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B2B61" w14:textId="1E0FD811" w:rsidR="00EC7C85" w:rsidRPr="00BB2C8E" w:rsidRDefault="00D42941" w:rsidP="00A045BF">
      <w:pPr>
        <w:autoSpaceDN w:val="0"/>
        <w:rPr>
          <w:rFonts w:ascii="BIZ UD明朝 Medium" w:eastAsia="BIZ UD明朝 Medium" w:hAnsi="BIZ UD明朝 Medium"/>
          <w:szCs w:val="21"/>
        </w:rPr>
      </w:pPr>
      <w:r w:rsidRPr="00BB2C8E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様式</w:t>
      </w:r>
      <w:r w:rsidR="002043CE" w:rsidRPr="00BB2C8E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１</w:t>
      </w:r>
    </w:p>
    <w:p w14:paraId="3ABBF364" w14:textId="77777777" w:rsidR="00EC7C85" w:rsidRPr="00A42638" w:rsidRDefault="00EC7C85" w:rsidP="00EC7C85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14:paraId="57752449" w14:textId="7F886B08" w:rsidR="00EC7C85" w:rsidRPr="00050AFB" w:rsidRDefault="00A045BF" w:rsidP="00EC7C85">
      <w:pPr>
        <w:widowControl/>
        <w:jc w:val="center"/>
        <w:rPr>
          <w:rFonts w:ascii="BIZ UD明朝 Medium" w:eastAsia="BIZ UD明朝 Medium" w:hAnsi="BIZ UD明朝 Medium" w:cs="ＭＳ Ｐゴシック"/>
          <w:kern w:val="0"/>
          <w:sz w:val="32"/>
          <w:szCs w:val="32"/>
        </w:rPr>
      </w:pPr>
      <w:r w:rsidRPr="00050AFB">
        <w:rPr>
          <w:rFonts w:ascii="BIZ UD明朝 Medium" w:eastAsia="BIZ UD明朝 Medium" w:hAnsi="BIZ UD明朝 Medium" w:cs="ＭＳ Ｐゴシック" w:hint="eastAsia"/>
          <w:kern w:val="0"/>
          <w:sz w:val="32"/>
          <w:szCs w:val="32"/>
        </w:rPr>
        <w:t>参</w:t>
      </w:r>
      <w:r w:rsidR="000E3CBE">
        <w:rPr>
          <w:rFonts w:ascii="BIZ UD明朝 Medium" w:eastAsia="BIZ UD明朝 Medium" w:hAnsi="BIZ UD明朝 Medium" w:cs="ＭＳ Ｐゴシック" w:hint="eastAsia"/>
          <w:kern w:val="0"/>
          <w:sz w:val="32"/>
          <w:szCs w:val="32"/>
        </w:rPr>
        <w:t xml:space="preserve"> </w:t>
      </w:r>
      <w:r w:rsidRPr="00050AFB">
        <w:rPr>
          <w:rFonts w:ascii="BIZ UD明朝 Medium" w:eastAsia="BIZ UD明朝 Medium" w:hAnsi="BIZ UD明朝 Medium" w:cs="ＭＳ Ｐゴシック" w:hint="eastAsia"/>
          <w:kern w:val="0"/>
          <w:sz w:val="32"/>
          <w:szCs w:val="32"/>
        </w:rPr>
        <w:t>加</w:t>
      </w:r>
      <w:r w:rsidR="000E3CBE">
        <w:rPr>
          <w:rFonts w:ascii="BIZ UD明朝 Medium" w:eastAsia="BIZ UD明朝 Medium" w:hAnsi="BIZ UD明朝 Medium" w:cs="ＭＳ Ｐゴシック" w:hint="eastAsia"/>
          <w:kern w:val="0"/>
          <w:sz w:val="32"/>
          <w:szCs w:val="32"/>
        </w:rPr>
        <w:t xml:space="preserve"> </w:t>
      </w:r>
      <w:r w:rsidRPr="00050AFB">
        <w:rPr>
          <w:rFonts w:ascii="BIZ UD明朝 Medium" w:eastAsia="BIZ UD明朝 Medium" w:hAnsi="BIZ UD明朝 Medium" w:cs="ＭＳ Ｐゴシック" w:hint="eastAsia"/>
          <w:kern w:val="0"/>
          <w:sz w:val="32"/>
          <w:szCs w:val="32"/>
        </w:rPr>
        <w:t>表</w:t>
      </w:r>
      <w:r w:rsidR="000E3CBE">
        <w:rPr>
          <w:rFonts w:ascii="BIZ UD明朝 Medium" w:eastAsia="BIZ UD明朝 Medium" w:hAnsi="BIZ UD明朝 Medium" w:cs="ＭＳ Ｐゴシック" w:hint="eastAsia"/>
          <w:kern w:val="0"/>
          <w:sz w:val="32"/>
          <w:szCs w:val="32"/>
        </w:rPr>
        <w:t xml:space="preserve"> </w:t>
      </w:r>
      <w:r w:rsidRPr="00050AFB">
        <w:rPr>
          <w:rFonts w:ascii="BIZ UD明朝 Medium" w:eastAsia="BIZ UD明朝 Medium" w:hAnsi="BIZ UD明朝 Medium" w:cs="ＭＳ Ｐゴシック" w:hint="eastAsia"/>
          <w:kern w:val="0"/>
          <w:sz w:val="32"/>
          <w:szCs w:val="32"/>
        </w:rPr>
        <w:t>明</w:t>
      </w:r>
      <w:r w:rsidR="000E3CBE">
        <w:rPr>
          <w:rFonts w:ascii="BIZ UD明朝 Medium" w:eastAsia="BIZ UD明朝 Medium" w:hAnsi="BIZ UD明朝 Medium" w:cs="ＭＳ Ｐゴシック" w:hint="eastAsia"/>
          <w:kern w:val="0"/>
          <w:sz w:val="32"/>
          <w:szCs w:val="32"/>
        </w:rPr>
        <w:t xml:space="preserve"> </w:t>
      </w:r>
      <w:r w:rsidRPr="00050AFB">
        <w:rPr>
          <w:rFonts w:ascii="BIZ UD明朝 Medium" w:eastAsia="BIZ UD明朝 Medium" w:hAnsi="BIZ UD明朝 Medium" w:cs="ＭＳ Ｐゴシック" w:hint="eastAsia"/>
          <w:kern w:val="0"/>
          <w:sz w:val="32"/>
          <w:szCs w:val="32"/>
        </w:rPr>
        <w:t>書</w:t>
      </w:r>
    </w:p>
    <w:p w14:paraId="43FDE002" w14:textId="77777777" w:rsidR="00EC7C85" w:rsidRPr="00050AFB" w:rsidRDefault="00EC7C85" w:rsidP="00EC7C85">
      <w:pPr>
        <w:widowControl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7D877E3F" w14:textId="77777777" w:rsidR="00EC7C85" w:rsidRPr="00050AFB" w:rsidRDefault="00A530FE" w:rsidP="00EC7C85">
      <w:pPr>
        <w:widowControl/>
        <w:jc w:val="right"/>
        <w:rPr>
          <w:rFonts w:ascii="BIZ UD明朝 Medium" w:eastAsia="BIZ UD明朝 Medium" w:hAnsi="BIZ UD明朝 Medium"/>
          <w:szCs w:val="21"/>
          <w:u w:val="single"/>
        </w:rPr>
      </w:pPr>
      <w:r w:rsidRPr="00050AFB">
        <w:rPr>
          <w:rFonts w:ascii="BIZ UD明朝 Medium" w:eastAsia="BIZ UD明朝 Medium" w:hAnsi="BIZ UD明朝 Medium" w:hint="eastAsia"/>
          <w:szCs w:val="21"/>
        </w:rPr>
        <w:t>令和</w:t>
      </w:r>
      <w:r w:rsidR="00EC7C85" w:rsidRPr="00050AFB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520328B4" w14:textId="77777777" w:rsidR="00EC7C85" w:rsidRPr="00050AFB" w:rsidRDefault="00EC7C85" w:rsidP="00EC7C85">
      <w:pPr>
        <w:widowControl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5E3D57EE" w14:textId="77777777" w:rsidR="00EC7C85" w:rsidRPr="00050AFB" w:rsidRDefault="00BC5A5A" w:rsidP="00EC7C85">
      <w:pPr>
        <w:widowControl/>
        <w:jc w:val="left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木更津</w:t>
      </w:r>
      <w:r w:rsidR="00EC7C85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市長　様</w:t>
      </w:r>
    </w:p>
    <w:p w14:paraId="72633DCB" w14:textId="77777777" w:rsidR="00EC7C85" w:rsidRPr="00050AFB" w:rsidRDefault="00EC7C85" w:rsidP="00EC7C8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64468A02" w14:textId="77777777" w:rsidR="003702BD" w:rsidRPr="00050AFB" w:rsidRDefault="003702BD" w:rsidP="003702BD">
      <w:pPr>
        <w:widowControl/>
        <w:ind w:rightChars="-10" w:right="-21"/>
        <w:jc w:val="left"/>
        <w:rPr>
          <w:rFonts w:ascii="BIZ UD明朝 Medium" w:eastAsia="BIZ UD明朝 Medium" w:hAnsi="BIZ UD明朝 Medium"/>
          <w:szCs w:val="21"/>
        </w:rPr>
      </w:pPr>
    </w:p>
    <w:p w14:paraId="295E6281" w14:textId="2E708266" w:rsidR="00EC7C85" w:rsidRPr="00050AFB" w:rsidRDefault="009D37A4" w:rsidP="00EC7C85">
      <w:pPr>
        <w:widowControl/>
        <w:jc w:val="left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　</w:t>
      </w:r>
      <w:r w:rsidR="00693EC7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「</w:t>
      </w:r>
      <w:r w:rsidR="00E15871">
        <w:rPr>
          <w:rFonts w:ascii="BIZ UD明朝 Medium" w:eastAsia="BIZ UD明朝 Medium" w:hAnsi="BIZ UD明朝 Medium" w:cs="ＭＳ Ｐゴシック" w:hint="eastAsia"/>
          <w:kern w:val="0"/>
          <w:szCs w:val="21"/>
        </w:rPr>
        <w:t>吾妻公園集客施設整備・管理運営事業</w:t>
      </w:r>
      <w:r w:rsidR="00A045BF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公募設置等指針</w:t>
      </w:r>
      <w:r w:rsidR="00693EC7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」</w:t>
      </w:r>
      <w:r w:rsidR="00A045BF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の記載内容を承知の</w:t>
      </w:r>
      <w:r w:rsidR="00A402B5">
        <w:rPr>
          <w:rFonts w:ascii="BIZ UD明朝 Medium" w:eastAsia="BIZ UD明朝 Medium" w:hAnsi="BIZ UD明朝 Medium" w:cs="ＭＳ Ｐゴシック" w:hint="eastAsia"/>
          <w:kern w:val="0"/>
          <w:szCs w:val="21"/>
        </w:rPr>
        <w:t>上</w:t>
      </w:r>
      <w:r w:rsidR="00A045BF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、参加を表明します</w:t>
      </w:r>
      <w:r w:rsidR="00BC73B2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。</w:t>
      </w:r>
    </w:p>
    <w:p w14:paraId="0894919A" w14:textId="77777777" w:rsidR="000712D5" w:rsidRPr="00050AFB" w:rsidRDefault="000712D5" w:rsidP="00EC7C85">
      <w:pPr>
        <w:widowControl/>
        <w:jc w:val="left"/>
        <w:rPr>
          <w:rFonts w:ascii="BIZ UD明朝 Medium" w:eastAsia="BIZ UD明朝 Medium" w:hAnsi="BIZ UD明朝 Medium" w:cs="ＭＳ Ｐゴシック"/>
          <w:kern w:val="0"/>
          <w:szCs w:val="21"/>
        </w:rPr>
      </w:pPr>
    </w:p>
    <w:tbl>
      <w:tblPr>
        <w:tblStyle w:val="af6"/>
        <w:tblW w:w="9639" w:type="dxa"/>
        <w:tblInd w:w="108" w:type="dxa"/>
        <w:tblLook w:val="04A0" w:firstRow="1" w:lastRow="0" w:firstColumn="1" w:lastColumn="0" w:noHBand="0" w:noVBand="1"/>
      </w:tblPr>
      <w:tblGrid>
        <w:gridCol w:w="2014"/>
        <w:gridCol w:w="1134"/>
        <w:gridCol w:w="6491"/>
      </w:tblGrid>
      <w:tr w:rsidR="000712D5" w:rsidRPr="00050AFB" w14:paraId="2087AF0B" w14:textId="77777777" w:rsidTr="00893936">
        <w:trPr>
          <w:trHeight w:val="518"/>
        </w:trPr>
        <w:tc>
          <w:tcPr>
            <w:tcW w:w="2014" w:type="dxa"/>
            <w:vMerge w:val="restart"/>
            <w:vAlign w:val="center"/>
          </w:tcPr>
          <w:p w14:paraId="38FDB24D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  <w:bookmarkStart w:id="0" w:name="_Hlk216784504"/>
            <w:r w:rsidRPr="00050AFB">
              <w:rPr>
                <w:rFonts w:ascii="BIZ UD明朝 Medium" w:eastAsia="BIZ UD明朝 Medium" w:hAnsi="BIZ UD明朝 Medium" w:hint="eastAsia"/>
              </w:rPr>
              <w:t>法人情報</w:t>
            </w:r>
          </w:p>
          <w:p w14:paraId="77ADF59B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（グループの場合は代表法人）</w:t>
            </w:r>
          </w:p>
        </w:tc>
        <w:tc>
          <w:tcPr>
            <w:tcW w:w="1134" w:type="dxa"/>
            <w:vAlign w:val="center"/>
          </w:tcPr>
          <w:p w14:paraId="67B44001" w14:textId="21AC7A41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6491" w:type="dxa"/>
            <w:vAlign w:val="center"/>
          </w:tcPr>
          <w:p w14:paraId="447532CB" w14:textId="14DB967A" w:rsidR="000712D5" w:rsidRPr="00050AFB" w:rsidRDefault="000712D5" w:rsidP="000712D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0AF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（フリガナ）</w:t>
            </w:r>
          </w:p>
          <w:p w14:paraId="0E35788C" w14:textId="77777777" w:rsidR="000712D5" w:rsidRPr="00050AFB" w:rsidRDefault="000712D5" w:rsidP="000712D5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9085A95" w14:textId="63F41377" w:rsidR="000712D5" w:rsidRPr="00050AFB" w:rsidRDefault="000712D5" w:rsidP="000712D5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 w:val="18"/>
                <w:szCs w:val="20"/>
              </w:rPr>
              <w:t xml:space="preserve">　　　　　　　　　　　　　　　　　　　　　　　　　　　　　　　　　</w:t>
            </w:r>
          </w:p>
        </w:tc>
      </w:tr>
      <w:tr w:rsidR="000712D5" w:rsidRPr="00050AFB" w14:paraId="2D199437" w14:textId="77777777" w:rsidTr="00893936">
        <w:trPr>
          <w:trHeight w:val="517"/>
        </w:trPr>
        <w:tc>
          <w:tcPr>
            <w:tcW w:w="2014" w:type="dxa"/>
            <w:vMerge/>
            <w:vAlign w:val="center"/>
          </w:tcPr>
          <w:p w14:paraId="1052F338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594963FD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491" w:type="dxa"/>
            <w:vAlign w:val="center"/>
          </w:tcPr>
          <w:p w14:paraId="6F8DC709" w14:textId="580AB8F8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〒　　‐</w:t>
            </w:r>
          </w:p>
        </w:tc>
      </w:tr>
      <w:tr w:rsidR="000712D5" w:rsidRPr="00050AFB" w14:paraId="4F5255D1" w14:textId="77777777" w:rsidTr="00893936">
        <w:trPr>
          <w:trHeight w:val="517"/>
        </w:trPr>
        <w:tc>
          <w:tcPr>
            <w:tcW w:w="2014" w:type="dxa"/>
            <w:vMerge/>
            <w:vAlign w:val="center"/>
          </w:tcPr>
          <w:p w14:paraId="4957C3D8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47010258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6491" w:type="dxa"/>
            <w:vAlign w:val="center"/>
          </w:tcPr>
          <w:p w14:paraId="5B4DB3E9" w14:textId="312C7282" w:rsidR="000712D5" w:rsidRPr="00050AFB" w:rsidRDefault="000712D5" w:rsidP="00F35C4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0AF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（フリガナ）</w:t>
            </w:r>
          </w:p>
          <w:p w14:paraId="0CC3D1BF" w14:textId="4E5143B9" w:rsidR="000712D5" w:rsidRPr="00050AFB" w:rsidRDefault="00A91731" w:rsidP="00F35C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　</w:t>
            </w:r>
            <w:r w:rsidRPr="00050AFB">
              <w:rPr>
                <w:rFonts w:ascii="BIZ UD明朝 Medium" w:eastAsia="BIZ UD明朝 Medium" w:hAnsi="BIZ UD明朝 Medium" w:cs="メイリオ" w:hint="eastAsia"/>
                <w:szCs w:val="20"/>
              </w:rPr>
              <w:t>㊞</w:t>
            </w:r>
          </w:p>
        </w:tc>
      </w:tr>
      <w:tr w:rsidR="000712D5" w:rsidRPr="00050AFB" w14:paraId="0FCF692E" w14:textId="77777777" w:rsidTr="00893936">
        <w:trPr>
          <w:trHeight w:val="444"/>
        </w:trPr>
        <w:tc>
          <w:tcPr>
            <w:tcW w:w="2014" w:type="dxa"/>
            <w:vMerge w:val="restart"/>
            <w:vAlign w:val="center"/>
          </w:tcPr>
          <w:p w14:paraId="15A7F431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担当者連絡先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674FC215" w14:textId="77777777" w:rsidR="000712D5" w:rsidRPr="00050AFB" w:rsidRDefault="000712D5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6491" w:type="dxa"/>
            <w:tcBorders>
              <w:left w:val="single" w:sz="4" w:space="0" w:color="000000"/>
            </w:tcBorders>
          </w:tcPr>
          <w:p w14:paraId="79D58800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12D5" w:rsidRPr="00050AFB" w14:paraId="52403CF2" w14:textId="77777777" w:rsidTr="00893936">
        <w:trPr>
          <w:trHeight w:val="444"/>
        </w:trPr>
        <w:tc>
          <w:tcPr>
            <w:tcW w:w="2014" w:type="dxa"/>
            <w:vMerge/>
          </w:tcPr>
          <w:p w14:paraId="2302C2E2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3BFB2248" w14:textId="77777777" w:rsidR="000712D5" w:rsidRPr="00050AFB" w:rsidRDefault="000712D5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491" w:type="dxa"/>
            <w:tcBorders>
              <w:left w:val="single" w:sz="4" w:space="0" w:color="000000"/>
            </w:tcBorders>
          </w:tcPr>
          <w:p w14:paraId="2C5EF741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12D5" w:rsidRPr="00050AFB" w14:paraId="2232D880" w14:textId="77777777" w:rsidTr="00893936">
        <w:trPr>
          <w:trHeight w:val="444"/>
        </w:trPr>
        <w:tc>
          <w:tcPr>
            <w:tcW w:w="2014" w:type="dxa"/>
            <w:vMerge/>
          </w:tcPr>
          <w:p w14:paraId="056F02EF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0ED03756" w14:textId="77777777" w:rsidR="000712D5" w:rsidRPr="00050AFB" w:rsidRDefault="000712D5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6491" w:type="dxa"/>
            <w:tcBorders>
              <w:left w:val="single" w:sz="4" w:space="0" w:color="000000"/>
            </w:tcBorders>
          </w:tcPr>
          <w:p w14:paraId="64E78DAB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12D5" w:rsidRPr="00050AFB" w14:paraId="543EDF66" w14:textId="77777777" w:rsidTr="00893936">
        <w:trPr>
          <w:trHeight w:val="444"/>
        </w:trPr>
        <w:tc>
          <w:tcPr>
            <w:tcW w:w="2014" w:type="dxa"/>
            <w:vMerge/>
          </w:tcPr>
          <w:p w14:paraId="13A87840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4119E93F" w14:textId="77777777" w:rsidR="000712D5" w:rsidRPr="00050AFB" w:rsidRDefault="000712D5" w:rsidP="00F35C4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6491" w:type="dxa"/>
            <w:tcBorders>
              <w:left w:val="single" w:sz="4" w:space="0" w:color="000000"/>
            </w:tcBorders>
          </w:tcPr>
          <w:p w14:paraId="1A15DFFE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14:paraId="6316B0DC" w14:textId="77777777" w:rsidR="000712D5" w:rsidRPr="00050AFB" w:rsidRDefault="000712D5" w:rsidP="00EC7C85">
      <w:pPr>
        <w:widowControl/>
        <w:jc w:val="left"/>
        <w:rPr>
          <w:rFonts w:ascii="BIZ UD明朝 Medium" w:eastAsia="BIZ UD明朝 Medium" w:hAnsi="BIZ UD明朝 Medium" w:cs="ＭＳ Ｐゴシック"/>
          <w:kern w:val="0"/>
          <w:szCs w:val="21"/>
        </w:rPr>
      </w:pPr>
    </w:p>
    <w:tbl>
      <w:tblPr>
        <w:tblStyle w:val="af6"/>
        <w:tblW w:w="9639" w:type="dxa"/>
        <w:tblInd w:w="108" w:type="dxa"/>
        <w:tblLook w:val="04A0" w:firstRow="1" w:lastRow="0" w:firstColumn="1" w:lastColumn="0" w:noHBand="0" w:noVBand="1"/>
      </w:tblPr>
      <w:tblGrid>
        <w:gridCol w:w="2014"/>
        <w:gridCol w:w="1134"/>
        <w:gridCol w:w="6491"/>
      </w:tblGrid>
      <w:tr w:rsidR="000712D5" w:rsidRPr="00050AFB" w14:paraId="64DAD173" w14:textId="77777777" w:rsidTr="00893936">
        <w:trPr>
          <w:trHeight w:val="518"/>
        </w:trPr>
        <w:tc>
          <w:tcPr>
            <w:tcW w:w="2014" w:type="dxa"/>
            <w:vMerge w:val="restart"/>
            <w:vAlign w:val="center"/>
          </w:tcPr>
          <w:p w14:paraId="6A4FE361" w14:textId="476CF462" w:rsidR="000712D5" w:rsidRPr="00050AFB" w:rsidRDefault="000712D5" w:rsidP="000712D5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構成法人</w:t>
            </w:r>
          </w:p>
        </w:tc>
        <w:tc>
          <w:tcPr>
            <w:tcW w:w="1134" w:type="dxa"/>
            <w:vAlign w:val="center"/>
          </w:tcPr>
          <w:p w14:paraId="15D2FA60" w14:textId="77777777" w:rsidR="000712D5" w:rsidRPr="00050AFB" w:rsidRDefault="000712D5" w:rsidP="000712D5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6491" w:type="dxa"/>
            <w:vAlign w:val="center"/>
          </w:tcPr>
          <w:p w14:paraId="693266C8" w14:textId="77777777" w:rsidR="000712D5" w:rsidRPr="00050AFB" w:rsidRDefault="000712D5" w:rsidP="000712D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0AF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（フリガナ）</w:t>
            </w:r>
          </w:p>
          <w:p w14:paraId="4D9E03C9" w14:textId="77777777" w:rsidR="000712D5" w:rsidRPr="00050AFB" w:rsidRDefault="000712D5" w:rsidP="000712D5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9DBEB32" w14:textId="61F31B32" w:rsidR="000712D5" w:rsidRPr="00050AFB" w:rsidRDefault="000712D5" w:rsidP="000712D5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 w:val="18"/>
                <w:szCs w:val="20"/>
              </w:rPr>
              <w:t xml:space="preserve">　　　　　　　　　　　　　　　　　　　　　　　　　　　　　　　　</w:t>
            </w:r>
          </w:p>
        </w:tc>
      </w:tr>
      <w:tr w:rsidR="000712D5" w:rsidRPr="00050AFB" w14:paraId="12EE16C6" w14:textId="77777777" w:rsidTr="00893936">
        <w:trPr>
          <w:trHeight w:val="517"/>
        </w:trPr>
        <w:tc>
          <w:tcPr>
            <w:tcW w:w="2014" w:type="dxa"/>
            <w:vMerge/>
            <w:vAlign w:val="center"/>
          </w:tcPr>
          <w:p w14:paraId="39A22562" w14:textId="77777777" w:rsidR="000712D5" w:rsidRPr="00050AFB" w:rsidRDefault="000712D5" w:rsidP="000712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1C80FD11" w14:textId="77777777" w:rsidR="000712D5" w:rsidRPr="00050AFB" w:rsidRDefault="000712D5" w:rsidP="000712D5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491" w:type="dxa"/>
            <w:vAlign w:val="center"/>
          </w:tcPr>
          <w:p w14:paraId="1B792E33" w14:textId="77777777" w:rsidR="000712D5" w:rsidRPr="00050AFB" w:rsidRDefault="000712D5" w:rsidP="000712D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12D5" w:rsidRPr="00050AFB" w14:paraId="3C7292B0" w14:textId="77777777" w:rsidTr="00893936">
        <w:trPr>
          <w:trHeight w:val="517"/>
        </w:trPr>
        <w:tc>
          <w:tcPr>
            <w:tcW w:w="2014" w:type="dxa"/>
            <w:vMerge/>
            <w:vAlign w:val="center"/>
          </w:tcPr>
          <w:p w14:paraId="52EC5EE7" w14:textId="77777777" w:rsidR="000712D5" w:rsidRPr="00050AFB" w:rsidRDefault="000712D5" w:rsidP="000712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5101ADDE" w14:textId="77777777" w:rsidR="000712D5" w:rsidRPr="00050AFB" w:rsidRDefault="000712D5" w:rsidP="000712D5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6491" w:type="dxa"/>
            <w:vAlign w:val="center"/>
          </w:tcPr>
          <w:p w14:paraId="16FE8713" w14:textId="77777777" w:rsidR="000712D5" w:rsidRPr="00050AFB" w:rsidRDefault="000712D5" w:rsidP="000712D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0AF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（フリガナ）</w:t>
            </w:r>
          </w:p>
          <w:p w14:paraId="4877F158" w14:textId="1621F553" w:rsidR="000712D5" w:rsidRPr="00050AFB" w:rsidRDefault="00A91731" w:rsidP="000712D5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　　　　　</w:t>
            </w:r>
            <w:r w:rsidRPr="00050AFB">
              <w:rPr>
                <w:rFonts w:ascii="BIZ UD明朝 Medium" w:eastAsia="BIZ UD明朝 Medium" w:hAnsi="BIZ UD明朝 Medium" w:cs="メイリオ" w:hint="eastAsia"/>
                <w:szCs w:val="20"/>
              </w:rPr>
              <w:t>㊞</w:t>
            </w:r>
          </w:p>
        </w:tc>
      </w:tr>
      <w:tr w:rsidR="000712D5" w:rsidRPr="00050AFB" w14:paraId="75FB9DC6" w14:textId="77777777" w:rsidTr="00893936">
        <w:trPr>
          <w:trHeight w:val="518"/>
        </w:trPr>
        <w:tc>
          <w:tcPr>
            <w:tcW w:w="2014" w:type="dxa"/>
            <w:vMerge w:val="restart"/>
            <w:vAlign w:val="center"/>
          </w:tcPr>
          <w:p w14:paraId="3B71F23D" w14:textId="77777777" w:rsidR="000712D5" w:rsidRPr="00050AFB" w:rsidRDefault="000712D5" w:rsidP="00B76088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構成法人</w:t>
            </w:r>
          </w:p>
        </w:tc>
        <w:tc>
          <w:tcPr>
            <w:tcW w:w="1134" w:type="dxa"/>
          </w:tcPr>
          <w:p w14:paraId="1D66DDA9" w14:textId="77777777" w:rsidR="000712D5" w:rsidRPr="00050AFB" w:rsidRDefault="000712D5" w:rsidP="00F35C46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6491" w:type="dxa"/>
          </w:tcPr>
          <w:p w14:paraId="0E526B86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0AF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（フリガナ）</w:t>
            </w:r>
          </w:p>
          <w:p w14:paraId="0AF39FF7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F4C879E" w14:textId="50DF3F5D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 w:val="18"/>
                <w:szCs w:val="20"/>
              </w:rPr>
              <w:t xml:space="preserve">　　　　　　　　　　　　　　　　　　　　　　　　　　　　　　　　　</w:t>
            </w:r>
          </w:p>
        </w:tc>
      </w:tr>
      <w:tr w:rsidR="000712D5" w:rsidRPr="00050AFB" w14:paraId="456ECC53" w14:textId="77777777" w:rsidTr="00893936">
        <w:trPr>
          <w:trHeight w:val="517"/>
        </w:trPr>
        <w:tc>
          <w:tcPr>
            <w:tcW w:w="2014" w:type="dxa"/>
            <w:vMerge/>
          </w:tcPr>
          <w:p w14:paraId="50E0ABEA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56301AEE" w14:textId="77777777" w:rsidR="000712D5" w:rsidRPr="00050AFB" w:rsidRDefault="000712D5" w:rsidP="00F35C46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491" w:type="dxa"/>
          </w:tcPr>
          <w:p w14:paraId="0E85FE05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712D5" w:rsidRPr="00050AFB" w14:paraId="4660F5AD" w14:textId="77777777" w:rsidTr="00893936">
        <w:trPr>
          <w:trHeight w:val="517"/>
        </w:trPr>
        <w:tc>
          <w:tcPr>
            <w:tcW w:w="2014" w:type="dxa"/>
            <w:vMerge/>
          </w:tcPr>
          <w:p w14:paraId="46A16312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386277FD" w14:textId="77777777" w:rsidR="000712D5" w:rsidRPr="00050AFB" w:rsidRDefault="000712D5" w:rsidP="00F35C46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6491" w:type="dxa"/>
          </w:tcPr>
          <w:p w14:paraId="34A20592" w14:textId="77777777" w:rsidR="000712D5" w:rsidRPr="00050AFB" w:rsidRDefault="000712D5" w:rsidP="00F35C46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50AF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（フリガナ）</w:t>
            </w:r>
          </w:p>
          <w:p w14:paraId="46BC71A7" w14:textId="25C5EAE6" w:rsidR="00A91731" w:rsidRPr="00050AFB" w:rsidRDefault="00A91731" w:rsidP="00F35C4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　　　　　　</w:t>
            </w:r>
            <w:r w:rsidRPr="00050AFB">
              <w:rPr>
                <w:rFonts w:ascii="BIZ UD明朝 Medium" w:eastAsia="BIZ UD明朝 Medium" w:hAnsi="BIZ UD明朝 Medium" w:cs="メイリオ" w:hint="eastAsia"/>
                <w:szCs w:val="20"/>
              </w:rPr>
              <w:t>㊞</w:t>
            </w:r>
          </w:p>
        </w:tc>
      </w:tr>
    </w:tbl>
    <w:p w14:paraId="289C5EDC" w14:textId="32DD1DF8" w:rsidR="009D37A4" w:rsidRPr="00050AFB" w:rsidRDefault="00E15871" w:rsidP="002F5067">
      <w:pPr>
        <w:pStyle w:val="af7"/>
        <w:widowControl/>
        <w:numPr>
          <w:ilvl w:val="0"/>
          <w:numId w:val="25"/>
        </w:numPr>
        <w:ind w:leftChars="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="ＭＳ Ｐゴシック" w:hint="eastAsia"/>
          <w:kern w:val="0"/>
          <w:szCs w:val="21"/>
        </w:rPr>
        <w:t>欄</w:t>
      </w:r>
      <w:r w:rsidR="000712D5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が不足する場合は、適宜追加してください。</w:t>
      </w:r>
      <w:r w:rsidR="009D37A4" w:rsidRPr="00050AFB">
        <w:rPr>
          <w:rFonts w:ascii="BIZ UD明朝 Medium" w:eastAsia="BIZ UD明朝 Medium" w:hAnsi="BIZ UD明朝 Medium"/>
        </w:rPr>
        <w:br w:type="page"/>
      </w:r>
    </w:p>
    <w:p w14:paraId="11EFF84A" w14:textId="6949BF40" w:rsidR="000F0C99" w:rsidRPr="00050AFB" w:rsidRDefault="000F0C99" w:rsidP="000F0C99">
      <w:pPr>
        <w:widowControl/>
        <w:rPr>
          <w:rFonts w:ascii="BIZ UD明朝 Medium" w:eastAsia="BIZ UD明朝 Medium" w:hAnsi="BIZ UD明朝 Medium" w:cs="ＭＳ Ｐゴシック"/>
          <w:kern w:val="0"/>
          <w:szCs w:val="21"/>
          <w:bdr w:val="single" w:sz="4" w:space="0" w:color="auto"/>
        </w:rPr>
      </w:pPr>
      <w:r w:rsidRPr="00050AFB">
        <w:rPr>
          <w:rFonts w:ascii="BIZ UD明朝 Medium" w:eastAsia="BIZ UD明朝 Medium" w:hAnsi="BIZ UD明朝 Medium" w:cs="ＭＳ Ｐゴシック" w:hint="eastAsia"/>
          <w:kern w:val="0"/>
          <w:szCs w:val="21"/>
          <w:bdr w:val="single" w:sz="4" w:space="0" w:color="auto"/>
        </w:rPr>
        <w:lastRenderedPageBreak/>
        <w:t>様式</w:t>
      </w:r>
      <w:r w:rsidR="00F87CB1" w:rsidRPr="00050AFB">
        <w:rPr>
          <w:rFonts w:ascii="BIZ UD明朝 Medium" w:eastAsia="BIZ UD明朝 Medium" w:hAnsi="BIZ UD明朝 Medium" w:cs="ＭＳ Ｐゴシック" w:hint="eastAsia"/>
          <w:kern w:val="0"/>
          <w:szCs w:val="21"/>
          <w:bdr w:val="single" w:sz="4" w:space="0" w:color="auto"/>
        </w:rPr>
        <w:t>２</w:t>
      </w:r>
    </w:p>
    <w:p w14:paraId="3E14E49B" w14:textId="77777777" w:rsidR="000F0C99" w:rsidRPr="00050AFB" w:rsidRDefault="00E67C90" w:rsidP="000F0C99">
      <w:pPr>
        <w:jc w:val="center"/>
        <w:rPr>
          <w:rFonts w:ascii="BIZ UD明朝 Medium" w:eastAsia="BIZ UD明朝 Medium" w:hAnsi="BIZ UD明朝 Medium" w:cs="ＭＳ Ｐゴシック"/>
          <w:kern w:val="0"/>
          <w:sz w:val="32"/>
          <w:szCs w:val="32"/>
        </w:rPr>
      </w:pPr>
      <w:r w:rsidRPr="00050AFB">
        <w:rPr>
          <w:rFonts w:ascii="BIZ UD明朝 Medium" w:eastAsia="BIZ UD明朝 Medium" w:hAnsi="BIZ UD明朝 Medium" w:cs="ＭＳ Ｐゴシック" w:hint="eastAsia"/>
          <w:kern w:val="0"/>
          <w:sz w:val="32"/>
          <w:szCs w:val="32"/>
        </w:rPr>
        <w:t>誓　約　書</w:t>
      </w:r>
    </w:p>
    <w:p w14:paraId="4292F137" w14:textId="77777777" w:rsidR="000F0C99" w:rsidRPr="00050AFB" w:rsidRDefault="00A530FE" w:rsidP="000F0C99">
      <w:pPr>
        <w:jc w:val="right"/>
        <w:rPr>
          <w:rFonts w:ascii="BIZ UD明朝 Medium" w:eastAsia="BIZ UD明朝 Medium" w:hAnsi="BIZ UD明朝 Medium"/>
          <w:szCs w:val="21"/>
        </w:rPr>
      </w:pPr>
      <w:r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令和</w:t>
      </w:r>
      <w:r w:rsidR="000F0C99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　　年　　月　　日</w:t>
      </w:r>
    </w:p>
    <w:p w14:paraId="1A3C9BD5" w14:textId="77777777" w:rsidR="000F0C99" w:rsidRPr="00050AFB" w:rsidRDefault="000539A2" w:rsidP="000F0C99">
      <w:pPr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木更津</w:t>
      </w:r>
      <w:r w:rsidR="000F0C99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市長　様</w:t>
      </w:r>
    </w:p>
    <w:p w14:paraId="2232ED7B" w14:textId="77777777" w:rsidR="000F0C99" w:rsidRPr="00050AFB" w:rsidRDefault="000F0C99" w:rsidP="000F0C99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16CD5CE1" w14:textId="67D38FEE" w:rsidR="000F0C99" w:rsidRPr="00050AFB" w:rsidRDefault="000F0C99" w:rsidP="00A42638">
      <w:pPr>
        <w:ind w:rightChars="-68" w:right="-141" w:firstLineChars="100" w:firstLine="207"/>
        <w:jc w:val="left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「</w:t>
      </w:r>
      <w:r w:rsidR="000F5712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吾妻公園</w:t>
      </w:r>
      <w:r w:rsidR="00E15871">
        <w:rPr>
          <w:rFonts w:ascii="BIZ UD明朝 Medium" w:eastAsia="BIZ UD明朝 Medium" w:hAnsi="BIZ UD明朝 Medium" w:cs="ＭＳ Ｐゴシック" w:hint="eastAsia"/>
          <w:kern w:val="0"/>
          <w:szCs w:val="21"/>
        </w:rPr>
        <w:t>集客施設整備・管理運営事業</w:t>
      </w:r>
      <w:r w:rsidR="00E67C90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公募設置等指針」に基づき、以下の法人が</w:t>
      </w:r>
      <w:r w:rsidR="00F87CB1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単独または</w:t>
      </w:r>
      <w:r w:rsidR="00E67C90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共同で公募設置等計画等</w:t>
      </w:r>
      <w:r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を提出します。</w:t>
      </w:r>
    </w:p>
    <w:p w14:paraId="0A0267DE" w14:textId="164C3328" w:rsidR="00CA00A8" w:rsidRPr="00050AFB" w:rsidRDefault="002B5655" w:rsidP="00C22EBE">
      <w:pPr>
        <w:ind w:rightChars="-68" w:right="-141" w:firstLineChars="100" w:firstLine="207"/>
        <w:jc w:val="left"/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また、</w:t>
      </w:r>
      <w:r w:rsidR="000F0C99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「</w:t>
      </w:r>
      <w:r w:rsidR="000F5712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吾妻公園</w:t>
      </w:r>
      <w:r w:rsidR="00E15871">
        <w:rPr>
          <w:rFonts w:ascii="BIZ UD明朝 Medium" w:eastAsia="BIZ UD明朝 Medium" w:hAnsi="BIZ UD明朝 Medium" w:cs="ＭＳ Ｐゴシック" w:hint="eastAsia"/>
          <w:kern w:val="0"/>
          <w:szCs w:val="21"/>
        </w:rPr>
        <w:t>集客施設整備・管理運営事業</w:t>
      </w:r>
      <w:r w:rsidR="000F0C99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>公募設置等指針」に記載されている応募者の資格を有し、かつ応募の制限に抵触していないことを誓約します。</w:t>
      </w:r>
    </w:p>
    <w:tbl>
      <w:tblPr>
        <w:tblW w:w="9672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352"/>
        <w:gridCol w:w="1483"/>
        <w:gridCol w:w="6837"/>
      </w:tblGrid>
      <w:tr w:rsidR="000F0C99" w:rsidRPr="00050AFB" w14:paraId="2515A62B" w14:textId="77777777" w:rsidTr="00F87CB1">
        <w:trPr>
          <w:trHeight w:val="617"/>
        </w:trPr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5766A6" w14:textId="77777777" w:rsidR="004E4BF1" w:rsidRPr="00050AFB" w:rsidRDefault="000F0C99" w:rsidP="004E4B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応 募 者</w:t>
            </w:r>
          </w:p>
          <w:p w14:paraId="4909AE38" w14:textId="77777777" w:rsidR="000F0C99" w:rsidRPr="00050AFB" w:rsidRDefault="000F0C99" w:rsidP="004E4BF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spacing w:val="-6"/>
                <w:w w:val="90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spacing w:val="-6"/>
                <w:w w:val="90"/>
                <w:kern w:val="0"/>
                <w:szCs w:val="21"/>
              </w:rPr>
              <w:t>(代表</w:t>
            </w:r>
            <w:r w:rsidR="00C72ADB" w:rsidRPr="00050AFB">
              <w:rPr>
                <w:rFonts w:ascii="BIZ UD明朝 Medium" w:eastAsia="BIZ UD明朝 Medium" w:hAnsi="BIZ UD明朝 Medium" w:cs="ＭＳ Ｐゴシック" w:hint="eastAsia"/>
                <w:spacing w:val="-6"/>
                <w:w w:val="90"/>
                <w:kern w:val="0"/>
                <w:szCs w:val="21"/>
              </w:rPr>
              <w:t>構成</w:t>
            </w:r>
            <w:r w:rsidR="001B7A1F" w:rsidRPr="00050AFB">
              <w:rPr>
                <w:rFonts w:ascii="BIZ UD明朝 Medium" w:eastAsia="BIZ UD明朝 Medium" w:hAnsi="BIZ UD明朝 Medium" w:cs="ＭＳ Ｐゴシック" w:hint="eastAsia"/>
                <w:spacing w:val="-6"/>
                <w:w w:val="90"/>
                <w:kern w:val="0"/>
                <w:szCs w:val="21"/>
              </w:rPr>
              <w:t>法人</w:t>
            </w:r>
            <w:r w:rsidRPr="00050AFB">
              <w:rPr>
                <w:rFonts w:ascii="BIZ UD明朝 Medium" w:eastAsia="BIZ UD明朝 Medium" w:hAnsi="BIZ UD明朝 Medium" w:cs="ＭＳ Ｐゴシック" w:hint="eastAsia"/>
                <w:spacing w:val="-6"/>
                <w:w w:val="90"/>
                <w:kern w:val="0"/>
                <w:szCs w:val="21"/>
              </w:rPr>
              <w:t>)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71DD" w14:textId="77777777" w:rsidR="000F0C99" w:rsidRPr="00050AFB" w:rsidRDefault="004E4BF1" w:rsidP="00D4294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法　人　名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8B5E4C1" w14:textId="77777777" w:rsidR="000F0C99" w:rsidRPr="00050AFB" w:rsidRDefault="000F0C99" w:rsidP="00D42941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735D7" w:rsidRPr="00050AFB" w14:paraId="405F45A5" w14:textId="77777777" w:rsidTr="00F87CB1">
        <w:trPr>
          <w:trHeight w:val="555"/>
        </w:trPr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94823B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4FDA1" w14:textId="77777777" w:rsidR="002735D7" w:rsidRPr="00050AFB" w:rsidRDefault="002735D7" w:rsidP="002735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D92EE6A" w14:textId="77777777" w:rsidR="002735D7" w:rsidRPr="00050AFB" w:rsidRDefault="002735D7" w:rsidP="002735D7">
            <w:pPr>
              <w:widowControl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050AFB">
              <w:rPr>
                <w:rFonts w:ascii="BIZ UD明朝 Medium" w:eastAsia="BIZ UD明朝 Medium" w:hAnsi="BIZ UD明朝 Medium" w:hint="eastAsia"/>
                <w:szCs w:val="21"/>
              </w:rPr>
              <w:t>〒　　　－</w:t>
            </w:r>
          </w:p>
          <w:p w14:paraId="68D14C0C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735D7" w:rsidRPr="00050AFB" w14:paraId="5A82924F" w14:textId="77777777" w:rsidTr="00F87CB1">
        <w:trPr>
          <w:trHeight w:val="607"/>
        </w:trPr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FFAA41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3334E3" w14:textId="77777777" w:rsidR="002735D7" w:rsidRPr="00050AFB" w:rsidRDefault="002735D7" w:rsidP="002735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代 表 者 名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80C7ED" w14:textId="77777777" w:rsidR="00A42638" w:rsidRPr="00050AFB" w:rsidRDefault="00CA00A8" w:rsidP="00CA00A8">
            <w:pPr>
              <w:widowControl/>
              <w:ind w:firstLineChars="2500" w:firstLine="5185"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㊞</w:t>
            </w:r>
            <w:r w:rsidR="002735D7"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　　　　　　　　　　　　　　　　　　　</w:t>
            </w:r>
            <w:r w:rsidR="00E67C90"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　　　　　　　　　　　　　　　　</w:t>
            </w:r>
            <w:r w:rsidR="00E45424"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</w:t>
            </w:r>
            <w:r w:rsidR="00A42638"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　　　　　　　　　　　　　　　　　　　　　　　　　　　　　　　　</w:t>
            </w:r>
          </w:p>
        </w:tc>
      </w:tr>
      <w:tr w:rsidR="002735D7" w:rsidRPr="00050AFB" w14:paraId="76DFB8E8" w14:textId="77777777" w:rsidTr="00F87CB1">
        <w:trPr>
          <w:trHeight w:val="558"/>
        </w:trPr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33B7EA" w14:textId="77777777" w:rsidR="002735D7" w:rsidRPr="00050AFB" w:rsidRDefault="002735D7" w:rsidP="002735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担当</w:t>
            </w:r>
          </w:p>
          <w:p w14:paraId="01237656" w14:textId="77777777" w:rsidR="002735D7" w:rsidRPr="00050AFB" w:rsidRDefault="002735D7" w:rsidP="002735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責任者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6B0D" w14:textId="77777777" w:rsidR="002735D7" w:rsidRPr="00050AFB" w:rsidRDefault="002735D7" w:rsidP="002735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部　課　名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B3AB933" w14:textId="77777777" w:rsidR="002735D7" w:rsidRPr="00050AFB" w:rsidRDefault="002735D7" w:rsidP="002735D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735D7" w:rsidRPr="00050AFB" w14:paraId="0361B19F" w14:textId="77777777" w:rsidTr="00F87CB1">
        <w:trPr>
          <w:trHeight w:val="538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C5A53F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16396" w14:textId="77777777" w:rsidR="002735D7" w:rsidRPr="00050AFB" w:rsidRDefault="002735D7" w:rsidP="002735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氏　　　名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F365B85" w14:textId="77777777" w:rsidR="002735D7" w:rsidRPr="00050AFB" w:rsidRDefault="002735D7" w:rsidP="002735D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735D7" w:rsidRPr="00050AFB" w14:paraId="0E0094EA" w14:textId="77777777" w:rsidTr="00F87CB1">
        <w:trPr>
          <w:trHeight w:val="720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E7CBFF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89C80F" w14:textId="77777777" w:rsidR="002735D7" w:rsidRPr="00050AFB" w:rsidRDefault="002735D7" w:rsidP="002735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連　絡　先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8CCB9CC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電話番号：  　　（　　 　）</w:t>
            </w:r>
          </w:p>
          <w:p w14:paraId="0100927E" w14:textId="04533C62" w:rsidR="002735D7" w:rsidRPr="00050AFB" w:rsidRDefault="00E15871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e-mail</w:t>
            </w:r>
            <w:r w:rsidR="002735D7"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：　</w:t>
            </w:r>
          </w:p>
        </w:tc>
      </w:tr>
    </w:tbl>
    <w:p w14:paraId="475D7DC5" w14:textId="77777777" w:rsidR="000F0C99" w:rsidRPr="00050AFB" w:rsidRDefault="000F0C99" w:rsidP="009E0189">
      <w:pPr>
        <w:pStyle w:val="1"/>
        <w:rPr>
          <w:rFonts w:ascii="BIZ UD明朝 Medium" w:eastAsia="BIZ UD明朝 Medium" w:hAnsi="BIZ UD明朝 Medium"/>
        </w:rPr>
      </w:pPr>
    </w:p>
    <w:tbl>
      <w:tblPr>
        <w:tblW w:w="9672" w:type="dxa"/>
        <w:tblInd w:w="99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352"/>
        <w:gridCol w:w="1483"/>
        <w:gridCol w:w="6837"/>
      </w:tblGrid>
      <w:tr w:rsidR="00330F28" w:rsidRPr="00050AFB" w14:paraId="30A79E3D" w14:textId="77777777" w:rsidTr="00F87CB1">
        <w:trPr>
          <w:trHeight w:val="632"/>
        </w:trPr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AECCB6" w14:textId="77777777" w:rsidR="00330F28" w:rsidRPr="00050AFB" w:rsidRDefault="00330F28" w:rsidP="00330F2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応 募 者</w:t>
            </w: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br/>
              <w:t>(構成</w:t>
            </w:r>
            <w:r w:rsidR="001B7A1F"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法人</w:t>
            </w: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0580F" w14:textId="77777777" w:rsidR="00330F28" w:rsidRPr="00050AFB" w:rsidRDefault="00330F28" w:rsidP="00330F2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法　人　名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36EE72D" w14:textId="77777777" w:rsidR="00330F28" w:rsidRPr="00050AFB" w:rsidRDefault="00330F28" w:rsidP="00330F2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735D7" w:rsidRPr="00050AFB" w14:paraId="5F9C01AA" w14:textId="77777777" w:rsidTr="00F87CB1">
        <w:trPr>
          <w:trHeight w:val="632"/>
        </w:trPr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6E4B6D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05018" w14:textId="77777777" w:rsidR="002735D7" w:rsidRPr="00050AFB" w:rsidRDefault="002735D7" w:rsidP="002735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F1D64BD" w14:textId="77777777" w:rsidR="002735D7" w:rsidRPr="00050AFB" w:rsidRDefault="002735D7" w:rsidP="002735D7">
            <w:pPr>
              <w:widowControl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050AFB">
              <w:rPr>
                <w:rFonts w:ascii="BIZ UD明朝 Medium" w:eastAsia="BIZ UD明朝 Medium" w:hAnsi="BIZ UD明朝 Medium" w:hint="eastAsia"/>
                <w:szCs w:val="21"/>
              </w:rPr>
              <w:t>〒　　　－</w:t>
            </w:r>
          </w:p>
          <w:p w14:paraId="15AE6D18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CA00A8" w:rsidRPr="00050AFB" w14:paraId="2DD41A9C" w14:textId="77777777" w:rsidTr="00F87CB1">
        <w:trPr>
          <w:trHeight w:val="632"/>
        </w:trPr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8CFB0" w14:textId="77777777" w:rsidR="00CA00A8" w:rsidRPr="00050AFB" w:rsidRDefault="00CA00A8" w:rsidP="00330F2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A449996" w14:textId="77777777" w:rsidR="00CA00A8" w:rsidRPr="00050AFB" w:rsidRDefault="00CA00A8" w:rsidP="00330F2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代 表 者 名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C4D2B4" w14:textId="77777777" w:rsidR="00CA00A8" w:rsidRPr="00050AFB" w:rsidRDefault="00CA00A8" w:rsidP="00CA00A8">
            <w:pPr>
              <w:widowControl/>
              <w:ind w:firstLineChars="2500" w:firstLine="5185"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㊞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30F28" w:rsidRPr="00050AFB" w14:paraId="472576F3" w14:textId="77777777" w:rsidTr="00F87CB1">
        <w:trPr>
          <w:trHeight w:val="632"/>
        </w:trPr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0D96A2" w14:textId="77777777" w:rsidR="00330F28" w:rsidRPr="00050AFB" w:rsidRDefault="00330F28" w:rsidP="00330F2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応 募 者</w:t>
            </w: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br/>
              <w:t>(</w:t>
            </w:r>
            <w:r w:rsidR="00C72ADB"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構成</w:t>
            </w:r>
            <w:r w:rsidR="001B7A1F"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法人</w:t>
            </w: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9506" w14:textId="77777777" w:rsidR="00330F28" w:rsidRPr="00050AFB" w:rsidRDefault="00330F28" w:rsidP="00330F2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法　人　名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A59EEA8" w14:textId="77777777" w:rsidR="00330F28" w:rsidRPr="00050AFB" w:rsidRDefault="00330F28" w:rsidP="00330F2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735D7" w:rsidRPr="00050AFB" w14:paraId="6D3A2624" w14:textId="77777777" w:rsidTr="00F87CB1">
        <w:trPr>
          <w:trHeight w:val="632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5132E8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A8D9A" w14:textId="77777777" w:rsidR="002735D7" w:rsidRPr="00050AFB" w:rsidRDefault="002735D7" w:rsidP="002735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B723F0" w14:textId="77777777" w:rsidR="002735D7" w:rsidRPr="00050AFB" w:rsidRDefault="002735D7" w:rsidP="002735D7">
            <w:pPr>
              <w:widowControl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050AFB">
              <w:rPr>
                <w:rFonts w:ascii="BIZ UD明朝 Medium" w:eastAsia="BIZ UD明朝 Medium" w:hAnsi="BIZ UD明朝 Medium" w:hint="eastAsia"/>
                <w:szCs w:val="21"/>
              </w:rPr>
              <w:t>〒　　　－</w:t>
            </w:r>
          </w:p>
          <w:p w14:paraId="32EA9A9C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CA00A8" w:rsidRPr="00050AFB" w14:paraId="097D220C" w14:textId="77777777" w:rsidTr="00F87CB1">
        <w:trPr>
          <w:trHeight w:val="632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D61A41" w14:textId="77777777" w:rsidR="00CA00A8" w:rsidRPr="00050AFB" w:rsidRDefault="00CA00A8" w:rsidP="00330F2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BA0E19" w14:textId="77777777" w:rsidR="00CA00A8" w:rsidRPr="00050AFB" w:rsidRDefault="00CA00A8" w:rsidP="00330F2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代 表 者 名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BB0DF" w14:textId="77777777" w:rsidR="00CA00A8" w:rsidRPr="00050AFB" w:rsidRDefault="00CA00A8" w:rsidP="00CA00A8">
            <w:pPr>
              <w:widowControl/>
              <w:ind w:firstLineChars="2500" w:firstLine="5185"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㊞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30F28" w:rsidRPr="00050AFB" w14:paraId="385D010F" w14:textId="77777777" w:rsidTr="00F87CB1">
        <w:trPr>
          <w:trHeight w:val="632"/>
        </w:trPr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8FE155" w14:textId="77777777" w:rsidR="00330F28" w:rsidRPr="00050AFB" w:rsidRDefault="00330F28" w:rsidP="00330F2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応 募 者</w:t>
            </w: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br/>
              <w:t>(</w:t>
            </w:r>
            <w:r w:rsidR="00C72ADB"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構成</w:t>
            </w:r>
            <w:r w:rsidR="001B7A1F"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法人</w:t>
            </w:r>
            <w:r w:rsidR="00C72ADB"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2B7B" w14:textId="77777777" w:rsidR="00330F28" w:rsidRPr="00050AFB" w:rsidRDefault="00330F28" w:rsidP="00330F2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法　人　名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2C4F0F6" w14:textId="77777777" w:rsidR="00330F28" w:rsidRPr="00050AFB" w:rsidRDefault="00330F28" w:rsidP="00330F28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2735D7" w:rsidRPr="00050AFB" w14:paraId="71FF17CB" w14:textId="77777777" w:rsidTr="00F87CB1">
        <w:trPr>
          <w:trHeight w:val="632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FE614E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E7EAC4" w14:textId="77777777" w:rsidR="002735D7" w:rsidRPr="00050AFB" w:rsidRDefault="002735D7" w:rsidP="002735D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3263D98" w14:textId="77777777" w:rsidR="002735D7" w:rsidRPr="00050AFB" w:rsidRDefault="002735D7" w:rsidP="002735D7">
            <w:pPr>
              <w:widowControl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050AFB">
              <w:rPr>
                <w:rFonts w:ascii="BIZ UD明朝 Medium" w:eastAsia="BIZ UD明朝 Medium" w:hAnsi="BIZ UD明朝 Medium" w:hint="eastAsia"/>
                <w:szCs w:val="21"/>
              </w:rPr>
              <w:t>〒　　　－</w:t>
            </w:r>
          </w:p>
          <w:p w14:paraId="6D15A245" w14:textId="77777777" w:rsidR="002735D7" w:rsidRPr="00050AFB" w:rsidRDefault="002735D7" w:rsidP="002735D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CA00A8" w:rsidRPr="00050AFB" w14:paraId="36CAD9B6" w14:textId="77777777" w:rsidTr="00F87CB1">
        <w:trPr>
          <w:trHeight w:val="633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40B8B6" w14:textId="77777777" w:rsidR="00CA00A8" w:rsidRPr="00050AFB" w:rsidRDefault="00CA00A8" w:rsidP="00330F2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FB0298" w14:textId="77777777" w:rsidR="00CA00A8" w:rsidRPr="00050AFB" w:rsidRDefault="00CA00A8" w:rsidP="00330F2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代 表 者 名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9F7150" w14:textId="77777777" w:rsidR="00CA00A8" w:rsidRPr="00050AFB" w:rsidRDefault="00CA00A8" w:rsidP="00CA00A8">
            <w:pPr>
              <w:widowControl/>
              <w:ind w:firstLineChars="2500" w:firstLine="5185"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 xml:space="preserve">㊞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17596C83" w14:textId="143D74F1" w:rsidR="00BB2C8E" w:rsidRDefault="000F0C99" w:rsidP="00C22EBE">
      <w:pPr>
        <w:rPr>
          <w:rFonts w:ascii="BIZ UD明朝 Medium" w:eastAsia="BIZ UD明朝 Medium" w:hAnsi="BIZ UD明朝 Medium"/>
        </w:rPr>
      </w:pPr>
      <w:r w:rsidRPr="00050AFB">
        <w:rPr>
          <w:rFonts w:ascii="BIZ UD明朝 Medium" w:eastAsia="BIZ UD明朝 Medium" w:hAnsi="BIZ UD明朝 Medium" w:hint="eastAsia"/>
        </w:rPr>
        <w:t>※</w:t>
      </w:r>
      <w:r w:rsidR="00EC5E52" w:rsidRPr="00050AFB">
        <w:rPr>
          <w:rFonts w:ascii="BIZ UD明朝 Medium" w:eastAsia="BIZ UD明朝 Medium" w:hAnsi="BIZ UD明朝 Medium" w:hint="eastAsia"/>
        </w:rPr>
        <w:t>欄が不足する場合は、適宜追加してください</w:t>
      </w:r>
      <w:r w:rsidRPr="00050AFB">
        <w:rPr>
          <w:rFonts w:ascii="BIZ UD明朝 Medium" w:eastAsia="BIZ UD明朝 Medium" w:hAnsi="BIZ UD明朝 Medium" w:hint="eastAsia"/>
        </w:rPr>
        <w:t>。</w:t>
      </w:r>
      <w:r w:rsidR="00BB2C8E">
        <w:rPr>
          <w:rFonts w:ascii="BIZ UD明朝 Medium" w:eastAsia="BIZ UD明朝 Medium" w:hAnsi="BIZ UD明朝 Medium"/>
        </w:rPr>
        <w:br w:type="page"/>
      </w:r>
    </w:p>
    <w:p w14:paraId="1C53C71E" w14:textId="207FADD2" w:rsidR="00E45424" w:rsidRPr="00050AFB" w:rsidRDefault="00E45424" w:rsidP="00E45424">
      <w:pPr>
        <w:autoSpaceDN w:val="0"/>
        <w:rPr>
          <w:rFonts w:ascii="BIZ UD明朝 Medium" w:eastAsia="BIZ UD明朝 Medium" w:hAnsi="BIZ UD明朝 Medium"/>
          <w:szCs w:val="21"/>
          <w:bdr w:val="single" w:sz="4" w:space="0" w:color="auto"/>
        </w:rPr>
      </w:pPr>
      <w:r w:rsidRPr="00050AFB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lastRenderedPageBreak/>
        <w:t>様式３</w:t>
      </w:r>
    </w:p>
    <w:p w14:paraId="550A8B89" w14:textId="77777777" w:rsidR="00E45424" w:rsidRPr="00050AFB" w:rsidRDefault="00E45424" w:rsidP="00E45424">
      <w:pPr>
        <w:widowControl/>
        <w:snapToGrid w:val="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50AFB">
        <w:rPr>
          <w:rFonts w:ascii="BIZ UD明朝 Medium" w:eastAsia="BIZ UD明朝 Medium" w:hAnsi="BIZ UD明朝 Medium" w:hint="eastAsia"/>
          <w:sz w:val="32"/>
          <w:szCs w:val="32"/>
        </w:rPr>
        <w:t>委　任　状</w:t>
      </w:r>
    </w:p>
    <w:p w14:paraId="1097E51C" w14:textId="77777777" w:rsidR="00E45424" w:rsidRPr="00050AFB" w:rsidRDefault="004A3C7B" w:rsidP="00E45424">
      <w:pPr>
        <w:wordWrap w:val="0"/>
        <w:jc w:val="right"/>
        <w:rPr>
          <w:rFonts w:ascii="BIZ UD明朝 Medium" w:eastAsia="BIZ UD明朝 Medium" w:hAnsi="BIZ UD明朝 Medium"/>
        </w:rPr>
      </w:pPr>
      <w:r w:rsidRPr="00050AFB">
        <w:rPr>
          <w:rFonts w:ascii="BIZ UD明朝 Medium" w:eastAsia="BIZ UD明朝 Medium" w:hAnsi="BIZ UD明朝 Medium" w:hint="eastAsia"/>
        </w:rPr>
        <w:t>令和</w:t>
      </w:r>
      <w:r w:rsidR="00E45424" w:rsidRPr="00050AFB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2E3D0A96" w14:textId="77777777" w:rsidR="00E45424" w:rsidRPr="00050AFB" w:rsidRDefault="000539A2" w:rsidP="00E45424">
      <w:pPr>
        <w:ind w:firstLineChars="100" w:firstLine="207"/>
        <w:rPr>
          <w:rFonts w:ascii="BIZ UD明朝 Medium" w:eastAsia="BIZ UD明朝 Medium" w:hAnsi="BIZ UD明朝 Medium"/>
        </w:rPr>
      </w:pPr>
      <w:r w:rsidRPr="00050AFB">
        <w:rPr>
          <w:rFonts w:ascii="BIZ UD明朝 Medium" w:eastAsia="BIZ UD明朝 Medium" w:hAnsi="BIZ UD明朝 Medium" w:hint="eastAsia"/>
        </w:rPr>
        <w:t>木更津</w:t>
      </w:r>
      <w:r w:rsidR="00E45424" w:rsidRPr="00050AFB">
        <w:rPr>
          <w:rFonts w:ascii="BIZ UD明朝 Medium" w:eastAsia="BIZ UD明朝 Medium" w:hAnsi="BIZ UD明朝 Medium" w:hint="eastAsia"/>
        </w:rPr>
        <w:t>市長</w:t>
      </w:r>
      <w:r w:rsidR="00E45424" w:rsidRPr="00050AFB">
        <w:rPr>
          <w:rFonts w:ascii="BIZ UD明朝 Medium" w:eastAsia="BIZ UD明朝 Medium" w:hAnsi="BIZ UD明朝 Medium" w:cs="ＭＳ Ｐゴシック" w:hint="eastAsia"/>
          <w:kern w:val="0"/>
          <w:szCs w:val="21"/>
        </w:rPr>
        <w:t xml:space="preserve">　様</w:t>
      </w:r>
    </w:p>
    <w:p w14:paraId="3694C9A2" w14:textId="77777777" w:rsidR="00E45424" w:rsidRPr="00050AFB" w:rsidRDefault="00E45424" w:rsidP="00E45424">
      <w:pPr>
        <w:spacing w:line="120" w:lineRule="exact"/>
        <w:rPr>
          <w:rFonts w:ascii="BIZ UD明朝 Medium" w:eastAsia="BIZ UD明朝 Medium" w:hAnsi="BIZ UD明朝 Medium"/>
        </w:rPr>
      </w:pPr>
    </w:p>
    <w:p w14:paraId="0542EC7C" w14:textId="77777777" w:rsidR="00F87CB1" w:rsidRPr="00050AFB" w:rsidRDefault="00F87CB1" w:rsidP="00E45424">
      <w:pPr>
        <w:spacing w:line="120" w:lineRule="exact"/>
        <w:rPr>
          <w:rFonts w:ascii="BIZ UD明朝 Medium" w:eastAsia="BIZ UD明朝 Medium" w:hAnsi="BIZ UD明朝 Medium"/>
        </w:rPr>
      </w:pPr>
    </w:p>
    <w:p w14:paraId="05082937" w14:textId="5D1FC51D" w:rsidR="00E45424" w:rsidRPr="00050AFB" w:rsidRDefault="00E45424" w:rsidP="00E45424">
      <w:pPr>
        <w:spacing w:line="280" w:lineRule="exact"/>
        <w:rPr>
          <w:rFonts w:ascii="BIZ UD明朝 Medium" w:eastAsia="BIZ UD明朝 Medium" w:hAnsi="BIZ UD明朝 Medium"/>
        </w:rPr>
      </w:pPr>
      <w:r w:rsidRPr="00050AFB">
        <w:rPr>
          <w:rFonts w:ascii="BIZ UD明朝 Medium" w:eastAsia="BIZ UD明朝 Medium" w:hAnsi="BIZ UD明朝 Medium" w:hint="eastAsia"/>
        </w:rPr>
        <w:t xml:space="preserve">　</w:t>
      </w:r>
      <w:r w:rsidR="00F87CB1" w:rsidRPr="00050AFB">
        <w:rPr>
          <w:rFonts w:ascii="BIZ UD明朝 Medium" w:eastAsia="BIZ UD明朝 Medium" w:hAnsi="BIZ UD明朝 Medium" w:hint="eastAsia"/>
        </w:rPr>
        <w:t>「吾妻公園</w:t>
      </w:r>
      <w:r w:rsidR="00E15871">
        <w:rPr>
          <w:rFonts w:ascii="BIZ UD明朝 Medium" w:eastAsia="BIZ UD明朝 Medium" w:hAnsi="BIZ UD明朝 Medium" w:hint="eastAsia"/>
        </w:rPr>
        <w:t>集客施設整備・管理運営事業</w:t>
      </w:r>
      <w:r w:rsidR="00F87CB1" w:rsidRPr="00050AFB">
        <w:rPr>
          <w:rFonts w:ascii="BIZ UD明朝 Medium" w:eastAsia="BIZ UD明朝 Medium" w:hAnsi="BIZ UD明朝 Medium" w:hint="eastAsia"/>
        </w:rPr>
        <w:t>」の公募に参加するため、</w:t>
      </w:r>
      <w:r w:rsidRPr="00050AFB">
        <w:rPr>
          <w:rFonts w:ascii="BIZ UD明朝 Medium" w:eastAsia="BIZ UD明朝 Medium" w:hAnsi="BIZ UD明朝 Medium" w:hint="eastAsia"/>
        </w:rPr>
        <w:t>「</w:t>
      </w:r>
      <w:r w:rsidR="000F5712" w:rsidRPr="00050AFB">
        <w:rPr>
          <w:rFonts w:ascii="BIZ UD明朝 Medium" w:eastAsia="BIZ UD明朝 Medium" w:hAnsi="BIZ UD明朝 Medium" w:hint="eastAsia"/>
        </w:rPr>
        <w:t>吾妻公園</w:t>
      </w:r>
      <w:r w:rsidR="00E15871">
        <w:rPr>
          <w:rFonts w:ascii="BIZ UD明朝 Medium" w:eastAsia="BIZ UD明朝 Medium" w:hAnsi="BIZ UD明朝 Medium" w:hint="eastAsia"/>
        </w:rPr>
        <w:t>集客施設整備・管理運営事業</w:t>
      </w:r>
      <w:r w:rsidR="00850866" w:rsidRPr="00050AFB">
        <w:rPr>
          <w:rFonts w:ascii="BIZ UD明朝 Medium" w:eastAsia="BIZ UD明朝 Medium" w:hAnsi="BIZ UD明朝 Medium" w:hint="eastAsia"/>
        </w:rPr>
        <w:t>公募設置等指針」に基づき、グループを結成し、</w:t>
      </w:r>
      <w:r w:rsidR="00DB0F4D">
        <w:rPr>
          <w:rFonts w:ascii="BIZ UD明朝 Medium" w:eastAsia="BIZ UD明朝 Medium" w:hAnsi="BIZ UD明朝 Medium" w:hint="eastAsia"/>
        </w:rPr>
        <w:t>本</w:t>
      </w:r>
      <w:r w:rsidRPr="00050AFB">
        <w:rPr>
          <w:rFonts w:ascii="BIZ UD明朝 Medium" w:eastAsia="BIZ UD明朝 Medium" w:hAnsi="BIZ UD明朝 Medium" w:hint="eastAsia"/>
        </w:rPr>
        <w:t>市との間における</w:t>
      </w:r>
      <w:r w:rsidR="00F87CB1" w:rsidRPr="00050AFB">
        <w:rPr>
          <w:rFonts w:ascii="BIZ UD明朝 Medium" w:eastAsia="BIZ UD明朝 Medium" w:hAnsi="BIZ UD明朝 Medium" w:hint="eastAsia"/>
        </w:rPr>
        <w:t>以下の</w:t>
      </w:r>
      <w:r w:rsidRPr="00050AFB">
        <w:rPr>
          <w:rFonts w:ascii="BIZ UD明朝 Medium" w:eastAsia="BIZ UD明朝 Medium" w:hAnsi="BIZ UD明朝 Medium" w:hint="eastAsia"/>
        </w:rPr>
        <w:t>事項に関する権限を代表</w:t>
      </w:r>
      <w:r w:rsidR="001B7A1F" w:rsidRPr="00050AFB">
        <w:rPr>
          <w:rFonts w:ascii="BIZ UD明朝 Medium" w:eastAsia="BIZ UD明朝 Medium" w:hAnsi="BIZ UD明朝 Medium" w:hint="eastAsia"/>
        </w:rPr>
        <w:t>法人</w:t>
      </w:r>
      <w:r w:rsidRPr="00050AFB">
        <w:rPr>
          <w:rFonts w:ascii="BIZ UD明朝 Medium" w:eastAsia="BIZ UD明朝 Medium" w:hAnsi="BIZ UD明朝 Medium" w:hint="eastAsia"/>
        </w:rPr>
        <w:t>に委任して提出します。</w:t>
      </w:r>
    </w:p>
    <w:p w14:paraId="2521E2E5" w14:textId="79F3E8F9" w:rsidR="00E45424" w:rsidRPr="00050AFB" w:rsidRDefault="00E45424" w:rsidP="00E45424">
      <w:pPr>
        <w:spacing w:line="280" w:lineRule="exact"/>
        <w:rPr>
          <w:rFonts w:ascii="BIZ UD明朝 Medium" w:eastAsia="BIZ UD明朝 Medium" w:hAnsi="BIZ UD明朝 Medium"/>
        </w:rPr>
      </w:pPr>
      <w:r w:rsidRPr="00050AFB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7384"/>
      </w:tblGrid>
      <w:tr w:rsidR="00E45424" w:rsidRPr="00050AFB" w14:paraId="5B2F7573" w14:textId="77777777" w:rsidTr="00050AFB">
        <w:tc>
          <w:tcPr>
            <w:tcW w:w="2288" w:type="dxa"/>
            <w:vAlign w:val="center"/>
          </w:tcPr>
          <w:p w14:paraId="200A42B6" w14:textId="77777777" w:rsidR="00E45424" w:rsidRPr="00050AFB" w:rsidRDefault="00E45424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グループの</w:t>
            </w:r>
          </w:p>
          <w:p w14:paraId="44ADF996" w14:textId="77777777" w:rsidR="00E45424" w:rsidRPr="00050AFB" w:rsidRDefault="00E45424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代表構成</w:t>
            </w:r>
            <w:r w:rsidR="001B7A1F" w:rsidRPr="00050AFB">
              <w:rPr>
                <w:rFonts w:ascii="BIZ UD明朝 Medium" w:eastAsia="BIZ UD明朝 Medium" w:hAnsi="BIZ UD明朝 Medium" w:hint="eastAsia"/>
              </w:rPr>
              <w:t>法人</w:t>
            </w:r>
          </w:p>
          <w:p w14:paraId="614CD58B" w14:textId="77777777" w:rsidR="00E45424" w:rsidRPr="00050AFB" w:rsidRDefault="00E45424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（受任者）</w:t>
            </w:r>
          </w:p>
        </w:tc>
        <w:tc>
          <w:tcPr>
            <w:tcW w:w="7384" w:type="dxa"/>
          </w:tcPr>
          <w:p w14:paraId="5BA91E78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＜代表構成</w:t>
            </w:r>
            <w:r w:rsidR="001B7A1F" w:rsidRPr="00050AFB">
              <w:rPr>
                <w:rFonts w:ascii="BIZ UD明朝 Medium" w:eastAsia="BIZ UD明朝 Medium" w:hAnsi="BIZ UD明朝 Medium" w:hint="eastAsia"/>
              </w:rPr>
              <w:t>法人</w:t>
            </w:r>
            <w:r w:rsidRPr="00050AFB">
              <w:rPr>
                <w:rFonts w:ascii="BIZ UD明朝 Medium" w:eastAsia="BIZ UD明朝 Medium" w:hAnsi="BIZ UD明朝 Medium" w:hint="eastAsia"/>
              </w:rPr>
              <w:t>＞</w:t>
            </w:r>
          </w:p>
          <w:p w14:paraId="0202CDCB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409DA350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 xml:space="preserve">法人名　　　　　　　　　　　　　　　　　　　　　　　　　　　　　　</w:t>
            </w:r>
            <w:r w:rsidR="002B3F7B" w:rsidRPr="00050AFB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</w:p>
          <w:p w14:paraId="7A8F013D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 xml:space="preserve">代表者名　　　　　　　　　　　　　　　　　　　　　　　　　　　　　</w:t>
            </w:r>
            <w:r w:rsidRPr="00050AFB">
              <w:rPr>
                <w:rFonts w:ascii="BIZ UD明朝 Medium" w:eastAsia="BIZ UD明朝 Medium" w:hAnsi="BIZ UD明朝 Medium" w:cs="ＭＳ 明朝" w:hint="eastAsia"/>
              </w:rPr>
              <w:t>㊞</w:t>
            </w:r>
            <w:r w:rsidRPr="00050AFB">
              <w:rPr>
                <w:rFonts w:ascii="BIZ UD明朝 Medium" w:eastAsia="BIZ UD明朝 Medium" w:hAnsi="BIZ UD明朝 Medium" w:cs="HGPｺﾞｼｯｸM" w:hint="eastAsia"/>
              </w:rPr>
              <w:t xml:space="preserve">　　　</w:t>
            </w:r>
          </w:p>
        </w:tc>
      </w:tr>
      <w:tr w:rsidR="00E45424" w:rsidRPr="00050AFB" w14:paraId="0EEC3B4C" w14:textId="77777777" w:rsidTr="00050AFB">
        <w:trPr>
          <w:cantSplit/>
          <w:trHeight w:val="1325"/>
        </w:trPr>
        <w:tc>
          <w:tcPr>
            <w:tcW w:w="2288" w:type="dxa"/>
            <w:vMerge w:val="restart"/>
            <w:vAlign w:val="center"/>
          </w:tcPr>
          <w:p w14:paraId="3E0975FB" w14:textId="77777777" w:rsidR="00E45424" w:rsidRPr="00050AFB" w:rsidRDefault="00E45424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グループの構成</w:t>
            </w:r>
            <w:r w:rsidR="001B7A1F" w:rsidRPr="00050AFB">
              <w:rPr>
                <w:rFonts w:ascii="BIZ UD明朝 Medium" w:eastAsia="BIZ UD明朝 Medium" w:hAnsi="BIZ UD明朝 Medium" w:hint="eastAsia"/>
              </w:rPr>
              <w:t>法人</w:t>
            </w:r>
          </w:p>
          <w:p w14:paraId="0BFFE1C6" w14:textId="77777777" w:rsidR="00E45424" w:rsidRPr="00050AFB" w:rsidRDefault="00E45424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（委任者）</w:t>
            </w:r>
          </w:p>
        </w:tc>
        <w:tc>
          <w:tcPr>
            <w:tcW w:w="7384" w:type="dxa"/>
          </w:tcPr>
          <w:p w14:paraId="72851642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＜構成</w:t>
            </w:r>
            <w:r w:rsidR="001B7A1F" w:rsidRPr="00050AFB">
              <w:rPr>
                <w:rFonts w:ascii="BIZ UD明朝 Medium" w:eastAsia="BIZ UD明朝 Medium" w:hAnsi="BIZ UD明朝 Medium" w:hint="eastAsia"/>
              </w:rPr>
              <w:t>法人</w:t>
            </w:r>
            <w:r w:rsidRPr="00050AFB">
              <w:rPr>
                <w:rFonts w:ascii="BIZ UD明朝 Medium" w:eastAsia="BIZ UD明朝 Medium" w:hAnsi="BIZ UD明朝 Medium" w:hint="eastAsia"/>
              </w:rPr>
              <w:t>＞</w:t>
            </w:r>
          </w:p>
          <w:p w14:paraId="76B3DE0E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6D5AB77E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 xml:space="preserve">法人名　　　　　　　　　　　　　　　　　　　　　　　　　　　　　　</w:t>
            </w:r>
          </w:p>
          <w:p w14:paraId="4C3E5914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 xml:space="preserve">代表者名　　　　　　　　　　　　　　　　　　　　　　　　　　　　　</w:t>
            </w:r>
            <w:r w:rsidRPr="00050AFB">
              <w:rPr>
                <w:rFonts w:ascii="BIZ UD明朝 Medium" w:eastAsia="BIZ UD明朝 Medium" w:hAnsi="BIZ UD明朝 Medium" w:cs="ＭＳ 明朝" w:hint="eastAsia"/>
              </w:rPr>
              <w:t>㊞</w:t>
            </w:r>
            <w:r w:rsidRPr="00050AFB">
              <w:rPr>
                <w:rFonts w:ascii="BIZ UD明朝 Medium" w:eastAsia="BIZ UD明朝 Medium" w:hAnsi="BIZ UD明朝 Medium" w:cs="HGPｺﾞｼｯｸM" w:hint="eastAsia"/>
              </w:rPr>
              <w:t xml:space="preserve">　　　　</w:t>
            </w:r>
          </w:p>
        </w:tc>
      </w:tr>
      <w:tr w:rsidR="00E45424" w:rsidRPr="00050AFB" w14:paraId="1CA49412" w14:textId="77777777" w:rsidTr="00050AFB">
        <w:trPr>
          <w:cantSplit/>
        </w:trPr>
        <w:tc>
          <w:tcPr>
            <w:tcW w:w="2288" w:type="dxa"/>
            <w:vMerge/>
            <w:vAlign w:val="center"/>
          </w:tcPr>
          <w:p w14:paraId="17AB7CB9" w14:textId="77777777" w:rsidR="00E45424" w:rsidRPr="00050AFB" w:rsidRDefault="00E45424" w:rsidP="009B3EFF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84" w:type="dxa"/>
          </w:tcPr>
          <w:p w14:paraId="28DC7BD5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＜構成</w:t>
            </w:r>
            <w:r w:rsidR="001B7A1F" w:rsidRPr="00050AFB">
              <w:rPr>
                <w:rFonts w:ascii="BIZ UD明朝 Medium" w:eastAsia="BIZ UD明朝 Medium" w:hAnsi="BIZ UD明朝 Medium" w:hint="eastAsia"/>
              </w:rPr>
              <w:t>法人</w:t>
            </w:r>
            <w:r w:rsidRPr="00050AFB">
              <w:rPr>
                <w:rFonts w:ascii="BIZ UD明朝 Medium" w:eastAsia="BIZ UD明朝 Medium" w:hAnsi="BIZ UD明朝 Medium" w:hint="eastAsia"/>
              </w:rPr>
              <w:t>＞</w:t>
            </w:r>
          </w:p>
          <w:p w14:paraId="2D875DD1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3D26E0AF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 xml:space="preserve">法人名　　　　　　　　　　　　　　　　　　　　　　　　　　　　　　</w:t>
            </w:r>
          </w:p>
          <w:p w14:paraId="17867789" w14:textId="77777777" w:rsidR="00E45424" w:rsidRPr="00050AFB" w:rsidRDefault="00E45424" w:rsidP="009B3EFF">
            <w:pPr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 xml:space="preserve">代表者名　　　　　　　　　　　　　　　　　　　　　　　　　　　　　</w:t>
            </w:r>
            <w:r w:rsidRPr="00050AFB">
              <w:rPr>
                <w:rFonts w:ascii="BIZ UD明朝 Medium" w:eastAsia="BIZ UD明朝 Medium" w:hAnsi="BIZ UD明朝 Medium" w:cs="ＭＳ 明朝" w:hint="eastAsia"/>
              </w:rPr>
              <w:t>㊞</w:t>
            </w:r>
            <w:r w:rsidRPr="00050AFB">
              <w:rPr>
                <w:rFonts w:ascii="BIZ UD明朝 Medium" w:eastAsia="BIZ UD明朝 Medium" w:hAnsi="BIZ UD明朝 Medium" w:cs="HGPｺﾞｼｯｸM" w:hint="eastAsia"/>
              </w:rPr>
              <w:t xml:space="preserve">　　　　</w:t>
            </w:r>
          </w:p>
        </w:tc>
      </w:tr>
      <w:tr w:rsidR="00E45424" w:rsidRPr="00050AFB" w14:paraId="6C56739B" w14:textId="77777777" w:rsidTr="00050AFB">
        <w:tc>
          <w:tcPr>
            <w:tcW w:w="2288" w:type="dxa"/>
            <w:vAlign w:val="center"/>
          </w:tcPr>
          <w:p w14:paraId="70D12D16" w14:textId="77777777" w:rsidR="00E45424" w:rsidRPr="00050AFB" w:rsidRDefault="00E45424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グループの成立、解散の時期及び委任期間</w:t>
            </w:r>
          </w:p>
        </w:tc>
        <w:tc>
          <w:tcPr>
            <w:tcW w:w="7384" w:type="dxa"/>
          </w:tcPr>
          <w:p w14:paraId="23BB87D3" w14:textId="3E4DA1E6" w:rsidR="00E45424" w:rsidRPr="00050AFB" w:rsidRDefault="00850866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令和</w:t>
            </w:r>
            <w:r w:rsidR="00E45424" w:rsidRPr="00050AFB">
              <w:rPr>
                <w:rFonts w:ascii="BIZ UD明朝 Medium" w:eastAsia="BIZ UD明朝 Medium" w:hAnsi="BIZ UD明朝 Medium" w:hint="eastAsia"/>
              </w:rPr>
              <w:t xml:space="preserve">　　年　　月　　日から上記件名の事業期間終了日まで。ただし、当グループが上記件名の設置等予定者もしくは次点</w:t>
            </w:r>
            <w:r w:rsidR="00DB0F4D">
              <w:rPr>
                <w:rFonts w:ascii="BIZ UD明朝 Medium" w:eastAsia="BIZ UD明朝 Medium" w:hAnsi="BIZ UD明朝 Medium" w:hint="eastAsia"/>
              </w:rPr>
              <w:t>者</w:t>
            </w:r>
            <w:r w:rsidR="00E45424" w:rsidRPr="00050AFB">
              <w:rPr>
                <w:rFonts w:ascii="BIZ UD明朝 Medium" w:eastAsia="BIZ UD明朝 Medium" w:hAnsi="BIZ UD明朝 Medium" w:hint="eastAsia"/>
              </w:rPr>
              <w:t>とならなかった場合はただちに解散します。また</w:t>
            </w:r>
            <w:ins w:id="1" w:author="矢野　茜" w:date="2026-02-13T09:23:00Z" w16du:dateUtc="2026-02-13T00:23:00Z">
              <w:r w:rsidR="00A402B5">
                <w:rPr>
                  <w:rFonts w:ascii="BIZ UD明朝 Medium" w:eastAsia="BIZ UD明朝 Medium" w:hAnsi="BIZ UD明朝 Medium" w:hint="eastAsia"/>
                </w:rPr>
                <w:t>、</w:t>
              </w:r>
            </w:ins>
            <w:r w:rsidR="00E45424" w:rsidRPr="00050AFB">
              <w:rPr>
                <w:rFonts w:ascii="BIZ UD明朝 Medium" w:eastAsia="BIZ UD明朝 Medium" w:hAnsi="BIZ UD明朝 Medium" w:hint="eastAsia"/>
              </w:rPr>
              <w:t>当グループの構成</w:t>
            </w:r>
            <w:r w:rsidR="001B7A1F" w:rsidRPr="00050AFB">
              <w:rPr>
                <w:rFonts w:ascii="BIZ UD明朝 Medium" w:eastAsia="BIZ UD明朝 Medium" w:hAnsi="BIZ UD明朝 Medium" w:hint="eastAsia"/>
              </w:rPr>
              <w:t>法人の脱退又は除名については、事前に本</w:t>
            </w:r>
            <w:r w:rsidR="00E45424" w:rsidRPr="00050AFB">
              <w:rPr>
                <w:rFonts w:ascii="BIZ UD明朝 Medium" w:eastAsia="BIZ UD明朝 Medium" w:hAnsi="BIZ UD明朝 Medium" w:hint="eastAsia"/>
              </w:rPr>
              <w:t>市の承認がなければこれを行うことができないものとします。</w:t>
            </w:r>
          </w:p>
        </w:tc>
      </w:tr>
      <w:tr w:rsidR="00E45424" w:rsidRPr="00050AFB" w14:paraId="516EF9D6" w14:textId="77777777" w:rsidTr="00050AFB">
        <w:tc>
          <w:tcPr>
            <w:tcW w:w="2288" w:type="dxa"/>
            <w:vAlign w:val="center"/>
          </w:tcPr>
          <w:p w14:paraId="4B9DE5DD" w14:textId="77777777" w:rsidR="00E45424" w:rsidRPr="00050AFB" w:rsidRDefault="00E45424" w:rsidP="009B3EFF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委 任 事 項</w:t>
            </w:r>
          </w:p>
        </w:tc>
        <w:tc>
          <w:tcPr>
            <w:tcW w:w="7384" w:type="dxa"/>
          </w:tcPr>
          <w:p w14:paraId="03882023" w14:textId="77777777" w:rsidR="00E45424" w:rsidRPr="00050AFB" w:rsidRDefault="00E45424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1　上記件名の応募に関する件</w:t>
            </w:r>
          </w:p>
          <w:p w14:paraId="184591D2" w14:textId="77777777" w:rsidR="00E45424" w:rsidRPr="00050AFB" w:rsidRDefault="00E45424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2　公募設置等計画の提出に関する件</w:t>
            </w:r>
          </w:p>
          <w:p w14:paraId="3FF7D41F" w14:textId="77777777" w:rsidR="00E45424" w:rsidRPr="00050AFB" w:rsidRDefault="00E45424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3　協定締結に関する件</w:t>
            </w:r>
          </w:p>
          <w:p w14:paraId="219170E5" w14:textId="77777777" w:rsidR="00E45424" w:rsidRPr="00050AFB" w:rsidRDefault="00E45424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4　公園施設設置管理許可及び都市公園占用許可に関する件</w:t>
            </w:r>
          </w:p>
          <w:p w14:paraId="63A4CD8B" w14:textId="791D6038" w:rsidR="00E45424" w:rsidRPr="00050AFB" w:rsidRDefault="00050AFB" w:rsidP="009B3EFF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5</w:t>
            </w:r>
            <w:r w:rsidR="00E45424" w:rsidRPr="00050AFB">
              <w:rPr>
                <w:rFonts w:ascii="BIZ UD明朝 Medium" w:eastAsia="BIZ UD明朝 Medium" w:hAnsi="BIZ UD明朝 Medium" w:hint="eastAsia"/>
              </w:rPr>
              <w:t xml:space="preserve">　使用料の支払い及び経費の請求受領に関する件</w:t>
            </w:r>
          </w:p>
          <w:p w14:paraId="446E2ADB" w14:textId="1E5E7C1B" w:rsidR="00E45424" w:rsidRPr="00050AFB" w:rsidRDefault="00050AFB" w:rsidP="00E45424">
            <w:pPr>
              <w:snapToGrid w:val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6</w:t>
            </w:r>
            <w:r w:rsidR="00E45424" w:rsidRPr="00050AFB">
              <w:rPr>
                <w:rFonts w:ascii="BIZ UD明朝 Medium" w:eastAsia="BIZ UD明朝 Medium" w:hAnsi="BIZ UD明朝 Medium" w:hint="eastAsia"/>
              </w:rPr>
              <w:t xml:space="preserve">　契約に関する件 </w:t>
            </w:r>
          </w:p>
        </w:tc>
      </w:tr>
      <w:tr w:rsidR="00E45424" w:rsidRPr="00050AFB" w14:paraId="7973D039" w14:textId="77777777" w:rsidTr="00050AFB">
        <w:tc>
          <w:tcPr>
            <w:tcW w:w="2288" w:type="dxa"/>
            <w:vAlign w:val="center"/>
          </w:tcPr>
          <w:p w14:paraId="29735E43" w14:textId="3E2F3A98" w:rsidR="00E45424" w:rsidRPr="00050AFB" w:rsidRDefault="00E45424" w:rsidP="009B3EFF">
            <w:pPr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そ の 他</w:t>
            </w:r>
          </w:p>
        </w:tc>
        <w:tc>
          <w:tcPr>
            <w:tcW w:w="7384" w:type="dxa"/>
          </w:tcPr>
          <w:p w14:paraId="615BF981" w14:textId="77777777" w:rsidR="00050AFB" w:rsidRDefault="00E45424" w:rsidP="00050AFB">
            <w:pPr>
              <w:pStyle w:val="af7"/>
              <w:numPr>
                <w:ilvl w:val="0"/>
                <w:numId w:val="26"/>
              </w:numPr>
              <w:snapToGrid w:val="0"/>
              <w:ind w:leftChars="0" w:left="153" w:hanging="153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本委任状に基づく権利義務は他人に譲渡することはできません。</w:t>
            </w:r>
          </w:p>
          <w:p w14:paraId="2D5D9041" w14:textId="0E72B37A" w:rsidR="00E45424" w:rsidRPr="00050AFB" w:rsidRDefault="00E45424" w:rsidP="00050AFB">
            <w:pPr>
              <w:pStyle w:val="af7"/>
              <w:numPr>
                <w:ilvl w:val="0"/>
                <w:numId w:val="26"/>
              </w:numPr>
              <w:snapToGrid w:val="0"/>
              <w:ind w:leftChars="0" w:left="153" w:hanging="153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本委任状に定めのない事項については、構成</w:t>
            </w:r>
            <w:r w:rsidR="001B7A1F" w:rsidRPr="00050AFB">
              <w:rPr>
                <w:rFonts w:ascii="BIZ UD明朝 Medium" w:eastAsia="BIZ UD明朝 Medium" w:hAnsi="BIZ UD明朝 Medium" w:hint="eastAsia"/>
              </w:rPr>
              <w:t>法人</w:t>
            </w:r>
            <w:r w:rsidRPr="00050AFB">
              <w:rPr>
                <w:rFonts w:ascii="BIZ UD明朝 Medium" w:eastAsia="BIZ UD明朝 Medium" w:hAnsi="BIZ UD明朝 Medium" w:hint="eastAsia"/>
              </w:rPr>
              <w:t>全員により協議することとします。</w:t>
            </w:r>
          </w:p>
        </w:tc>
      </w:tr>
    </w:tbl>
    <w:p w14:paraId="6B0806E7" w14:textId="655720E1" w:rsidR="00F87CB1" w:rsidRPr="00050AFB" w:rsidRDefault="00F87CB1" w:rsidP="00F87CB1">
      <w:pPr>
        <w:pStyle w:val="af7"/>
        <w:numPr>
          <w:ilvl w:val="0"/>
          <w:numId w:val="25"/>
        </w:numPr>
        <w:snapToGrid w:val="0"/>
        <w:ind w:leftChars="0"/>
        <w:rPr>
          <w:rFonts w:ascii="BIZ UD明朝 Medium" w:eastAsia="BIZ UD明朝 Medium" w:hAnsi="BIZ UD明朝 Medium"/>
        </w:rPr>
      </w:pPr>
      <w:r w:rsidRPr="00050AFB">
        <w:rPr>
          <w:rFonts w:ascii="BIZ UD明朝 Medium" w:eastAsia="BIZ UD明朝 Medium" w:hAnsi="BIZ UD明朝 Medium" w:hint="eastAsia"/>
        </w:rPr>
        <w:t>グループを結成して公募に参加する場合はこの様式を提出してください。また、グループの構成法人等の数が3者を上回る場合は、この様式に準じて様式を作成してください。</w:t>
      </w:r>
    </w:p>
    <w:p w14:paraId="5A9544D5" w14:textId="77777777" w:rsidR="00F87CB1" w:rsidRPr="00050AFB" w:rsidRDefault="00F87CB1">
      <w:pPr>
        <w:widowControl/>
        <w:jc w:val="left"/>
        <w:rPr>
          <w:rFonts w:ascii="BIZ UD明朝 Medium" w:eastAsia="BIZ UD明朝 Medium" w:hAnsi="BIZ UD明朝 Medium"/>
        </w:rPr>
      </w:pPr>
      <w:r w:rsidRPr="00050AFB">
        <w:rPr>
          <w:rFonts w:ascii="BIZ UD明朝 Medium" w:eastAsia="BIZ UD明朝 Medium" w:hAnsi="BIZ UD明朝 Medium"/>
        </w:rPr>
        <w:br w:type="page"/>
      </w:r>
    </w:p>
    <w:p w14:paraId="2DFDB0D9" w14:textId="292EBC09" w:rsidR="00050AFB" w:rsidRDefault="00B60EC0" w:rsidP="00B60EC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HGｺﾞｼｯｸM"/>
          <w:kern w:val="0"/>
          <w:szCs w:val="21"/>
          <w:bdr w:val="single" w:sz="4" w:space="0" w:color="auto"/>
        </w:rPr>
      </w:pPr>
      <w:r w:rsidRPr="00050AFB">
        <w:rPr>
          <w:rFonts w:ascii="BIZ UD明朝 Medium" w:eastAsia="BIZ UD明朝 Medium" w:hAnsi="BIZ UD明朝 Medium" w:cs="HGｺﾞｼｯｸM" w:hint="eastAsia"/>
          <w:kern w:val="0"/>
          <w:szCs w:val="21"/>
          <w:bdr w:val="single" w:sz="4" w:space="0" w:color="auto"/>
        </w:rPr>
        <w:lastRenderedPageBreak/>
        <w:t>様式４</w:t>
      </w:r>
    </w:p>
    <w:p w14:paraId="4946E56A" w14:textId="77777777" w:rsidR="00871887" w:rsidRDefault="00871887" w:rsidP="00871887">
      <w:pPr>
        <w:widowControl/>
        <w:jc w:val="center"/>
        <w:rPr>
          <w:rFonts w:ascii="BIZ UD明朝 Medium" w:eastAsia="BIZ UD明朝 Medium" w:hAnsi="BIZ UD明朝 Medium" w:cs="HGｺﾞｼｯｸM"/>
          <w:kern w:val="0"/>
          <w:sz w:val="32"/>
          <w:szCs w:val="32"/>
        </w:rPr>
      </w:pPr>
      <w:r w:rsidRPr="000859F4">
        <w:rPr>
          <w:rFonts w:ascii="BIZ UD明朝 Medium" w:eastAsia="BIZ UD明朝 Medium" w:hAnsi="BIZ UD明朝 Medium" w:cs="HGｺﾞｼｯｸM" w:hint="eastAsia"/>
          <w:kern w:val="0"/>
          <w:sz w:val="32"/>
          <w:szCs w:val="32"/>
        </w:rPr>
        <w:t>業務実施体制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837"/>
      </w:tblGrid>
      <w:tr w:rsidR="00871887" w:rsidRPr="00050AFB" w14:paraId="75130B25" w14:textId="77777777" w:rsidTr="00A0090D">
        <w:tc>
          <w:tcPr>
            <w:tcW w:w="9837" w:type="dxa"/>
            <w:shd w:val="clear" w:color="auto" w:fill="D9D9D9" w:themeFill="background1" w:themeFillShade="D9"/>
            <w:vAlign w:val="center"/>
          </w:tcPr>
          <w:p w14:paraId="3FDBFA03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bookmarkStart w:id="2" w:name="_Hlk217029214"/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１</w:t>
            </w:r>
            <w:r w:rsidRPr="00050AFB">
              <w:rPr>
                <w:rFonts w:ascii="BIZ UD明朝 Medium" w:eastAsia="BIZ UD明朝 Medium" w:hAnsi="BIZ UD明朝 Medium" w:cs="HGｺﾞｼｯｸM"/>
                <w:kern w:val="0"/>
                <w:szCs w:val="21"/>
              </w:rPr>
              <w:t xml:space="preserve"> </w:t>
            </w: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代表構成法人</w:t>
            </w:r>
          </w:p>
        </w:tc>
      </w:tr>
      <w:tr w:rsidR="00871887" w:rsidRPr="00050AFB" w14:paraId="11D3EB3E" w14:textId="77777777" w:rsidTr="00A0090D">
        <w:trPr>
          <w:trHeight w:val="1211"/>
        </w:trPr>
        <w:tc>
          <w:tcPr>
            <w:tcW w:w="9837" w:type="dxa"/>
            <w:vAlign w:val="center"/>
          </w:tcPr>
          <w:p w14:paraId="769F8446" w14:textId="77777777" w:rsidR="00871887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所在地</w:t>
            </w:r>
          </w:p>
          <w:p w14:paraId="60A258C1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商号または名称</w:t>
            </w:r>
          </w:p>
          <w:p w14:paraId="4F33D089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代表者職氏名</w:t>
            </w:r>
          </w:p>
        </w:tc>
      </w:tr>
      <w:bookmarkEnd w:id="2"/>
      <w:tr w:rsidR="00871887" w:rsidRPr="00050AFB" w14:paraId="00A043A8" w14:textId="77777777" w:rsidTr="00A0090D">
        <w:tc>
          <w:tcPr>
            <w:tcW w:w="9837" w:type="dxa"/>
            <w:shd w:val="clear" w:color="auto" w:fill="D9D9D9" w:themeFill="background1" w:themeFillShade="D9"/>
            <w:vAlign w:val="center"/>
          </w:tcPr>
          <w:p w14:paraId="09F46A57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２</w:t>
            </w:r>
            <w:r w:rsidRPr="00050AFB">
              <w:rPr>
                <w:rFonts w:ascii="BIZ UD明朝 Medium" w:eastAsia="BIZ UD明朝 Medium" w:hAnsi="BIZ UD明朝 Medium" w:cs="HGｺﾞｼｯｸM"/>
                <w:kern w:val="0"/>
                <w:szCs w:val="21"/>
              </w:rPr>
              <w:t xml:space="preserve"> </w:t>
            </w: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公募対象公園施設の設計を担当する者</w:t>
            </w: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 xml:space="preserve">　</w:t>
            </w:r>
          </w:p>
        </w:tc>
      </w:tr>
      <w:tr w:rsidR="00871887" w:rsidRPr="00050AFB" w14:paraId="17B5CF8A" w14:textId="77777777" w:rsidTr="00A0090D">
        <w:trPr>
          <w:trHeight w:val="1211"/>
        </w:trPr>
        <w:tc>
          <w:tcPr>
            <w:tcW w:w="9837" w:type="dxa"/>
            <w:vAlign w:val="center"/>
          </w:tcPr>
          <w:p w14:paraId="1F50326A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所在地</w:t>
            </w:r>
          </w:p>
          <w:p w14:paraId="62AAD0B1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商号または名称</w:t>
            </w:r>
          </w:p>
          <w:p w14:paraId="4E1506E1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代表者職氏名</w:t>
            </w:r>
          </w:p>
        </w:tc>
      </w:tr>
      <w:tr w:rsidR="00871887" w:rsidRPr="00050AFB" w14:paraId="35FA56CA" w14:textId="77777777" w:rsidTr="00A0090D">
        <w:tc>
          <w:tcPr>
            <w:tcW w:w="9837" w:type="dxa"/>
            <w:shd w:val="clear" w:color="auto" w:fill="D9D9D9" w:themeFill="background1" w:themeFillShade="D9"/>
            <w:vAlign w:val="center"/>
          </w:tcPr>
          <w:p w14:paraId="34E7A6E4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３</w:t>
            </w:r>
            <w:r w:rsidRPr="00050AFB">
              <w:rPr>
                <w:rFonts w:ascii="BIZ UD明朝 Medium" w:eastAsia="BIZ UD明朝 Medium" w:hAnsi="BIZ UD明朝 Medium" w:cs="HGｺﾞｼｯｸM"/>
                <w:kern w:val="0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公募対象公園施設の工事を担当する者　※決まっている場合</w:t>
            </w:r>
          </w:p>
        </w:tc>
      </w:tr>
      <w:tr w:rsidR="00871887" w:rsidRPr="00050AFB" w14:paraId="0862DE9A" w14:textId="77777777" w:rsidTr="00A0090D">
        <w:trPr>
          <w:trHeight w:val="1211"/>
        </w:trPr>
        <w:tc>
          <w:tcPr>
            <w:tcW w:w="9837" w:type="dxa"/>
            <w:vAlign w:val="center"/>
          </w:tcPr>
          <w:p w14:paraId="5FE054AE" w14:textId="77777777" w:rsidR="00871887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所在地</w:t>
            </w:r>
          </w:p>
          <w:p w14:paraId="3C1D741F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商号または名称</w:t>
            </w:r>
          </w:p>
          <w:p w14:paraId="50FCAC17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代表者職氏名</w:t>
            </w:r>
          </w:p>
        </w:tc>
      </w:tr>
      <w:tr w:rsidR="00871887" w:rsidRPr="00050AFB" w14:paraId="7CBC5370" w14:textId="77777777" w:rsidTr="00A0090D">
        <w:tc>
          <w:tcPr>
            <w:tcW w:w="9837" w:type="dxa"/>
            <w:shd w:val="clear" w:color="auto" w:fill="D9D9D9" w:themeFill="background1" w:themeFillShade="D9"/>
            <w:vAlign w:val="center"/>
          </w:tcPr>
          <w:p w14:paraId="5402712B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４</w:t>
            </w:r>
            <w:r w:rsidRPr="00050AFB">
              <w:rPr>
                <w:rFonts w:ascii="BIZ UD明朝 Medium" w:eastAsia="BIZ UD明朝 Medium" w:hAnsi="BIZ UD明朝 Medium" w:cs="HGｺﾞｼｯｸM"/>
                <w:kern w:val="0"/>
                <w:szCs w:val="21"/>
              </w:rPr>
              <w:t xml:space="preserve"> </w:t>
            </w: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公募対象公園施設の</w:t>
            </w: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管理運営を担当する</w:t>
            </w: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者</w:t>
            </w:r>
          </w:p>
        </w:tc>
      </w:tr>
      <w:tr w:rsidR="00871887" w:rsidRPr="00050AFB" w14:paraId="499E0D34" w14:textId="77777777" w:rsidTr="00A0090D">
        <w:trPr>
          <w:trHeight w:val="1211"/>
        </w:trPr>
        <w:tc>
          <w:tcPr>
            <w:tcW w:w="9837" w:type="dxa"/>
            <w:vAlign w:val="center"/>
          </w:tcPr>
          <w:p w14:paraId="5FD9E134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所在地</w:t>
            </w:r>
          </w:p>
          <w:p w14:paraId="44A168EC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商号または名称</w:t>
            </w:r>
          </w:p>
          <w:p w14:paraId="7F430830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代表者職氏名</w:t>
            </w:r>
          </w:p>
        </w:tc>
      </w:tr>
      <w:tr w:rsidR="00871887" w:rsidRPr="00050AFB" w14:paraId="2F9AF8A9" w14:textId="77777777" w:rsidTr="00A0090D">
        <w:tc>
          <w:tcPr>
            <w:tcW w:w="9837" w:type="dxa"/>
            <w:shd w:val="clear" w:color="auto" w:fill="D9D9D9" w:themeFill="background1" w:themeFillShade="D9"/>
            <w:vAlign w:val="center"/>
          </w:tcPr>
          <w:p w14:paraId="4F6D4FCB" w14:textId="7361F7E3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５</w:t>
            </w:r>
            <w:r w:rsidRPr="00050AFB">
              <w:rPr>
                <w:rFonts w:ascii="BIZ UD明朝 Medium" w:eastAsia="BIZ UD明朝 Medium" w:hAnsi="BIZ UD明朝 Medium" w:cs="HGｺﾞｼｯｸM"/>
                <w:kern w:val="0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 xml:space="preserve">特定公園施設の設計を担当する者　</w:t>
            </w:r>
            <w:r w:rsidR="00377D6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※設計を伴う施設を提供する場合</w:t>
            </w:r>
          </w:p>
        </w:tc>
      </w:tr>
      <w:tr w:rsidR="00871887" w:rsidRPr="00050AFB" w14:paraId="4C3E729A" w14:textId="77777777" w:rsidTr="00A0090D">
        <w:trPr>
          <w:trHeight w:val="1211"/>
        </w:trPr>
        <w:tc>
          <w:tcPr>
            <w:tcW w:w="9837" w:type="dxa"/>
            <w:vAlign w:val="center"/>
          </w:tcPr>
          <w:p w14:paraId="67424408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所在地</w:t>
            </w:r>
          </w:p>
          <w:p w14:paraId="7438E289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商号または名称</w:t>
            </w:r>
          </w:p>
          <w:p w14:paraId="455796BC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代表者職氏名</w:t>
            </w:r>
          </w:p>
        </w:tc>
      </w:tr>
      <w:tr w:rsidR="00871887" w:rsidRPr="00050AFB" w14:paraId="533858F0" w14:textId="77777777" w:rsidTr="00A0090D">
        <w:tc>
          <w:tcPr>
            <w:tcW w:w="9837" w:type="dxa"/>
            <w:shd w:val="clear" w:color="auto" w:fill="D9D9D9" w:themeFill="background1" w:themeFillShade="D9"/>
            <w:vAlign w:val="center"/>
          </w:tcPr>
          <w:p w14:paraId="12BF62A7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６</w:t>
            </w:r>
            <w:r w:rsidRPr="00050AFB">
              <w:rPr>
                <w:rFonts w:ascii="BIZ UD明朝 Medium" w:eastAsia="BIZ UD明朝 Medium" w:hAnsi="BIZ UD明朝 Medium" w:cs="HGｺﾞｼｯｸM"/>
                <w:kern w:val="0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特定公園施設の工事を担当する者　※決まっている場合</w:t>
            </w:r>
          </w:p>
        </w:tc>
      </w:tr>
      <w:tr w:rsidR="00871887" w:rsidRPr="00050AFB" w14:paraId="7281BB85" w14:textId="77777777" w:rsidTr="00A0090D">
        <w:trPr>
          <w:trHeight w:val="1211"/>
        </w:trPr>
        <w:tc>
          <w:tcPr>
            <w:tcW w:w="9837" w:type="dxa"/>
            <w:vAlign w:val="center"/>
          </w:tcPr>
          <w:p w14:paraId="33B8D8D6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所在地</w:t>
            </w:r>
          </w:p>
          <w:p w14:paraId="556367ED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商号または名称</w:t>
            </w:r>
          </w:p>
          <w:p w14:paraId="6196D54C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代表者職氏名</w:t>
            </w:r>
          </w:p>
        </w:tc>
      </w:tr>
      <w:tr w:rsidR="00871887" w:rsidRPr="00050AFB" w14:paraId="091A59E6" w14:textId="77777777" w:rsidTr="00A0090D">
        <w:tc>
          <w:tcPr>
            <w:tcW w:w="9837" w:type="dxa"/>
            <w:shd w:val="clear" w:color="auto" w:fill="D9D9D9" w:themeFill="background1" w:themeFillShade="D9"/>
            <w:vAlign w:val="center"/>
          </w:tcPr>
          <w:p w14:paraId="7603C145" w14:textId="27D1E794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 xml:space="preserve">７　</w:t>
            </w:r>
            <w:r w:rsidR="00A91731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特</w:t>
            </w: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定公園施設の管理運営を担当する者</w:t>
            </w:r>
          </w:p>
        </w:tc>
      </w:tr>
      <w:tr w:rsidR="00871887" w:rsidRPr="00050AFB" w14:paraId="3CF92C6C" w14:textId="77777777" w:rsidTr="00A0090D">
        <w:trPr>
          <w:trHeight w:val="1211"/>
        </w:trPr>
        <w:tc>
          <w:tcPr>
            <w:tcW w:w="9837" w:type="dxa"/>
            <w:vAlign w:val="center"/>
          </w:tcPr>
          <w:p w14:paraId="52F77A56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所在地</w:t>
            </w:r>
          </w:p>
          <w:p w14:paraId="7B1D0E67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商号または名称</w:t>
            </w:r>
          </w:p>
          <w:p w14:paraId="24BE8B77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代表者職氏名</w:t>
            </w:r>
          </w:p>
        </w:tc>
      </w:tr>
      <w:tr w:rsidR="00871887" w:rsidRPr="00050AFB" w14:paraId="6BDDE969" w14:textId="77777777" w:rsidTr="00A0090D">
        <w:tc>
          <w:tcPr>
            <w:tcW w:w="9837" w:type="dxa"/>
            <w:shd w:val="clear" w:color="auto" w:fill="D9D9D9" w:themeFill="background1" w:themeFillShade="D9"/>
            <w:vAlign w:val="center"/>
          </w:tcPr>
          <w:p w14:paraId="3E29FD0E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８〔　　　　　　　　　〕</w:t>
            </w:r>
            <w:r w:rsidRPr="00050AFB">
              <w:rPr>
                <w:rFonts w:ascii="BIZ UD明朝 Medium" w:eastAsia="BIZ UD明朝 Medium" w:hAnsi="BIZ UD明朝 Medium" w:cs="HGｺﾞｼｯｸM"/>
                <w:kern w:val="0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業務を担当するもの</w:t>
            </w:r>
          </w:p>
        </w:tc>
      </w:tr>
      <w:tr w:rsidR="00871887" w:rsidRPr="00050AFB" w14:paraId="25B57863" w14:textId="77777777" w:rsidTr="00A0090D">
        <w:trPr>
          <w:trHeight w:val="1211"/>
        </w:trPr>
        <w:tc>
          <w:tcPr>
            <w:tcW w:w="9837" w:type="dxa"/>
            <w:vAlign w:val="center"/>
          </w:tcPr>
          <w:p w14:paraId="3B504D7E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 w:rsidRPr="00050AFB"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所在地</w:t>
            </w:r>
          </w:p>
          <w:p w14:paraId="12B9A76E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商号または名称</w:t>
            </w:r>
          </w:p>
          <w:p w14:paraId="7758D377" w14:textId="77777777" w:rsidR="00871887" w:rsidRPr="00050AFB" w:rsidRDefault="00871887" w:rsidP="00A0090D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 w:cs="HGｺﾞｼｯｸ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HGｺﾞｼｯｸM" w:hint="eastAsia"/>
                <w:kern w:val="0"/>
                <w:szCs w:val="21"/>
              </w:rPr>
              <w:t>代表者職氏名</w:t>
            </w:r>
          </w:p>
        </w:tc>
      </w:tr>
    </w:tbl>
    <w:p w14:paraId="3DD8470E" w14:textId="09D0B0C4" w:rsidR="00871887" w:rsidRDefault="00377D6B" w:rsidP="00871887">
      <w:pPr>
        <w:pStyle w:val="af7"/>
        <w:widowControl/>
        <w:numPr>
          <w:ilvl w:val="0"/>
          <w:numId w:val="28"/>
        </w:numPr>
        <w:ind w:leftChars="0" w:left="426"/>
        <w:jc w:val="left"/>
        <w:rPr>
          <w:rFonts w:ascii="BIZ UD明朝 Medium" w:eastAsia="BIZ UD明朝 Medium" w:hAnsi="BIZ UD明朝 Medium" w:cs="HGｺﾞｼｯｸM"/>
          <w:kern w:val="0"/>
          <w:szCs w:val="21"/>
        </w:rPr>
      </w:pPr>
      <w:r>
        <w:rPr>
          <w:rFonts w:ascii="BIZ UD明朝 Medium" w:eastAsia="BIZ UD明朝 Medium" w:hAnsi="BIZ UD明朝 Medium" w:cs="HGｺﾞｼｯｸM" w:hint="eastAsia"/>
          <w:kern w:val="0"/>
          <w:szCs w:val="21"/>
        </w:rPr>
        <w:t>一</w:t>
      </w:r>
      <w:r w:rsidR="00871887" w:rsidRPr="00C22EBE">
        <w:rPr>
          <w:rFonts w:ascii="BIZ UD明朝 Medium" w:eastAsia="BIZ UD明朝 Medium" w:hAnsi="BIZ UD明朝 Medium" w:cs="HGｺﾞｼｯｸM" w:hint="eastAsia"/>
          <w:kern w:val="0"/>
          <w:szCs w:val="21"/>
        </w:rPr>
        <w:t>法人</w:t>
      </w:r>
      <w:r w:rsidR="00871887">
        <w:rPr>
          <w:rFonts w:ascii="BIZ UD明朝 Medium" w:eastAsia="BIZ UD明朝 Medium" w:hAnsi="BIZ UD明朝 Medium" w:cs="HGｺﾞｼｯｸM" w:hint="eastAsia"/>
          <w:kern w:val="0"/>
          <w:szCs w:val="21"/>
        </w:rPr>
        <w:t>が代表を含め複数の業務を担当する場合も、各欄に記載すること。</w:t>
      </w:r>
    </w:p>
    <w:p w14:paraId="4E7EA7CE" w14:textId="77777777" w:rsidR="00377D6B" w:rsidRPr="00C22EBE" w:rsidRDefault="00377D6B" w:rsidP="00871887">
      <w:pPr>
        <w:pStyle w:val="af7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426"/>
        <w:jc w:val="left"/>
        <w:rPr>
          <w:rFonts w:ascii="BIZ UD明朝 Medium" w:eastAsia="BIZ UD明朝 Medium" w:hAnsi="BIZ UD明朝 Medium" w:cs="HGｺﾞｼｯｸM"/>
          <w:kern w:val="0"/>
          <w:szCs w:val="21"/>
        </w:rPr>
      </w:pPr>
      <w:r>
        <w:rPr>
          <w:rFonts w:ascii="BIZ UD明朝 Medium" w:eastAsia="BIZ UD明朝 Medium" w:hAnsi="BIZ UD明朝 Medium" w:cs="HGｺﾞｼｯｸM" w:hint="eastAsia"/>
          <w:kern w:val="0"/>
          <w:szCs w:val="21"/>
        </w:rPr>
        <w:t>一つ</w:t>
      </w:r>
      <w:r w:rsidR="00871887" w:rsidRPr="00C22EBE">
        <w:rPr>
          <w:rFonts w:ascii="BIZ UD明朝 Medium" w:eastAsia="BIZ UD明朝 Medium" w:hAnsi="BIZ UD明朝 Medium" w:cs="HGｺﾞｼｯｸM" w:hint="eastAsia"/>
          <w:kern w:val="0"/>
          <w:szCs w:val="21"/>
        </w:rPr>
        <w:t>の業務を複数の構成法人で担当する場合は、適宜行を追加して使用すること。</w:t>
      </w:r>
    </w:p>
    <w:p w14:paraId="304FA18D" w14:textId="2B7BB84E" w:rsidR="00871887" w:rsidRPr="00377D6B" w:rsidRDefault="00871887" w:rsidP="00377D6B">
      <w:pPr>
        <w:pStyle w:val="af7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426"/>
        <w:jc w:val="left"/>
        <w:rPr>
          <w:rFonts w:ascii="BIZ UD明朝 Medium" w:eastAsia="BIZ UD明朝 Medium" w:hAnsi="BIZ UD明朝 Medium" w:cs="HGｺﾞｼｯｸM"/>
          <w:kern w:val="0"/>
          <w:sz w:val="32"/>
          <w:szCs w:val="32"/>
        </w:rPr>
      </w:pPr>
      <w:r w:rsidRPr="00377D6B">
        <w:rPr>
          <w:rFonts w:ascii="BIZ UD明朝 Medium" w:eastAsia="BIZ UD明朝 Medium" w:hAnsi="BIZ UD明朝 Medium" w:cs="HGｺﾞｼｯｸM" w:hint="eastAsia"/>
          <w:kern w:val="0"/>
          <w:szCs w:val="21"/>
        </w:rPr>
        <w:t>上記業務以外の業務を担当するものは、</w:t>
      </w:r>
      <w:r w:rsidR="00377D6B">
        <w:rPr>
          <w:rFonts w:ascii="BIZ UD明朝 Medium" w:eastAsia="BIZ UD明朝 Medium" w:hAnsi="BIZ UD明朝 Medium" w:cs="HGｺﾞｼｯｸM" w:hint="eastAsia"/>
          <w:kern w:val="0"/>
          <w:szCs w:val="21"/>
        </w:rPr>
        <w:t>８</w:t>
      </w:r>
      <w:r w:rsidRPr="00377D6B">
        <w:rPr>
          <w:rFonts w:ascii="BIZ UD明朝 Medium" w:eastAsia="BIZ UD明朝 Medium" w:hAnsi="BIZ UD明朝 Medium" w:cs="HGｺﾞｼｯｸM" w:hint="eastAsia"/>
          <w:kern w:val="0"/>
          <w:szCs w:val="21"/>
        </w:rPr>
        <w:t>に担当する業務名を含めて記載すること。</w:t>
      </w:r>
      <w:r w:rsidRPr="00377D6B">
        <w:rPr>
          <w:rFonts w:ascii="BIZ UD明朝 Medium" w:eastAsia="BIZ UD明朝 Medium" w:hAnsi="BIZ UD明朝 Medium" w:cs="HGｺﾞｼｯｸM"/>
          <w:kern w:val="0"/>
          <w:sz w:val="32"/>
          <w:szCs w:val="32"/>
        </w:rPr>
        <w:br w:type="page"/>
      </w:r>
    </w:p>
    <w:p w14:paraId="3E9888DA" w14:textId="3BCFEAE5" w:rsidR="000859F4" w:rsidRDefault="000859F4" w:rsidP="000859F4">
      <w:pPr>
        <w:widowControl/>
        <w:jc w:val="left"/>
        <w:rPr>
          <w:rFonts w:ascii="BIZ UD明朝 Medium" w:eastAsia="BIZ UD明朝 Medium" w:hAnsi="BIZ UD明朝 Medium" w:cs="HGｺﾞｼｯｸM"/>
          <w:kern w:val="0"/>
          <w:szCs w:val="21"/>
          <w:bdr w:val="single" w:sz="4" w:space="0" w:color="auto"/>
        </w:rPr>
      </w:pPr>
      <w:r>
        <w:rPr>
          <w:rFonts w:ascii="BIZ UD明朝 Medium" w:eastAsia="BIZ UD明朝 Medium" w:hAnsi="BIZ UD明朝 Medium" w:cs="HGｺﾞｼｯｸM" w:hint="eastAsia"/>
          <w:kern w:val="0"/>
          <w:szCs w:val="21"/>
          <w:bdr w:val="single" w:sz="4" w:space="0" w:color="auto"/>
        </w:rPr>
        <w:lastRenderedPageBreak/>
        <w:t>様式</w:t>
      </w:r>
      <w:r w:rsidR="00C22EBE">
        <w:rPr>
          <w:rFonts w:ascii="BIZ UD明朝 Medium" w:eastAsia="BIZ UD明朝 Medium" w:hAnsi="BIZ UD明朝 Medium" w:cs="HGｺﾞｼｯｸM" w:hint="eastAsia"/>
          <w:kern w:val="0"/>
          <w:szCs w:val="21"/>
          <w:bdr w:val="single" w:sz="4" w:space="0" w:color="auto"/>
        </w:rPr>
        <w:t>５</w:t>
      </w:r>
    </w:p>
    <w:p w14:paraId="5294B566" w14:textId="77777777" w:rsidR="00871887" w:rsidRDefault="00871887" w:rsidP="00871887">
      <w:pPr>
        <w:widowControl/>
        <w:jc w:val="center"/>
        <w:rPr>
          <w:rFonts w:ascii="BIZ UD明朝 Medium" w:eastAsia="BIZ UD明朝 Medium" w:hAnsi="BIZ UD明朝 Medium" w:cs="HGｺﾞｼｯｸM"/>
          <w:kern w:val="0"/>
          <w:sz w:val="32"/>
          <w:szCs w:val="32"/>
        </w:rPr>
      </w:pPr>
      <w:r w:rsidRPr="00050AFB">
        <w:rPr>
          <w:rFonts w:ascii="BIZ UD明朝 Medium" w:eastAsia="BIZ UD明朝 Medium" w:hAnsi="BIZ UD明朝 Medium" w:cs="HGｺﾞｼｯｸM" w:hint="eastAsia"/>
          <w:kern w:val="0"/>
          <w:sz w:val="32"/>
          <w:szCs w:val="32"/>
        </w:rPr>
        <w:t>役</w:t>
      </w:r>
      <w:r>
        <w:rPr>
          <w:rFonts w:ascii="BIZ UD明朝 Medium" w:eastAsia="BIZ UD明朝 Medium" w:hAnsi="BIZ UD明朝 Medium" w:cs="HGｺﾞｼｯｸM" w:hint="eastAsia"/>
          <w:kern w:val="0"/>
          <w:sz w:val="32"/>
          <w:szCs w:val="32"/>
        </w:rPr>
        <w:t xml:space="preserve"> </w:t>
      </w:r>
      <w:r w:rsidRPr="00050AFB">
        <w:rPr>
          <w:rFonts w:ascii="BIZ UD明朝 Medium" w:eastAsia="BIZ UD明朝 Medium" w:hAnsi="BIZ UD明朝 Medium" w:cs="HGｺﾞｼｯｸM" w:hint="eastAsia"/>
          <w:kern w:val="0"/>
          <w:sz w:val="32"/>
          <w:szCs w:val="32"/>
        </w:rPr>
        <w:t>員</w:t>
      </w:r>
      <w:r>
        <w:rPr>
          <w:rFonts w:ascii="BIZ UD明朝 Medium" w:eastAsia="BIZ UD明朝 Medium" w:hAnsi="BIZ UD明朝 Medium" w:cs="HGｺﾞｼｯｸM" w:hint="eastAsia"/>
          <w:kern w:val="0"/>
          <w:sz w:val="32"/>
          <w:szCs w:val="32"/>
        </w:rPr>
        <w:t xml:space="preserve"> </w:t>
      </w:r>
      <w:r w:rsidRPr="00050AFB">
        <w:rPr>
          <w:rFonts w:ascii="BIZ UD明朝 Medium" w:eastAsia="BIZ UD明朝 Medium" w:hAnsi="BIZ UD明朝 Medium" w:cs="HGｺﾞｼｯｸM" w:hint="eastAsia"/>
          <w:kern w:val="0"/>
          <w:sz w:val="32"/>
          <w:szCs w:val="32"/>
        </w:rPr>
        <w:t>名</w:t>
      </w:r>
      <w:r>
        <w:rPr>
          <w:rFonts w:ascii="BIZ UD明朝 Medium" w:eastAsia="BIZ UD明朝 Medium" w:hAnsi="BIZ UD明朝 Medium" w:cs="HGｺﾞｼｯｸM" w:hint="eastAsia"/>
          <w:kern w:val="0"/>
          <w:sz w:val="32"/>
          <w:szCs w:val="32"/>
        </w:rPr>
        <w:t xml:space="preserve"> </w:t>
      </w:r>
      <w:r w:rsidRPr="00050AFB">
        <w:rPr>
          <w:rFonts w:ascii="BIZ UD明朝 Medium" w:eastAsia="BIZ UD明朝 Medium" w:hAnsi="BIZ UD明朝 Medium" w:cs="HGｺﾞｼｯｸM" w:hint="eastAsia"/>
          <w:kern w:val="0"/>
          <w:sz w:val="32"/>
          <w:szCs w:val="32"/>
        </w:rPr>
        <w:t>簿</w:t>
      </w:r>
    </w:p>
    <w:tbl>
      <w:tblPr>
        <w:tblW w:w="91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3874"/>
        <w:gridCol w:w="2726"/>
      </w:tblGrid>
      <w:tr w:rsidR="00871887" w:rsidRPr="00050AFB" w14:paraId="05147FDB" w14:textId="77777777" w:rsidTr="00A0090D">
        <w:trPr>
          <w:trHeight w:val="711"/>
        </w:trPr>
        <w:tc>
          <w:tcPr>
            <w:tcW w:w="25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FFEB50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kern w:val="0"/>
              </w:rPr>
              <w:t>グループ名称</w:t>
            </w:r>
          </w:p>
        </w:tc>
        <w:tc>
          <w:tcPr>
            <w:tcW w:w="6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F32D0F" w14:textId="77777777" w:rsidR="00871887" w:rsidRPr="00050AFB" w:rsidRDefault="00871887" w:rsidP="00A0090D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 w:cs="メイリオ"/>
                <w:sz w:val="16"/>
                <w:szCs w:val="16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※単独応募の場合は省略可</w:t>
            </w:r>
          </w:p>
        </w:tc>
      </w:tr>
      <w:tr w:rsidR="00871887" w:rsidRPr="00050AFB" w14:paraId="0DFF68A5" w14:textId="77777777" w:rsidTr="00A0090D">
        <w:trPr>
          <w:trHeight w:val="1166"/>
        </w:trPr>
        <w:tc>
          <w:tcPr>
            <w:tcW w:w="25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799B25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Cs w:val="20"/>
              </w:rPr>
              <w:t>法人名</w:t>
            </w:r>
          </w:p>
          <w:p w14:paraId="1A41C930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Cs w:val="20"/>
              </w:rPr>
              <w:t>（商号又は名称）</w:t>
            </w:r>
          </w:p>
        </w:tc>
        <w:tc>
          <w:tcPr>
            <w:tcW w:w="66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CFFBE5" w14:textId="77777777" w:rsidR="00871887" w:rsidRPr="00050AFB" w:rsidRDefault="00871887" w:rsidP="00A0090D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 w:cs="メイリオ"/>
                <w:sz w:val="16"/>
                <w:szCs w:val="16"/>
              </w:rPr>
            </w:pPr>
          </w:p>
        </w:tc>
      </w:tr>
      <w:tr w:rsidR="00871887" w:rsidRPr="00050AFB" w14:paraId="5C8A142F" w14:textId="77777777" w:rsidTr="00A0090D">
        <w:trPr>
          <w:trHeight w:val="1170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3D5D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16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Cs w:val="16"/>
              </w:rPr>
              <w:t>所在地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4CDD6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Cs w:val="20"/>
              </w:rPr>
              <w:t>〒　　－</w:t>
            </w:r>
          </w:p>
          <w:p w14:paraId="3239554C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</w:tr>
      <w:tr w:rsidR="00871887" w:rsidRPr="00050AFB" w14:paraId="1E06CB4A" w14:textId="77777777" w:rsidTr="00A0090D">
        <w:trPr>
          <w:trHeight w:val="63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252B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16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Cs w:val="16"/>
              </w:rPr>
              <w:t>役職名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B125" w14:textId="77777777" w:rsidR="00871887" w:rsidRPr="00050AFB" w:rsidRDefault="00871887" w:rsidP="00A0090D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 w:val="16"/>
                <w:szCs w:val="20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 w:val="16"/>
                <w:szCs w:val="20"/>
              </w:rPr>
              <w:t>フリガナ</w:t>
            </w:r>
          </w:p>
          <w:p w14:paraId="459BC011" w14:textId="77777777" w:rsidR="00871887" w:rsidRPr="00050AFB" w:rsidRDefault="00871887" w:rsidP="00A0090D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Cs w:val="20"/>
              </w:rPr>
              <w:t>氏　名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42E09" w14:textId="77777777" w:rsidR="00871887" w:rsidRPr="00050AFB" w:rsidRDefault="00871887" w:rsidP="00A0090D">
            <w:pPr>
              <w:widowControl/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  <w:r w:rsidRPr="00050AFB">
              <w:rPr>
                <w:rFonts w:ascii="BIZ UD明朝 Medium" w:eastAsia="BIZ UD明朝 Medium" w:hAnsi="BIZ UD明朝 Medium" w:cs="メイリオ" w:hint="eastAsia"/>
                <w:szCs w:val="20"/>
              </w:rPr>
              <w:t>生年月日</w:t>
            </w:r>
          </w:p>
        </w:tc>
      </w:tr>
      <w:tr w:rsidR="00871887" w:rsidRPr="00050AFB" w14:paraId="2DA50A22" w14:textId="77777777" w:rsidTr="00A0090D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9C52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662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F70BF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</w:tr>
      <w:tr w:rsidR="00871887" w:rsidRPr="00050AFB" w14:paraId="4D442AEA" w14:textId="77777777" w:rsidTr="00A0090D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7D6A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14CA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45596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</w:tr>
      <w:tr w:rsidR="00871887" w:rsidRPr="00050AFB" w14:paraId="5A441BE0" w14:textId="77777777" w:rsidTr="00A0090D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4187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ECF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C2213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</w:tr>
      <w:tr w:rsidR="00871887" w:rsidRPr="00050AFB" w14:paraId="34AD2F5B" w14:textId="77777777" w:rsidTr="00A0090D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4C93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61F8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73446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</w:tr>
      <w:tr w:rsidR="00871887" w:rsidRPr="00050AFB" w14:paraId="39DA711A" w14:textId="77777777" w:rsidTr="00A0090D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8C4C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4270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67BDC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</w:tr>
      <w:tr w:rsidR="00871887" w:rsidRPr="00050AFB" w14:paraId="1E160EDB" w14:textId="77777777" w:rsidTr="00A0090D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C58B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29D4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59D08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</w:tr>
      <w:tr w:rsidR="00871887" w:rsidRPr="00050AFB" w14:paraId="30AE82AF" w14:textId="77777777" w:rsidTr="00A0090D">
        <w:trPr>
          <w:trHeight w:val="944"/>
        </w:trPr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9DF5" w14:textId="77777777" w:rsidR="00871887" w:rsidRPr="00050AFB" w:rsidRDefault="00871887" w:rsidP="00A0090D">
            <w:pPr>
              <w:spacing w:line="320" w:lineRule="exact"/>
              <w:jc w:val="center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4E7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90DAD" w14:textId="77777777" w:rsidR="00871887" w:rsidRPr="00050AFB" w:rsidRDefault="00871887" w:rsidP="00A0090D">
            <w:pPr>
              <w:spacing w:line="320" w:lineRule="exact"/>
              <w:rPr>
                <w:rFonts w:ascii="BIZ UD明朝 Medium" w:eastAsia="BIZ UD明朝 Medium" w:hAnsi="BIZ UD明朝 Medium" w:cs="メイリオ"/>
                <w:szCs w:val="20"/>
              </w:rPr>
            </w:pPr>
          </w:p>
        </w:tc>
      </w:tr>
    </w:tbl>
    <w:p w14:paraId="31D84F70" w14:textId="77777777" w:rsidR="00871887" w:rsidRPr="000E3CBE" w:rsidRDefault="00871887" w:rsidP="00871887">
      <w:pPr>
        <w:pStyle w:val="af7"/>
        <w:widowControl/>
        <w:numPr>
          <w:ilvl w:val="0"/>
          <w:numId w:val="25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0E3CBE">
        <w:rPr>
          <w:rFonts w:ascii="BIZ UD明朝 Medium" w:eastAsia="BIZ UD明朝 Medium" w:hAnsi="BIZ UD明朝 Medium" w:hint="eastAsia"/>
          <w:szCs w:val="21"/>
        </w:rPr>
        <w:t>すべての構成法人について提出してください。</w:t>
      </w:r>
    </w:p>
    <w:p w14:paraId="526C49B0" w14:textId="77777777" w:rsidR="00871887" w:rsidRDefault="00871887" w:rsidP="00871887">
      <w:pPr>
        <w:pStyle w:val="af7"/>
        <w:widowControl/>
        <w:numPr>
          <w:ilvl w:val="0"/>
          <w:numId w:val="25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0E3CBE">
        <w:rPr>
          <w:rFonts w:ascii="BIZ UD明朝 Medium" w:eastAsia="BIZ UD明朝 Medium" w:hAnsi="BIZ UD明朝 Medium" w:hint="eastAsia"/>
        </w:rPr>
        <w:t>欄が不足する場合は、適宜追加してください</w:t>
      </w:r>
      <w:r w:rsidRPr="000E3CBE">
        <w:rPr>
          <w:rFonts w:ascii="BIZ UD明朝 Medium" w:eastAsia="BIZ UD明朝 Medium" w:hAnsi="BIZ UD明朝 Medium" w:hint="eastAsia"/>
          <w:szCs w:val="21"/>
        </w:rPr>
        <w:t>。</w:t>
      </w:r>
    </w:p>
    <w:p w14:paraId="1F53C227" w14:textId="77777777" w:rsidR="00871887" w:rsidRPr="000E3CBE" w:rsidRDefault="00871887" w:rsidP="00871887">
      <w:pPr>
        <w:pStyle w:val="af7"/>
        <w:widowControl/>
        <w:numPr>
          <w:ilvl w:val="0"/>
          <w:numId w:val="25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0E3CBE">
        <w:rPr>
          <w:rFonts w:ascii="BIZ UD明朝 Medium" w:eastAsia="BIZ UD明朝 Medium" w:hAnsi="BIZ UD明朝 Medium" w:hint="eastAsia"/>
          <w:szCs w:val="21"/>
        </w:rPr>
        <w:t>公募設置等指針第3章 1.公募への参加資格等（1）応募の制限に関する調査以外には使用しません。</w:t>
      </w:r>
    </w:p>
    <w:p w14:paraId="6B4C0425" w14:textId="77777777" w:rsidR="00871887" w:rsidRPr="000E3CBE" w:rsidRDefault="00871887" w:rsidP="00871887">
      <w:pPr>
        <w:widowControl/>
        <w:jc w:val="left"/>
        <w:rPr>
          <w:rFonts w:ascii="BIZ UD明朝 Medium" w:eastAsia="BIZ UD明朝 Medium" w:hAnsi="BIZ UD明朝 Medium" w:cs="HGｺﾞｼｯｸM"/>
          <w:kern w:val="0"/>
          <w:szCs w:val="21"/>
          <w:bdr w:val="single" w:sz="4" w:space="0" w:color="auto"/>
        </w:rPr>
      </w:pPr>
    </w:p>
    <w:p w14:paraId="79FDA8AA" w14:textId="5E499E33" w:rsidR="00050AFB" w:rsidRPr="00C22EBE" w:rsidRDefault="000859F4" w:rsidP="00A715B7">
      <w:pPr>
        <w:pStyle w:val="af7"/>
        <w:widowControl/>
        <w:numPr>
          <w:ilvl w:val="0"/>
          <w:numId w:val="28"/>
        </w:numPr>
        <w:autoSpaceDN w:val="0"/>
        <w:spacing w:line="0" w:lineRule="atLeast"/>
        <w:ind w:leftChars="0" w:left="426"/>
        <w:jc w:val="left"/>
        <w:rPr>
          <w:rFonts w:ascii="BIZ UD明朝 Medium" w:eastAsia="BIZ UD明朝 Medium" w:hAnsi="BIZ UD明朝 Medium" w:cs="HGｺﾞｼｯｸM"/>
          <w:kern w:val="0"/>
          <w:szCs w:val="21"/>
        </w:rPr>
      </w:pPr>
      <w:r w:rsidRPr="00C22EBE">
        <w:rPr>
          <w:rFonts w:ascii="BIZ UD明朝 Medium" w:eastAsia="BIZ UD明朝 Medium" w:hAnsi="BIZ UD明朝 Medium" w:cs="HGｺﾞｼｯｸM"/>
          <w:kern w:val="0"/>
          <w:szCs w:val="21"/>
        </w:rPr>
        <w:br w:type="page"/>
      </w:r>
    </w:p>
    <w:p w14:paraId="5EF6DD2E" w14:textId="6314FEBF" w:rsidR="00B76088" w:rsidRPr="00050AFB" w:rsidRDefault="00B76088" w:rsidP="00B76088">
      <w:pPr>
        <w:autoSpaceDN w:val="0"/>
        <w:rPr>
          <w:rFonts w:ascii="BIZ UD明朝 Medium" w:eastAsia="BIZ UD明朝 Medium" w:hAnsi="BIZ UD明朝 Medium"/>
          <w:szCs w:val="21"/>
          <w:bdr w:val="single" w:sz="4" w:space="0" w:color="auto"/>
        </w:rPr>
      </w:pPr>
      <w:r w:rsidRPr="00050AFB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lastRenderedPageBreak/>
        <w:t>様式</w:t>
      </w:r>
      <w:r w:rsidR="00C22EBE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６</w:t>
      </w:r>
    </w:p>
    <w:p w14:paraId="3F9021ED" w14:textId="77777777" w:rsidR="00B76088" w:rsidRPr="00050AFB" w:rsidRDefault="00B76088" w:rsidP="00B76088">
      <w:pPr>
        <w:widowControl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50AFB">
        <w:rPr>
          <w:rFonts w:ascii="BIZ UD明朝 Medium" w:eastAsia="BIZ UD明朝 Medium" w:hAnsi="BIZ UD明朝 Medium" w:hint="eastAsia"/>
          <w:sz w:val="32"/>
          <w:szCs w:val="32"/>
        </w:rPr>
        <w:t>財　務　状　況　表</w:t>
      </w:r>
    </w:p>
    <w:p w14:paraId="17725060" w14:textId="77777777" w:rsidR="00B76088" w:rsidRPr="00050AFB" w:rsidRDefault="00B76088" w:rsidP="00B76088">
      <w:pPr>
        <w:widowControl/>
        <w:jc w:val="right"/>
        <w:rPr>
          <w:rFonts w:ascii="BIZ UD明朝 Medium" w:eastAsia="BIZ UD明朝 Medium" w:hAnsi="BIZ UD明朝 Medium"/>
          <w:szCs w:val="21"/>
        </w:rPr>
      </w:pPr>
      <w:r w:rsidRPr="00050AFB">
        <w:rPr>
          <w:rFonts w:ascii="BIZ UD明朝 Medium" w:eastAsia="BIZ UD明朝 Medium" w:hAnsi="BIZ UD明朝 Medium" w:hint="eastAsia"/>
          <w:szCs w:val="21"/>
        </w:rPr>
        <w:t>法人名（構成法人名）【　　　　　　　　　　　　　　　】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68"/>
        <w:gridCol w:w="708"/>
        <w:gridCol w:w="2487"/>
        <w:gridCol w:w="2487"/>
        <w:gridCol w:w="2487"/>
      </w:tblGrid>
      <w:tr w:rsidR="00B76088" w:rsidRPr="00050AFB" w14:paraId="02697DF3" w14:textId="77777777" w:rsidTr="00D71FDE">
        <w:tc>
          <w:tcPr>
            <w:tcW w:w="1668" w:type="dxa"/>
            <w:shd w:val="clear" w:color="auto" w:fill="D9D9D9" w:themeFill="background1" w:themeFillShade="D9"/>
          </w:tcPr>
          <w:p w14:paraId="17822D19" w14:textId="77777777" w:rsidR="00B76088" w:rsidRPr="00050AFB" w:rsidRDefault="00B76088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808D0BA" w14:textId="77777777" w:rsidR="00B76088" w:rsidRPr="00050AFB" w:rsidRDefault="00B76088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単位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053C55B4" w14:textId="381E3554" w:rsidR="00B76088" w:rsidRPr="00050AFB" w:rsidRDefault="00A91731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B76088" w:rsidRPr="00050AFB">
              <w:rPr>
                <w:rFonts w:ascii="BIZ UD明朝 Medium" w:eastAsia="BIZ UD明朝 Medium" w:hAnsi="BIZ UD明朝 Medium" w:hint="eastAsia"/>
              </w:rPr>
              <w:t xml:space="preserve">　　年度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76B07DAE" w14:textId="4718EC44" w:rsidR="00B76088" w:rsidRPr="00050AFB" w:rsidRDefault="00A91731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B76088" w:rsidRPr="00050AFB">
              <w:rPr>
                <w:rFonts w:ascii="BIZ UD明朝 Medium" w:eastAsia="BIZ UD明朝 Medium" w:hAnsi="BIZ UD明朝 Medium" w:hint="eastAsia"/>
              </w:rPr>
              <w:t xml:space="preserve">　　年度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6BD26B41" w14:textId="31D4142E" w:rsidR="00B76088" w:rsidRPr="00050AFB" w:rsidRDefault="00A91731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="00B76088" w:rsidRPr="00050AFB">
              <w:rPr>
                <w:rFonts w:ascii="BIZ UD明朝 Medium" w:eastAsia="BIZ UD明朝 Medium" w:hAnsi="BIZ UD明朝 Medium" w:hint="eastAsia"/>
              </w:rPr>
              <w:t xml:space="preserve">　　年度</w:t>
            </w:r>
          </w:p>
        </w:tc>
      </w:tr>
      <w:tr w:rsidR="00B76088" w:rsidRPr="00050AFB" w14:paraId="63A75A2C" w14:textId="77777777" w:rsidTr="00D71FDE">
        <w:trPr>
          <w:trHeight w:val="652"/>
        </w:trPr>
        <w:tc>
          <w:tcPr>
            <w:tcW w:w="1668" w:type="dxa"/>
            <w:vAlign w:val="center"/>
          </w:tcPr>
          <w:p w14:paraId="241184F5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売上高　①</w:t>
            </w:r>
          </w:p>
        </w:tc>
        <w:tc>
          <w:tcPr>
            <w:tcW w:w="708" w:type="dxa"/>
            <w:vAlign w:val="center"/>
          </w:tcPr>
          <w:p w14:paraId="4F266EE4" w14:textId="77777777" w:rsidR="00B76088" w:rsidRPr="00050AFB" w:rsidRDefault="00B76088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2487" w:type="dxa"/>
          </w:tcPr>
          <w:p w14:paraId="1079010A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0D2998CE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0FD7C4D8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</w:tr>
      <w:tr w:rsidR="00B76088" w:rsidRPr="00050AFB" w14:paraId="4E9D0674" w14:textId="77777777" w:rsidTr="00D71FDE">
        <w:trPr>
          <w:trHeight w:val="704"/>
        </w:trPr>
        <w:tc>
          <w:tcPr>
            <w:tcW w:w="1668" w:type="dxa"/>
            <w:vAlign w:val="center"/>
          </w:tcPr>
          <w:p w14:paraId="263B43AB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営業利益　②</w:t>
            </w:r>
          </w:p>
        </w:tc>
        <w:tc>
          <w:tcPr>
            <w:tcW w:w="708" w:type="dxa"/>
            <w:vAlign w:val="center"/>
          </w:tcPr>
          <w:p w14:paraId="4A9FD05C" w14:textId="77777777" w:rsidR="00B76088" w:rsidRPr="00050AFB" w:rsidRDefault="00B76088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2487" w:type="dxa"/>
          </w:tcPr>
          <w:p w14:paraId="70094012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2DEBECE6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4EEBFEDB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</w:tr>
      <w:tr w:rsidR="00B76088" w:rsidRPr="00050AFB" w14:paraId="2FA70704" w14:textId="77777777" w:rsidTr="00D71FDE">
        <w:trPr>
          <w:trHeight w:val="700"/>
        </w:trPr>
        <w:tc>
          <w:tcPr>
            <w:tcW w:w="1668" w:type="dxa"/>
            <w:vAlign w:val="center"/>
          </w:tcPr>
          <w:p w14:paraId="790D6362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経常利益</w:t>
            </w:r>
          </w:p>
        </w:tc>
        <w:tc>
          <w:tcPr>
            <w:tcW w:w="708" w:type="dxa"/>
            <w:vAlign w:val="center"/>
          </w:tcPr>
          <w:p w14:paraId="11AA9F3D" w14:textId="77777777" w:rsidR="00B76088" w:rsidRPr="00050AFB" w:rsidRDefault="00B76088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2487" w:type="dxa"/>
          </w:tcPr>
          <w:p w14:paraId="59ABABB8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29E79367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340E9CED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</w:tr>
      <w:tr w:rsidR="00B76088" w:rsidRPr="00050AFB" w14:paraId="475495F6" w14:textId="77777777" w:rsidTr="00D71FDE">
        <w:tc>
          <w:tcPr>
            <w:tcW w:w="1668" w:type="dxa"/>
            <w:vAlign w:val="center"/>
          </w:tcPr>
          <w:p w14:paraId="35C4F2E7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当期利益</w:t>
            </w:r>
          </w:p>
          <w:p w14:paraId="5FA76893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>（税引後）</w:t>
            </w:r>
          </w:p>
        </w:tc>
        <w:tc>
          <w:tcPr>
            <w:tcW w:w="708" w:type="dxa"/>
            <w:vAlign w:val="center"/>
          </w:tcPr>
          <w:p w14:paraId="3463B561" w14:textId="77777777" w:rsidR="00B76088" w:rsidRPr="00050AFB" w:rsidRDefault="00B76088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2487" w:type="dxa"/>
          </w:tcPr>
          <w:p w14:paraId="70322C3E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4FD836D7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34BCBABC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</w:tr>
      <w:tr w:rsidR="00B76088" w:rsidRPr="00050AFB" w14:paraId="31C4529E" w14:textId="77777777" w:rsidTr="00D71FDE">
        <w:trPr>
          <w:trHeight w:val="1325"/>
        </w:trPr>
        <w:tc>
          <w:tcPr>
            <w:tcW w:w="1668" w:type="dxa"/>
            <w:vAlign w:val="center"/>
          </w:tcPr>
          <w:p w14:paraId="1309EC24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売上高</w:t>
            </w:r>
          </w:p>
          <w:p w14:paraId="7EB4D886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>営業利益率</w:t>
            </w:r>
          </w:p>
          <w:p w14:paraId="7AE37666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>②／①×100</w:t>
            </w:r>
          </w:p>
        </w:tc>
        <w:tc>
          <w:tcPr>
            <w:tcW w:w="708" w:type="dxa"/>
            <w:vAlign w:val="center"/>
          </w:tcPr>
          <w:p w14:paraId="034232A6" w14:textId="77777777" w:rsidR="00B76088" w:rsidRPr="00050AFB" w:rsidRDefault="00B76088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％</w:t>
            </w:r>
          </w:p>
        </w:tc>
        <w:tc>
          <w:tcPr>
            <w:tcW w:w="2487" w:type="dxa"/>
          </w:tcPr>
          <w:p w14:paraId="1D9DCD11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  <w:p w14:paraId="49D0D8F3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3F09EC" wp14:editId="4F6C5E4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D82A515" id="直線コネクタ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 xml:space="preserve">　　　　×100＝</w:t>
            </w:r>
          </w:p>
          <w:p w14:paraId="6C1FAF9A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</w:tc>
        <w:tc>
          <w:tcPr>
            <w:tcW w:w="2487" w:type="dxa"/>
          </w:tcPr>
          <w:p w14:paraId="16A0922C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  <w:p w14:paraId="291452C4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6A9953" wp14:editId="1388C77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9E4D79" id="直線コネクタ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 xml:space="preserve">　　　　×100＝</w:t>
            </w:r>
          </w:p>
          <w:p w14:paraId="0BB7E633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</w:tc>
        <w:tc>
          <w:tcPr>
            <w:tcW w:w="2487" w:type="dxa"/>
          </w:tcPr>
          <w:p w14:paraId="2906E076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  <w:p w14:paraId="07DDCF9C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58F08F" wp14:editId="4C1146A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9610C2" id="直線コネクタ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 xml:space="preserve">　　　　×100＝</w:t>
            </w:r>
          </w:p>
          <w:p w14:paraId="637244C0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</w:tc>
      </w:tr>
      <w:tr w:rsidR="00B76088" w:rsidRPr="00050AFB" w14:paraId="7FBA1FEA" w14:textId="77777777" w:rsidTr="00D71FDE">
        <w:trPr>
          <w:trHeight w:val="1257"/>
        </w:trPr>
        <w:tc>
          <w:tcPr>
            <w:tcW w:w="1668" w:type="dxa"/>
            <w:vAlign w:val="center"/>
          </w:tcPr>
          <w:p w14:paraId="53A23B35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流動比率</w:t>
            </w:r>
          </w:p>
          <w:p w14:paraId="11C648DB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sz w:val="18"/>
                <w:szCs w:val="18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sz w:val="18"/>
                <w:szCs w:val="18"/>
                <w:lang w:val="x-none"/>
              </w:rPr>
              <w:t>流動資産÷流動負債×100</w:t>
            </w:r>
          </w:p>
        </w:tc>
        <w:tc>
          <w:tcPr>
            <w:tcW w:w="708" w:type="dxa"/>
            <w:vAlign w:val="center"/>
          </w:tcPr>
          <w:p w14:paraId="7EE5C2E9" w14:textId="77777777" w:rsidR="00B76088" w:rsidRPr="00050AFB" w:rsidRDefault="00B76088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％</w:t>
            </w:r>
          </w:p>
        </w:tc>
        <w:tc>
          <w:tcPr>
            <w:tcW w:w="2487" w:type="dxa"/>
          </w:tcPr>
          <w:p w14:paraId="4F735E2D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  <w:p w14:paraId="17F0D62B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CFA6E5" wp14:editId="32426FA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D42F4E" id="直線コネクタ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 xml:space="preserve">　　　　×100＝</w:t>
            </w:r>
          </w:p>
          <w:p w14:paraId="0D54DFBA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</w:tc>
        <w:tc>
          <w:tcPr>
            <w:tcW w:w="2487" w:type="dxa"/>
          </w:tcPr>
          <w:p w14:paraId="0C17AD94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  <w:p w14:paraId="036AB36D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C2A9BF" wp14:editId="7BF6C7D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0E7EC1" id="直線コネクタ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 xml:space="preserve">　　　　×100＝</w:t>
            </w:r>
          </w:p>
          <w:p w14:paraId="2F7219F7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</w:tc>
        <w:tc>
          <w:tcPr>
            <w:tcW w:w="2487" w:type="dxa"/>
          </w:tcPr>
          <w:p w14:paraId="475AE981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  <w:p w14:paraId="05BCCC5D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5CAF69" wp14:editId="0FC22D2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2DBB18" id="直線コネクタ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 xml:space="preserve">　　　　×100＝</w:t>
            </w:r>
          </w:p>
          <w:p w14:paraId="36F8BEBD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</w:tc>
      </w:tr>
      <w:tr w:rsidR="00B76088" w:rsidRPr="00050AFB" w14:paraId="6A017331" w14:textId="77777777" w:rsidTr="00D71FDE">
        <w:tc>
          <w:tcPr>
            <w:tcW w:w="1668" w:type="dxa"/>
            <w:vAlign w:val="center"/>
          </w:tcPr>
          <w:p w14:paraId="22674A3F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総資産　③</w:t>
            </w:r>
          </w:p>
          <w:p w14:paraId="6F981EA3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>（総資本）</w:t>
            </w:r>
          </w:p>
        </w:tc>
        <w:tc>
          <w:tcPr>
            <w:tcW w:w="708" w:type="dxa"/>
            <w:vAlign w:val="center"/>
          </w:tcPr>
          <w:p w14:paraId="39DC458E" w14:textId="77777777" w:rsidR="00B76088" w:rsidRPr="00050AFB" w:rsidRDefault="00B76088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2487" w:type="dxa"/>
          </w:tcPr>
          <w:p w14:paraId="5265399E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106044DC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583E52F5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</w:tr>
      <w:tr w:rsidR="00B76088" w:rsidRPr="00050AFB" w14:paraId="45FBD148" w14:textId="77777777" w:rsidTr="00D71FDE">
        <w:tc>
          <w:tcPr>
            <w:tcW w:w="1668" w:type="dxa"/>
            <w:vAlign w:val="center"/>
          </w:tcPr>
          <w:p w14:paraId="54AD181C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総資産　④</w:t>
            </w:r>
          </w:p>
          <w:p w14:paraId="0F82C6F0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>（自己資本）</w:t>
            </w:r>
          </w:p>
        </w:tc>
        <w:tc>
          <w:tcPr>
            <w:tcW w:w="708" w:type="dxa"/>
            <w:vAlign w:val="center"/>
          </w:tcPr>
          <w:p w14:paraId="271693B8" w14:textId="77777777" w:rsidR="00B76088" w:rsidRPr="00050AFB" w:rsidRDefault="00B76088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2487" w:type="dxa"/>
          </w:tcPr>
          <w:p w14:paraId="282DCBF8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7FF69F90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87" w:type="dxa"/>
          </w:tcPr>
          <w:p w14:paraId="3354598A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</w:p>
        </w:tc>
      </w:tr>
      <w:tr w:rsidR="00B76088" w:rsidRPr="00050AFB" w14:paraId="55FFFB8C" w14:textId="77777777" w:rsidTr="00D71FDE">
        <w:trPr>
          <w:trHeight w:val="1225"/>
        </w:trPr>
        <w:tc>
          <w:tcPr>
            <w:tcW w:w="1668" w:type="dxa"/>
            <w:vAlign w:val="center"/>
          </w:tcPr>
          <w:p w14:paraId="6898A24D" w14:textId="77777777" w:rsidR="00B76088" w:rsidRPr="00050AFB" w:rsidRDefault="00B76088" w:rsidP="00D71FDE">
            <w:pPr>
              <w:pStyle w:val="1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自己資本比率</w:t>
            </w:r>
          </w:p>
          <w:p w14:paraId="42975A6F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>④／③×100</w:t>
            </w:r>
          </w:p>
        </w:tc>
        <w:tc>
          <w:tcPr>
            <w:tcW w:w="708" w:type="dxa"/>
            <w:vAlign w:val="center"/>
          </w:tcPr>
          <w:p w14:paraId="437534D5" w14:textId="77777777" w:rsidR="00B76088" w:rsidRPr="00050AFB" w:rsidRDefault="00B76088" w:rsidP="00D71FD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050AFB">
              <w:rPr>
                <w:rFonts w:ascii="BIZ UD明朝 Medium" w:eastAsia="BIZ UD明朝 Medium" w:hAnsi="BIZ UD明朝 Medium" w:hint="eastAsia"/>
              </w:rPr>
              <w:t>％</w:t>
            </w:r>
          </w:p>
        </w:tc>
        <w:tc>
          <w:tcPr>
            <w:tcW w:w="2487" w:type="dxa"/>
          </w:tcPr>
          <w:p w14:paraId="0278A76C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  <w:p w14:paraId="69BB9E1E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4C15FA" wp14:editId="2CF3F09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4F22BC" id="直線コネクタ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 xml:space="preserve">　　　　×100＝</w:t>
            </w:r>
          </w:p>
          <w:p w14:paraId="5DADD478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</w:tc>
        <w:tc>
          <w:tcPr>
            <w:tcW w:w="2487" w:type="dxa"/>
          </w:tcPr>
          <w:p w14:paraId="70BCDBD4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  <w:p w14:paraId="184A44DC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6273E1" wp14:editId="4D04451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B0287E" id="直線コネクタ 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 xml:space="preserve">　　　　×100＝</w:t>
            </w:r>
          </w:p>
          <w:p w14:paraId="744074AD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</w:tc>
        <w:tc>
          <w:tcPr>
            <w:tcW w:w="2487" w:type="dxa"/>
          </w:tcPr>
          <w:p w14:paraId="67C8F8FF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  <w:p w14:paraId="24053B0F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  <w:r w:rsidRPr="00050AFB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DB9910" wp14:editId="7E8BD18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114745</wp:posOffset>
                      </wp:positionV>
                      <wp:extent cx="498475" cy="0"/>
                      <wp:effectExtent l="0" t="0" r="1587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9DB8A3" id="直線コネクタ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9.05pt" to="3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50AFB">
              <w:rPr>
                <w:rFonts w:ascii="BIZ UD明朝 Medium" w:eastAsia="BIZ UD明朝 Medium" w:hAnsi="BIZ UD明朝 Medium" w:hint="eastAsia"/>
                <w:lang w:val="x-none"/>
              </w:rPr>
              <w:t xml:space="preserve">　　　　×100＝</w:t>
            </w:r>
          </w:p>
          <w:p w14:paraId="77B781EB" w14:textId="77777777" w:rsidR="00B76088" w:rsidRPr="00050AFB" w:rsidRDefault="00B76088" w:rsidP="00D71FDE">
            <w:pPr>
              <w:rPr>
                <w:rFonts w:ascii="BIZ UD明朝 Medium" w:eastAsia="BIZ UD明朝 Medium" w:hAnsi="BIZ UD明朝 Medium"/>
                <w:lang w:val="x-none"/>
              </w:rPr>
            </w:pPr>
          </w:p>
        </w:tc>
      </w:tr>
    </w:tbl>
    <w:p w14:paraId="0DEDFC73" w14:textId="77777777" w:rsidR="00377D6B" w:rsidRDefault="00377D6B" w:rsidP="00B76088">
      <w:pPr>
        <w:pStyle w:val="1"/>
        <w:numPr>
          <w:ilvl w:val="0"/>
          <w:numId w:val="28"/>
        </w:numPr>
        <w:ind w:left="42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すべての構成法人について提出してください。</w:t>
      </w:r>
    </w:p>
    <w:p w14:paraId="3FAC3981" w14:textId="77777777" w:rsidR="00377D6B" w:rsidRDefault="00B76088" w:rsidP="00B76088">
      <w:pPr>
        <w:pStyle w:val="1"/>
        <w:numPr>
          <w:ilvl w:val="0"/>
          <w:numId w:val="28"/>
        </w:numPr>
        <w:ind w:left="426"/>
        <w:rPr>
          <w:rFonts w:ascii="BIZ UD明朝 Medium" w:eastAsia="BIZ UD明朝 Medium" w:hAnsi="BIZ UD明朝 Medium"/>
        </w:rPr>
      </w:pPr>
      <w:r w:rsidRPr="00377D6B">
        <w:rPr>
          <w:rFonts w:ascii="BIZ UD明朝 Medium" w:eastAsia="BIZ UD明朝 Medium" w:hAnsi="BIZ UD明朝 Medium" w:hint="eastAsia"/>
        </w:rPr>
        <w:t>直近3ヵ年について記入してください。</w:t>
      </w:r>
    </w:p>
    <w:p w14:paraId="769D12AD" w14:textId="77777777" w:rsidR="00377D6B" w:rsidRDefault="00B76088" w:rsidP="00B76088">
      <w:pPr>
        <w:pStyle w:val="1"/>
        <w:numPr>
          <w:ilvl w:val="0"/>
          <w:numId w:val="28"/>
        </w:numPr>
        <w:ind w:left="426"/>
        <w:rPr>
          <w:rFonts w:ascii="BIZ UD明朝 Medium" w:eastAsia="BIZ UD明朝 Medium" w:hAnsi="BIZ UD明朝 Medium"/>
        </w:rPr>
      </w:pPr>
      <w:r w:rsidRPr="00377D6B">
        <w:rPr>
          <w:rFonts w:ascii="BIZ UD明朝 Medium" w:eastAsia="BIZ UD明朝 Medium" w:hAnsi="BIZ UD明朝 Medium" w:hint="eastAsia"/>
        </w:rPr>
        <w:t>売上高等の金額については、千円未満を四捨五入した数値としてください。</w:t>
      </w:r>
    </w:p>
    <w:p w14:paraId="0E1F40A4" w14:textId="69B59835" w:rsidR="00B76088" w:rsidRPr="00377D6B" w:rsidRDefault="00B76088" w:rsidP="00B76088">
      <w:pPr>
        <w:pStyle w:val="1"/>
        <w:numPr>
          <w:ilvl w:val="0"/>
          <w:numId w:val="28"/>
        </w:numPr>
        <w:ind w:left="426"/>
        <w:rPr>
          <w:rFonts w:ascii="BIZ UD明朝 Medium" w:eastAsia="BIZ UD明朝 Medium" w:hAnsi="BIZ UD明朝 Medium"/>
        </w:rPr>
      </w:pPr>
      <w:r w:rsidRPr="00377D6B">
        <w:rPr>
          <w:rFonts w:ascii="BIZ UD明朝 Medium" w:eastAsia="BIZ UD明朝 Medium" w:hAnsi="BIZ UD明朝 Medium" w:hint="eastAsia"/>
        </w:rPr>
        <w:t>売上高営業利益率等の割合については、小数第一位未満を四捨五入して記入してください。</w:t>
      </w:r>
    </w:p>
    <w:p w14:paraId="5FFF92AB" w14:textId="77777777" w:rsidR="00B76088" w:rsidRPr="00050AFB" w:rsidRDefault="00B76088" w:rsidP="00B76088">
      <w:pPr>
        <w:rPr>
          <w:rFonts w:ascii="BIZ UD明朝 Medium" w:eastAsia="BIZ UD明朝 Medium" w:hAnsi="BIZ UD明朝 Medium"/>
          <w:lang w:val="x-none"/>
        </w:rPr>
      </w:pPr>
    </w:p>
    <w:p w14:paraId="6AAA81B6" w14:textId="77777777" w:rsidR="00B76088" w:rsidRPr="00050AFB" w:rsidRDefault="00B76088" w:rsidP="00B76088">
      <w:pPr>
        <w:widowControl/>
        <w:jc w:val="left"/>
        <w:rPr>
          <w:rFonts w:ascii="BIZ UD明朝 Medium" w:eastAsia="BIZ UD明朝 Medium" w:hAnsi="BIZ UD明朝 Medium"/>
          <w:szCs w:val="21"/>
          <w:lang w:val="x-none"/>
        </w:rPr>
      </w:pPr>
    </w:p>
    <w:p w14:paraId="2865446E" w14:textId="77777777" w:rsidR="00B76088" w:rsidRDefault="00B76088" w:rsidP="00050AFB">
      <w:pPr>
        <w:widowControl/>
        <w:jc w:val="center"/>
        <w:rPr>
          <w:rFonts w:ascii="BIZ UD明朝 Medium" w:eastAsia="BIZ UD明朝 Medium" w:hAnsi="BIZ UD明朝 Medium" w:cs="HGｺﾞｼｯｸM"/>
          <w:kern w:val="0"/>
          <w:szCs w:val="21"/>
          <w:bdr w:val="single" w:sz="4" w:space="0" w:color="auto"/>
        </w:rPr>
      </w:pPr>
    </w:p>
    <w:p w14:paraId="011D2937" w14:textId="77777777" w:rsidR="00B76088" w:rsidRPr="00050AFB" w:rsidRDefault="00B76088" w:rsidP="00050AFB">
      <w:pPr>
        <w:widowControl/>
        <w:jc w:val="center"/>
        <w:rPr>
          <w:rFonts w:ascii="BIZ UD明朝 Medium" w:eastAsia="BIZ UD明朝 Medium" w:hAnsi="BIZ UD明朝 Medium" w:cs="HGｺﾞｼｯｸM"/>
          <w:kern w:val="0"/>
          <w:szCs w:val="21"/>
          <w:bdr w:val="single" w:sz="4" w:space="0" w:color="auto"/>
        </w:rPr>
      </w:pPr>
    </w:p>
    <w:p w14:paraId="06724F29" w14:textId="347F56F9" w:rsidR="00893936" w:rsidRDefault="00893936">
      <w:pPr>
        <w:widowControl/>
        <w:jc w:val="left"/>
        <w:rPr>
          <w:rFonts w:ascii="BIZ UD明朝 Medium" w:eastAsia="BIZ UD明朝 Medium" w:hAnsi="BIZ UD明朝 Medium"/>
          <w:szCs w:val="21"/>
          <w:lang w:val="x-none"/>
        </w:rPr>
      </w:pPr>
      <w:r>
        <w:rPr>
          <w:rFonts w:ascii="BIZ UD明朝 Medium" w:eastAsia="BIZ UD明朝 Medium" w:hAnsi="BIZ UD明朝 Medium"/>
          <w:szCs w:val="21"/>
          <w:lang w:val="x-none"/>
        </w:rPr>
        <w:br w:type="page"/>
      </w:r>
    </w:p>
    <w:p w14:paraId="14386022" w14:textId="6F385E84" w:rsidR="009D37A4" w:rsidRDefault="00893936" w:rsidP="00B76088">
      <w:pPr>
        <w:autoSpaceDN w:val="0"/>
        <w:spacing w:line="0" w:lineRule="atLeast"/>
        <w:rPr>
          <w:rFonts w:ascii="BIZ UD明朝 Medium" w:eastAsia="BIZ UD明朝 Medium" w:hAnsi="BIZ UD明朝 Medium"/>
          <w:szCs w:val="21"/>
          <w:lang w:val="x-none"/>
        </w:rPr>
      </w:pPr>
      <w:r>
        <w:rPr>
          <w:rFonts w:ascii="BIZ UD明朝 Medium" w:eastAsia="BIZ UD明朝 Medium" w:hAnsi="BIZ UD明朝 Medium" w:hint="eastAsia"/>
          <w:szCs w:val="21"/>
          <w:bdr w:val="single" w:sz="4" w:space="0" w:color="auto"/>
          <w:lang w:val="x-none"/>
        </w:rPr>
        <w:lastRenderedPageBreak/>
        <w:t>様式</w:t>
      </w:r>
      <w:r w:rsidR="00C22EBE">
        <w:rPr>
          <w:rFonts w:ascii="BIZ UD明朝 Medium" w:eastAsia="BIZ UD明朝 Medium" w:hAnsi="BIZ UD明朝 Medium" w:hint="eastAsia"/>
          <w:szCs w:val="21"/>
          <w:bdr w:val="single" w:sz="4" w:space="0" w:color="auto"/>
          <w:lang w:val="x-none"/>
        </w:rPr>
        <w:t>７</w:t>
      </w:r>
      <w:r>
        <w:rPr>
          <w:rFonts w:ascii="BIZ UD明朝 Medium" w:eastAsia="BIZ UD明朝 Medium" w:hAnsi="BIZ UD明朝 Medium" w:hint="eastAsia"/>
          <w:szCs w:val="21"/>
          <w:bdr w:val="single" w:sz="4" w:space="0" w:color="auto"/>
          <w:lang w:val="x-none"/>
        </w:rPr>
        <w:t>－１</w:t>
      </w:r>
    </w:p>
    <w:p w14:paraId="33D77677" w14:textId="77777777" w:rsidR="00893936" w:rsidRDefault="00893936" w:rsidP="00B76088">
      <w:pPr>
        <w:autoSpaceDN w:val="0"/>
        <w:spacing w:line="0" w:lineRule="atLeast"/>
        <w:rPr>
          <w:rFonts w:ascii="BIZ UD明朝 Medium" w:eastAsia="BIZ UD明朝 Medium" w:hAnsi="BIZ UD明朝 Medium"/>
          <w:szCs w:val="21"/>
          <w:lang w:val="x-none"/>
        </w:rPr>
      </w:pPr>
    </w:p>
    <w:p w14:paraId="7042C09B" w14:textId="035E87E9" w:rsidR="00893936" w:rsidRPr="00893936" w:rsidRDefault="00893936" w:rsidP="00893936">
      <w:pPr>
        <w:widowControl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893936">
        <w:rPr>
          <w:rFonts w:ascii="BIZ UD明朝 Medium" w:eastAsia="BIZ UD明朝 Medium" w:hAnsi="BIZ UD明朝 Medium" w:hint="eastAsia"/>
          <w:sz w:val="32"/>
          <w:szCs w:val="32"/>
        </w:rPr>
        <w:t>飲食店の経営実績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93936" w:rsidRPr="00893936" w14:paraId="691AABC3" w14:textId="77777777" w:rsidTr="00893936">
        <w:trPr>
          <w:trHeight w:val="967"/>
        </w:trPr>
        <w:tc>
          <w:tcPr>
            <w:tcW w:w="2977" w:type="dxa"/>
            <w:vAlign w:val="center"/>
          </w:tcPr>
          <w:p w14:paraId="45A8FC77" w14:textId="77777777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法人名</w:t>
            </w:r>
          </w:p>
          <w:p w14:paraId="7C47A36E" w14:textId="4A393D7C" w:rsidR="00893936" w:rsidRPr="00893936" w:rsidRDefault="00893936" w:rsidP="00893936">
            <w:pPr>
              <w:ind w:right="-2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（商号又は名称）</w:t>
            </w:r>
          </w:p>
        </w:tc>
        <w:tc>
          <w:tcPr>
            <w:tcW w:w="6662" w:type="dxa"/>
          </w:tcPr>
          <w:p w14:paraId="6355AEAA" w14:textId="77777777" w:rsidR="00893936" w:rsidRPr="00893936" w:rsidRDefault="00893936" w:rsidP="0089393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</w:tr>
      <w:tr w:rsidR="00893936" w:rsidRPr="00893936" w14:paraId="2E819954" w14:textId="77777777" w:rsidTr="00893936">
        <w:tc>
          <w:tcPr>
            <w:tcW w:w="2977" w:type="dxa"/>
            <w:vAlign w:val="center"/>
          </w:tcPr>
          <w:p w14:paraId="143B500E" w14:textId="39C51A1A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所在地</w:t>
            </w:r>
          </w:p>
        </w:tc>
        <w:tc>
          <w:tcPr>
            <w:tcW w:w="6662" w:type="dxa"/>
          </w:tcPr>
          <w:p w14:paraId="7D1EE0FC" w14:textId="32030AE1" w:rsidR="00893936" w:rsidRPr="00893936" w:rsidRDefault="00893936" w:rsidP="00893936">
            <w:pPr>
              <w:ind w:right="-2"/>
              <w:rPr>
                <w:rFonts w:ascii="BIZ UD明朝 Medium" w:eastAsia="BIZ UD明朝 Medium" w:hAnsi="BIZ UD明朝 Medium"/>
              </w:rPr>
            </w:pPr>
            <w:r w:rsidRPr="00893936">
              <w:rPr>
                <w:rFonts w:ascii="BIZ UD明朝 Medium" w:eastAsia="BIZ UD明朝 Medium" w:hAnsi="BIZ UD明朝 Medium" w:hint="eastAsia"/>
              </w:rPr>
              <w:t>〒　　－</w:t>
            </w:r>
          </w:p>
          <w:p w14:paraId="2AFFB2F8" w14:textId="77777777" w:rsidR="00893936" w:rsidRPr="00893936" w:rsidRDefault="00893936" w:rsidP="0089393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</w:tr>
      <w:tr w:rsidR="00893936" w:rsidRPr="00893936" w14:paraId="48BD9FFF" w14:textId="77777777" w:rsidTr="00893936">
        <w:trPr>
          <w:trHeight w:val="678"/>
        </w:trPr>
        <w:tc>
          <w:tcPr>
            <w:tcW w:w="2977" w:type="dxa"/>
            <w:vAlign w:val="center"/>
          </w:tcPr>
          <w:p w14:paraId="139B3183" w14:textId="59873268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代表者名</w:t>
            </w:r>
          </w:p>
        </w:tc>
        <w:tc>
          <w:tcPr>
            <w:tcW w:w="6662" w:type="dxa"/>
          </w:tcPr>
          <w:p w14:paraId="43C71D58" w14:textId="77777777" w:rsidR="00893936" w:rsidRPr="00893936" w:rsidRDefault="00893936" w:rsidP="00893936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</w:tr>
      <w:tr w:rsidR="00893936" w:rsidRPr="00893936" w14:paraId="011E83A4" w14:textId="77777777" w:rsidTr="00893936">
        <w:trPr>
          <w:trHeight w:val="519"/>
        </w:trPr>
        <w:tc>
          <w:tcPr>
            <w:tcW w:w="9639" w:type="dxa"/>
            <w:gridSpan w:val="2"/>
            <w:vAlign w:val="center"/>
          </w:tcPr>
          <w:p w14:paraId="55A6F554" w14:textId="32A5AD41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法人の飲食店経営実績</w:t>
            </w:r>
          </w:p>
        </w:tc>
      </w:tr>
      <w:tr w:rsidR="00893936" w:rsidRPr="00893936" w14:paraId="0953FDC1" w14:textId="77777777" w:rsidTr="00893936">
        <w:trPr>
          <w:trHeight w:val="596"/>
        </w:trPr>
        <w:tc>
          <w:tcPr>
            <w:tcW w:w="2977" w:type="dxa"/>
            <w:vAlign w:val="center"/>
          </w:tcPr>
          <w:p w14:paraId="7B12075A" w14:textId="7030EFF6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施設名称</w:t>
            </w:r>
          </w:p>
        </w:tc>
        <w:tc>
          <w:tcPr>
            <w:tcW w:w="6662" w:type="dxa"/>
          </w:tcPr>
          <w:p w14:paraId="7DB0F92C" w14:textId="77777777" w:rsidR="00893936" w:rsidRPr="00893936" w:rsidRDefault="00893936" w:rsidP="00893936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3936" w:rsidRPr="00893936" w14:paraId="24D26B16" w14:textId="77777777" w:rsidTr="00893936">
        <w:trPr>
          <w:trHeight w:val="562"/>
        </w:trPr>
        <w:tc>
          <w:tcPr>
            <w:tcW w:w="2977" w:type="dxa"/>
            <w:vAlign w:val="center"/>
          </w:tcPr>
          <w:p w14:paraId="148CDDA9" w14:textId="20729C7E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施設所有者名</w:t>
            </w:r>
          </w:p>
        </w:tc>
        <w:tc>
          <w:tcPr>
            <w:tcW w:w="6662" w:type="dxa"/>
          </w:tcPr>
          <w:p w14:paraId="7B206512" w14:textId="77777777" w:rsidR="00893936" w:rsidRPr="00893936" w:rsidRDefault="00893936" w:rsidP="00893936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3936" w:rsidRPr="00893936" w14:paraId="3C4C481B" w14:textId="77777777" w:rsidTr="00893936">
        <w:trPr>
          <w:trHeight w:val="543"/>
        </w:trPr>
        <w:tc>
          <w:tcPr>
            <w:tcW w:w="2977" w:type="dxa"/>
            <w:vAlign w:val="center"/>
          </w:tcPr>
          <w:p w14:paraId="3B4CBC13" w14:textId="67EA4571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施設所在地</w:t>
            </w:r>
          </w:p>
        </w:tc>
        <w:tc>
          <w:tcPr>
            <w:tcW w:w="6662" w:type="dxa"/>
          </w:tcPr>
          <w:p w14:paraId="09D7F12F" w14:textId="77777777" w:rsidR="00893936" w:rsidRPr="00893936" w:rsidRDefault="00893936" w:rsidP="00893936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3936" w:rsidRPr="00893936" w14:paraId="2784780A" w14:textId="77777777" w:rsidTr="00893936">
        <w:trPr>
          <w:trHeight w:val="2832"/>
        </w:trPr>
        <w:tc>
          <w:tcPr>
            <w:tcW w:w="2977" w:type="dxa"/>
            <w:vAlign w:val="center"/>
          </w:tcPr>
          <w:p w14:paraId="3631D083" w14:textId="77777777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施設概要</w:t>
            </w:r>
          </w:p>
          <w:p w14:paraId="56437B59" w14:textId="77777777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6662" w:type="dxa"/>
          </w:tcPr>
          <w:p w14:paraId="75DFD893" w14:textId="77777777" w:rsidR="00893936" w:rsidRPr="00893936" w:rsidRDefault="00893936" w:rsidP="00893936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3936" w:rsidRPr="00893936" w14:paraId="53FF34B0" w14:textId="77777777" w:rsidTr="00893936">
        <w:trPr>
          <w:trHeight w:val="547"/>
        </w:trPr>
        <w:tc>
          <w:tcPr>
            <w:tcW w:w="2977" w:type="dxa"/>
            <w:vAlign w:val="center"/>
          </w:tcPr>
          <w:p w14:paraId="1FA700EF" w14:textId="7D45E895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供用開始日</w:t>
            </w:r>
          </w:p>
        </w:tc>
        <w:tc>
          <w:tcPr>
            <w:tcW w:w="6662" w:type="dxa"/>
          </w:tcPr>
          <w:p w14:paraId="64DB8160" w14:textId="77777777" w:rsidR="00893936" w:rsidRPr="00893936" w:rsidRDefault="00893936" w:rsidP="00893936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3936" w:rsidRPr="00893936" w14:paraId="2B402DF6" w14:textId="77777777" w:rsidTr="00893936">
        <w:trPr>
          <w:trHeight w:val="569"/>
        </w:trPr>
        <w:tc>
          <w:tcPr>
            <w:tcW w:w="2977" w:type="dxa"/>
            <w:vAlign w:val="center"/>
          </w:tcPr>
          <w:p w14:paraId="2F657D2C" w14:textId="4ED2055D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経営期間</w:t>
            </w:r>
          </w:p>
        </w:tc>
        <w:tc>
          <w:tcPr>
            <w:tcW w:w="6662" w:type="dxa"/>
            <w:vAlign w:val="center"/>
          </w:tcPr>
          <w:p w14:paraId="403E25E2" w14:textId="74F3FA30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令和　　年　　月　　日　～　令和　　年　　月　　日</w:t>
            </w:r>
          </w:p>
        </w:tc>
      </w:tr>
      <w:tr w:rsidR="00893936" w:rsidRPr="00893936" w14:paraId="0483B36F" w14:textId="77777777" w:rsidTr="00893936">
        <w:trPr>
          <w:trHeight w:val="2961"/>
        </w:trPr>
        <w:tc>
          <w:tcPr>
            <w:tcW w:w="2977" w:type="dxa"/>
            <w:vAlign w:val="center"/>
          </w:tcPr>
          <w:p w14:paraId="4C42EA26" w14:textId="77777777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  <w:p w14:paraId="69702A05" w14:textId="51EB55AF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経営概要</w:t>
            </w:r>
          </w:p>
          <w:p w14:paraId="1A31029A" w14:textId="77777777" w:rsidR="00893936" w:rsidRPr="00893936" w:rsidRDefault="00893936" w:rsidP="00893936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6662" w:type="dxa"/>
          </w:tcPr>
          <w:p w14:paraId="653D877D" w14:textId="77777777" w:rsidR="00893936" w:rsidRPr="00893936" w:rsidRDefault="00893936" w:rsidP="00893936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1B6C760F" w14:textId="1A225804" w:rsidR="00893936" w:rsidRPr="00893936" w:rsidRDefault="00421A2A" w:rsidP="00893936">
      <w:pPr>
        <w:pStyle w:val="af7"/>
        <w:numPr>
          <w:ilvl w:val="0"/>
          <w:numId w:val="27"/>
        </w:numPr>
        <w:autoSpaceDN w:val="0"/>
        <w:spacing w:line="0" w:lineRule="atLeast"/>
        <w:ind w:leftChars="0"/>
        <w:jc w:val="left"/>
        <w:rPr>
          <w:rFonts w:ascii="BIZ UD明朝 Medium" w:eastAsia="BIZ UD明朝 Medium" w:hAnsi="BIZ UD明朝 Medium"/>
          <w:szCs w:val="21"/>
          <w:lang w:val="x-none"/>
        </w:rPr>
      </w:pPr>
      <w:r>
        <w:rPr>
          <w:rFonts w:ascii="BIZ UD明朝 Medium" w:eastAsia="BIZ UD明朝 Medium" w:hAnsi="BIZ UD明朝 Medium" w:hint="eastAsia"/>
          <w:szCs w:val="21"/>
          <w:lang w:val="x-none"/>
        </w:rPr>
        <w:t>当該法人の飲食店経営</w:t>
      </w:r>
      <w:r w:rsidR="00893936" w:rsidRPr="00893936">
        <w:rPr>
          <w:rFonts w:ascii="BIZ UD明朝 Medium" w:eastAsia="BIZ UD明朝 Medium" w:hAnsi="BIZ UD明朝 Medium" w:hint="eastAsia"/>
          <w:szCs w:val="21"/>
          <w:lang w:val="x-none"/>
        </w:rPr>
        <w:t>実績を証する書類を添付してください。</w:t>
      </w:r>
    </w:p>
    <w:p w14:paraId="4A4724EB" w14:textId="77777777" w:rsidR="00893936" w:rsidRPr="00893936" w:rsidRDefault="00893936">
      <w:pPr>
        <w:widowControl/>
        <w:jc w:val="left"/>
        <w:rPr>
          <w:rFonts w:ascii="BIZ UD明朝 Medium" w:eastAsia="BIZ UD明朝 Medium" w:hAnsi="BIZ UD明朝 Medium"/>
          <w:szCs w:val="21"/>
          <w:lang w:val="x-none"/>
        </w:rPr>
      </w:pPr>
      <w:r w:rsidRPr="00893936">
        <w:rPr>
          <w:rFonts w:ascii="BIZ UD明朝 Medium" w:eastAsia="BIZ UD明朝 Medium" w:hAnsi="BIZ UD明朝 Medium"/>
          <w:szCs w:val="21"/>
          <w:lang w:val="x-none"/>
        </w:rPr>
        <w:br w:type="page"/>
      </w:r>
    </w:p>
    <w:p w14:paraId="0D81BE7E" w14:textId="79C041EB" w:rsidR="00893936" w:rsidRPr="00893936" w:rsidRDefault="00893936" w:rsidP="00893936">
      <w:pPr>
        <w:autoSpaceDN w:val="0"/>
        <w:spacing w:line="0" w:lineRule="atLeast"/>
        <w:rPr>
          <w:rFonts w:ascii="BIZ UD明朝 Medium" w:eastAsia="BIZ UD明朝 Medium" w:hAnsi="BIZ UD明朝 Medium"/>
          <w:szCs w:val="21"/>
          <w:lang w:val="x-none"/>
        </w:rPr>
      </w:pPr>
      <w:r w:rsidRPr="00893936">
        <w:rPr>
          <w:rFonts w:ascii="BIZ UD明朝 Medium" w:eastAsia="BIZ UD明朝 Medium" w:hAnsi="BIZ UD明朝 Medium" w:hint="eastAsia"/>
          <w:szCs w:val="21"/>
          <w:bdr w:val="single" w:sz="4" w:space="0" w:color="auto"/>
          <w:lang w:val="x-none"/>
        </w:rPr>
        <w:lastRenderedPageBreak/>
        <w:t>様式</w:t>
      </w:r>
      <w:r w:rsidR="00C22EBE">
        <w:rPr>
          <w:rFonts w:ascii="BIZ UD明朝 Medium" w:eastAsia="BIZ UD明朝 Medium" w:hAnsi="BIZ UD明朝 Medium" w:hint="eastAsia"/>
          <w:szCs w:val="21"/>
          <w:bdr w:val="single" w:sz="4" w:space="0" w:color="auto"/>
          <w:lang w:val="x-none"/>
        </w:rPr>
        <w:t>７</w:t>
      </w:r>
      <w:r w:rsidRPr="00893936">
        <w:rPr>
          <w:rFonts w:ascii="BIZ UD明朝 Medium" w:eastAsia="BIZ UD明朝 Medium" w:hAnsi="BIZ UD明朝 Medium" w:hint="eastAsia"/>
          <w:szCs w:val="21"/>
          <w:bdr w:val="single" w:sz="4" w:space="0" w:color="auto"/>
          <w:lang w:val="x-none"/>
        </w:rPr>
        <w:t>－２</w:t>
      </w:r>
    </w:p>
    <w:p w14:paraId="2FE6C2EF" w14:textId="77777777" w:rsidR="00893936" w:rsidRPr="00893936" w:rsidRDefault="00893936" w:rsidP="00893936">
      <w:pPr>
        <w:autoSpaceDN w:val="0"/>
        <w:spacing w:line="0" w:lineRule="atLeast"/>
        <w:rPr>
          <w:rFonts w:ascii="BIZ UD明朝 Medium" w:eastAsia="BIZ UD明朝 Medium" w:hAnsi="BIZ UD明朝 Medium"/>
          <w:szCs w:val="21"/>
          <w:lang w:val="x-none"/>
        </w:rPr>
      </w:pPr>
    </w:p>
    <w:p w14:paraId="42D118AD" w14:textId="5C90A5E6" w:rsidR="00893936" w:rsidRPr="00893936" w:rsidRDefault="00893936" w:rsidP="00893936">
      <w:pPr>
        <w:widowControl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893936">
        <w:rPr>
          <w:rFonts w:ascii="BIZ UD明朝 Medium" w:eastAsia="BIZ UD明朝 Medium" w:hAnsi="BIZ UD明朝 Medium" w:hint="eastAsia"/>
          <w:sz w:val="32"/>
          <w:szCs w:val="32"/>
        </w:rPr>
        <w:t>ドッグランの経営実績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93936" w:rsidRPr="00893936" w14:paraId="088D0874" w14:textId="77777777" w:rsidTr="00893936">
        <w:trPr>
          <w:trHeight w:val="967"/>
        </w:trPr>
        <w:tc>
          <w:tcPr>
            <w:tcW w:w="2977" w:type="dxa"/>
            <w:vAlign w:val="center"/>
          </w:tcPr>
          <w:p w14:paraId="6AAC741F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法人名</w:t>
            </w:r>
          </w:p>
          <w:p w14:paraId="74EFA9D7" w14:textId="77777777" w:rsidR="00893936" w:rsidRPr="00893936" w:rsidRDefault="00893936" w:rsidP="00F94F00">
            <w:pPr>
              <w:ind w:right="-2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（商号又は名称）</w:t>
            </w:r>
          </w:p>
        </w:tc>
        <w:tc>
          <w:tcPr>
            <w:tcW w:w="6662" w:type="dxa"/>
          </w:tcPr>
          <w:p w14:paraId="2953A27B" w14:textId="77777777" w:rsidR="00893936" w:rsidRPr="00893936" w:rsidRDefault="00893936" w:rsidP="00F94F00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</w:tr>
      <w:tr w:rsidR="00893936" w:rsidRPr="00893936" w14:paraId="058CA3B1" w14:textId="77777777" w:rsidTr="00893936">
        <w:tc>
          <w:tcPr>
            <w:tcW w:w="2977" w:type="dxa"/>
            <w:vAlign w:val="center"/>
          </w:tcPr>
          <w:p w14:paraId="2589ED5C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所在地</w:t>
            </w:r>
          </w:p>
        </w:tc>
        <w:tc>
          <w:tcPr>
            <w:tcW w:w="6662" w:type="dxa"/>
          </w:tcPr>
          <w:p w14:paraId="3763A423" w14:textId="77777777" w:rsidR="00893936" w:rsidRPr="00893936" w:rsidRDefault="00893936" w:rsidP="00F94F00">
            <w:pPr>
              <w:ind w:right="-2"/>
              <w:rPr>
                <w:rFonts w:ascii="BIZ UD明朝 Medium" w:eastAsia="BIZ UD明朝 Medium" w:hAnsi="BIZ UD明朝 Medium"/>
              </w:rPr>
            </w:pPr>
            <w:r w:rsidRPr="00893936">
              <w:rPr>
                <w:rFonts w:ascii="BIZ UD明朝 Medium" w:eastAsia="BIZ UD明朝 Medium" w:hAnsi="BIZ UD明朝 Medium" w:hint="eastAsia"/>
              </w:rPr>
              <w:t>〒　　－</w:t>
            </w:r>
          </w:p>
          <w:p w14:paraId="049C91A9" w14:textId="77777777" w:rsidR="00893936" w:rsidRPr="00893936" w:rsidRDefault="00893936" w:rsidP="00F94F00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</w:tr>
      <w:tr w:rsidR="00893936" w:rsidRPr="00893936" w14:paraId="4ADC4B3C" w14:textId="77777777" w:rsidTr="00893936">
        <w:trPr>
          <w:trHeight w:val="678"/>
        </w:trPr>
        <w:tc>
          <w:tcPr>
            <w:tcW w:w="2977" w:type="dxa"/>
            <w:vAlign w:val="center"/>
          </w:tcPr>
          <w:p w14:paraId="7F705F9D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代表者名</w:t>
            </w:r>
          </w:p>
        </w:tc>
        <w:tc>
          <w:tcPr>
            <w:tcW w:w="6662" w:type="dxa"/>
          </w:tcPr>
          <w:p w14:paraId="15111195" w14:textId="77777777" w:rsidR="00893936" w:rsidRPr="00893936" w:rsidRDefault="00893936" w:rsidP="00F94F00">
            <w:pPr>
              <w:ind w:right="-2"/>
              <w:rPr>
                <w:rFonts w:ascii="BIZ UD明朝 Medium" w:eastAsia="BIZ UD明朝 Medium" w:hAnsi="BIZ UD明朝 Medium"/>
              </w:rPr>
            </w:pPr>
          </w:p>
        </w:tc>
      </w:tr>
      <w:tr w:rsidR="00893936" w:rsidRPr="00893936" w14:paraId="0D46348F" w14:textId="77777777" w:rsidTr="00893936">
        <w:trPr>
          <w:trHeight w:val="519"/>
        </w:trPr>
        <w:tc>
          <w:tcPr>
            <w:tcW w:w="9639" w:type="dxa"/>
            <w:gridSpan w:val="2"/>
            <w:vAlign w:val="center"/>
          </w:tcPr>
          <w:p w14:paraId="003F08EE" w14:textId="6B0C86F5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法人の</w:t>
            </w:r>
            <w:r w:rsidR="00A91731">
              <w:rPr>
                <w:rFonts w:ascii="BIZ UD明朝 Medium" w:eastAsia="BIZ UD明朝 Medium" w:hAnsi="BIZ UD明朝 Medium" w:hint="eastAsia"/>
                <w:szCs w:val="20"/>
              </w:rPr>
              <w:t>ドッグラン</w:t>
            </w: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経営実績</w:t>
            </w:r>
          </w:p>
        </w:tc>
      </w:tr>
      <w:tr w:rsidR="00893936" w:rsidRPr="00893936" w14:paraId="68FEF567" w14:textId="77777777" w:rsidTr="00893936">
        <w:trPr>
          <w:trHeight w:val="596"/>
        </w:trPr>
        <w:tc>
          <w:tcPr>
            <w:tcW w:w="2977" w:type="dxa"/>
            <w:vAlign w:val="center"/>
          </w:tcPr>
          <w:p w14:paraId="595AF7DD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施設名称</w:t>
            </w:r>
          </w:p>
        </w:tc>
        <w:tc>
          <w:tcPr>
            <w:tcW w:w="6662" w:type="dxa"/>
          </w:tcPr>
          <w:p w14:paraId="11E3BE0F" w14:textId="77777777" w:rsidR="00893936" w:rsidRPr="00893936" w:rsidRDefault="00893936" w:rsidP="00F94F0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3936" w:rsidRPr="00893936" w14:paraId="41F586B3" w14:textId="77777777" w:rsidTr="00893936">
        <w:trPr>
          <w:trHeight w:val="562"/>
        </w:trPr>
        <w:tc>
          <w:tcPr>
            <w:tcW w:w="2977" w:type="dxa"/>
            <w:vAlign w:val="center"/>
          </w:tcPr>
          <w:p w14:paraId="181953DA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施設所有者名</w:t>
            </w:r>
          </w:p>
        </w:tc>
        <w:tc>
          <w:tcPr>
            <w:tcW w:w="6662" w:type="dxa"/>
          </w:tcPr>
          <w:p w14:paraId="1EB28719" w14:textId="77777777" w:rsidR="00893936" w:rsidRPr="00893936" w:rsidRDefault="00893936" w:rsidP="00F94F0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3936" w:rsidRPr="00893936" w14:paraId="2D4BA022" w14:textId="77777777" w:rsidTr="00893936">
        <w:trPr>
          <w:trHeight w:val="543"/>
        </w:trPr>
        <w:tc>
          <w:tcPr>
            <w:tcW w:w="2977" w:type="dxa"/>
            <w:vAlign w:val="center"/>
          </w:tcPr>
          <w:p w14:paraId="033D58D9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施設所在地</w:t>
            </w:r>
          </w:p>
        </w:tc>
        <w:tc>
          <w:tcPr>
            <w:tcW w:w="6662" w:type="dxa"/>
          </w:tcPr>
          <w:p w14:paraId="63862BCF" w14:textId="77777777" w:rsidR="00893936" w:rsidRPr="00893936" w:rsidRDefault="00893936" w:rsidP="00F94F0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3936" w:rsidRPr="00893936" w14:paraId="6D4F3200" w14:textId="77777777" w:rsidTr="00893936">
        <w:trPr>
          <w:trHeight w:val="2832"/>
        </w:trPr>
        <w:tc>
          <w:tcPr>
            <w:tcW w:w="2977" w:type="dxa"/>
            <w:vAlign w:val="center"/>
          </w:tcPr>
          <w:p w14:paraId="494B1377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施設概要</w:t>
            </w:r>
          </w:p>
          <w:p w14:paraId="60369146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6662" w:type="dxa"/>
          </w:tcPr>
          <w:p w14:paraId="28700A7D" w14:textId="77777777" w:rsidR="00893936" w:rsidRPr="00893936" w:rsidRDefault="00893936" w:rsidP="00F94F0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3936" w:rsidRPr="00893936" w14:paraId="7EC561A7" w14:textId="77777777" w:rsidTr="00893936">
        <w:trPr>
          <w:trHeight w:val="547"/>
        </w:trPr>
        <w:tc>
          <w:tcPr>
            <w:tcW w:w="2977" w:type="dxa"/>
            <w:vAlign w:val="center"/>
          </w:tcPr>
          <w:p w14:paraId="123E2CFA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供用開始日</w:t>
            </w:r>
          </w:p>
        </w:tc>
        <w:tc>
          <w:tcPr>
            <w:tcW w:w="6662" w:type="dxa"/>
          </w:tcPr>
          <w:p w14:paraId="765039C6" w14:textId="77777777" w:rsidR="00893936" w:rsidRPr="00893936" w:rsidRDefault="00893936" w:rsidP="00F94F0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3936" w:rsidRPr="00893936" w14:paraId="1E96966A" w14:textId="77777777" w:rsidTr="00893936">
        <w:trPr>
          <w:trHeight w:val="569"/>
        </w:trPr>
        <w:tc>
          <w:tcPr>
            <w:tcW w:w="2977" w:type="dxa"/>
            <w:vAlign w:val="center"/>
          </w:tcPr>
          <w:p w14:paraId="75404644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経営期間</w:t>
            </w:r>
          </w:p>
        </w:tc>
        <w:tc>
          <w:tcPr>
            <w:tcW w:w="6662" w:type="dxa"/>
            <w:vAlign w:val="center"/>
          </w:tcPr>
          <w:p w14:paraId="3DD48F9F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令和　　年　　月　　日　～　令和　　年　　月　　日</w:t>
            </w:r>
          </w:p>
        </w:tc>
      </w:tr>
      <w:tr w:rsidR="00893936" w:rsidRPr="00893936" w14:paraId="19183060" w14:textId="77777777" w:rsidTr="00893936">
        <w:trPr>
          <w:trHeight w:val="2961"/>
        </w:trPr>
        <w:tc>
          <w:tcPr>
            <w:tcW w:w="2977" w:type="dxa"/>
            <w:vAlign w:val="center"/>
          </w:tcPr>
          <w:p w14:paraId="12151735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  <w:p w14:paraId="4E2816A8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893936">
              <w:rPr>
                <w:rFonts w:ascii="BIZ UD明朝 Medium" w:eastAsia="BIZ UD明朝 Medium" w:hAnsi="BIZ UD明朝 Medium" w:hint="eastAsia"/>
                <w:szCs w:val="20"/>
              </w:rPr>
              <w:t>経営概要</w:t>
            </w:r>
          </w:p>
          <w:p w14:paraId="72FA1307" w14:textId="77777777" w:rsidR="00893936" w:rsidRPr="00893936" w:rsidRDefault="00893936" w:rsidP="00F94F00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6662" w:type="dxa"/>
          </w:tcPr>
          <w:p w14:paraId="7EB8F83D" w14:textId="77777777" w:rsidR="00893936" w:rsidRPr="00893936" w:rsidRDefault="00893936" w:rsidP="00F94F0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5004A239" w14:textId="7D218974" w:rsidR="00893936" w:rsidRPr="00893936" w:rsidRDefault="00893936" w:rsidP="00893936">
      <w:pPr>
        <w:pStyle w:val="af7"/>
        <w:numPr>
          <w:ilvl w:val="0"/>
          <w:numId w:val="27"/>
        </w:numPr>
        <w:autoSpaceDN w:val="0"/>
        <w:spacing w:line="0" w:lineRule="atLeast"/>
        <w:ind w:leftChars="0"/>
        <w:jc w:val="left"/>
        <w:rPr>
          <w:rFonts w:ascii="BIZ UD明朝 Medium" w:eastAsia="BIZ UD明朝 Medium" w:hAnsi="BIZ UD明朝 Medium"/>
          <w:szCs w:val="21"/>
          <w:lang w:val="x-none"/>
        </w:rPr>
      </w:pPr>
      <w:r w:rsidRPr="00893936">
        <w:rPr>
          <w:rFonts w:ascii="BIZ UD明朝 Medium" w:eastAsia="BIZ UD明朝 Medium" w:hAnsi="BIZ UD明朝 Medium" w:hint="eastAsia"/>
          <w:szCs w:val="21"/>
          <w:lang w:val="x-none"/>
        </w:rPr>
        <w:t>当該法人の</w:t>
      </w:r>
      <w:r w:rsidR="00A91731">
        <w:rPr>
          <w:rFonts w:ascii="BIZ UD明朝 Medium" w:eastAsia="BIZ UD明朝 Medium" w:hAnsi="BIZ UD明朝 Medium" w:hint="eastAsia"/>
          <w:szCs w:val="21"/>
          <w:lang w:val="x-none"/>
        </w:rPr>
        <w:t>ドッグラン</w:t>
      </w:r>
      <w:r w:rsidRPr="00893936">
        <w:rPr>
          <w:rFonts w:ascii="BIZ UD明朝 Medium" w:eastAsia="BIZ UD明朝 Medium" w:hAnsi="BIZ UD明朝 Medium" w:hint="eastAsia"/>
          <w:szCs w:val="21"/>
          <w:lang w:val="x-none"/>
        </w:rPr>
        <w:t>経営実績</w:t>
      </w:r>
      <w:r w:rsidR="00421A2A">
        <w:rPr>
          <w:rFonts w:ascii="BIZ UD明朝 Medium" w:eastAsia="BIZ UD明朝 Medium" w:hAnsi="BIZ UD明朝 Medium" w:hint="eastAsia"/>
          <w:szCs w:val="21"/>
          <w:lang w:val="x-none"/>
        </w:rPr>
        <w:t>を証する</w:t>
      </w:r>
      <w:r w:rsidRPr="00893936">
        <w:rPr>
          <w:rFonts w:ascii="BIZ UD明朝 Medium" w:eastAsia="BIZ UD明朝 Medium" w:hAnsi="BIZ UD明朝 Medium" w:hint="eastAsia"/>
          <w:szCs w:val="21"/>
          <w:lang w:val="x-none"/>
        </w:rPr>
        <w:t>書類を添付してください。</w:t>
      </w:r>
    </w:p>
    <w:p w14:paraId="708E0D16" w14:textId="77777777" w:rsidR="00893936" w:rsidRPr="00893936" w:rsidRDefault="00893936" w:rsidP="00893936">
      <w:pPr>
        <w:autoSpaceDN w:val="0"/>
        <w:spacing w:line="0" w:lineRule="atLeast"/>
        <w:jc w:val="left"/>
        <w:rPr>
          <w:rFonts w:ascii="BIZ UD明朝 Medium" w:eastAsia="BIZ UD明朝 Medium" w:hAnsi="BIZ UD明朝 Medium"/>
          <w:szCs w:val="21"/>
          <w:lang w:val="x-none"/>
        </w:rPr>
      </w:pPr>
    </w:p>
    <w:sectPr w:rsidR="00893936" w:rsidRPr="00893936" w:rsidSect="00CB6A2C">
      <w:footerReference w:type="default" r:id="rId7"/>
      <w:pgSz w:w="11907" w:h="16840" w:code="9"/>
      <w:pgMar w:top="1418" w:right="1134" w:bottom="1134" w:left="1134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2ADDF" w14:textId="77777777" w:rsidR="00C238AC" w:rsidRDefault="00C238AC">
      <w:r>
        <w:separator/>
      </w:r>
    </w:p>
  </w:endnote>
  <w:endnote w:type="continuationSeparator" w:id="0">
    <w:p w14:paraId="42D5506A" w14:textId="77777777" w:rsidR="00C238AC" w:rsidRDefault="00C2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ric4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0E128" w14:textId="77777777" w:rsidR="00C7340E" w:rsidRPr="003537F8" w:rsidRDefault="00C7340E">
    <w:pPr>
      <w:pStyle w:val="a8"/>
      <w:jc w:val="center"/>
      <w:rPr>
        <w:rFonts w:ascii="ＭＳ 明朝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83496" w14:textId="77777777" w:rsidR="00C238AC" w:rsidRDefault="00C238AC">
      <w:r>
        <w:separator/>
      </w:r>
    </w:p>
  </w:footnote>
  <w:footnote w:type="continuationSeparator" w:id="0">
    <w:p w14:paraId="3214862A" w14:textId="77777777" w:rsidR="00C238AC" w:rsidRDefault="00C2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pt;height:7.8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2EF649F3"/>
    <w:multiLevelType w:val="hybridMultilevel"/>
    <w:tmpl w:val="2B06D702"/>
    <w:lvl w:ilvl="0" w:tplc="9F5880B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6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461438A4"/>
    <w:multiLevelType w:val="hybridMultilevel"/>
    <w:tmpl w:val="989063B8"/>
    <w:lvl w:ilvl="0" w:tplc="9F5880B6">
      <w:numFmt w:val="bullet"/>
      <w:lvlText w:val="※"/>
      <w:lvlJc w:val="left"/>
      <w:pPr>
        <w:ind w:left="3320" w:hanging="440"/>
      </w:pPr>
      <w:rPr>
        <w:rFonts w:ascii="ＭＳ 明朝" w:eastAsia="ＭＳ 明朝" w:hAnsi="ＭＳ 明朝" w:cs="Generic4-Regular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40" w:hanging="440"/>
      </w:pPr>
      <w:rPr>
        <w:rFonts w:ascii="Wingdings" w:hAnsi="Wingdings" w:hint="default"/>
      </w:rPr>
    </w:lvl>
  </w:abstractNum>
  <w:abstractNum w:abstractNumId="8" w15:restartNumberingAfterBreak="0">
    <w:nsid w:val="47E84616"/>
    <w:multiLevelType w:val="hybridMultilevel"/>
    <w:tmpl w:val="03EA8606"/>
    <w:lvl w:ilvl="0" w:tplc="2AA0A62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D0171D2"/>
    <w:multiLevelType w:val="hybridMultilevel"/>
    <w:tmpl w:val="98545AD0"/>
    <w:lvl w:ilvl="0" w:tplc="9F5880B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12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3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4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7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8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9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0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1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2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3" w15:restartNumberingAfterBreak="0">
    <w:nsid w:val="6CA304BD"/>
    <w:multiLevelType w:val="hybridMultilevel"/>
    <w:tmpl w:val="C6D8FDFA"/>
    <w:lvl w:ilvl="0" w:tplc="9F5880B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5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6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93611551">
    <w:abstractNumId w:val="24"/>
  </w:num>
  <w:num w:numId="2" w16cid:durableId="1514878915">
    <w:abstractNumId w:val="22"/>
  </w:num>
  <w:num w:numId="3" w16cid:durableId="136647143">
    <w:abstractNumId w:val="16"/>
  </w:num>
  <w:num w:numId="4" w16cid:durableId="1193616649">
    <w:abstractNumId w:val="15"/>
  </w:num>
  <w:num w:numId="5" w16cid:durableId="1018237910">
    <w:abstractNumId w:val="17"/>
  </w:num>
  <w:num w:numId="6" w16cid:durableId="1157917001">
    <w:abstractNumId w:val="5"/>
  </w:num>
  <w:num w:numId="7" w16cid:durableId="120274773">
    <w:abstractNumId w:val="0"/>
  </w:num>
  <w:num w:numId="8" w16cid:durableId="855121322">
    <w:abstractNumId w:val="25"/>
  </w:num>
  <w:num w:numId="9" w16cid:durableId="345668097">
    <w:abstractNumId w:val="11"/>
  </w:num>
  <w:num w:numId="10" w16cid:durableId="170608091">
    <w:abstractNumId w:val="21"/>
  </w:num>
  <w:num w:numId="11" w16cid:durableId="516770546">
    <w:abstractNumId w:val="2"/>
  </w:num>
  <w:num w:numId="12" w16cid:durableId="1762801582">
    <w:abstractNumId w:val="4"/>
  </w:num>
  <w:num w:numId="13" w16cid:durableId="1291979435">
    <w:abstractNumId w:val="14"/>
  </w:num>
  <w:num w:numId="14" w16cid:durableId="1499808191">
    <w:abstractNumId w:val="12"/>
  </w:num>
  <w:num w:numId="15" w16cid:durableId="562521410">
    <w:abstractNumId w:val="18"/>
  </w:num>
  <w:num w:numId="16" w16cid:durableId="1049720173">
    <w:abstractNumId w:val="13"/>
  </w:num>
  <w:num w:numId="17" w16cid:durableId="2044013981">
    <w:abstractNumId w:val="19"/>
  </w:num>
  <w:num w:numId="18" w16cid:durableId="339546876">
    <w:abstractNumId w:val="20"/>
  </w:num>
  <w:num w:numId="19" w16cid:durableId="1794908224">
    <w:abstractNumId w:val="6"/>
  </w:num>
  <w:num w:numId="20" w16cid:durableId="694310587">
    <w:abstractNumId w:val="26"/>
  </w:num>
  <w:num w:numId="21" w16cid:durableId="16036064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117914">
    <w:abstractNumId w:val="1"/>
  </w:num>
  <w:num w:numId="23" w16cid:durableId="1164004257">
    <w:abstractNumId w:val="10"/>
  </w:num>
  <w:num w:numId="24" w16cid:durableId="1816990089">
    <w:abstractNumId w:val="23"/>
  </w:num>
  <w:num w:numId="25" w16cid:durableId="1228800724">
    <w:abstractNumId w:val="3"/>
  </w:num>
  <w:num w:numId="26" w16cid:durableId="1466846948">
    <w:abstractNumId w:val="8"/>
  </w:num>
  <w:num w:numId="27" w16cid:durableId="2036104906">
    <w:abstractNumId w:val="9"/>
  </w:num>
  <w:num w:numId="28" w16cid:durableId="21968029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矢野　茜">
    <w15:presenceInfo w15:providerId="AD" w15:userId="S-1-5-21-1771725465-745232116-1970275033-22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946"/>
    <w:rsid w:val="0000059F"/>
    <w:rsid w:val="000026E4"/>
    <w:rsid w:val="00002A75"/>
    <w:rsid w:val="00006176"/>
    <w:rsid w:val="0000696E"/>
    <w:rsid w:val="00011DB1"/>
    <w:rsid w:val="0001238A"/>
    <w:rsid w:val="0001264B"/>
    <w:rsid w:val="00012D7A"/>
    <w:rsid w:val="00013687"/>
    <w:rsid w:val="00016DD1"/>
    <w:rsid w:val="00020252"/>
    <w:rsid w:val="000219CE"/>
    <w:rsid w:val="00025A1E"/>
    <w:rsid w:val="00027784"/>
    <w:rsid w:val="000304D6"/>
    <w:rsid w:val="00030F05"/>
    <w:rsid w:val="00035791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0AFB"/>
    <w:rsid w:val="000539A2"/>
    <w:rsid w:val="00053C67"/>
    <w:rsid w:val="00056935"/>
    <w:rsid w:val="0006031E"/>
    <w:rsid w:val="0006400F"/>
    <w:rsid w:val="00064198"/>
    <w:rsid w:val="00065A8A"/>
    <w:rsid w:val="00067555"/>
    <w:rsid w:val="00070E8C"/>
    <w:rsid w:val="000712D5"/>
    <w:rsid w:val="00073D91"/>
    <w:rsid w:val="00080724"/>
    <w:rsid w:val="000852CB"/>
    <w:rsid w:val="000859F4"/>
    <w:rsid w:val="00085CF2"/>
    <w:rsid w:val="00086120"/>
    <w:rsid w:val="00090433"/>
    <w:rsid w:val="00091593"/>
    <w:rsid w:val="00091F1B"/>
    <w:rsid w:val="000934B7"/>
    <w:rsid w:val="000945B7"/>
    <w:rsid w:val="00094671"/>
    <w:rsid w:val="00094EED"/>
    <w:rsid w:val="000A3C24"/>
    <w:rsid w:val="000B10E9"/>
    <w:rsid w:val="000B7542"/>
    <w:rsid w:val="000C001E"/>
    <w:rsid w:val="000C57E4"/>
    <w:rsid w:val="000C58B3"/>
    <w:rsid w:val="000C5DC0"/>
    <w:rsid w:val="000D10D9"/>
    <w:rsid w:val="000D1782"/>
    <w:rsid w:val="000D4E51"/>
    <w:rsid w:val="000D4F6F"/>
    <w:rsid w:val="000D5150"/>
    <w:rsid w:val="000D6004"/>
    <w:rsid w:val="000D7125"/>
    <w:rsid w:val="000E1337"/>
    <w:rsid w:val="000E341C"/>
    <w:rsid w:val="000E3CBE"/>
    <w:rsid w:val="000F08E7"/>
    <w:rsid w:val="000F0C99"/>
    <w:rsid w:val="000F1E69"/>
    <w:rsid w:val="000F4595"/>
    <w:rsid w:val="000F4D1B"/>
    <w:rsid w:val="000F528F"/>
    <w:rsid w:val="000F5712"/>
    <w:rsid w:val="000F5C0F"/>
    <w:rsid w:val="000F7E1A"/>
    <w:rsid w:val="00100C37"/>
    <w:rsid w:val="00100D57"/>
    <w:rsid w:val="00107F5E"/>
    <w:rsid w:val="001118A2"/>
    <w:rsid w:val="00112FB8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4B97"/>
    <w:rsid w:val="001668AB"/>
    <w:rsid w:val="001704F3"/>
    <w:rsid w:val="00170949"/>
    <w:rsid w:val="001746EF"/>
    <w:rsid w:val="00174F65"/>
    <w:rsid w:val="001807AB"/>
    <w:rsid w:val="00186217"/>
    <w:rsid w:val="00186E4A"/>
    <w:rsid w:val="00186EC5"/>
    <w:rsid w:val="00190D53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A73AB"/>
    <w:rsid w:val="001B1C3E"/>
    <w:rsid w:val="001B24E1"/>
    <w:rsid w:val="001B2A81"/>
    <w:rsid w:val="001B5640"/>
    <w:rsid w:val="001B64E4"/>
    <w:rsid w:val="001B6961"/>
    <w:rsid w:val="001B7A1F"/>
    <w:rsid w:val="001C2C54"/>
    <w:rsid w:val="001C4AE4"/>
    <w:rsid w:val="001C78D4"/>
    <w:rsid w:val="001D0ED7"/>
    <w:rsid w:val="001D5740"/>
    <w:rsid w:val="001E0736"/>
    <w:rsid w:val="001E489D"/>
    <w:rsid w:val="001F2067"/>
    <w:rsid w:val="001F4342"/>
    <w:rsid w:val="001F5942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3095"/>
    <w:rsid w:val="00224FC8"/>
    <w:rsid w:val="00227604"/>
    <w:rsid w:val="00230BC6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5466"/>
    <w:rsid w:val="00265BCF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67D"/>
    <w:rsid w:val="00291DE2"/>
    <w:rsid w:val="00293E48"/>
    <w:rsid w:val="00297942"/>
    <w:rsid w:val="002A330E"/>
    <w:rsid w:val="002A3855"/>
    <w:rsid w:val="002A5820"/>
    <w:rsid w:val="002A6558"/>
    <w:rsid w:val="002A6652"/>
    <w:rsid w:val="002B23C2"/>
    <w:rsid w:val="002B3F7B"/>
    <w:rsid w:val="002B536F"/>
    <w:rsid w:val="002B5655"/>
    <w:rsid w:val="002B6EB8"/>
    <w:rsid w:val="002C3B0D"/>
    <w:rsid w:val="002C4054"/>
    <w:rsid w:val="002C65C4"/>
    <w:rsid w:val="002C7C86"/>
    <w:rsid w:val="002D1464"/>
    <w:rsid w:val="002D4A25"/>
    <w:rsid w:val="002D6C8C"/>
    <w:rsid w:val="002D7962"/>
    <w:rsid w:val="002F2C5F"/>
    <w:rsid w:val="002F3666"/>
    <w:rsid w:val="0030095A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1A9"/>
    <w:rsid w:val="00324486"/>
    <w:rsid w:val="0032545F"/>
    <w:rsid w:val="00325AA1"/>
    <w:rsid w:val="0033066F"/>
    <w:rsid w:val="00330F28"/>
    <w:rsid w:val="00335556"/>
    <w:rsid w:val="00335EB7"/>
    <w:rsid w:val="0033658E"/>
    <w:rsid w:val="00337EE7"/>
    <w:rsid w:val="00344D5E"/>
    <w:rsid w:val="0035048B"/>
    <w:rsid w:val="0035211A"/>
    <w:rsid w:val="003535E8"/>
    <w:rsid w:val="003537F8"/>
    <w:rsid w:val="00357DC5"/>
    <w:rsid w:val="00360161"/>
    <w:rsid w:val="00363163"/>
    <w:rsid w:val="003642F1"/>
    <w:rsid w:val="0036777F"/>
    <w:rsid w:val="003702BD"/>
    <w:rsid w:val="003720ED"/>
    <w:rsid w:val="0037265E"/>
    <w:rsid w:val="0037288A"/>
    <w:rsid w:val="00374798"/>
    <w:rsid w:val="003763A0"/>
    <w:rsid w:val="00377D6B"/>
    <w:rsid w:val="00377E5B"/>
    <w:rsid w:val="00382EBD"/>
    <w:rsid w:val="00383683"/>
    <w:rsid w:val="00383D4A"/>
    <w:rsid w:val="00384F73"/>
    <w:rsid w:val="00390831"/>
    <w:rsid w:val="00391021"/>
    <w:rsid w:val="003930C2"/>
    <w:rsid w:val="003A28D7"/>
    <w:rsid w:val="003A6F78"/>
    <w:rsid w:val="003B0286"/>
    <w:rsid w:val="003B03FA"/>
    <w:rsid w:val="003B28BA"/>
    <w:rsid w:val="003B48B5"/>
    <w:rsid w:val="003B6A52"/>
    <w:rsid w:val="003B7A79"/>
    <w:rsid w:val="003C1BBA"/>
    <w:rsid w:val="003C6B87"/>
    <w:rsid w:val="003C6EBF"/>
    <w:rsid w:val="003D523B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36CF"/>
    <w:rsid w:val="00413EE7"/>
    <w:rsid w:val="00414A0D"/>
    <w:rsid w:val="00414D92"/>
    <w:rsid w:val="0041684F"/>
    <w:rsid w:val="004202B3"/>
    <w:rsid w:val="00421A2A"/>
    <w:rsid w:val="0042353D"/>
    <w:rsid w:val="00424ADD"/>
    <w:rsid w:val="004250BD"/>
    <w:rsid w:val="004258D6"/>
    <w:rsid w:val="0043087F"/>
    <w:rsid w:val="004310BD"/>
    <w:rsid w:val="00431220"/>
    <w:rsid w:val="00432335"/>
    <w:rsid w:val="0043425D"/>
    <w:rsid w:val="00441721"/>
    <w:rsid w:val="004429FF"/>
    <w:rsid w:val="00443C2B"/>
    <w:rsid w:val="00443E5F"/>
    <w:rsid w:val="0044478C"/>
    <w:rsid w:val="004449BB"/>
    <w:rsid w:val="004539B5"/>
    <w:rsid w:val="00457AFA"/>
    <w:rsid w:val="0046188B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9744B"/>
    <w:rsid w:val="004A06C5"/>
    <w:rsid w:val="004A161E"/>
    <w:rsid w:val="004A3B46"/>
    <w:rsid w:val="004A3C7B"/>
    <w:rsid w:val="004B13C0"/>
    <w:rsid w:val="004B2A0A"/>
    <w:rsid w:val="004B2ABD"/>
    <w:rsid w:val="004B496B"/>
    <w:rsid w:val="004B5175"/>
    <w:rsid w:val="004B7D1C"/>
    <w:rsid w:val="004C2E89"/>
    <w:rsid w:val="004C3801"/>
    <w:rsid w:val="004C4F55"/>
    <w:rsid w:val="004C5285"/>
    <w:rsid w:val="004C6510"/>
    <w:rsid w:val="004D0FD6"/>
    <w:rsid w:val="004D2FFB"/>
    <w:rsid w:val="004D49EB"/>
    <w:rsid w:val="004E4BF1"/>
    <w:rsid w:val="004E4CFE"/>
    <w:rsid w:val="004F094F"/>
    <w:rsid w:val="004F7048"/>
    <w:rsid w:val="004F7786"/>
    <w:rsid w:val="00500734"/>
    <w:rsid w:val="00501A79"/>
    <w:rsid w:val="005028AC"/>
    <w:rsid w:val="00502CB8"/>
    <w:rsid w:val="005030DF"/>
    <w:rsid w:val="0050316E"/>
    <w:rsid w:val="005050DE"/>
    <w:rsid w:val="00512A15"/>
    <w:rsid w:val="005158C1"/>
    <w:rsid w:val="00520A30"/>
    <w:rsid w:val="00523D22"/>
    <w:rsid w:val="0052540F"/>
    <w:rsid w:val="00525467"/>
    <w:rsid w:val="005279E9"/>
    <w:rsid w:val="00530C26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B30"/>
    <w:rsid w:val="005775A0"/>
    <w:rsid w:val="00582359"/>
    <w:rsid w:val="00583CB1"/>
    <w:rsid w:val="00583E84"/>
    <w:rsid w:val="0059053C"/>
    <w:rsid w:val="00593B61"/>
    <w:rsid w:val="00594A22"/>
    <w:rsid w:val="00597E12"/>
    <w:rsid w:val="005A1C01"/>
    <w:rsid w:val="005A2265"/>
    <w:rsid w:val="005A2719"/>
    <w:rsid w:val="005A307B"/>
    <w:rsid w:val="005A4F93"/>
    <w:rsid w:val="005B0EC9"/>
    <w:rsid w:val="005B3C2E"/>
    <w:rsid w:val="005C0754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4910"/>
    <w:rsid w:val="005E4C5D"/>
    <w:rsid w:val="005E6087"/>
    <w:rsid w:val="005E6254"/>
    <w:rsid w:val="005E76C9"/>
    <w:rsid w:val="005F06C8"/>
    <w:rsid w:val="005F287C"/>
    <w:rsid w:val="00601444"/>
    <w:rsid w:val="0060268B"/>
    <w:rsid w:val="006101BE"/>
    <w:rsid w:val="00610B25"/>
    <w:rsid w:val="00613191"/>
    <w:rsid w:val="00614E16"/>
    <w:rsid w:val="00617C3E"/>
    <w:rsid w:val="00620DC0"/>
    <w:rsid w:val="0062123C"/>
    <w:rsid w:val="00624C51"/>
    <w:rsid w:val="0062639D"/>
    <w:rsid w:val="00626574"/>
    <w:rsid w:val="006277FE"/>
    <w:rsid w:val="00630F3D"/>
    <w:rsid w:val="006321D3"/>
    <w:rsid w:val="006354B4"/>
    <w:rsid w:val="0064405C"/>
    <w:rsid w:val="00646949"/>
    <w:rsid w:val="00646A57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40ED"/>
    <w:rsid w:val="00676E61"/>
    <w:rsid w:val="00682730"/>
    <w:rsid w:val="006860C2"/>
    <w:rsid w:val="00687C80"/>
    <w:rsid w:val="00693943"/>
    <w:rsid w:val="00693EC7"/>
    <w:rsid w:val="00697481"/>
    <w:rsid w:val="006A04EB"/>
    <w:rsid w:val="006A5E56"/>
    <w:rsid w:val="006B1158"/>
    <w:rsid w:val="006B1423"/>
    <w:rsid w:val="006B1F45"/>
    <w:rsid w:val="006B23E0"/>
    <w:rsid w:val="006B60B2"/>
    <w:rsid w:val="006C3120"/>
    <w:rsid w:val="006C4FFC"/>
    <w:rsid w:val="006C60D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6061"/>
    <w:rsid w:val="006F6ADF"/>
    <w:rsid w:val="006F6C04"/>
    <w:rsid w:val="006F6C1E"/>
    <w:rsid w:val="006F7A85"/>
    <w:rsid w:val="00700A63"/>
    <w:rsid w:val="00701773"/>
    <w:rsid w:val="00704897"/>
    <w:rsid w:val="00705A47"/>
    <w:rsid w:val="00706B99"/>
    <w:rsid w:val="007119FC"/>
    <w:rsid w:val="0071521B"/>
    <w:rsid w:val="00716994"/>
    <w:rsid w:val="00717AE2"/>
    <w:rsid w:val="00720169"/>
    <w:rsid w:val="00723B91"/>
    <w:rsid w:val="00725B9A"/>
    <w:rsid w:val="00726104"/>
    <w:rsid w:val="00732401"/>
    <w:rsid w:val="00741FA4"/>
    <w:rsid w:val="00741FF5"/>
    <w:rsid w:val="0074421B"/>
    <w:rsid w:val="0074579D"/>
    <w:rsid w:val="00747B18"/>
    <w:rsid w:val="00752232"/>
    <w:rsid w:val="007542A3"/>
    <w:rsid w:val="00754729"/>
    <w:rsid w:val="00754CA1"/>
    <w:rsid w:val="0075537F"/>
    <w:rsid w:val="007556EF"/>
    <w:rsid w:val="007565AC"/>
    <w:rsid w:val="0076086D"/>
    <w:rsid w:val="0076349B"/>
    <w:rsid w:val="00764CF1"/>
    <w:rsid w:val="00765360"/>
    <w:rsid w:val="00765FD1"/>
    <w:rsid w:val="00772AFB"/>
    <w:rsid w:val="00781952"/>
    <w:rsid w:val="007826CA"/>
    <w:rsid w:val="00785296"/>
    <w:rsid w:val="00790AA0"/>
    <w:rsid w:val="007A6C8C"/>
    <w:rsid w:val="007A6E5F"/>
    <w:rsid w:val="007B578D"/>
    <w:rsid w:val="007B7CEE"/>
    <w:rsid w:val="007B7CF1"/>
    <w:rsid w:val="007C0CEC"/>
    <w:rsid w:val="007C1001"/>
    <w:rsid w:val="007C395A"/>
    <w:rsid w:val="007C5550"/>
    <w:rsid w:val="007D031A"/>
    <w:rsid w:val="007D305A"/>
    <w:rsid w:val="007D30E0"/>
    <w:rsid w:val="007D37AC"/>
    <w:rsid w:val="007E0757"/>
    <w:rsid w:val="007E108A"/>
    <w:rsid w:val="007E6A9A"/>
    <w:rsid w:val="007E6EDE"/>
    <w:rsid w:val="007F19D5"/>
    <w:rsid w:val="007F2B73"/>
    <w:rsid w:val="007F2BE6"/>
    <w:rsid w:val="007F3D58"/>
    <w:rsid w:val="007F6BAE"/>
    <w:rsid w:val="00804348"/>
    <w:rsid w:val="0080467C"/>
    <w:rsid w:val="008054D8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22DA"/>
    <w:rsid w:val="008244FF"/>
    <w:rsid w:val="00824EC2"/>
    <w:rsid w:val="008254A7"/>
    <w:rsid w:val="00825A4B"/>
    <w:rsid w:val="00827333"/>
    <w:rsid w:val="00831CB9"/>
    <w:rsid w:val="008336C2"/>
    <w:rsid w:val="00834CD4"/>
    <w:rsid w:val="0083672B"/>
    <w:rsid w:val="00847416"/>
    <w:rsid w:val="00850866"/>
    <w:rsid w:val="00852866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1887"/>
    <w:rsid w:val="00874003"/>
    <w:rsid w:val="00874A0C"/>
    <w:rsid w:val="00875666"/>
    <w:rsid w:val="008776B5"/>
    <w:rsid w:val="0088493F"/>
    <w:rsid w:val="00886410"/>
    <w:rsid w:val="00887B42"/>
    <w:rsid w:val="008904A5"/>
    <w:rsid w:val="00893936"/>
    <w:rsid w:val="00896061"/>
    <w:rsid w:val="008972FD"/>
    <w:rsid w:val="008A28AF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4EBD"/>
    <w:rsid w:val="008C6DFD"/>
    <w:rsid w:val="008C790F"/>
    <w:rsid w:val="008D1517"/>
    <w:rsid w:val="008D25CB"/>
    <w:rsid w:val="008D3571"/>
    <w:rsid w:val="008D4E7C"/>
    <w:rsid w:val="008D64C5"/>
    <w:rsid w:val="008D7E05"/>
    <w:rsid w:val="008E1F9E"/>
    <w:rsid w:val="008E2CF8"/>
    <w:rsid w:val="008E483A"/>
    <w:rsid w:val="008E7B5C"/>
    <w:rsid w:val="008F115D"/>
    <w:rsid w:val="008F7BDB"/>
    <w:rsid w:val="009000D1"/>
    <w:rsid w:val="009017B0"/>
    <w:rsid w:val="00901924"/>
    <w:rsid w:val="009060E4"/>
    <w:rsid w:val="0090758A"/>
    <w:rsid w:val="009150E5"/>
    <w:rsid w:val="009153D7"/>
    <w:rsid w:val="00925B28"/>
    <w:rsid w:val="009264AE"/>
    <w:rsid w:val="00926944"/>
    <w:rsid w:val="0092695E"/>
    <w:rsid w:val="009309F5"/>
    <w:rsid w:val="0093135F"/>
    <w:rsid w:val="00932382"/>
    <w:rsid w:val="00932E73"/>
    <w:rsid w:val="00932EB0"/>
    <w:rsid w:val="00933E84"/>
    <w:rsid w:val="00940B2B"/>
    <w:rsid w:val="00940F92"/>
    <w:rsid w:val="00942C10"/>
    <w:rsid w:val="00942EA9"/>
    <w:rsid w:val="00943722"/>
    <w:rsid w:val="00950967"/>
    <w:rsid w:val="00950F43"/>
    <w:rsid w:val="00952002"/>
    <w:rsid w:val="0095635B"/>
    <w:rsid w:val="0095667D"/>
    <w:rsid w:val="00963067"/>
    <w:rsid w:val="00965D2D"/>
    <w:rsid w:val="0097281A"/>
    <w:rsid w:val="00974A5D"/>
    <w:rsid w:val="00975430"/>
    <w:rsid w:val="00977F66"/>
    <w:rsid w:val="009858EF"/>
    <w:rsid w:val="0098622B"/>
    <w:rsid w:val="00986838"/>
    <w:rsid w:val="00993B91"/>
    <w:rsid w:val="009A09E1"/>
    <w:rsid w:val="009A113A"/>
    <w:rsid w:val="009A21CB"/>
    <w:rsid w:val="009A52E8"/>
    <w:rsid w:val="009B13C8"/>
    <w:rsid w:val="009B32BC"/>
    <w:rsid w:val="009B4DBB"/>
    <w:rsid w:val="009B700D"/>
    <w:rsid w:val="009C2073"/>
    <w:rsid w:val="009C412B"/>
    <w:rsid w:val="009C7A60"/>
    <w:rsid w:val="009D024A"/>
    <w:rsid w:val="009D2E66"/>
    <w:rsid w:val="009D37A4"/>
    <w:rsid w:val="009D45E4"/>
    <w:rsid w:val="009D4A1E"/>
    <w:rsid w:val="009D7A91"/>
    <w:rsid w:val="009E0189"/>
    <w:rsid w:val="009F15F7"/>
    <w:rsid w:val="009F1B59"/>
    <w:rsid w:val="009F46DF"/>
    <w:rsid w:val="009F4732"/>
    <w:rsid w:val="009F5EFF"/>
    <w:rsid w:val="00A045BF"/>
    <w:rsid w:val="00A064BA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26F1C"/>
    <w:rsid w:val="00A30123"/>
    <w:rsid w:val="00A402B5"/>
    <w:rsid w:val="00A42638"/>
    <w:rsid w:val="00A43BAF"/>
    <w:rsid w:val="00A46E8A"/>
    <w:rsid w:val="00A47591"/>
    <w:rsid w:val="00A476CD"/>
    <w:rsid w:val="00A530FE"/>
    <w:rsid w:val="00A5320E"/>
    <w:rsid w:val="00A56900"/>
    <w:rsid w:val="00A61916"/>
    <w:rsid w:val="00A62847"/>
    <w:rsid w:val="00A62F49"/>
    <w:rsid w:val="00A65ED8"/>
    <w:rsid w:val="00A67288"/>
    <w:rsid w:val="00A74789"/>
    <w:rsid w:val="00A81903"/>
    <w:rsid w:val="00A82790"/>
    <w:rsid w:val="00A8357B"/>
    <w:rsid w:val="00A91731"/>
    <w:rsid w:val="00A91D30"/>
    <w:rsid w:val="00A94181"/>
    <w:rsid w:val="00A95B37"/>
    <w:rsid w:val="00A973EB"/>
    <w:rsid w:val="00A976A0"/>
    <w:rsid w:val="00AA0C7E"/>
    <w:rsid w:val="00AA41CD"/>
    <w:rsid w:val="00AA6783"/>
    <w:rsid w:val="00AA69ED"/>
    <w:rsid w:val="00AA6D63"/>
    <w:rsid w:val="00AB7207"/>
    <w:rsid w:val="00AC1262"/>
    <w:rsid w:val="00AC186C"/>
    <w:rsid w:val="00AC3A5F"/>
    <w:rsid w:val="00AC4C18"/>
    <w:rsid w:val="00AC5849"/>
    <w:rsid w:val="00AC63D9"/>
    <w:rsid w:val="00AC7E43"/>
    <w:rsid w:val="00AD162E"/>
    <w:rsid w:val="00AD3739"/>
    <w:rsid w:val="00AE061D"/>
    <w:rsid w:val="00AE0796"/>
    <w:rsid w:val="00AE2EB4"/>
    <w:rsid w:val="00AE7B1D"/>
    <w:rsid w:val="00AE7C89"/>
    <w:rsid w:val="00AF1B73"/>
    <w:rsid w:val="00AF2673"/>
    <w:rsid w:val="00AF29A7"/>
    <w:rsid w:val="00AF750C"/>
    <w:rsid w:val="00B00D3A"/>
    <w:rsid w:val="00B01681"/>
    <w:rsid w:val="00B02E7F"/>
    <w:rsid w:val="00B03861"/>
    <w:rsid w:val="00B04962"/>
    <w:rsid w:val="00B05871"/>
    <w:rsid w:val="00B07AF2"/>
    <w:rsid w:val="00B10526"/>
    <w:rsid w:val="00B164EF"/>
    <w:rsid w:val="00B16650"/>
    <w:rsid w:val="00B22DC9"/>
    <w:rsid w:val="00B342BC"/>
    <w:rsid w:val="00B35417"/>
    <w:rsid w:val="00B4109F"/>
    <w:rsid w:val="00B51913"/>
    <w:rsid w:val="00B562A1"/>
    <w:rsid w:val="00B60A5E"/>
    <w:rsid w:val="00B60EC0"/>
    <w:rsid w:val="00B63A1E"/>
    <w:rsid w:val="00B71E97"/>
    <w:rsid w:val="00B7465C"/>
    <w:rsid w:val="00B747A0"/>
    <w:rsid w:val="00B76088"/>
    <w:rsid w:val="00B76674"/>
    <w:rsid w:val="00B7694C"/>
    <w:rsid w:val="00B80907"/>
    <w:rsid w:val="00B80F06"/>
    <w:rsid w:val="00B828D5"/>
    <w:rsid w:val="00B82DB4"/>
    <w:rsid w:val="00B82EC8"/>
    <w:rsid w:val="00B82FC0"/>
    <w:rsid w:val="00B8699B"/>
    <w:rsid w:val="00B8736D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10D2"/>
    <w:rsid w:val="00BB2099"/>
    <w:rsid w:val="00BB2C8E"/>
    <w:rsid w:val="00BB5D44"/>
    <w:rsid w:val="00BC08E5"/>
    <w:rsid w:val="00BC0922"/>
    <w:rsid w:val="00BC40E6"/>
    <w:rsid w:val="00BC5233"/>
    <w:rsid w:val="00BC5A5A"/>
    <w:rsid w:val="00BC6154"/>
    <w:rsid w:val="00BC73B2"/>
    <w:rsid w:val="00BD06FB"/>
    <w:rsid w:val="00BD1D3E"/>
    <w:rsid w:val="00BD2258"/>
    <w:rsid w:val="00BD416F"/>
    <w:rsid w:val="00BD42EE"/>
    <w:rsid w:val="00BD51DA"/>
    <w:rsid w:val="00BD78FA"/>
    <w:rsid w:val="00BD7FC6"/>
    <w:rsid w:val="00BE0947"/>
    <w:rsid w:val="00BE1014"/>
    <w:rsid w:val="00BE2C5C"/>
    <w:rsid w:val="00BE4EA3"/>
    <w:rsid w:val="00BE6C94"/>
    <w:rsid w:val="00BF084E"/>
    <w:rsid w:val="00BF319F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2EBE"/>
    <w:rsid w:val="00C238AC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0D79"/>
    <w:rsid w:val="00C52EDF"/>
    <w:rsid w:val="00C56C00"/>
    <w:rsid w:val="00C60E5F"/>
    <w:rsid w:val="00C6217B"/>
    <w:rsid w:val="00C62AB1"/>
    <w:rsid w:val="00C6305C"/>
    <w:rsid w:val="00C70D0A"/>
    <w:rsid w:val="00C7223D"/>
    <w:rsid w:val="00C725F5"/>
    <w:rsid w:val="00C72ADB"/>
    <w:rsid w:val="00C7340E"/>
    <w:rsid w:val="00C75AC1"/>
    <w:rsid w:val="00C76DEC"/>
    <w:rsid w:val="00C770E7"/>
    <w:rsid w:val="00C77E92"/>
    <w:rsid w:val="00C850BF"/>
    <w:rsid w:val="00C913F7"/>
    <w:rsid w:val="00C9392F"/>
    <w:rsid w:val="00C93A0F"/>
    <w:rsid w:val="00C94161"/>
    <w:rsid w:val="00C9456D"/>
    <w:rsid w:val="00C96BDB"/>
    <w:rsid w:val="00CA00A8"/>
    <w:rsid w:val="00CA0FF2"/>
    <w:rsid w:val="00CB2C6F"/>
    <w:rsid w:val="00CB36C7"/>
    <w:rsid w:val="00CB6A2C"/>
    <w:rsid w:val="00CC35C4"/>
    <w:rsid w:val="00CC3828"/>
    <w:rsid w:val="00CD1AA8"/>
    <w:rsid w:val="00CD1D17"/>
    <w:rsid w:val="00CD33EC"/>
    <w:rsid w:val="00CD3D60"/>
    <w:rsid w:val="00CD3E19"/>
    <w:rsid w:val="00CE05E0"/>
    <w:rsid w:val="00CE0B7D"/>
    <w:rsid w:val="00CE22AC"/>
    <w:rsid w:val="00CE6546"/>
    <w:rsid w:val="00CE7876"/>
    <w:rsid w:val="00CE7B16"/>
    <w:rsid w:val="00CF7564"/>
    <w:rsid w:val="00D02A04"/>
    <w:rsid w:val="00D02D6F"/>
    <w:rsid w:val="00D02F34"/>
    <w:rsid w:val="00D030B4"/>
    <w:rsid w:val="00D03198"/>
    <w:rsid w:val="00D03E18"/>
    <w:rsid w:val="00D07DF7"/>
    <w:rsid w:val="00D14A87"/>
    <w:rsid w:val="00D1668A"/>
    <w:rsid w:val="00D16F7B"/>
    <w:rsid w:val="00D21EE2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707C8"/>
    <w:rsid w:val="00D721C4"/>
    <w:rsid w:val="00D724D6"/>
    <w:rsid w:val="00D72601"/>
    <w:rsid w:val="00D76960"/>
    <w:rsid w:val="00D772C6"/>
    <w:rsid w:val="00D849A9"/>
    <w:rsid w:val="00D9049B"/>
    <w:rsid w:val="00D976A5"/>
    <w:rsid w:val="00DA2927"/>
    <w:rsid w:val="00DA4412"/>
    <w:rsid w:val="00DA4E16"/>
    <w:rsid w:val="00DA6F11"/>
    <w:rsid w:val="00DA6FBF"/>
    <w:rsid w:val="00DB0F4D"/>
    <w:rsid w:val="00DB2D41"/>
    <w:rsid w:val="00DB2EE2"/>
    <w:rsid w:val="00DB3342"/>
    <w:rsid w:val="00DB7C69"/>
    <w:rsid w:val="00DC0596"/>
    <w:rsid w:val="00DC2F65"/>
    <w:rsid w:val="00DC6AA5"/>
    <w:rsid w:val="00DD5927"/>
    <w:rsid w:val="00DD6813"/>
    <w:rsid w:val="00DE1788"/>
    <w:rsid w:val="00DE2EE7"/>
    <w:rsid w:val="00DF1486"/>
    <w:rsid w:val="00DF6348"/>
    <w:rsid w:val="00DF79A4"/>
    <w:rsid w:val="00DF7FB4"/>
    <w:rsid w:val="00E00B0A"/>
    <w:rsid w:val="00E0254A"/>
    <w:rsid w:val="00E04E9B"/>
    <w:rsid w:val="00E05360"/>
    <w:rsid w:val="00E0631B"/>
    <w:rsid w:val="00E064E0"/>
    <w:rsid w:val="00E069C1"/>
    <w:rsid w:val="00E06EFB"/>
    <w:rsid w:val="00E10F80"/>
    <w:rsid w:val="00E15871"/>
    <w:rsid w:val="00E15F27"/>
    <w:rsid w:val="00E17461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424"/>
    <w:rsid w:val="00E45F0C"/>
    <w:rsid w:val="00E475FC"/>
    <w:rsid w:val="00E54FDB"/>
    <w:rsid w:val="00E60169"/>
    <w:rsid w:val="00E61917"/>
    <w:rsid w:val="00E662EC"/>
    <w:rsid w:val="00E66780"/>
    <w:rsid w:val="00E67C90"/>
    <w:rsid w:val="00E709E0"/>
    <w:rsid w:val="00E736CD"/>
    <w:rsid w:val="00E7739B"/>
    <w:rsid w:val="00E81036"/>
    <w:rsid w:val="00E81780"/>
    <w:rsid w:val="00E84109"/>
    <w:rsid w:val="00E84A85"/>
    <w:rsid w:val="00E858B9"/>
    <w:rsid w:val="00E860CB"/>
    <w:rsid w:val="00E921A4"/>
    <w:rsid w:val="00E94905"/>
    <w:rsid w:val="00E94E50"/>
    <w:rsid w:val="00E95424"/>
    <w:rsid w:val="00E97816"/>
    <w:rsid w:val="00EA2A3E"/>
    <w:rsid w:val="00EA3217"/>
    <w:rsid w:val="00EA7AB2"/>
    <w:rsid w:val="00EB0C13"/>
    <w:rsid w:val="00EB434F"/>
    <w:rsid w:val="00EB7CD0"/>
    <w:rsid w:val="00EC1F73"/>
    <w:rsid w:val="00EC2763"/>
    <w:rsid w:val="00EC502D"/>
    <w:rsid w:val="00EC5E52"/>
    <w:rsid w:val="00EC7404"/>
    <w:rsid w:val="00EC7C85"/>
    <w:rsid w:val="00EC7D1F"/>
    <w:rsid w:val="00ED0627"/>
    <w:rsid w:val="00ED1109"/>
    <w:rsid w:val="00ED3141"/>
    <w:rsid w:val="00ED3D48"/>
    <w:rsid w:val="00ED58FA"/>
    <w:rsid w:val="00ED6DB2"/>
    <w:rsid w:val="00ED7529"/>
    <w:rsid w:val="00EE0C2C"/>
    <w:rsid w:val="00EE2063"/>
    <w:rsid w:val="00EE2D6F"/>
    <w:rsid w:val="00EE4393"/>
    <w:rsid w:val="00EF0B6C"/>
    <w:rsid w:val="00EF4C33"/>
    <w:rsid w:val="00F04F31"/>
    <w:rsid w:val="00F074F3"/>
    <w:rsid w:val="00F10F5E"/>
    <w:rsid w:val="00F201D9"/>
    <w:rsid w:val="00F211B7"/>
    <w:rsid w:val="00F25916"/>
    <w:rsid w:val="00F2606C"/>
    <w:rsid w:val="00F270E2"/>
    <w:rsid w:val="00F3410E"/>
    <w:rsid w:val="00F41370"/>
    <w:rsid w:val="00F44AE7"/>
    <w:rsid w:val="00F452C9"/>
    <w:rsid w:val="00F45941"/>
    <w:rsid w:val="00F50A82"/>
    <w:rsid w:val="00F53EE8"/>
    <w:rsid w:val="00F5404B"/>
    <w:rsid w:val="00F57C2D"/>
    <w:rsid w:val="00F60B0F"/>
    <w:rsid w:val="00F62322"/>
    <w:rsid w:val="00F629F0"/>
    <w:rsid w:val="00F67848"/>
    <w:rsid w:val="00F7216D"/>
    <w:rsid w:val="00F72579"/>
    <w:rsid w:val="00F741A9"/>
    <w:rsid w:val="00F87CB1"/>
    <w:rsid w:val="00F92CEB"/>
    <w:rsid w:val="00F9460B"/>
    <w:rsid w:val="00FA4819"/>
    <w:rsid w:val="00FA7B61"/>
    <w:rsid w:val="00FB0EA2"/>
    <w:rsid w:val="00FB6F4E"/>
    <w:rsid w:val="00FC0EF0"/>
    <w:rsid w:val="00FC4634"/>
    <w:rsid w:val="00FC5536"/>
    <w:rsid w:val="00FC62DF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1C53B"/>
  <w15:docId w15:val="{ACE07DC8-4202-4773-A48C-A38C7305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9E0189"/>
    <w:pPr>
      <w:autoSpaceDN w:val="0"/>
      <w:outlineLvl w:val="0"/>
    </w:pPr>
    <w:rPr>
      <w:rFonts w:ascii="HG丸ｺﾞｼｯｸM-PRO" w:hAnsi="HG丸ｺﾞｼｯｸM-PRO"/>
      <w:szCs w:val="21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9E0189"/>
    <w:rPr>
      <w:rFonts w:ascii="HG丸ｺﾞｼｯｸM-PRO" w:eastAsia="HG丸ｺﾞｼｯｸM-PRO" w:hAnsi="HG丸ｺﾞｼｯｸM-PRO"/>
      <w:kern w:val="2"/>
      <w:sz w:val="21"/>
      <w:szCs w:val="21"/>
      <w:lang w:val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3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  <w:style w:type="paragraph" w:styleId="aff1">
    <w:name w:val="Revision"/>
    <w:hidden/>
    <w:uiPriority w:val="99"/>
    <w:semiHidden/>
    <w:rsid w:val="00A91731"/>
    <w:rPr>
      <w:rFonts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矢野　茜</cp:lastModifiedBy>
  <cp:revision>5</cp:revision>
  <cp:lastPrinted>2026-02-12T04:55:00Z</cp:lastPrinted>
  <dcterms:created xsi:type="dcterms:W3CDTF">2026-02-03T05:34:00Z</dcterms:created>
  <dcterms:modified xsi:type="dcterms:W3CDTF">2026-02-13T00:23:00Z</dcterms:modified>
</cp:coreProperties>
</file>