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8.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drawings/drawing9.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drawings/drawing10.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drawings/drawing11.xml" ContentType="application/vnd.openxmlformats-officedocument.drawingml.chartshapes+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drawings/drawing12.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drawings/drawing13.xml" ContentType="application/vnd.openxmlformats-officedocument.drawingml.chartshapes+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drawings/drawing14.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drawings/drawing15.xml" ContentType="application/vnd.openxmlformats-officedocument.drawingml.chartshapes+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drawings/drawing16.xml" ContentType="application/vnd.openxmlformats-officedocument.drawingml.chartshapes+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drawings/drawing17.xml" ContentType="application/vnd.openxmlformats-officedocument.drawingml.chartshapes+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drawings/drawing18.xml" ContentType="application/vnd.openxmlformats-officedocument.drawingml.chartshapes+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drawings/drawing19.xml" ContentType="application/vnd.openxmlformats-officedocument.drawingml.chartshapes+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0.xml" ContentType="application/vnd.openxmlformats-officedocument.themeOverride+xml"/>
  <Override PartName="/word/drawings/drawing20.xml" ContentType="application/vnd.openxmlformats-officedocument.drawingml.chartshapes+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1.xml" ContentType="application/vnd.openxmlformats-officedocument.themeOverride+xml"/>
  <Override PartName="/word/drawings/drawing21.xml" ContentType="application/vnd.openxmlformats-officedocument.drawingml.chartshapes+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2.xml" ContentType="application/vnd.openxmlformats-officedocument.themeOverride+xml"/>
  <Override PartName="/word/drawings/drawing22.xml" ContentType="application/vnd.openxmlformats-officedocument.drawingml.chartshapes+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3.xml" ContentType="application/vnd.openxmlformats-officedocument.themeOverride+xml"/>
  <Override PartName="/word/drawings/drawing23.xml" ContentType="application/vnd.openxmlformats-officedocument.drawingml.chartshapes+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BE715" w14:textId="3925EC70" w:rsidR="00BF19C4" w:rsidRDefault="00E21E7B" w:rsidP="00C23E1C">
      <w:pPr>
        <w:spacing w:beforeLines="100" w:before="373"/>
        <w:ind w:firstLineChars="100" w:firstLine="543"/>
        <w:rPr>
          <w:rFonts w:ascii="HG丸ｺﾞｼｯｸM-PRO" w:eastAsia="HG丸ｺﾞｼｯｸM-PRO" w:hAnsi="ＭＳ ゴシック"/>
          <w:b/>
          <w:sz w:val="52"/>
          <w:szCs w:val="52"/>
        </w:rPr>
      </w:pPr>
      <w:r w:rsidRPr="00727509">
        <w:rPr>
          <w:rFonts w:ascii="HG丸ｺﾞｼｯｸM-PRO" w:eastAsia="HG丸ｺﾞｼｯｸM-PRO" w:hAnsi="ＭＳ ゴシック" w:hint="eastAsia"/>
          <w:b/>
          <w:sz w:val="52"/>
          <w:szCs w:val="52"/>
        </w:rPr>
        <w:t>第</w:t>
      </w:r>
      <w:r w:rsidR="008831DE">
        <w:rPr>
          <w:rFonts w:ascii="HG丸ｺﾞｼｯｸM-PRO" w:eastAsia="HG丸ｺﾞｼｯｸM-PRO" w:hAnsi="ＭＳ ゴシック" w:hint="eastAsia"/>
          <w:b/>
          <w:sz w:val="52"/>
          <w:szCs w:val="52"/>
        </w:rPr>
        <w:t>５</w:t>
      </w:r>
      <w:r w:rsidRPr="00727509">
        <w:rPr>
          <w:rFonts w:ascii="HG丸ｺﾞｼｯｸM-PRO" w:eastAsia="HG丸ｺﾞｼｯｸM-PRO" w:hAnsi="ＭＳ ゴシック" w:hint="eastAsia"/>
          <w:b/>
          <w:sz w:val="52"/>
          <w:szCs w:val="52"/>
        </w:rPr>
        <w:t>次きさらづ</w:t>
      </w:r>
    </w:p>
    <w:p w14:paraId="7FACE478" w14:textId="5AE5D5BD" w:rsidR="00E21E7B" w:rsidRPr="00727509" w:rsidRDefault="00C23E1C" w:rsidP="00E21E7B">
      <w:pPr>
        <w:spacing w:beforeLines="100" w:before="373"/>
        <w:jc w:val="center"/>
        <w:rPr>
          <w:rFonts w:ascii="HG丸ｺﾞｼｯｸM-PRO" w:eastAsia="HG丸ｺﾞｼｯｸM-PRO" w:hAnsi="ＭＳ ゴシック"/>
          <w:b/>
          <w:sz w:val="52"/>
          <w:szCs w:val="52"/>
        </w:rPr>
      </w:pPr>
      <w:r>
        <w:rPr>
          <w:rFonts w:ascii="HG丸ｺﾞｼｯｸM-PRO" w:eastAsia="HG丸ｺﾞｼｯｸM-PRO" w:hAnsi="ＭＳ ゴシック" w:hint="eastAsia"/>
          <w:b/>
          <w:sz w:val="52"/>
          <w:szCs w:val="52"/>
        </w:rPr>
        <w:t xml:space="preserve">　　　</w:t>
      </w:r>
      <w:r w:rsidR="00BF19C4">
        <w:rPr>
          <w:rFonts w:ascii="HG丸ｺﾞｼｯｸM-PRO" w:eastAsia="HG丸ｺﾞｼｯｸM-PRO" w:hAnsi="ＭＳ ゴシック" w:hint="eastAsia"/>
          <w:b/>
          <w:sz w:val="52"/>
          <w:szCs w:val="52"/>
        </w:rPr>
        <w:t>障がい</w:t>
      </w:r>
      <w:r w:rsidR="00E21E7B" w:rsidRPr="00727509">
        <w:rPr>
          <w:rFonts w:ascii="HG丸ｺﾞｼｯｸM-PRO" w:eastAsia="HG丸ｺﾞｼｯｸM-PRO" w:hAnsi="ＭＳ ゴシック" w:hint="eastAsia"/>
          <w:b/>
          <w:sz w:val="52"/>
          <w:szCs w:val="52"/>
        </w:rPr>
        <w:t>者プラン</w:t>
      </w:r>
      <w:r w:rsidR="00A51746">
        <w:rPr>
          <w:rFonts w:ascii="HG丸ｺﾞｼｯｸM-PRO" w:eastAsia="HG丸ｺﾞｼｯｸM-PRO" w:hAnsi="ＭＳ ゴシック" w:hint="eastAsia"/>
          <w:b/>
          <w:sz w:val="52"/>
          <w:szCs w:val="52"/>
        </w:rPr>
        <w:t>（素案）</w:t>
      </w:r>
    </w:p>
    <w:p w14:paraId="26C5D99D" w14:textId="6BB1EB31" w:rsidR="00DF01E8" w:rsidRPr="005C316F" w:rsidRDefault="00DF01E8" w:rsidP="00DF01E8">
      <w:pPr>
        <w:tabs>
          <w:tab w:val="left" w:leader="middleDot" w:pos="7797"/>
        </w:tabs>
        <w:ind w:left="245" w:hangingChars="58" w:hanging="245"/>
        <w:jc w:val="center"/>
        <w:rPr>
          <w:rFonts w:ascii="HG丸ｺﾞｼｯｸM-PRO" w:eastAsia="HG丸ｺﾞｼｯｸM-PRO" w:hAnsi="HG丸ｺﾞｼｯｸM-PRO"/>
          <w:b/>
          <w:color w:val="0070C0"/>
          <w:sz w:val="40"/>
          <w:szCs w:val="40"/>
        </w:rPr>
      </w:pPr>
    </w:p>
    <w:p w14:paraId="0F3A25D8" w14:textId="77777777" w:rsidR="00E21E7B" w:rsidRPr="00727509" w:rsidRDefault="00E21E7B" w:rsidP="00E21E7B">
      <w:pPr>
        <w:jc w:val="center"/>
        <w:rPr>
          <w:b/>
          <w:sz w:val="32"/>
          <w:szCs w:val="32"/>
        </w:rPr>
      </w:pPr>
    </w:p>
    <w:p w14:paraId="44CA7FB9" w14:textId="77777777" w:rsidR="00E21E7B" w:rsidRPr="00727509" w:rsidRDefault="00E21E7B" w:rsidP="00E21E7B">
      <w:pPr>
        <w:jc w:val="center"/>
        <w:rPr>
          <w:rFonts w:ascii="ＭＳ ゴシック" w:eastAsia="ＭＳ ゴシック" w:hAnsi="ＭＳ ゴシック"/>
          <w:sz w:val="32"/>
          <w:szCs w:val="32"/>
        </w:rPr>
      </w:pPr>
      <w:r w:rsidRPr="00794498">
        <w:rPr>
          <w:rFonts w:ascii="ＭＳ ゴシック" w:eastAsia="ＭＳ ゴシック" w:hAnsi="ＭＳ ゴシック" w:hint="eastAsia"/>
          <w:spacing w:val="120"/>
          <w:sz w:val="32"/>
          <w:szCs w:val="32"/>
          <w:fitText w:val="4800" w:id="1469255424"/>
        </w:rPr>
        <w:t>木更津市障害者計</w:t>
      </w:r>
      <w:r w:rsidRPr="00794498">
        <w:rPr>
          <w:rFonts w:ascii="ＭＳ ゴシック" w:eastAsia="ＭＳ ゴシック" w:hAnsi="ＭＳ ゴシック" w:hint="eastAsia"/>
          <w:sz w:val="32"/>
          <w:szCs w:val="32"/>
          <w:fitText w:val="4800" w:id="1469255424"/>
        </w:rPr>
        <w:t>画</w:t>
      </w:r>
    </w:p>
    <w:p w14:paraId="2792B526" w14:textId="77777777" w:rsidR="00E21E7B" w:rsidRPr="00727509" w:rsidRDefault="00E21E7B" w:rsidP="00E21E7B">
      <w:pPr>
        <w:jc w:val="center"/>
        <w:rPr>
          <w:rFonts w:ascii="ＭＳ ゴシック" w:eastAsia="ＭＳ ゴシック" w:hAnsi="ＭＳ ゴシック"/>
          <w:sz w:val="32"/>
          <w:szCs w:val="32"/>
        </w:rPr>
      </w:pPr>
      <w:r w:rsidRPr="008F66A3">
        <w:rPr>
          <w:rFonts w:ascii="ＭＳ ゴシック" w:eastAsia="ＭＳ ゴシック" w:hAnsi="ＭＳ ゴシック" w:hint="eastAsia"/>
          <w:spacing w:val="89"/>
          <w:sz w:val="32"/>
          <w:szCs w:val="32"/>
          <w:fitText w:val="4800" w:id="1469255425"/>
        </w:rPr>
        <w:t>木更津市障害福祉計</w:t>
      </w:r>
      <w:r w:rsidRPr="008F66A3">
        <w:rPr>
          <w:rFonts w:ascii="ＭＳ ゴシック" w:eastAsia="ＭＳ ゴシック" w:hAnsi="ＭＳ ゴシック" w:hint="eastAsia"/>
          <w:sz w:val="32"/>
          <w:szCs w:val="32"/>
          <w:fitText w:val="4800" w:id="1469255425"/>
        </w:rPr>
        <w:t>画</w:t>
      </w:r>
    </w:p>
    <w:p w14:paraId="423C3D95" w14:textId="77777777" w:rsidR="00E21E7B" w:rsidRPr="00727509" w:rsidRDefault="00E21E7B" w:rsidP="00E21E7B">
      <w:pPr>
        <w:jc w:val="center"/>
        <w:rPr>
          <w:rFonts w:ascii="ＭＳ ゴシック" w:eastAsia="ＭＳ ゴシック" w:hAnsi="ＭＳ ゴシック"/>
          <w:sz w:val="32"/>
          <w:szCs w:val="32"/>
        </w:rPr>
      </w:pPr>
      <w:r w:rsidRPr="00D96AF0">
        <w:rPr>
          <w:rFonts w:ascii="ＭＳ ゴシック" w:eastAsia="ＭＳ ゴシック" w:hAnsi="ＭＳ ゴシック" w:hint="eastAsia"/>
          <w:spacing w:val="64"/>
          <w:sz w:val="32"/>
          <w:szCs w:val="32"/>
          <w:fitText w:val="4800" w:id="1469255680"/>
        </w:rPr>
        <w:t>木更津市障害児福祉計</w:t>
      </w:r>
      <w:r w:rsidRPr="00D96AF0">
        <w:rPr>
          <w:rFonts w:ascii="ＭＳ ゴシック" w:eastAsia="ＭＳ ゴシック" w:hAnsi="ＭＳ ゴシック" w:hint="eastAsia"/>
          <w:sz w:val="32"/>
          <w:szCs w:val="32"/>
          <w:fitText w:val="4800" w:id="1469255680"/>
        </w:rPr>
        <w:t>画</w:t>
      </w:r>
    </w:p>
    <w:p w14:paraId="1C13619C" w14:textId="77777777" w:rsidR="00E21E7B" w:rsidRPr="00727509" w:rsidRDefault="00E21E7B" w:rsidP="00E21E7B">
      <w:pPr>
        <w:jc w:val="center"/>
      </w:pPr>
    </w:p>
    <w:p w14:paraId="2E946767" w14:textId="77777777" w:rsidR="00E21E7B" w:rsidRPr="00727509" w:rsidRDefault="00282E36" w:rsidP="00E21E7B">
      <w:pPr>
        <w:jc w:val="center"/>
      </w:pPr>
      <w:r w:rsidRPr="00727509">
        <w:rPr>
          <w:noProof/>
        </w:rPr>
        <w:drawing>
          <wp:inline distT="0" distB="0" distL="0" distR="0" wp14:anchorId="4ED806C6" wp14:editId="5088CC32">
            <wp:extent cx="3207385" cy="3384550"/>
            <wp:effectExtent l="0" t="0" r="0" b="6350"/>
            <wp:docPr id="1" name="図 1" descr="ky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a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7385" cy="3384550"/>
                    </a:xfrm>
                    <a:prstGeom prst="rect">
                      <a:avLst/>
                    </a:prstGeom>
                    <a:noFill/>
                    <a:ln>
                      <a:noFill/>
                    </a:ln>
                  </pic:spPr>
                </pic:pic>
              </a:graphicData>
            </a:graphic>
          </wp:inline>
        </w:drawing>
      </w:r>
    </w:p>
    <w:p w14:paraId="0E4FAA12" w14:textId="77777777" w:rsidR="007D5A2E" w:rsidRPr="00727509" w:rsidRDefault="007D5A2E" w:rsidP="00754E7D">
      <w:pPr>
        <w:tabs>
          <w:tab w:val="left" w:leader="middleDot" w:pos="7797"/>
        </w:tabs>
        <w:ind w:left="140" w:hangingChars="58" w:hanging="140"/>
        <w:rPr>
          <w:rFonts w:eastAsia="ＭＳ ゴシック"/>
          <w:szCs w:val="22"/>
        </w:rPr>
      </w:pPr>
    </w:p>
    <w:p w14:paraId="213C2B3D" w14:textId="432BD9DD" w:rsidR="007D5A2E" w:rsidRPr="00727509" w:rsidRDefault="008831DE" w:rsidP="00B3399C">
      <w:pPr>
        <w:tabs>
          <w:tab w:val="left" w:leader="middleDot" w:pos="7797"/>
        </w:tabs>
        <w:ind w:left="222" w:hangingChars="58" w:hanging="222"/>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令和３</w:t>
      </w:r>
      <w:r w:rsidR="007D5A2E" w:rsidRPr="00727509">
        <w:rPr>
          <w:rFonts w:ascii="HG丸ｺﾞｼｯｸM-PRO" w:eastAsia="HG丸ｺﾞｼｯｸM-PRO" w:hAnsi="HG丸ｺﾞｼｯｸM-PRO" w:hint="eastAsia"/>
          <w:b/>
          <w:sz w:val="36"/>
          <w:szCs w:val="36"/>
        </w:rPr>
        <w:t>年</w:t>
      </w:r>
      <w:r w:rsidR="00125D88">
        <w:rPr>
          <w:rFonts w:ascii="HG丸ｺﾞｼｯｸM-PRO" w:eastAsia="HG丸ｺﾞｼｯｸM-PRO" w:hAnsi="HG丸ｺﾞｼｯｸM-PRO" w:hint="eastAsia"/>
          <w:b/>
          <w:sz w:val="36"/>
          <w:szCs w:val="36"/>
        </w:rPr>
        <w:t>３月</w:t>
      </w:r>
    </w:p>
    <w:p w14:paraId="1C538D91" w14:textId="77777777" w:rsidR="007D5A2E" w:rsidRDefault="00E21E7B" w:rsidP="00B3399C">
      <w:pPr>
        <w:tabs>
          <w:tab w:val="left" w:leader="middleDot" w:pos="7797"/>
        </w:tabs>
        <w:ind w:left="222" w:hangingChars="58" w:hanging="222"/>
        <w:jc w:val="center"/>
        <w:rPr>
          <w:rFonts w:ascii="HG丸ｺﾞｼｯｸM-PRO" w:eastAsia="HG丸ｺﾞｼｯｸM-PRO" w:hAnsi="HG丸ｺﾞｼｯｸM-PRO"/>
          <w:b/>
          <w:sz w:val="36"/>
          <w:szCs w:val="36"/>
        </w:rPr>
      </w:pPr>
      <w:r w:rsidRPr="00727509">
        <w:rPr>
          <w:rFonts w:ascii="HG丸ｺﾞｼｯｸM-PRO" w:eastAsia="HG丸ｺﾞｼｯｸM-PRO" w:hAnsi="HG丸ｺﾞｼｯｸM-PRO" w:hint="eastAsia"/>
          <w:b/>
          <w:sz w:val="36"/>
          <w:szCs w:val="36"/>
        </w:rPr>
        <w:t>木 更 津 市</w:t>
      </w:r>
    </w:p>
    <w:p w14:paraId="4C6AB550" w14:textId="77777777" w:rsidR="008E36A7" w:rsidRDefault="008E36A7" w:rsidP="001522AC"/>
    <w:p w14:paraId="34BA9C66" w14:textId="77777777" w:rsidR="006E7EAD" w:rsidRDefault="006E7EAD" w:rsidP="006E7EAD">
      <w:pPr>
        <w:pageBreakBefore/>
      </w:pPr>
    </w:p>
    <w:p w14:paraId="760EC2D4" w14:textId="77777777" w:rsidR="006E7EAD" w:rsidRPr="00727509" w:rsidRDefault="006E7EAD" w:rsidP="001522AC"/>
    <w:p w14:paraId="2F552DB0" w14:textId="77777777" w:rsidR="007D5A2E" w:rsidRPr="00727509" w:rsidRDefault="007D5A2E" w:rsidP="00DB1C8B">
      <w:pPr>
        <w:sectPr w:rsidR="007D5A2E" w:rsidRPr="00727509" w:rsidSect="00C24C0A">
          <w:headerReference w:type="even" r:id="rId9"/>
          <w:headerReference w:type="default" r:id="rId10"/>
          <w:headerReference w:type="first" r:id="rId11"/>
          <w:type w:val="oddPage"/>
          <w:pgSz w:w="11906" w:h="16838" w:code="9"/>
          <w:pgMar w:top="1418" w:right="1701" w:bottom="1134" w:left="1701" w:header="851" w:footer="851" w:gutter="0"/>
          <w:pgBorders w:offsetFrom="page">
            <w:top w:val="none" w:sz="0" w:space="0" w:color="000000"/>
            <w:left w:val="none" w:sz="0" w:space="0" w:color="000000"/>
            <w:bottom w:val="none" w:sz="0" w:space="0" w:color="000000"/>
            <w:right w:val="none" w:sz="0" w:space="0" w:color="000000"/>
          </w:pgBorders>
          <w:pgNumType w:start="1"/>
          <w:cols w:space="425"/>
          <w:docGrid w:type="linesAndChars" w:linePitch="373" w:charSpace="4290"/>
        </w:sectPr>
      </w:pPr>
    </w:p>
    <w:p w14:paraId="02655478" w14:textId="77777777" w:rsidR="00B96DA2" w:rsidRDefault="00B96DA2" w:rsidP="00B96DA2">
      <w:pPr>
        <w:rPr>
          <w:rFonts w:ascii="HGPｺﾞｼｯｸE" w:eastAsia="HGPｺﾞｼｯｸE"/>
          <w:sz w:val="24"/>
        </w:rPr>
      </w:pPr>
      <w:r w:rsidRPr="00B96DA2">
        <w:rPr>
          <w:rFonts w:ascii="HGPｺﾞｼｯｸE" w:eastAsia="HGPｺﾞｼｯｸE" w:hint="eastAsia"/>
          <w:spacing w:val="272"/>
          <w:sz w:val="24"/>
          <w:fitText w:val="1687" w:id="1669531392"/>
        </w:rPr>
        <w:lastRenderedPageBreak/>
        <w:t>はじめ</w:t>
      </w:r>
      <w:r w:rsidRPr="00B96DA2">
        <w:rPr>
          <w:rFonts w:ascii="HGPｺﾞｼｯｸE" w:eastAsia="HGPｺﾞｼｯｸE" w:hint="eastAsia"/>
          <w:spacing w:val="2"/>
          <w:sz w:val="24"/>
          <w:fitText w:val="1687" w:id="1669531392"/>
        </w:rPr>
        <w:t>に</w:t>
      </w:r>
    </w:p>
    <w:p w14:paraId="046631F3" w14:textId="4A85D0CB" w:rsidR="00B96DA2" w:rsidRDefault="00B96DA2" w:rsidP="00B96DA2">
      <w:pPr>
        <w:spacing w:line="60" w:lineRule="auto"/>
        <w:rPr>
          <w:rFonts w:ascii="Century"/>
          <w:sz w:val="24"/>
        </w:rPr>
      </w:pPr>
    </w:p>
    <w:p w14:paraId="2E6BDB4C" w14:textId="11B7A9C2" w:rsidR="00D2729D" w:rsidRPr="00D2729D" w:rsidRDefault="00B96DA2" w:rsidP="00D2729D">
      <w:pPr>
        <w:spacing w:line="276" w:lineRule="auto"/>
        <w:ind w:firstLineChars="100" w:firstLine="241"/>
        <w:rPr>
          <w:sz w:val="24"/>
        </w:rPr>
      </w:pPr>
      <w:r>
        <w:rPr>
          <w:noProof/>
        </w:rPr>
        <w:drawing>
          <wp:anchor distT="0" distB="0" distL="114300" distR="114300" simplePos="0" relativeHeight="251749888" behindDoc="0" locked="0" layoutInCell="1" allowOverlap="1" wp14:anchorId="0F1D1ACC" wp14:editId="38FB757A">
            <wp:simplePos x="0" y="0"/>
            <wp:positionH relativeFrom="column">
              <wp:posOffset>3851275</wp:posOffset>
            </wp:positionH>
            <wp:positionV relativeFrom="paragraph">
              <wp:posOffset>102235</wp:posOffset>
            </wp:positionV>
            <wp:extent cx="1457960" cy="1781175"/>
            <wp:effectExtent l="19050" t="19050" r="27940" b="28575"/>
            <wp:wrapSquare wrapText="bothSides"/>
            <wp:docPr id="1166" name="図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市長写真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7960" cy="17811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D2729D" w:rsidRPr="00D2729D">
        <w:rPr>
          <w:rFonts w:hint="eastAsia"/>
          <w:sz w:val="24"/>
        </w:rPr>
        <w:t>木更津市では、第</w:t>
      </w:r>
      <w:r w:rsidR="008831DE">
        <w:rPr>
          <w:rFonts w:hint="eastAsia"/>
          <w:sz w:val="24"/>
        </w:rPr>
        <w:t>４</w:t>
      </w:r>
      <w:r w:rsidR="00D2729D" w:rsidRPr="00D2729D">
        <w:rPr>
          <w:rFonts w:hint="eastAsia"/>
          <w:sz w:val="24"/>
        </w:rPr>
        <w:t>次きさらづ障</w:t>
      </w:r>
      <w:ins w:id="0" w:author="BJ Shinoda" w:date="2020-11-04T17:23:00Z">
        <w:r w:rsidR="00961948">
          <w:rPr>
            <w:rFonts w:hint="eastAsia"/>
            <w:sz w:val="24"/>
          </w:rPr>
          <w:t>がい</w:t>
        </w:r>
      </w:ins>
      <w:del w:id="1" w:author="BJ Shinoda" w:date="2020-11-04T17:23:00Z">
        <w:r w:rsidR="00D2729D" w:rsidRPr="00D2729D" w:rsidDel="00961948">
          <w:rPr>
            <w:rFonts w:hint="eastAsia"/>
            <w:sz w:val="24"/>
          </w:rPr>
          <w:delText>害</w:delText>
        </w:r>
      </w:del>
      <w:r w:rsidR="00D2729D" w:rsidRPr="00D2729D">
        <w:rPr>
          <w:rFonts w:hint="eastAsia"/>
          <w:sz w:val="24"/>
        </w:rPr>
        <w:t>者プランが</w:t>
      </w:r>
      <w:r w:rsidR="008831DE">
        <w:rPr>
          <w:rFonts w:hint="eastAsia"/>
          <w:sz w:val="24"/>
        </w:rPr>
        <w:t>令和２</w:t>
      </w:r>
      <w:r w:rsidR="00D2729D" w:rsidRPr="00D2729D">
        <w:rPr>
          <w:rFonts w:hint="eastAsia"/>
          <w:sz w:val="24"/>
        </w:rPr>
        <w:t>年度をもって終了することから、これまでの実績、障がい者を対象にしたアンケート調査及び</w:t>
      </w:r>
      <w:r w:rsidR="00F644D5">
        <w:rPr>
          <w:rFonts w:hint="eastAsia"/>
          <w:sz w:val="24"/>
        </w:rPr>
        <w:t>地域自立支援協議会専門部会</w:t>
      </w:r>
      <w:r w:rsidR="00D2729D" w:rsidRPr="00D2729D">
        <w:rPr>
          <w:rFonts w:hint="eastAsia"/>
          <w:sz w:val="24"/>
        </w:rPr>
        <w:t>・木更津市障害福祉計画策定委員会の意見などを踏まえ、これから３か年の指針となる第</w:t>
      </w:r>
      <w:r w:rsidR="008831DE">
        <w:rPr>
          <w:rFonts w:hint="eastAsia"/>
          <w:sz w:val="24"/>
        </w:rPr>
        <w:t>５</w:t>
      </w:r>
      <w:r w:rsidR="00D2729D" w:rsidRPr="00D2729D">
        <w:rPr>
          <w:rFonts w:hint="eastAsia"/>
          <w:sz w:val="24"/>
        </w:rPr>
        <w:t>次きさらづ障がい者プランを策定いたしました。</w:t>
      </w:r>
    </w:p>
    <w:p w14:paraId="7AC8CAB9" w14:textId="7F0DC3C2" w:rsidR="00D2729D" w:rsidRPr="00D2729D" w:rsidRDefault="00D2729D" w:rsidP="00D2729D">
      <w:pPr>
        <w:spacing w:line="276" w:lineRule="auto"/>
        <w:ind w:firstLineChars="100" w:firstLine="261"/>
        <w:rPr>
          <w:sz w:val="24"/>
        </w:rPr>
      </w:pPr>
      <w:r w:rsidRPr="00D2729D">
        <w:rPr>
          <w:rFonts w:hint="eastAsia"/>
          <w:sz w:val="24"/>
        </w:rPr>
        <w:t>本市では、前プランの基本目標「自立と、共に支え合うまち・きさらづ」を継承し、障がいのある人を取り巻く課題の克服に向け、関係機関・関係団体などと連携しながら施策の展開を図り、障がいの有無にかかわらず、誰もが、自分らしく生きることができる「共生のまち」を目指してまいります。</w:t>
      </w:r>
    </w:p>
    <w:p w14:paraId="04160C6D" w14:textId="77777777" w:rsidR="00D2729D" w:rsidRPr="00D2729D" w:rsidRDefault="00D2729D" w:rsidP="00D2729D">
      <w:pPr>
        <w:spacing w:line="276" w:lineRule="auto"/>
        <w:ind w:firstLineChars="100" w:firstLine="261"/>
        <w:rPr>
          <w:sz w:val="24"/>
        </w:rPr>
      </w:pPr>
      <w:r w:rsidRPr="00D2729D">
        <w:rPr>
          <w:rFonts w:hint="eastAsia"/>
          <w:sz w:val="24"/>
        </w:rPr>
        <w:t>今後も、お互いに認め合い、支えあって暮らせる社会の実現に向け、全力を挙げて取り組んでまいりますので、市民の皆様におかれましても、一層のご理解とご協力を賜りますようお願い申し上げます。</w:t>
      </w:r>
    </w:p>
    <w:p w14:paraId="44D1417A" w14:textId="5CE776C1" w:rsidR="00B96DA2" w:rsidRDefault="00D2729D" w:rsidP="00D2729D">
      <w:pPr>
        <w:spacing w:line="276" w:lineRule="auto"/>
        <w:ind w:firstLineChars="100" w:firstLine="261"/>
        <w:rPr>
          <w:sz w:val="24"/>
        </w:rPr>
      </w:pPr>
      <w:r w:rsidRPr="00D2729D">
        <w:rPr>
          <w:rFonts w:hint="eastAsia"/>
          <w:sz w:val="24"/>
        </w:rPr>
        <w:t>結びに、本プランの策定にあたりまして、お力添えをいただきました木更津市地域自立支援協議会並びに木更津市障害福祉計画策定委員会の皆様をはじめ、多くの方々に厚く御礼申し上げます</w:t>
      </w:r>
    </w:p>
    <w:p w14:paraId="2AC9CCA6" w14:textId="2C7D91A5" w:rsidR="00B96DA2" w:rsidRDefault="00B96DA2" w:rsidP="00B96DA2">
      <w:pPr>
        <w:spacing w:line="276" w:lineRule="auto"/>
        <w:ind w:firstLineChars="100" w:firstLine="261"/>
        <w:rPr>
          <w:sz w:val="24"/>
        </w:rPr>
      </w:pPr>
    </w:p>
    <w:p w14:paraId="1ABCC24A" w14:textId="499ED9DA" w:rsidR="00B96DA2" w:rsidRPr="00B96DA2" w:rsidRDefault="00B96DA2" w:rsidP="00B96DA2"/>
    <w:p w14:paraId="56765D62" w14:textId="06BC6992" w:rsidR="00B96DA2" w:rsidRDefault="008831DE" w:rsidP="00B96DA2">
      <w:pPr>
        <w:ind w:firstLineChars="1300" w:firstLine="3392"/>
        <w:rPr>
          <w:sz w:val="24"/>
        </w:rPr>
      </w:pPr>
      <w:r>
        <w:rPr>
          <w:rFonts w:hint="eastAsia"/>
          <w:sz w:val="24"/>
        </w:rPr>
        <w:t>令和３</w:t>
      </w:r>
      <w:r w:rsidR="00B96DA2">
        <w:rPr>
          <w:rFonts w:hint="eastAsia"/>
          <w:sz w:val="24"/>
        </w:rPr>
        <w:t xml:space="preserve">年３月　　　</w:t>
      </w:r>
    </w:p>
    <w:p w14:paraId="15E963E7" w14:textId="7FE64569" w:rsidR="00B96DA2" w:rsidRDefault="00B96DA2" w:rsidP="00B96DA2">
      <w:pPr>
        <w:rPr>
          <w:sz w:val="24"/>
        </w:rPr>
      </w:pPr>
      <w:r>
        <w:rPr>
          <w:rFonts w:hint="eastAsia"/>
          <w:sz w:val="24"/>
        </w:rPr>
        <w:t xml:space="preserve">　　　　　　　　　　　　　　　　　木更津市長　　渡　辺　芳　邦　</w:t>
      </w:r>
    </w:p>
    <w:p w14:paraId="4001D2AB" w14:textId="77777777" w:rsidR="00B96DA2" w:rsidRDefault="00B96DA2" w:rsidP="00B96DA2">
      <w:pPr>
        <w:rPr>
          <w:sz w:val="24"/>
        </w:rPr>
      </w:pPr>
    </w:p>
    <w:p w14:paraId="35458AF4" w14:textId="77777777" w:rsidR="008F66A3" w:rsidRDefault="008F66A3" w:rsidP="00B96DA2">
      <w:pPr>
        <w:rPr>
          <w:sz w:val="24"/>
        </w:rPr>
      </w:pPr>
    </w:p>
    <w:p w14:paraId="0143F301" w14:textId="77777777" w:rsidR="008F66A3" w:rsidRDefault="008F66A3" w:rsidP="008F66A3">
      <w:pPr>
        <w:pageBreakBefore/>
        <w:rPr>
          <w:rFonts w:ascii="HGPｺﾞｼｯｸE" w:eastAsia="HGPｺﾞｼｯｸE"/>
          <w:sz w:val="24"/>
        </w:rPr>
      </w:pPr>
      <w:r>
        <w:rPr>
          <w:rFonts w:ascii="HGPｺﾞｼｯｸE" w:eastAsia="HGPｺﾞｼｯｸE" w:hint="eastAsia"/>
          <w:sz w:val="24"/>
        </w:rPr>
        <w:lastRenderedPageBreak/>
        <w:t>素案の作成にあたり</w:t>
      </w:r>
    </w:p>
    <w:p w14:paraId="4A958362" w14:textId="3EBBE803" w:rsidR="008F66A3" w:rsidRPr="00FC5346" w:rsidRDefault="008F66A3" w:rsidP="008F66A3">
      <w:pPr>
        <w:spacing w:line="276" w:lineRule="auto"/>
        <w:ind w:firstLineChars="100" w:firstLine="261"/>
        <w:rPr>
          <w:sz w:val="24"/>
        </w:rPr>
      </w:pPr>
      <w:r w:rsidRPr="00373CA9">
        <w:rPr>
          <w:rFonts w:hint="eastAsia"/>
          <w:sz w:val="24"/>
        </w:rPr>
        <w:t>木更津市の障がい者プランの特徴といたしましては、</w:t>
      </w:r>
      <w:r w:rsidR="007404B4" w:rsidRPr="00FC5346">
        <w:rPr>
          <w:rFonts w:hint="eastAsia"/>
          <w:sz w:val="24"/>
        </w:rPr>
        <w:t>６つの</w:t>
      </w:r>
      <w:r w:rsidRPr="00FC5346">
        <w:rPr>
          <w:rFonts w:hint="eastAsia"/>
          <w:sz w:val="24"/>
        </w:rPr>
        <w:t>基本施策</w:t>
      </w:r>
      <w:r w:rsidR="007404B4" w:rsidRPr="00FC5346">
        <w:rPr>
          <w:rFonts w:hint="eastAsia"/>
          <w:sz w:val="24"/>
        </w:rPr>
        <w:t>に対して、その施策ごとに計画策定後も、</w:t>
      </w:r>
      <w:r w:rsidRPr="00FC5346">
        <w:rPr>
          <w:rFonts w:hint="eastAsia"/>
          <w:sz w:val="24"/>
        </w:rPr>
        <w:t>地域自立支援協議会の</w:t>
      </w:r>
      <w:r w:rsidR="00250265" w:rsidRPr="00FC5346">
        <w:rPr>
          <w:rFonts w:hint="eastAsia"/>
          <w:sz w:val="24"/>
        </w:rPr>
        <w:t>６</w:t>
      </w:r>
      <w:r w:rsidRPr="00FC5346">
        <w:rPr>
          <w:rFonts w:hint="eastAsia"/>
          <w:sz w:val="24"/>
        </w:rPr>
        <w:t>つの</w:t>
      </w:r>
      <w:r w:rsidR="00250265" w:rsidRPr="00FC5346">
        <w:rPr>
          <w:rFonts w:hint="eastAsia"/>
          <w:sz w:val="24"/>
        </w:rPr>
        <w:t>専門</w:t>
      </w:r>
      <w:r w:rsidRPr="00FC5346">
        <w:rPr>
          <w:rFonts w:hint="eastAsia"/>
          <w:sz w:val="24"/>
        </w:rPr>
        <w:t>部会</w:t>
      </w:r>
      <w:r w:rsidR="007404B4" w:rsidRPr="00FC5346">
        <w:rPr>
          <w:rFonts w:hint="eastAsia"/>
          <w:sz w:val="24"/>
        </w:rPr>
        <w:t>において、計画の進捗状況を</w:t>
      </w:r>
      <w:r w:rsidRPr="00FC5346">
        <w:rPr>
          <w:rFonts w:hint="eastAsia"/>
          <w:sz w:val="24"/>
        </w:rPr>
        <w:t>検討・検証していることです。</w:t>
      </w:r>
      <w:r w:rsidR="007404B4" w:rsidRPr="00FC5346">
        <w:rPr>
          <w:rFonts w:hint="eastAsia"/>
          <w:sz w:val="24"/>
        </w:rPr>
        <w:t xml:space="preserve">　</w:t>
      </w:r>
    </w:p>
    <w:p w14:paraId="64DE35D5" w14:textId="77777777" w:rsidR="008F66A3" w:rsidRPr="00FC5346" w:rsidRDefault="008F66A3" w:rsidP="008F66A3">
      <w:pPr>
        <w:spacing w:line="276" w:lineRule="auto"/>
        <w:ind w:firstLineChars="100" w:firstLine="261"/>
        <w:rPr>
          <w:rFonts w:hAnsi="ＭＳ 明朝" w:cs="ＭＳ Ｐゴシック"/>
          <w:sz w:val="24"/>
        </w:rPr>
      </w:pPr>
      <w:r w:rsidRPr="00FC5346">
        <w:rPr>
          <w:rFonts w:hAnsi="ＭＳ 明朝" w:cs="ＭＳ Ｐゴシック" w:hint="eastAsia"/>
          <w:sz w:val="24"/>
        </w:rPr>
        <w:t>この部会は、障がい者団体、障がい当事者、ご家族、相談機関、障害福祉サービス事業所、行政機関等</w:t>
      </w:r>
      <w:r w:rsidRPr="00FC5346">
        <w:rPr>
          <w:rFonts w:hAnsi="ＭＳ 明朝" w:hint="eastAsia"/>
          <w:sz w:val="24"/>
        </w:rPr>
        <w:t>の</w:t>
      </w:r>
      <w:r w:rsidRPr="00FC5346">
        <w:rPr>
          <w:rFonts w:hAnsi="ＭＳ 明朝" w:cs="ＭＳ Ｐゴシック" w:hint="eastAsia"/>
          <w:sz w:val="24"/>
        </w:rPr>
        <w:t>方々にご協力をいただいております。</w:t>
      </w:r>
    </w:p>
    <w:p w14:paraId="3BC40BD7" w14:textId="252E4362" w:rsidR="008F66A3" w:rsidRPr="00FC5346" w:rsidRDefault="008F66A3" w:rsidP="008F66A3">
      <w:pPr>
        <w:spacing w:line="276" w:lineRule="auto"/>
        <w:ind w:firstLineChars="100" w:firstLine="261"/>
        <w:rPr>
          <w:rFonts w:hAnsi="ＭＳ 明朝"/>
          <w:sz w:val="24"/>
        </w:rPr>
      </w:pPr>
      <w:r w:rsidRPr="00FC5346">
        <w:rPr>
          <w:rFonts w:hAnsi="ＭＳ 明朝" w:hint="eastAsia"/>
          <w:sz w:val="24"/>
        </w:rPr>
        <w:t>第</w:t>
      </w:r>
      <w:r w:rsidR="00250265" w:rsidRPr="00FC5346">
        <w:rPr>
          <w:rFonts w:hAnsi="ＭＳ 明朝" w:hint="eastAsia"/>
          <w:sz w:val="24"/>
        </w:rPr>
        <w:t>４</w:t>
      </w:r>
      <w:r w:rsidRPr="00FC5346">
        <w:rPr>
          <w:rFonts w:hAnsi="ＭＳ 明朝" w:hint="eastAsia"/>
          <w:sz w:val="24"/>
        </w:rPr>
        <w:t>次きさらづ障</w:t>
      </w:r>
      <w:ins w:id="2" w:author="BJ Shinoda" w:date="2020-11-04T17:23:00Z">
        <w:r w:rsidR="00961948">
          <w:rPr>
            <w:rFonts w:hAnsi="ＭＳ 明朝" w:hint="eastAsia"/>
            <w:sz w:val="24"/>
          </w:rPr>
          <w:t>がい</w:t>
        </w:r>
      </w:ins>
      <w:del w:id="3" w:author="BJ Shinoda" w:date="2020-11-04T17:23:00Z">
        <w:r w:rsidRPr="00FC5346" w:rsidDel="00961948">
          <w:rPr>
            <w:rFonts w:hAnsi="ＭＳ 明朝" w:hint="eastAsia"/>
            <w:sz w:val="24"/>
          </w:rPr>
          <w:delText>害</w:delText>
        </w:r>
      </w:del>
      <w:r w:rsidRPr="00FC5346">
        <w:rPr>
          <w:rFonts w:hAnsi="ＭＳ 明朝" w:hint="eastAsia"/>
          <w:sz w:val="24"/>
        </w:rPr>
        <w:t>者プランにつきましても平成</w:t>
      </w:r>
      <w:r w:rsidR="003A12B1" w:rsidRPr="00FC5346">
        <w:rPr>
          <w:rFonts w:hAnsi="ＭＳ 明朝" w:hint="eastAsia"/>
          <w:sz w:val="24"/>
        </w:rPr>
        <w:t>３０</w:t>
      </w:r>
      <w:r w:rsidRPr="00FC5346">
        <w:rPr>
          <w:rFonts w:hAnsi="ＭＳ 明朝" w:hint="eastAsia"/>
          <w:sz w:val="24"/>
        </w:rPr>
        <w:t>年度から</w:t>
      </w:r>
      <w:r w:rsidR="003A12B1" w:rsidRPr="00FC5346">
        <w:rPr>
          <w:rFonts w:hAnsi="ＭＳ 明朝" w:hint="eastAsia"/>
          <w:sz w:val="24"/>
        </w:rPr>
        <w:t>令和２</w:t>
      </w:r>
      <w:r w:rsidRPr="00FC5346">
        <w:rPr>
          <w:rFonts w:hAnsi="ＭＳ 明朝" w:hint="eastAsia"/>
          <w:sz w:val="24"/>
        </w:rPr>
        <w:t>年度まで</w:t>
      </w:r>
      <w:r w:rsidRPr="00FC5346">
        <w:rPr>
          <w:rFonts w:hAnsi="ＭＳ 明朝" w:cs="ＭＳ Ｐゴシック" w:hint="eastAsia"/>
          <w:sz w:val="24"/>
        </w:rPr>
        <w:t>それぞれの</w:t>
      </w:r>
      <w:r w:rsidR="00935E68" w:rsidRPr="00FC5346">
        <w:rPr>
          <w:rFonts w:hAnsi="ＭＳ 明朝" w:cs="ＭＳ Ｐゴシック" w:hint="eastAsia"/>
          <w:sz w:val="24"/>
        </w:rPr>
        <w:t>専門部会</w:t>
      </w:r>
      <w:r w:rsidRPr="00FC5346">
        <w:rPr>
          <w:rFonts w:hAnsi="ＭＳ 明朝" w:cs="ＭＳ Ｐゴシック" w:hint="eastAsia"/>
          <w:sz w:val="24"/>
        </w:rPr>
        <w:t>で年</w:t>
      </w:r>
      <w:r w:rsidR="00250265" w:rsidRPr="00FC5346">
        <w:rPr>
          <w:rFonts w:hAnsi="ＭＳ 明朝" w:cs="ＭＳ Ｐゴシック" w:hint="eastAsia"/>
          <w:sz w:val="24"/>
        </w:rPr>
        <w:t>４</w:t>
      </w:r>
      <w:r w:rsidRPr="00FC5346">
        <w:rPr>
          <w:rFonts w:hAnsi="ＭＳ 明朝" w:hint="eastAsia"/>
          <w:sz w:val="24"/>
        </w:rPr>
        <w:t>回程度の会議を開催いたしました。市の担当者から事業実施内容の説明を受け、検証するとともに部会自ら計画の実現に向けた主催事業を実施してまいりました。</w:t>
      </w:r>
    </w:p>
    <w:p w14:paraId="44209AAE" w14:textId="3457C279" w:rsidR="008F66A3" w:rsidRPr="00FC5346" w:rsidRDefault="008F66A3" w:rsidP="008F66A3">
      <w:pPr>
        <w:spacing w:line="276" w:lineRule="auto"/>
        <w:ind w:firstLineChars="100" w:firstLine="261"/>
        <w:rPr>
          <w:rFonts w:hAnsi="ＭＳ 明朝"/>
          <w:sz w:val="24"/>
        </w:rPr>
      </w:pPr>
      <w:r w:rsidRPr="00FC5346">
        <w:rPr>
          <w:rFonts w:hAnsi="ＭＳ 明朝" w:hint="eastAsia"/>
          <w:sz w:val="24"/>
        </w:rPr>
        <w:t>今回、第</w:t>
      </w:r>
      <w:r w:rsidR="003A12B1" w:rsidRPr="00FC5346">
        <w:rPr>
          <w:rFonts w:hAnsi="ＭＳ 明朝" w:hint="eastAsia"/>
          <w:sz w:val="24"/>
        </w:rPr>
        <w:t>５</w:t>
      </w:r>
      <w:r w:rsidRPr="00FC5346">
        <w:rPr>
          <w:rFonts w:hAnsi="ＭＳ 明朝" w:hint="eastAsia"/>
          <w:sz w:val="24"/>
        </w:rPr>
        <w:t>次障がい者プランを策定するにあたりましても各部会より意見を聴取して素案づくりをいたしました。</w:t>
      </w:r>
    </w:p>
    <w:p w14:paraId="05BDCCA5" w14:textId="2AE86AA2" w:rsidR="008F66A3" w:rsidRPr="00FC5346" w:rsidRDefault="008F66A3" w:rsidP="008F66A3">
      <w:pPr>
        <w:spacing w:line="276" w:lineRule="auto"/>
        <w:ind w:firstLineChars="100" w:firstLine="261"/>
        <w:rPr>
          <w:rFonts w:hAnsi="ＭＳ 明朝"/>
          <w:sz w:val="24"/>
        </w:rPr>
      </w:pPr>
      <w:r w:rsidRPr="00FC5346">
        <w:rPr>
          <w:rFonts w:hAnsi="ＭＳ 明朝" w:hint="eastAsia"/>
          <w:sz w:val="24"/>
        </w:rPr>
        <w:t>このプランにおいても</w:t>
      </w:r>
      <w:r w:rsidR="00F96BCA" w:rsidRPr="00FC5346">
        <w:rPr>
          <w:rFonts w:hAnsi="ＭＳ 明朝" w:hint="eastAsia"/>
          <w:sz w:val="24"/>
        </w:rPr>
        <w:t>、</w:t>
      </w:r>
      <w:r w:rsidR="003A12B1" w:rsidRPr="00FC5346">
        <w:rPr>
          <w:rFonts w:hAnsi="ＭＳ 明朝" w:hint="eastAsia"/>
          <w:sz w:val="24"/>
        </w:rPr>
        <w:t>令和３</w:t>
      </w:r>
      <w:r w:rsidRPr="00FC5346">
        <w:rPr>
          <w:rFonts w:hAnsi="ＭＳ 明朝" w:hint="eastAsia"/>
          <w:sz w:val="24"/>
        </w:rPr>
        <w:t>年度から木更津市地域自立支援協議会の専門部会において</w:t>
      </w:r>
      <w:r w:rsidR="002378F2" w:rsidRPr="00FC5346">
        <w:rPr>
          <w:rFonts w:hAnsi="ＭＳ 明朝" w:hint="eastAsia"/>
          <w:sz w:val="24"/>
        </w:rPr>
        <w:t>、</w:t>
      </w:r>
      <w:r w:rsidRPr="00FC5346">
        <w:rPr>
          <w:rFonts w:hAnsi="ＭＳ 明朝" w:hint="eastAsia"/>
          <w:sz w:val="24"/>
        </w:rPr>
        <w:t>計画</w:t>
      </w:r>
      <w:r w:rsidR="00F96BCA" w:rsidRPr="00FC5346">
        <w:rPr>
          <w:rFonts w:hAnsi="ＭＳ 明朝" w:hint="eastAsia"/>
          <w:sz w:val="24"/>
        </w:rPr>
        <w:t>実施の</w:t>
      </w:r>
      <w:r w:rsidRPr="00FC5346">
        <w:rPr>
          <w:rFonts w:hAnsi="ＭＳ 明朝" w:hint="eastAsia"/>
          <w:sz w:val="24"/>
        </w:rPr>
        <w:t>推進に向け</w:t>
      </w:r>
      <w:r w:rsidR="002378F2" w:rsidRPr="00FC5346">
        <w:rPr>
          <w:rFonts w:hAnsi="ＭＳ 明朝" w:hint="eastAsia"/>
          <w:sz w:val="24"/>
        </w:rPr>
        <w:t>て</w:t>
      </w:r>
      <w:r w:rsidRPr="00FC5346">
        <w:rPr>
          <w:rFonts w:hAnsi="ＭＳ 明朝" w:hint="eastAsia"/>
          <w:sz w:val="24"/>
        </w:rPr>
        <w:t>引き続き協議してまいりたいと思います。</w:t>
      </w:r>
    </w:p>
    <w:p w14:paraId="5D6099E6" w14:textId="5923CEFE" w:rsidR="008F66A3" w:rsidRPr="00FC5346" w:rsidRDefault="008F66A3" w:rsidP="008F66A3">
      <w:pPr>
        <w:spacing w:line="276" w:lineRule="auto"/>
        <w:ind w:firstLineChars="100" w:firstLine="261"/>
        <w:rPr>
          <w:rFonts w:hAnsi="ＭＳ 明朝"/>
          <w:sz w:val="24"/>
        </w:rPr>
      </w:pPr>
      <w:r w:rsidRPr="00FC5346">
        <w:rPr>
          <w:rFonts w:hAnsi="ＭＳ 明朝" w:hint="eastAsia"/>
          <w:sz w:val="24"/>
        </w:rPr>
        <w:t>今後、市民の皆さんが本プランを手に取り、一人でも多く</w:t>
      </w:r>
      <w:r w:rsidR="00F96BCA" w:rsidRPr="00FC5346">
        <w:rPr>
          <w:rFonts w:hAnsi="ＭＳ 明朝" w:hint="eastAsia"/>
          <w:sz w:val="24"/>
        </w:rPr>
        <w:t>の</w:t>
      </w:r>
      <w:r w:rsidRPr="00FC5346">
        <w:rPr>
          <w:rFonts w:hAnsi="ＭＳ 明朝" w:hint="eastAsia"/>
          <w:sz w:val="24"/>
        </w:rPr>
        <w:t>方</w:t>
      </w:r>
      <w:r w:rsidR="00BA61B9" w:rsidRPr="00FC5346">
        <w:rPr>
          <w:rFonts w:hAnsi="ＭＳ 明朝" w:hint="eastAsia"/>
          <w:sz w:val="24"/>
        </w:rPr>
        <w:t>が</w:t>
      </w:r>
      <w:r w:rsidRPr="00FC5346">
        <w:rPr>
          <w:rFonts w:hAnsi="ＭＳ 明朝" w:hint="eastAsia"/>
          <w:sz w:val="24"/>
        </w:rPr>
        <w:t>障がい</w:t>
      </w:r>
      <w:r w:rsidR="00941255" w:rsidRPr="00FC5346">
        <w:rPr>
          <w:rFonts w:hAnsi="ＭＳ 明朝" w:hint="eastAsia"/>
          <w:sz w:val="24"/>
        </w:rPr>
        <w:t>のある人</w:t>
      </w:r>
      <w:r w:rsidRPr="00FC5346">
        <w:rPr>
          <w:rFonts w:hAnsi="ＭＳ 明朝" w:hint="eastAsia"/>
          <w:sz w:val="24"/>
        </w:rPr>
        <w:t>に対する理解を</w:t>
      </w:r>
      <w:r w:rsidR="00250265" w:rsidRPr="00FC5346">
        <w:rPr>
          <w:rFonts w:hAnsi="ＭＳ 明朝" w:hint="eastAsia"/>
          <w:sz w:val="24"/>
        </w:rPr>
        <w:t>深め</w:t>
      </w:r>
      <w:r w:rsidRPr="00FC5346">
        <w:rPr>
          <w:rFonts w:hAnsi="ＭＳ 明朝" w:hint="eastAsia"/>
          <w:sz w:val="24"/>
        </w:rPr>
        <w:t>、障がいのある</w:t>
      </w:r>
      <w:r w:rsidR="00941255" w:rsidRPr="00FC5346">
        <w:rPr>
          <w:rFonts w:hAnsi="ＭＳ 明朝" w:hint="eastAsia"/>
          <w:sz w:val="24"/>
        </w:rPr>
        <w:t>人</w:t>
      </w:r>
      <w:r w:rsidRPr="00FC5346">
        <w:rPr>
          <w:rFonts w:hAnsi="ＭＳ 明朝" w:hint="eastAsia"/>
          <w:sz w:val="24"/>
        </w:rPr>
        <w:t>に温かい社会が実現されることを願うものであります。</w:t>
      </w:r>
    </w:p>
    <w:p w14:paraId="5DFD0317" w14:textId="77777777" w:rsidR="008F66A3" w:rsidRDefault="008F66A3" w:rsidP="008F66A3">
      <w:pPr>
        <w:spacing w:line="276" w:lineRule="auto"/>
        <w:ind w:firstLineChars="100" w:firstLine="261"/>
        <w:rPr>
          <w:sz w:val="24"/>
        </w:rPr>
      </w:pPr>
      <w:r w:rsidRPr="00FC5346">
        <w:rPr>
          <w:rFonts w:hint="eastAsia"/>
          <w:sz w:val="24"/>
        </w:rPr>
        <w:t>最後になりましたが、素案を作成するにあたりまして、たくさんの方々</w:t>
      </w:r>
      <w:r>
        <w:rPr>
          <w:rFonts w:hint="eastAsia"/>
          <w:sz w:val="24"/>
        </w:rPr>
        <w:t>のご支援・ご協力を賜りましたことに深く感謝いたします。</w:t>
      </w:r>
    </w:p>
    <w:p w14:paraId="4E6C70D5" w14:textId="77777777" w:rsidR="008F66A3" w:rsidRDefault="008F66A3" w:rsidP="008F66A3">
      <w:pPr>
        <w:rPr>
          <w:sz w:val="24"/>
        </w:rPr>
      </w:pPr>
    </w:p>
    <w:p w14:paraId="31316F4D" w14:textId="77777777" w:rsidR="008F66A3" w:rsidRDefault="008F66A3" w:rsidP="008F66A3">
      <w:pPr>
        <w:rPr>
          <w:sz w:val="24"/>
        </w:rPr>
      </w:pPr>
    </w:p>
    <w:p w14:paraId="5087A13B" w14:textId="77777777" w:rsidR="008F66A3" w:rsidRDefault="008F66A3" w:rsidP="008F66A3">
      <w:pPr>
        <w:ind w:leftChars="2000" w:left="4819"/>
        <w:rPr>
          <w:sz w:val="24"/>
        </w:rPr>
      </w:pPr>
      <w:r>
        <w:rPr>
          <w:rFonts w:hint="eastAsia"/>
          <w:sz w:val="24"/>
        </w:rPr>
        <w:t>木更津市地域自立支援協議会</w:t>
      </w:r>
    </w:p>
    <w:p w14:paraId="7E41407A" w14:textId="77777777" w:rsidR="008F66A3" w:rsidRDefault="008F66A3" w:rsidP="008F66A3">
      <w:pPr>
        <w:ind w:leftChars="2000" w:left="4819"/>
        <w:rPr>
          <w:sz w:val="24"/>
        </w:rPr>
      </w:pPr>
      <w:r>
        <w:rPr>
          <w:rFonts w:hint="eastAsia"/>
          <w:sz w:val="24"/>
        </w:rPr>
        <w:t>会　長　　野　中　道　男</w:t>
      </w:r>
    </w:p>
    <w:p w14:paraId="285385AD" w14:textId="77777777" w:rsidR="008F66A3" w:rsidRPr="002D0846" w:rsidRDefault="008F66A3" w:rsidP="008F66A3"/>
    <w:p w14:paraId="47F074CD" w14:textId="77777777" w:rsidR="008F66A3" w:rsidRPr="008F66A3" w:rsidRDefault="008F66A3" w:rsidP="00B96DA2">
      <w:pPr>
        <w:rPr>
          <w:sz w:val="24"/>
        </w:rPr>
      </w:pPr>
    </w:p>
    <w:p w14:paraId="6EBDC538" w14:textId="77777777" w:rsidR="008F66A3" w:rsidRDefault="008F66A3" w:rsidP="00B96DA2">
      <w:pPr>
        <w:rPr>
          <w:sz w:val="24"/>
        </w:rPr>
      </w:pPr>
    </w:p>
    <w:p w14:paraId="3A6B609E" w14:textId="77777777" w:rsidR="00B96DA2" w:rsidRDefault="00B96DA2" w:rsidP="00B96DA2">
      <w:pPr>
        <w:rPr>
          <w:sz w:val="24"/>
        </w:rPr>
      </w:pPr>
    </w:p>
    <w:p w14:paraId="4466539B" w14:textId="77777777" w:rsidR="00B96DA2" w:rsidRDefault="00B96DA2" w:rsidP="00B96DA2">
      <w:pPr>
        <w:rPr>
          <w:sz w:val="24"/>
        </w:rPr>
        <w:sectPr w:rsidR="00B96DA2" w:rsidSect="00687376">
          <w:type w:val="oddPage"/>
          <w:pgSz w:w="11906" w:h="16838" w:code="9"/>
          <w:pgMar w:top="1418" w:right="1701" w:bottom="1134" w:left="1701" w:header="851" w:footer="851" w:gutter="0"/>
          <w:pgBorders w:offsetFrom="page">
            <w:top w:val="none" w:sz="0" w:space="0" w:color="000000"/>
            <w:left w:val="none" w:sz="0" w:space="0" w:color="000000"/>
            <w:bottom w:val="none" w:sz="0" w:space="0" w:color="000000"/>
            <w:right w:val="none" w:sz="0" w:space="0" w:color="000000"/>
          </w:pgBorders>
          <w:pgNumType w:start="1"/>
          <w:cols w:space="425"/>
          <w:docGrid w:type="linesAndChars" w:linePitch="373" w:charSpace="4290"/>
        </w:sectPr>
      </w:pPr>
    </w:p>
    <w:p w14:paraId="71C6775A" w14:textId="77777777" w:rsidR="00687376" w:rsidRPr="00727509" w:rsidRDefault="00687376" w:rsidP="00B96DA2">
      <w:pPr>
        <w:pageBreakBefore/>
        <w:tabs>
          <w:tab w:val="left" w:leader="middleDot" w:pos="7797"/>
        </w:tabs>
        <w:jc w:val="center"/>
        <w:rPr>
          <w:rFonts w:ascii="ＭＳ ゴシック" w:eastAsia="ＭＳ ゴシック" w:hAnsi="ＭＳ ゴシック"/>
          <w:b/>
          <w:sz w:val="44"/>
          <w:szCs w:val="44"/>
        </w:rPr>
      </w:pPr>
      <w:r w:rsidRPr="00727509">
        <w:rPr>
          <w:rFonts w:ascii="ＭＳ ゴシック" w:eastAsia="ＭＳ ゴシック" w:hAnsi="ＭＳ ゴシック" w:hint="eastAsia"/>
          <w:b/>
          <w:sz w:val="44"/>
          <w:szCs w:val="44"/>
        </w:rPr>
        <w:lastRenderedPageBreak/>
        <w:t xml:space="preserve">目　</w:t>
      </w:r>
      <w:commentRangeStart w:id="4"/>
      <w:commentRangeStart w:id="5"/>
      <w:r w:rsidRPr="00727509">
        <w:rPr>
          <w:rFonts w:ascii="ＭＳ ゴシック" w:eastAsia="ＭＳ ゴシック" w:hAnsi="ＭＳ ゴシック" w:hint="eastAsia"/>
          <w:b/>
          <w:sz w:val="44"/>
          <w:szCs w:val="44"/>
        </w:rPr>
        <w:t>次</w:t>
      </w:r>
      <w:commentRangeEnd w:id="4"/>
      <w:r w:rsidR="008F732D">
        <w:rPr>
          <w:rStyle w:val="af2"/>
        </w:rPr>
        <w:commentReference w:id="4"/>
      </w:r>
      <w:commentRangeEnd w:id="5"/>
      <w:r w:rsidR="0077256C">
        <w:rPr>
          <w:rStyle w:val="af2"/>
        </w:rPr>
        <w:commentReference w:id="5"/>
      </w:r>
    </w:p>
    <w:p w14:paraId="12530300" w14:textId="2BE5FC04" w:rsidR="00961948" w:rsidRDefault="000D287B">
      <w:pPr>
        <w:pStyle w:val="11"/>
        <w:rPr>
          <w:ins w:id="6" w:author="BJ Shinoda" w:date="2020-11-04T17:25:00Z"/>
          <w:rFonts w:asciiTheme="minorHAnsi" w:eastAsiaTheme="minorEastAsia" w:hAnsiTheme="minorHAnsi" w:cstheme="minorBidi"/>
          <w:kern w:val="2"/>
          <w:sz w:val="21"/>
          <w:szCs w:val="22"/>
        </w:rPr>
      </w:pPr>
      <w:r w:rsidRPr="004D0CE0">
        <w:fldChar w:fldCharType="begin"/>
      </w:r>
      <w:r w:rsidRPr="004D0CE0">
        <w:instrText xml:space="preserve"> TOC \o "1-1" \h \z \t "12「１」,3,基本目標（隠し）,3,11第１章,2" </w:instrText>
      </w:r>
      <w:r w:rsidRPr="004D0CE0">
        <w:fldChar w:fldCharType="separate"/>
      </w:r>
      <w:ins w:id="7" w:author="BJ Shinoda" w:date="2020-11-04T17:25:00Z">
        <w:r w:rsidR="00961948" w:rsidRPr="00FC799E">
          <w:rPr>
            <w:rStyle w:val="ab"/>
          </w:rPr>
          <w:fldChar w:fldCharType="begin"/>
        </w:r>
        <w:r w:rsidR="00961948" w:rsidRPr="00FC799E">
          <w:rPr>
            <w:rStyle w:val="ab"/>
          </w:rPr>
          <w:instrText xml:space="preserve"> </w:instrText>
        </w:r>
        <w:r w:rsidR="00961948">
          <w:instrText>HYPERLINK \l "_Toc55403174"</w:instrText>
        </w:r>
        <w:r w:rsidR="00961948" w:rsidRPr="00FC799E">
          <w:rPr>
            <w:rStyle w:val="ab"/>
          </w:rPr>
          <w:instrText xml:space="preserve"> </w:instrText>
        </w:r>
        <w:r w:rsidR="00961948" w:rsidRPr="00FC799E">
          <w:rPr>
            <w:rStyle w:val="ab"/>
          </w:rPr>
          <w:fldChar w:fldCharType="separate"/>
        </w:r>
        <w:r w:rsidR="00961948" w:rsidRPr="00FC799E">
          <w:rPr>
            <w:rStyle w:val="ab"/>
          </w:rPr>
          <w:t>第１部　総論</w:t>
        </w:r>
        <w:r w:rsidR="00961948">
          <w:rPr>
            <w:webHidden/>
          </w:rPr>
          <w:tab/>
        </w:r>
        <w:r w:rsidR="00961948">
          <w:rPr>
            <w:webHidden/>
          </w:rPr>
          <w:fldChar w:fldCharType="begin"/>
        </w:r>
        <w:r w:rsidR="00961948">
          <w:rPr>
            <w:webHidden/>
          </w:rPr>
          <w:instrText xml:space="preserve"> PAGEREF _Toc55403174 \h </w:instrText>
        </w:r>
      </w:ins>
      <w:r w:rsidR="00961948">
        <w:rPr>
          <w:webHidden/>
        </w:rPr>
      </w:r>
      <w:r w:rsidR="00961948">
        <w:rPr>
          <w:webHidden/>
        </w:rPr>
        <w:fldChar w:fldCharType="separate"/>
      </w:r>
      <w:ins w:id="8" w:author="BJ Shinoda" w:date="2020-11-04T17:26:00Z">
        <w:r w:rsidR="00961948">
          <w:rPr>
            <w:webHidden/>
          </w:rPr>
          <w:t>1</w:t>
        </w:r>
      </w:ins>
      <w:ins w:id="9" w:author="BJ Shinoda" w:date="2020-11-04T17:25:00Z">
        <w:r w:rsidR="00961948">
          <w:rPr>
            <w:webHidden/>
          </w:rPr>
          <w:fldChar w:fldCharType="end"/>
        </w:r>
        <w:r w:rsidR="00961948" w:rsidRPr="00FC799E">
          <w:rPr>
            <w:rStyle w:val="ab"/>
          </w:rPr>
          <w:fldChar w:fldCharType="end"/>
        </w:r>
      </w:ins>
    </w:p>
    <w:p w14:paraId="15A6C515" w14:textId="77599E65" w:rsidR="00961948" w:rsidRDefault="00961948">
      <w:pPr>
        <w:pStyle w:val="22"/>
        <w:tabs>
          <w:tab w:val="right" w:leader="dot" w:pos="8494"/>
        </w:tabs>
        <w:ind w:left="241"/>
        <w:rPr>
          <w:ins w:id="10" w:author="BJ Shinoda" w:date="2020-11-04T17:25:00Z"/>
          <w:rFonts w:asciiTheme="minorHAnsi" w:eastAsiaTheme="minorEastAsia" w:hAnsiTheme="minorHAnsi" w:cstheme="minorBidi"/>
          <w:noProof/>
          <w:kern w:val="2"/>
          <w:sz w:val="21"/>
          <w:szCs w:val="22"/>
        </w:rPr>
      </w:pPr>
      <w:ins w:id="11" w:author="BJ Shinoda" w:date="2020-11-04T17:25:00Z">
        <w:r w:rsidRPr="00FC799E">
          <w:rPr>
            <w:rStyle w:val="ab"/>
            <w:noProof/>
          </w:rPr>
          <w:fldChar w:fldCharType="begin"/>
        </w:r>
        <w:r w:rsidRPr="00FC799E">
          <w:rPr>
            <w:rStyle w:val="ab"/>
            <w:noProof/>
          </w:rPr>
          <w:instrText xml:space="preserve"> </w:instrText>
        </w:r>
        <w:r>
          <w:rPr>
            <w:noProof/>
          </w:rPr>
          <w:instrText>HYPERLINK \l "_Toc55403175"</w:instrText>
        </w:r>
        <w:r w:rsidRPr="00FC799E">
          <w:rPr>
            <w:rStyle w:val="ab"/>
            <w:noProof/>
          </w:rPr>
          <w:instrText xml:space="preserve"> </w:instrText>
        </w:r>
        <w:r w:rsidRPr="00FC799E">
          <w:rPr>
            <w:rStyle w:val="ab"/>
            <w:noProof/>
          </w:rPr>
          <w:fldChar w:fldCharType="separate"/>
        </w:r>
        <w:r w:rsidRPr="00FC799E">
          <w:rPr>
            <w:rStyle w:val="ab"/>
            <w:noProof/>
          </w:rPr>
          <w:t>第１章　計画の概要</w:t>
        </w:r>
        <w:r>
          <w:rPr>
            <w:noProof/>
            <w:webHidden/>
          </w:rPr>
          <w:tab/>
        </w:r>
        <w:r>
          <w:rPr>
            <w:noProof/>
            <w:webHidden/>
          </w:rPr>
          <w:fldChar w:fldCharType="begin"/>
        </w:r>
        <w:r>
          <w:rPr>
            <w:noProof/>
            <w:webHidden/>
          </w:rPr>
          <w:instrText xml:space="preserve"> PAGEREF _Toc55403175 \h </w:instrText>
        </w:r>
      </w:ins>
      <w:r>
        <w:rPr>
          <w:noProof/>
          <w:webHidden/>
        </w:rPr>
      </w:r>
      <w:r>
        <w:rPr>
          <w:noProof/>
          <w:webHidden/>
        </w:rPr>
        <w:fldChar w:fldCharType="separate"/>
      </w:r>
      <w:ins w:id="12" w:author="BJ Shinoda" w:date="2020-11-04T17:26:00Z">
        <w:r>
          <w:rPr>
            <w:noProof/>
            <w:webHidden/>
          </w:rPr>
          <w:t>3</w:t>
        </w:r>
      </w:ins>
      <w:ins w:id="13" w:author="BJ Shinoda" w:date="2020-11-04T17:25:00Z">
        <w:r>
          <w:rPr>
            <w:noProof/>
            <w:webHidden/>
          </w:rPr>
          <w:fldChar w:fldCharType="end"/>
        </w:r>
        <w:r w:rsidRPr="00FC799E">
          <w:rPr>
            <w:rStyle w:val="ab"/>
            <w:noProof/>
          </w:rPr>
          <w:fldChar w:fldCharType="end"/>
        </w:r>
      </w:ins>
    </w:p>
    <w:p w14:paraId="39E3854E" w14:textId="05A99F7C" w:rsidR="00961948" w:rsidRDefault="00961948">
      <w:pPr>
        <w:pStyle w:val="31"/>
        <w:tabs>
          <w:tab w:val="right" w:leader="dot" w:pos="8494"/>
        </w:tabs>
        <w:ind w:left="482"/>
        <w:rPr>
          <w:ins w:id="14" w:author="BJ Shinoda" w:date="2020-11-04T17:25:00Z"/>
          <w:rFonts w:asciiTheme="minorHAnsi" w:eastAsiaTheme="minorEastAsia" w:hAnsiTheme="minorHAnsi" w:cstheme="minorBidi"/>
          <w:noProof/>
          <w:kern w:val="2"/>
          <w:sz w:val="21"/>
          <w:szCs w:val="22"/>
        </w:rPr>
      </w:pPr>
      <w:ins w:id="15" w:author="BJ Shinoda" w:date="2020-11-04T17:25:00Z">
        <w:r w:rsidRPr="00FC799E">
          <w:rPr>
            <w:rStyle w:val="ab"/>
            <w:noProof/>
          </w:rPr>
          <w:fldChar w:fldCharType="begin"/>
        </w:r>
        <w:r w:rsidRPr="00FC799E">
          <w:rPr>
            <w:rStyle w:val="ab"/>
            <w:noProof/>
          </w:rPr>
          <w:instrText xml:space="preserve"> </w:instrText>
        </w:r>
        <w:r>
          <w:rPr>
            <w:noProof/>
          </w:rPr>
          <w:instrText>HYPERLINK \l "_Toc55403176"</w:instrText>
        </w:r>
        <w:r w:rsidRPr="00FC799E">
          <w:rPr>
            <w:rStyle w:val="ab"/>
            <w:noProof/>
          </w:rPr>
          <w:instrText xml:space="preserve"> </w:instrText>
        </w:r>
        <w:r w:rsidRPr="00FC799E">
          <w:rPr>
            <w:rStyle w:val="ab"/>
            <w:noProof/>
          </w:rPr>
          <w:fldChar w:fldCharType="separate"/>
        </w:r>
        <w:r w:rsidRPr="00FC799E">
          <w:rPr>
            <w:rStyle w:val="ab"/>
            <w:noProof/>
          </w:rPr>
          <w:t>１　計画策定の背景と目的</w:t>
        </w:r>
        <w:r>
          <w:rPr>
            <w:noProof/>
            <w:webHidden/>
          </w:rPr>
          <w:tab/>
        </w:r>
        <w:r>
          <w:rPr>
            <w:noProof/>
            <w:webHidden/>
          </w:rPr>
          <w:fldChar w:fldCharType="begin"/>
        </w:r>
        <w:r>
          <w:rPr>
            <w:noProof/>
            <w:webHidden/>
          </w:rPr>
          <w:instrText xml:space="preserve"> PAGEREF _Toc55403176 \h </w:instrText>
        </w:r>
      </w:ins>
      <w:r>
        <w:rPr>
          <w:noProof/>
          <w:webHidden/>
        </w:rPr>
      </w:r>
      <w:r>
        <w:rPr>
          <w:noProof/>
          <w:webHidden/>
        </w:rPr>
        <w:fldChar w:fldCharType="separate"/>
      </w:r>
      <w:ins w:id="16" w:author="BJ Shinoda" w:date="2020-11-04T17:26:00Z">
        <w:r>
          <w:rPr>
            <w:noProof/>
            <w:webHidden/>
          </w:rPr>
          <w:t>3</w:t>
        </w:r>
      </w:ins>
      <w:ins w:id="17" w:author="BJ Shinoda" w:date="2020-11-04T17:25:00Z">
        <w:r>
          <w:rPr>
            <w:noProof/>
            <w:webHidden/>
          </w:rPr>
          <w:fldChar w:fldCharType="end"/>
        </w:r>
        <w:r w:rsidRPr="00FC799E">
          <w:rPr>
            <w:rStyle w:val="ab"/>
            <w:noProof/>
          </w:rPr>
          <w:fldChar w:fldCharType="end"/>
        </w:r>
      </w:ins>
    </w:p>
    <w:p w14:paraId="687DD088" w14:textId="61E10AEF" w:rsidR="00961948" w:rsidRDefault="00961948">
      <w:pPr>
        <w:pStyle w:val="31"/>
        <w:tabs>
          <w:tab w:val="right" w:leader="dot" w:pos="8494"/>
        </w:tabs>
        <w:ind w:left="482"/>
        <w:rPr>
          <w:ins w:id="18" w:author="BJ Shinoda" w:date="2020-11-04T17:25:00Z"/>
          <w:rFonts w:asciiTheme="minorHAnsi" w:eastAsiaTheme="minorEastAsia" w:hAnsiTheme="minorHAnsi" w:cstheme="minorBidi"/>
          <w:noProof/>
          <w:kern w:val="2"/>
          <w:sz w:val="21"/>
          <w:szCs w:val="22"/>
        </w:rPr>
      </w:pPr>
      <w:ins w:id="19" w:author="BJ Shinoda" w:date="2020-11-04T17:25:00Z">
        <w:r w:rsidRPr="00FC799E">
          <w:rPr>
            <w:rStyle w:val="ab"/>
            <w:noProof/>
          </w:rPr>
          <w:fldChar w:fldCharType="begin"/>
        </w:r>
        <w:r w:rsidRPr="00FC799E">
          <w:rPr>
            <w:rStyle w:val="ab"/>
            <w:noProof/>
          </w:rPr>
          <w:instrText xml:space="preserve"> </w:instrText>
        </w:r>
        <w:r>
          <w:rPr>
            <w:noProof/>
          </w:rPr>
          <w:instrText>HYPERLINK \l "_Toc55403177"</w:instrText>
        </w:r>
        <w:r w:rsidRPr="00FC799E">
          <w:rPr>
            <w:rStyle w:val="ab"/>
            <w:noProof/>
          </w:rPr>
          <w:instrText xml:space="preserve"> </w:instrText>
        </w:r>
        <w:r w:rsidRPr="00FC799E">
          <w:rPr>
            <w:rStyle w:val="ab"/>
            <w:noProof/>
          </w:rPr>
          <w:fldChar w:fldCharType="separate"/>
        </w:r>
        <w:r w:rsidRPr="00FC799E">
          <w:rPr>
            <w:rStyle w:val="ab"/>
            <w:noProof/>
          </w:rPr>
          <w:t>２　計画の位置づけ、計画期間と進行管理</w:t>
        </w:r>
        <w:r>
          <w:rPr>
            <w:noProof/>
            <w:webHidden/>
          </w:rPr>
          <w:tab/>
        </w:r>
        <w:r>
          <w:rPr>
            <w:noProof/>
            <w:webHidden/>
          </w:rPr>
          <w:fldChar w:fldCharType="begin"/>
        </w:r>
        <w:r>
          <w:rPr>
            <w:noProof/>
            <w:webHidden/>
          </w:rPr>
          <w:instrText xml:space="preserve"> PAGEREF _Toc55403177 \h </w:instrText>
        </w:r>
      </w:ins>
      <w:r>
        <w:rPr>
          <w:noProof/>
          <w:webHidden/>
        </w:rPr>
      </w:r>
      <w:r>
        <w:rPr>
          <w:noProof/>
          <w:webHidden/>
        </w:rPr>
        <w:fldChar w:fldCharType="separate"/>
      </w:r>
      <w:ins w:id="20" w:author="BJ Shinoda" w:date="2020-11-04T17:26:00Z">
        <w:r>
          <w:rPr>
            <w:noProof/>
            <w:webHidden/>
          </w:rPr>
          <w:t>4</w:t>
        </w:r>
      </w:ins>
      <w:ins w:id="21" w:author="BJ Shinoda" w:date="2020-11-04T17:25:00Z">
        <w:r>
          <w:rPr>
            <w:noProof/>
            <w:webHidden/>
          </w:rPr>
          <w:fldChar w:fldCharType="end"/>
        </w:r>
        <w:r w:rsidRPr="00FC799E">
          <w:rPr>
            <w:rStyle w:val="ab"/>
            <w:noProof/>
          </w:rPr>
          <w:fldChar w:fldCharType="end"/>
        </w:r>
      </w:ins>
    </w:p>
    <w:p w14:paraId="3DB5F162" w14:textId="0B9807AD" w:rsidR="00961948" w:rsidRDefault="00961948">
      <w:pPr>
        <w:pStyle w:val="22"/>
        <w:tabs>
          <w:tab w:val="right" w:leader="dot" w:pos="8494"/>
        </w:tabs>
        <w:ind w:left="241"/>
        <w:rPr>
          <w:ins w:id="22" w:author="BJ Shinoda" w:date="2020-11-04T17:25:00Z"/>
          <w:rFonts w:asciiTheme="minorHAnsi" w:eastAsiaTheme="minorEastAsia" w:hAnsiTheme="minorHAnsi" w:cstheme="minorBidi"/>
          <w:noProof/>
          <w:kern w:val="2"/>
          <w:sz w:val="21"/>
          <w:szCs w:val="22"/>
        </w:rPr>
      </w:pPr>
      <w:ins w:id="23" w:author="BJ Shinoda" w:date="2020-11-04T17:25:00Z">
        <w:r w:rsidRPr="00FC799E">
          <w:rPr>
            <w:rStyle w:val="ab"/>
            <w:noProof/>
          </w:rPr>
          <w:fldChar w:fldCharType="begin"/>
        </w:r>
        <w:r w:rsidRPr="00FC799E">
          <w:rPr>
            <w:rStyle w:val="ab"/>
            <w:noProof/>
          </w:rPr>
          <w:instrText xml:space="preserve"> </w:instrText>
        </w:r>
        <w:r>
          <w:rPr>
            <w:noProof/>
          </w:rPr>
          <w:instrText>HYPERLINK \l "_Toc55403178"</w:instrText>
        </w:r>
        <w:r w:rsidRPr="00FC799E">
          <w:rPr>
            <w:rStyle w:val="ab"/>
            <w:noProof/>
          </w:rPr>
          <w:instrText xml:space="preserve"> </w:instrText>
        </w:r>
        <w:r w:rsidRPr="00FC799E">
          <w:rPr>
            <w:rStyle w:val="ab"/>
            <w:noProof/>
          </w:rPr>
          <w:fldChar w:fldCharType="separate"/>
        </w:r>
        <w:r w:rsidRPr="00FC799E">
          <w:rPr>
            <w:rStyle w:val="ab"/>
            <w:noProof/>
          </w:rPr>
          <w:t>第２章　障がいのある人を取り巻く現状</w:t>
        </w:r>
        <w:r>
          <w:rPr>
            <w:noProof/>
            <w:webHidden/>
          </w:rPr>
          <w:tab/>
        </w:r>
        <w:r>
          <w:rPr>
            <w:noProof/>
            <w:webHidden/>
          </w:rPr>
          <w:fldChar w:fldCharType="begin"/>
        </w:r>
        <w:r>
          <w:rPr>
            <w:noProof/>
            <w:webHidden/>
          </w:rPr>
          <w:instrText xml:space="preserve"> PAGEREF _Toc55403178 \h </w:instrText>
        </w:r>
      </w:ins>
      <w:r>
        <w:rPr>
          <w:noProof/>
          <w:webHidden/>
        </w:rPr>
      </w:r>
      <w:r>
        <w:rPr>
          <w:noProof/>
          <w:webHidden/>
        </w:rPr>
        <w:fldChar w:fldCharType="separate"/>
      </w:r>
      <w:ins w:id="24" w:author="BJ Shinoda" w:date="2020-11-04T17:26:00Z">
        <w:r>
          <w:rPr>
            <w:noProof/>
            <w:webHidden/>
          </w:rPr>
          <w:t>8</w:t>
        </w:r>
      </w:ins>
      <w:ins w:id="25" w:author="BJ Shinoda" w:date="2020-11-04T17:25:00Z">
        <w:r>
          <w:rPr>
            <w:noProof/>
            <w:webHidden/>
          </w:rPr>
          <w:fldChar w:fldCharType="end"/>
        </w:r>
        <w:r w:rsidRPr="00FC799E">
          <w:rPr>
            <w:rStyle w:val="ab"/>
            <w:noProof/>
          </w:rPr>
          <w:fldChar w:fldCharType="end"/>
        </w:r>
      </w:ins>
    </w:p>
    <w:p w14:paraId="07FA1FBC" w14:textId="7922B13D" w:rsidR="00961948" w:rsidRDefault="00961948">
      <w:pPr>
        <w:pStyle w:val="31"/>
        <w:tabs>
          <w:tab w:val="right" w:leader="dot" w:pos="8494"/>
        </w:tabs>
        <w:ind w:left="482"/>
        <w:rPr>
          <w:ins w:id="26" w:author="BJ Shinoda" w:date="2020-11-04T17:25:00Z"/>
          <w:rFonts w:asciiTheme="minorHAnsi" w:eastAsiaTheme="minorEastAsia" w:hAnsiTheme="minorHAnsi" w:cstheme="minorBidi"/>
          <w:noProof/>
          <w:kern w:val="2"/>
          <w:sz w:val="21"/>
          <w:szCs w:val="22"/>
        </w:rPr>
      </w:pPr>
      <w:ins w:id="27" w:author="BJ Shinoda" w:date="2020-11-04T17:25:00Z">
        <w:r w:rsidRPr="00FC799E">
          <w:rPr>
            <w:rStyle w:val="ab"/>
            <w:noProof/>
          </w:rPr>
          <w:fldChar w:fldCharType="begin"/>
        </w:r>
        <w:r w:rsidRPr="00FC799E">
          <w:rPr>
            <w:rStyle w:val="ab"/>
            <w:noProof/>
          </w:rPr>
          <w:instrText xml:space="preserve"> </w:instrText>
        </w:r>
        <w:r>
          <w:rPr>
            <w:noProof/>
          </w:rPr>
          <w:instrText>HYPERLINK \l "_Toc55403179"</w:instrText>
        </w:r>
        <w:r w:rsidRPr="00FC799E">
          <w:rPr>
            <w:rStyle w:val="ab"/>
            <w:noProof/>
          </w:rPr>
          <w:instrText xml:space="preserve"> </w:instrText>
        </w:r>
        <w:r w:rsidRPr="00FC799E">
          <w:rPr>
            <w:rStyle w:val="ab"/>
            <w:noProof/>
          </w:rPr>
          <w:fldChar w:fldCharType="separate"/>
        </w:r>
        <w:r w:rsidRPr="00FC799E">
          <w:rPr>
            <w:rStyle w:val="ab"/>
            <w:noProof/>
          </w:rPr>
          <w:t>１　市の地勢</w:t>
        </w:r>
        <w:r>
          <w:rPr>
            <w:noProof/>
            <w:webHidden/>
          </w:rPr>
          <w:tab/>
        </w:r>
        <w:r>
          <w:rPr>
            <w:noProof/>
            <w:webHidden/>
          </w:rPr>
          <w:fldChar w:fldCharType="begin"/>
        </w:r>
        <w:r>
          <w:rPr>
            <w:noProof/>
            <w:webHidden/>
          </w:rPr>
          <w:instrText xml:space="preserve"> PAGEREF _Toc55403179 \h </w:instrText>
        </w:r>
      </w:ins>
      <w:r>
        <w:rPr>
          <w:noProof/>
          <w:webHidden/>
        </w:rPr>
      </w:r>
      <w:r>
        <w:rPr>
          <w:noProof/>
          <w:webHidden/>
        </w:rPr>
        <w:fldChar w:fldCharType="separate"/>
      </w:r>
      <w:ins w:id="28" w:author="BJ Shinoda" w:date="2020-11-04T17:26:00Z">
        <w:r>
          <w:rPr>
            <w:noProof/>
            <w:webHidden/>
          </w:rPr>
          <w:t>8</w:t>
        </w:r>
      </w:ins>
      <w:ins w:id="29" w:author="BJ Shinoda" w:date="2020-11-04T17:25:00Z">
        <w:r>
          <w:rPr>
            <w:noProof/>
            <w:webHidden/>
          </w:rPr>
          <w:fldChar w:fldCharType="end"/>
        </w:r>
        <w:r w:rsidRPr="00FC799E">
          <w:rPr>
            <w:rStyle w:val="ab"/>
            <w:noProof/>
          </w:rPr>
          <w:fldChar w:fldCharType="end"/>
        </w:r>
      </w:ins>
    </w:p>
    <w:p w14:paraId="21A02EB0" w14:textId="20F5284A" w:rsidR="00961948" w:rsidRDefault="00961948">
      <w:pPr>
        <w:pStyle w:val="31"/>
        <w:tabs>
          <w:tab w:val="right" w:leader="dot" w:pos="8494"/>
        </w:tabs>
        <w:ind w:left="482"/>
        <w:rPr>
          <w:ins w:id="30" w:author="BJ Shinoda" w:date="2020-11-04T17:25:00Z"/>
          <w:rFonts w:asciiTheme="minorHAnsi" w:eastAsiaTheme="minorEastAsia" w:hAnsiTheme="minorHAnsi" w:cstheme="minorBidi"/>
          <w:noProof/>
          <w:kern w:val="2"/>
          <w:sz w:val="21"/>
          <w:szCs w:val="22"/>
        </w:rPr>
      </w:pPr>
      <w:ins w:id="31" w:author="BJ Shinoda" w:date="2020-11-04T17:25:00Z">
        <w:r w:rsidRPr="00FC799E">
          <w:rPr>
            <w:rStyle w:val="ab"/>
            <w:noProof/>
          </w:rPr>
          <w:fldChar w:fldCharType="begin"/>
        </w:r>
        <w:r w:rsidRPr="00FC799E">
          <w:rPr>
            <w:rStyle w:val="ab"/>
            <w:noProof/>
          </w:rPr>
          <w:instrText xml:space="preserve"> </w:instrText>
        </w:r>
        <w:r>
          <w:rPr>
            <w:noProof/>
          </w:rPr>
          <w:instrText>HYPERLINK \l "_Toc55403180"</w:instrText>
        </w:r>
        <w:r w:rsidRPr="00FC799E">
          <w:rPr>
            <w:rStyle w:val="ab"/>
            <w:noProof/>
          </w:rPr>
          <w:instrText xml:space="preserve"> </w:instrText>
        </w:r>
        <w:r w:rsidRPr="00FC799E">
          <w:rPr>
            <w:rStyle w:val="ab"/>
            <w:noProof/>
          </w:rPr>
          <w:fldChar w:fldCharType="separate"/>
        </w:r>
        <w:r w:rsidRPr="00FC799E">
          <w:rPr>
            <w:rStyle w:val="ab"/>
            <w:noProof/>
          </w:rPr>
          <w:t>２　人口・世帯数の動向</w:t>
        </w:r>
        <w:r>
          <w:rPr>
            <w:noProof/>
            <w:webHidden/>
          </w:rPr>
          <w:tab/>
        </w:r>
        <w:r>
          <w:rPr>
            <w:noProof/>
            <w:webHidden/>
          </w:rPr>
          <w:fldChar w:fldCharType="begin"/>
        </w:r>
        <w:r>
          <w:rPr>
            <w:noProof/>
            <w:webHidden/>
          </w:rPr>
          <w:instrText xml:space="preserve"> PAGEREF _Toc55403180 \h </w:instrText>
        </w:r>
      </w:ins>
      <w:r>
        <w:rPr>
          <w:noProof/>
          <w:webHidden/>
        </w:rPr>
      </w:r>
      <w:r>
        <w:rPr>
          <w:noProof/>
          <w:webHidden/>
        </w:rPr>
        <w:fldChar w:fldCharType="separate"/>
      </w:r>
      <w:ins w:id="32" w:author="BJ Shinoda" w:date="2020-11-04T17:26:00Z">
        <w:r>
          <w:rPr>
            <w:noProof/>
            <w:webHidden/>
          </w:rPr>
          <w:t>9</w:t>
        </w:r>
      </w:ins>
      <w:ins w:id="33" w:author="BJ Shinoda" w:date="2020-11-04T17:25:00Z">
        <w:r>
          <w:rPr>
            <w:noProof/>
            <w:webHidden/>
          </w:rPr>
          <w:fldChar w:fldCharType="end"/>
        </w:r>
        <w:r w:rsidRPr="00FC799E">
          <w:rPr>
            <w:rStyle w:val="ab"/>
            <w:noProof/>
          </w:rPr>
          <w:fldChar w:fldCharType="end"/>
        </w:r>
      </w:ins>
    </w:p>
    <w:p w14:paraId="192BE30B" w14:textId="34F0EAFA" w:rsidR="00961948" w:rsidRDefault="00961948">
      <w:pPr>
        <w:pStyle w:val="31"/>
        <w:tabs>
          <w:tab w:val="right" w:leader="dot" w:pos="8494"/>
        </w:tabs>
        <w:ind w:left="482"/>
        <w:rPr>
          <w:ins w:id="34" w:author="BJ Shinoda" w:date="2020-11-04T17:25:00Z"/>
          <w:rFonts w:asciiTheme="minorHAnsi" w:eastAsiaTheme="minorEastAsia" w:hAnsiTheme="minorHAnsi" w:cstheme="minorBidi"/>
          <w:noProof/>
          <w:kern w:val="2"/>
          <w:sz w:val="21"/>
          <w:szCs w:val="22"/>
        </w:rPr>
      </w:pPr>
      <w:ins w:id="35" w:author="BJ Shinoda" w:date="2020-11-04T17:25:00Z">
        <w:r w:rsidRPr="00FC799E">
          <w:rPr>
            <w:rStyle w:val="ab"/>
            <w:noProof/>
          </w:rPr>
          <w:fldChar w:fldCharType="begin"/>
        </w:r>
        <w:r w:rsidRPr="00FC799E">
          <w:rPr>
            <w:rStyle w:val="ab"/>
            <w:noProof/>
          </w:rPr>
          <w:instrText xml:space="preserve"> </w:instrText>
        </w:r>
        <w:r>
          <w:rPr>
            <w:noProof/>
          </w:rPr>
          <w:instrText>HYPERLINK \l "_Toc55403181"</w:instrText>
        </w:r>
        <w:r w:rsidRPr="00FC799E">
          <w:rPr>
            <w:rStyle w:val="ab"/>
            <w:noProof/>
          </w:rPr>
          <w:instrText xml:space="preserve"> </w:instrText>
        </w:r>
        <w:r w:rsidRPr="00FC799E">
          <w:rPr>
            <w:rStyle w:val="ab"/>
            <w:noProof/>
          </w:rPr>
          <w:fldChar w:fldCharType="separate"/>
        </w:r>
        <w:r w:rsidRPr="00FC799E">
          <w:rPr>
            <w:rStyle w:val="ab"/>
            <w:noProof/>
          </w:rPr>
          <w:t>３　障がいのある人の状況</w:t>
        </w:r>
        <w:r>
          <w:rPr>
            <w:noProof/>
            <w:webHidden/>
          </w:rPr>
          <w:tab/>
        </w:r>
        <w:r>
          <w:rPr>
            <w:noProof/>
            <w:webHidden/>
          </w:rPr>
          <w:fldChar w:fldCharType="begin"/>
        </w:r>
        <w:r>
          <w:rPr>
            <w:noProof/>
            <w:webHidden/>
          </w:rPr>
          <w:instrText xml:space="preserve"> PAGEREF _Toc55403181 \h </w:instrText>
        </w:r>
      </w:ins>
      <w:r>
        <w:rPr>
          <w:noProof/>
          <w:webHidden/>
        </w:rPr>
      </w:r>
      <w:r>
        <w:rPr>
          <w:noProof/>
          <w:webHidden/>
        </w:rPr>
        <w:fldChar w:fldCharType="separate"/>
      </w:r>
      <w:ins w:id="36" w:author="BJ Shinoda" w:date="2020-11-04T17:26:00Z">
        <w:r>
          <w:rPr>
            <w:noProof/>
            <w:webHidden/>
          </w:rPr>
          <w:t>10</w:t>
        </w:r>
      </w:ins>
      <w:ins w:id="37" w:author="BJ Shinoda" w:date="2020-11-04T17:25:00Z">
        <w:r>
          <w:rPr>
            <w:noProof/>
            <w:webHidden/>
          </w:rPr>
          <w:fldChar w:fldCharType="end"/>
        </w:r>
        <w:r w:rsidRPr="00FC799E">
          <w:rPr>
            <w:rStyle w:val="ab"/>
            <w:noProof/>
          </w:rPr>
          <w:fldChar w:fldCharType="end"/>
        </w:r>
      </w:ins>
    </w:p>
    <w:p w14:paraId="43B1CCF3" w14:textId="05212669" w:rsidR="00961948" w:rsidRDefault="00961948">
      <w:pPr>
        <w:pStyle w:val="31"/>
        <w:tabs>
          <w:tab w:val="right" w:leader="dot" w:pos="8494"/>
        </w:tabs>
        <w:ind w:left="482"/>
        <w:rPr>
          <w:ins w:id="38" w:author="BJ Shinoda" w:date="2020-11-04T17:25:00Z"/>
          <w:rFonts w:asciiTheme="minorHAnsi" w:eastAsiaTheme="minorEastAsia" w:hAnsiTheme="minorHAnsi" w:cstheme="minorBidi"/>
          <w:noProof/>
          <w:kern w:val="2"/>
          <w:sz w:val="21"/>
          <w:szCs w:val="22"/>
        </w:rPr>
      </w:pPr>
      <w:ins w:id="39" w:author="BJ Shinoda" w:date="2020-11-04T17:25:00Z">
        <w:r w:rsidRPr="00FC799E">
          <w:rPr>
            <w:rStyle w:val="ab"/>
            <w:noProof/>
          </w:rPr>
          <w:fldChar w:fldCharType="begin"/>
        </w:r>
        <w:r w:rsidRPr="00FC799E">
          <w:rPr>
            <w:rStyle w:val="ab"/>
            <w:noProof/>
          </w:rPr>
          <w:instrText xml:space="preserve"> </w:instrText>
        </w:r>
        <w:r>
          <w:rPr>
            <w:noProof/>
          </w:rPr>
          <w:instrText>HYPERLINK \l "_Toc55403182"</w:instrText>
        </w:r>
        <w:r w:rsidRPr="00FC799E">
          <w:rPr>
            <w:rStyle w:val="ab"/>
            <w:noProof/>
          </w:rPr>
          <w:instrText xml:space="preserve"> </w:instrText>
        </w:r>
        <w:r w:rsidRPr="00FC799E">
          <w:rPr>
            <w:rStyle w:val="ab"/>
            <w:noProof/>
          </w:rPr>
          <w:fldChar w:fldCharType="separate"/>
        </w:r>
        <w:r w:rsidRPr="00FC799E">
          <w:rPr>
            <w:rStyle w:val="ab"/>
            <w:noProof/>
          </w:rPr>
          <w:t>４　障がい者施策の動向</w:t>
        </w:r>
        <w:r>
          <w:rPr>
            <w:noProof/>
            <w:webHidden/>
          </w:rPr>
          <w:tab/>
        </w:r>
        <w:r>
          <w:rPr>
            <w:noProof/>
            <w:webHidden/>
          </w:rPr>
          <w:fldChar w:fldCharType="begin"/>
        </w:r>
        <w:r>
          <w:rPr>
            <w:noProof/>
            <w:webHidden/>
          </w:rPr>
          <w:instrText xml:space="preserve"> PAGEREF _Toc55403182 \h </w:instrText>
        </w:r>
      </w:ins>
      <w:r>
        <w:rPr>
          <w:noProof/>
          <w:webHidden/>
        </w:rPr>
      </w:r>
      <w:r>
        <w:rPr>
          <w:noProof/>
          <w:webHidden/>
        </w:rPr>
        <w:fldChar w:fldCharType="separate"/>
      </w:r>
      <w:ins w:id="40" w:author="BJ Shinoda" w:date="2020-11-04T17:26:00Z">
        <w:r>
          <w:rPr>
            <w:noProof/>
            <w:webHidden/>
          </w:rPr>
          <w:t>18</w:t>
        </w:r>
      </w:ins>
      <w:ins w:id="41" w:author="BJ Shinoda" w:date="2020-11-04T17:25:00Z">
        <w:r>
          <w:rPr>
            <w:noProof/>
            <w:webHidden/>
          </w:rPr>
          <w:fldChar w:fldCharType="end"/>
        </w:r>
        <w:r w:rsidRPr="00FC799E">
          <w:rPr>
            <w:rStyle w:val="ab"/>
            <w:noProof/>
          </w:rPr>
          <w:fldChar w:fldCharType="end"/>
        </w:r>
      </w:ins>
    </w:p>
    <w:p w14:paraId="171069B6" w14:textId="57AE453E" w:rsidR="00961948" w:rsidRDefault="00961948">
      <w:pPr>
        <w:pStyle w:val="31"/>
        <w:tabs>
          <w:tab w:val="right" w:leader="dot" w:pos="8494"/>
        </w:tabs>
        <w:ind w:left="482"/>
        <w:rPr>
          <w:ins w:id="42" w:author="BJ Shinoda" w:date="2020-11-04T17:25:00Z"/>
          <w:rFonts w:asciiTheme="minorHAnsi" w:eastAsiaTheme="minorEastAsia" w:hAnsiTheme="minorHAnsi" w:cstheme="minorBidi"/>
          <w:noProof/>
          <w:kern w:val="2"/>
          <w:sz w:val="21"/>
          <w:szCs w:val="22"/>
        </w:rPr>
      </w:pPr>
      <w:ins w:id="43" w:author="BJ Shinoda" w:date="2020-11-04T17:25:00Z">
        <w:r w:rsidRPr="00FC799E">
          <w:rPr>
            <w:rStyle w:val="ab"/>
            <w:noProof/>
          </w:rPr>
          <w:fldChar w:fldCharType="begin"/>
        </w:r>
        <w:r w:rsidRPr="00FC799E">
          <w:rPr>
            <w:rStyle w:val="ab"/>
            <w:noProof/>
          </w:rPr>
          <w:instrText xml:space="preserve"> </w:instrText>
        </w:r>
        <w:r>
          <w:rPr>
            <w:noProof/>
          </w:rPr>
          <w:instrText>HYPERLINK \l "_Toc55403183"</w:instrText>
        </w:r>
        <w:r w:rsidRPr="00FC799E">
          <w:rPr>
            <w:rStyle w:val="ab"/>
            <w:noProof/>
          </w:rPr>
          <w:instrText xml:space="preserve"> </w:instrText>
        </w:r>
        <w:r w:rsidRPr="00FC799E">
          <w:rPr>
            <w:rStyle w:val="ab"/>
            <w:noProof/>
          </w:rPr>
          <w:fldChar w:fldCharType="separate"/>
        </w:r>
        <w:r w:rsidRPr="00FC799E">
          <w:rPr>
            <w:rStyle w:val="ab"/>
            <w:noProof/>
          </w:rPr>
          <w:t>５　アンケート調査結果にみる障がいのある人のニーズ</w:t>
        </w:r>
        <w:r>
          <w:rPr>
            <w:noProof/>
            <w:webHidden/>
          </w:rPr>
          <w:tab/>
        </w:r>
        <w:r>
          <w:rPr>
            <w:noProof/>
            <w:webHidden/>
          </w:rPr>
          <w:fldChar w:fldCharType="begin"/>
        </w:r>
        <w:r>
          <w:rPr>
            <w:noProof/>
            <w:webHidden/>
          </w:rPr>
          <w:instrText xml:space="preserve"> PAGEREF _Toc55403183 \h </w:instrText>
        </w:r>
      </w:ins>
      <w:r>
        <w:rPr>
          <w:noProof/>
          <w:webHidden/>
        </w:rPr>
      </w:r>
      <w:r>
        <w:rPr>
          <w:noProof/>
          <w:webHidden/>
        </w:rPr>
        <w:fldChar w:fldCharType="separate"/>
      </w:r>
      <w:ins w:id="44" w:author="BJ Shinoda" w:date="2020-11-04T17:26:00Z">
        <w:r>
          <w:rPr>
            <w:noProof/>
            <w:webHidden/>
          </w:rPr>
          <w:t>21</w:t>
        </w:r>
      </w:ins>
      <w:ins w:id="45" w:author="BJ Shinoda" w:date="2020-11-04T17:25:00Z">
        <w:r>
          <w:rPr>
            <w:noProof/>
            <w:webHidden/>
          </w:rPr>
          <w:fldChar w:fldCharType="end"/>
        </w:r>
        <w:r w:rsidRPr="00FC799E">
          <w:rPr>
            <w:rStyle w:val="ab"/>
            <w:noProof/>
          </w:rPr>
          <w:fldChar w:fldCharType="end"/>
        </w:r>
      </w:ins>
    </w:p>
    <w:p w14:paraId="6BB42004" w14:textId="20BE6C44" w:rsidR="00961948" w:rsidRDefault="00961948">
      <w:pPr>
        <w:pStyle w:val="22"/>
        <w:tabs>
          <w:tab w:val="right" w:leader="dot" w:pos="8494"/>
        </w:tabs>
        <w:ind w:left="241"/>
        <w:rPr>
          <w:ins w:id="46" w:author="BJ Shinoda" w:date="2020-11-04T17:25:00Z"/>
          <w:rFonts w:asciiTheme="minorHAnsi" w:eastAsiaTheme="minorEastAsia" w:hAnsiTheme="minorHAnsi" w:cstheme="minorBidi"/>
          <w:noProof/>
          <w:kern w:val="2"/>
          <w:sz w:val="21"/>
          <w:szCs w:val="22"/>
        </w:rPr>
      </w:pPr>
      <w:ins w:id="47" w:author="BJ Shinoda" w:date="2020-11-04T17:25:00Z">
        <w:r w:rsidRPr="00FC799E">
          <w:rPr>
            <w:rStyle w:val="ab"/>
            <w:noProof/>
          </w:rPr>
          <w:fldChar w:fldCharType="begin"/>
        </w:r>
        <w:r w:rsidRPr="00FC799E">
          <w:rPr>
            <w:rStyle w:val="ab"/>
            <w:noProof/>
          </w:rPr>
          <w:instrText xml:space="preserve"> </w:instrText>
        </w:r>
        <w:r>
          <w:rPr>
            <w:noProof/>
          </w:rPr>
          <w:instrText>HYPERLINK \l "_Toc55403184"</w:instrText>
        </w:r>
        <w:r w:rsidRPr="00FC799E">
          <w:rPr>
            <w:rStyle w:val="ab"/>
            <w:noProof/>
          </w:rPr>
          <w:instrText xml:space="preserve"> </w:instrText>
        </w:r>
        <w:r w:rsidRPr="00FC799E">
          <w:rPr>
            <w:rStyle w:val="ab"/>
            <w:noProof/>
          </w:rPr>
          <w:fldChar w:fldCharType="separate"/>
        </w:r>
        <w:r w:rsidRPr="00FC799E">
          <w:rPr>
            <w:rStyle w:val="ab"/>
            <w:noProof/>
          </w:rPr>
          <w:t>第３章　障がいのある人を取り巻く課題の整理</w:t>
        </w:r>
        <w:r>
          <w:rPr>
            <w:noProof/>
            <w:webHidden/>
          </w:rPr>
          <w:tab/>
        </w:r>
        <w:r>
          <w:rPr>
            <w:noProof/>
            <w:webHidden/>
          </w:rPr>
          <w:fldChar w:fldCharType="begin"/>
        </w:r>
        <w:r>
          <w:rPr>
            <w:noProof/>
            <w:webHidden/>
          </w:rPr>
          <w:instrText xml:space="preserve"> PAGEREF _Toc55403184 \h </w:instrText>
        </w:r>
      </w:ins>
      <w:r>
        <w:rPr>
          <w:noProof/>
          <w:webHidden/>
        </w:rPr>
      </w:r>
      <w:r>
        <w:rPr>
          <w:noProof/>
          <w:webHidden/>
        </w:rPr>
        <w:fldChar w:fldCharType="separate"/>
      </w:r>
      <w:ins w:id="48" w:author="BJ Shinoda" w:date="2020-11-04T17:26:00Z">
        <w:r>
          <w:rPr>
            <w:noProof/>
            <w:webHidden/>
          </w:rPr>
          <w:t>37</w:t>
        </w:r>
      </w:ins>
      <w:ins w:id="49" w:author="BJ Shinoda" w:date="2020-11-04T17:25:00Z">
        <w:r>
          <w:rPr>
            <w:noProof/>
            <w:webHidden/>
          </w:rPr>
          <w:fldChar w:fldCharType="end"/>
        </w:r>
        <w:r w:rsidRPr="00FC799E">
          <w:rPr>
            <w:rStyle w:val="ab"/>
            <w:noProof/>
          </w:rPr>
          <w:fldChar w:fldCharType="end"/>
        </w:r>
      </w:ins>
    </w:p>
    <w:p w14:paraId="783D1C6E" w14:textId="6D5F707A" w:rsidR="00961948" w:rsidRDefault="00961948">
      <w:pPr>
        <w:pStyle w:val="11"/>
        <w:rPr>
          <w:ins w:id="50" w:author="BJ Shinoda" w:date="2020-11-04T17:25:00Z"/>
          <w:rFonts w:asciiTheme="minorHAnsi" w:eastAsiaTheme="minorEastAsia" w:hAnsiTheme="minorHAnsi" w:cstheme="minorBidi"/>
          <w:kern w:val="2"/>
          <w:sz w:val="21"/>
          <w:szCs w:val="22"/>
        </w:rPr>
      </w:pPr>
      <w:ins w:id="51" w:author="BJ Shinoda" w:date="2020-11-04T17:25:00Z">
        <w:r w:rsidRPr="00FC799E">
          <w:rPr>
            <w:rStyle w:val="ab"/>
          </w:rPr>
          <w:fldChar w:fldCharType="begin"/>
        </w:r>
        <w:r w:rsidRPr="00FC799E">
          <w:rPr>
            <w:rStyle w:val="ab"/>
          </w:rPr>
          <w:instrText xml:space="preserve"> </w:instrText>
        </w:r>
        <w:r>
          <w:instrText>HYPERLINK \l "_Toc55403185"</w:instrText>
        </w:r>
        <w:r w:rsidRPr="00FC799E">
          <w:rPr>
            <w:rStyle w:val="ab"/>
          </w:rPr>
          <w:instrText xml:space="preserve"> </w:instrText>
        </w:r>
        <w:r w:rsidRPr="00FC799E">
          <w:rPr>
            <w:rStyle w:val="ab"/>
          </w:rPr>
          <w:fldChar w:fldCharType="separate"/>
        </w:r>
        <w:r w:rsidRPr="00FC799E">
          <w:rPr>
            <w:rStyle w:val="ab"/>
          </w:rPr>
          <w:t>第２部　障害者計画</w:t>
        </w:r>
        <w:r>
          <w:rPr>
            <w:webHidden/>
          </w:rPr>
          <w:tab/>
        </w:r>
        <w:r>
          <w:rPr>
            <w:webHidden/>
          </w:rPr>
          <w:fldChar w:fldCharType="begin"/>
        </w:r>
        <w:r>
          <w:rPr>
            <w:webHidden/>
          </w:rPr>
          <w:instrText xml:space="preserve"> PAGEREF _Toc55403185 \h </w:instrText>
        </w:r>
      </w:ins>
      <w:r>
        <w:rPr>
          <w:webHidden/>
        </w:rPr>
      </w:r>
      <w:r>
        <w:rPr>
          <w:webHidden/>
        </w:rPr>
        <w:fldChar w:fldCharType="separate"/>
      </w:r>
      <w:ins w:id="52" w:author="BJ Shinoda" w:date="2020-11-04T17:26:00Z">
        <w:r>
          <w:rPr>
            <w:webHidden/>
          </w:rPr>
          <w:t>41</w:t>
        </w:r>
      </w:ins>
      <w:ins w:id="53" w:author="BJ Shinoda" w:date="2020-11-04T17:25:00Z">
        <w:r>
          <w:rPr>
            <w:webHidden/>
          </w:rPr>
          <w:fldChar w:fldCharType="end"/>
        </w:r>
        <w:r w:rsidRPr="00FC799E">
          <w:rPr>
            <w:rStyle w:val="ab"/>
          </w:rPr>
          <w:fldChar w:fldCharType="end"/>
        </w:r>
      </w:ins>
    </w:p>
    <w:p w14:paraId="5B78A637" w14:textId="3737FC6A" w:rsidR="00961948" w:rsidRDefault="00961948">
      <w:pPr>
        <w:pStyle w:val="22"/>
        <w:tabs>
          <w:tab w:val="right" w:leader="dot" w:pos="8494"/>
        </w:tabs>
        <w:ind w:left="241"/>
        <w:rPr>
          <w:ins w:id="54" w:author="BJ Shinoda" w:date="2020-11-04T17:25:00Z"/>
          <w:rFonts w:asciiTheme="minorHAnsi" w:eastAsiaTheme="minorEastAsia" w:hAnsiTheme="minorHAnsi" w:cstheme="minorBidi"/>
          <w:noProof/>
          <w:kern w:val="2"/>
          <w:sz w:val="21"/>
          <w:szCs w:val="22"/>
        </w:rPr>
      </w:pPr>
      <w:ins w:id="55" w:author="BJ Shinoda" w:date="2020-11-04T17:25:00Z">
        <w:r w:rsidRPr="00FC799E">
          <w:rPr>
            <w:rStyle w:val="ab"/>
            <w:noProof/>
          </w:rPr>
          <w:fldChar w:fldCharType="begin"/>
        </w:r>
        <w:r w:rsidRPr="00FC799E">
          <w:rPr>
            <w:rStyle w:val="ab"/>
            <w:noProof/>
          </w:rPr>
          <w:instrText xml:space="preserve"> </w:instrText>
        </w:r>
        <w:r>
          <w:rPr>
            <w:noProof/>
          </w:rPr>
          <w:instrText>HYPERLINK \l "_Toc55403186"</w:instrText>
        </w:r>
        <w:r w:rsidRPr="00FC799E">
          <w:rPr>
            <w:rStyle w:val="ab"/>
            <w:noProof/>
          </w:rPr>
          <w:instrText xml:space="preserve"> </w:instrText>
        </w:r>
        <w:r w:rsidRPr="00FC799E">
          <w:rPr>
            <w:rStyle w:val="ab"/>
            <w:noProof/>
          </w:rPr>
          <w:fldChar w:fldCharType="separate"/>
        </w:r>
        <w:r w:rsidRPr="00FC799E">
          <w:rPr>
            <w:rStyle w:val="ab"/>
            <w:noProof/>
          </w:rPr>
          <w:t>第１章　計画の基本的な考え方</w:t>
        </w:r>
        <w:r>
          <w:rPr>
            <w:noProof/>
            <w:webHidden/>
          </w:rPr>
          <w:tab/>
        </w:r>
        <w:r>
          <w:rPr>
            <w:noProof/>
            <w:webHidden/>
          </w:rPr>
          <w:fldChar w:fldCharType="begin"/>
        </w:r>
        <w:r>
          <w:rPr>
            <w:noProof/>
            <w:webHidden/>
          </w:rPr>
          <w:instrText xml:space="preserve"> PAGEREF _Toc55403186 \h </w:instrText>
        </w:r>
      </w:ins>
      <w:r>
        <w:rPr>
          <w:noProof/>
          <w:webHidden/>
        </w:rPr>
      </w:r>
      <w:r>
        <w:rPr>
          <w:noProof/>
          <w:webHidden/>
        </w:rPr>
        <w:fldChar w:fldCharType="separate"/>
      </w:r>
      <w:ins w:id="56" w:author="BJ Shinoda" w:date="2020-11-04T17:26:00Z">
        <w:r>
          <w:rPr>
            <w:noProof/>
            <w:webHidden/>
          </w:rPr>
          <w:t>43</w:t>
        </w:r>
      </w:ins>
      <w:ins w:id="57" w:author="BJ Shinoda" w:date="2020-11-04T17:25:00Z">
        <w:r>
          <w:rPr>
            <w:noProof/>
            <w:webHidden/>
          </w:rPr>
          <w:fldChar w:fldCharType="end"/>
        </w:r>
        <w:r w:rsidRPr="00FC799E">
          <w:rPr>
            <w:rStyle w:val="ab"/>
            <w:noProof/>
          </w:rPr>
          <w:fldChar w:fldCharType="end"/>
        </w:r>
      </w:ins>
    </w:p>
    <w:p w14:paraId="3E8D685E" w14:textId="22EF0DBD" w:rsidR="00961948" w:rsidRDefault="00961948">
      <w:pPr>
        <w:pStyle w:val="31"/>
        <w:tabs>
          <w:tab w:val="right" w:leader="dot" w:pos="8494"/>
        </w:tabs>
        <w:ind w:left="482"/>
        <w:rPr>
          <w:ins w:id="58" w:author="BJ Shinoda" w:date="2020-11-04T17:25:00Z"/>
          <w:rFonts w:asciiTheme="minorHAnsi" w:eastAsiaTheme="minorEastAsia" w:hAnsiTheme="minorHAnsi" w:cstheme="minorBidi"/>
          <w:noProof/>
          <w:kern w:val="2"/>
          <w:sz w:val="21"/>
          <w:szCs w:val="22"/>
        </w:rPr>
      </w:pPr>
      <w:ins w:id="59" w:author="BJ Shinoda" w:date="2020-11-04T17:25:00Z">
        <w:r w:rsidRPr="00FC799E">
          <w:rPr>
            <w:rStyle w:val="ab"/>
            <w:noProof/>
          </w:rPr>
          <w:fldChar w:fldCharType="begin"/>
        </w:r>
        <w:r w:rsidRPr="00FC799E">
          <w:rPr>
            <w:rStyle w:val="ab"/>
            <w:noProof/>
          </w:rPr>
          <w:instrText xml:space="preserve"> </w:instrText>
        </w:r>
        <w:r>
          <w:rPr>
            <w:noProof/>
          </w:rPr>
          <w:instrText>HYPERLINK \l "_Toc55403187"</w:instrText>
        </w:r>
        <w:r w:rsidRPr="00FC799E">
          <w:rPr>
            <w:rStyle w:val="ab"/>
            <w:noProof/>
          </w:rPr>
          <w:instrText xml:space="preserve"> </w:instrText>
        </w:r>
        <w:r w:rsidRPr="00FC799E">
          <w:rPr>
            <w:rStyle w:val="ab"/>
            <w:noProof/>
          </w:rPr>
          <w:fldChar w:fldCharType="separate"/>
        </w:r>
        <w:r w:rsidRPr="00FC799E">
          <w:rPr>
            <w:rStyle w:val="ab"/>
            <w:noProof/>
          </w:rPr>
          <w:t>１　基本目標</w:t>
        </w:r>
        <w:r>
          <w:rPr>
            <w:noProof/>
            <w:webHidden/>
          </w:rPr>
          <w:tab/>
        </w:r>
        <w:r>
          <w:rPr>
            <w:noProof/>
            <w:webHidden/>
          </w:rPr>
          <w:fldChar w:fldCharType="begin"/>
        </w:r>
        <w:r>
          <w:rPr>
            <w:noProof/>
            <w:webHidden/>
          </w:rPr>
          <w:instrText xml:space="preserve"> PAGEREF _Toc55403187 \h </w:instrText>
        </w:r>
      </w:ins>
      <w:r>
        <w:rPr>
          <w:noProof/>
          <w:webHidden/>
        </w:rPr>
      </w:r>
      <w:r>
        <w:rPr>
          <w:noProof/>
          <w:webHidden/>
        </w:rPr>
        <w:fldChar w:fldCharType="separate"/>
      </w:r>
      <w:ins w:id="60" w:author="BJ Shinoda" w:date="2020-11-04T17:26:00Z">
        <w:r>
          <w:rPr>
            <w:noProof/>
            <w:webHidden/>
          </w:rPr>
          <w:t>43</w:t>
        </w:r>
      </w:ins>
      <w:ins w:id="61" w:author="BJ Shinoda" w:date="2020-11-04T17:25:00Z">
        <w:r>
          <w:rPr>
            <w:noProof/>
            <w:webHidden/>
          </w:rPr>
          <w:fldChar w:fldCharType="end"/>
        </w:r>
        <w:r w:rsidRPr="00FC799E">
          <w:rPr>
            <w:rStyle w:val="ab"/>
            <w:noProof/>
          </w:rPr>
          <w:fldChar w:fldCharType="end"/>
        </w:r>
      </w:ins>
    </w:p>
    <w:p w14:paraId="51E9B690" w14:textId="659E9C62" w:rsidR="00961948" w:rsidRDefault="00961948">
      <w:pPr>
        <w:pStyle w:val="31"/>
        <w:tabs>
          <w:tab w:val="right" w:leader="dot" w:pos="8494"/>
        </w:tabs>
        <w:ind w:left="482"/>
        <w:rPr>
          <w:ins w:id="62" w:author="BJ Shinoda" w:date="2020-11-04T17:25:00Z"/>
          <w:rFonts w:asciiTheme="minorHAnsi" w:eastAsiaTheme="minorEastAsia" w:hAnsiTheme="minorHAnsi" w:cstheme="minorBidi"/>
          <w:noProof/>
          <w:kern w:val="2"/>
          <w:sz w:val="21"/>
          <w:szCs w:val="22"/>
        </w:rPr>
      </w:pPr>
      <w:ins w:id="63" w:author="BJ Shinoda" w:date="2020-11-04T17:25:00Z">
        <w:r w:rsidRPr="00FC799E">
          <w:rPr>
            <w:rStyle w:val="ab"/>
            <w:noProof/>
          </w:rPr>
          <w:fldChar w:fldCharType="begin"/>
        </w:r>
        <w:r w:rsidRPr="00FC799E">
          <w:rPr>
            <w:rStyle w:val="ab"/>
            <w:noProof/>
          </w:rPr>
          <w:instrText xml:space="preserve"> </w:instrText>
        </w:r>
        <w:r>
          <w:rPr>
            <w:noProof/>
          </w:rPr>
          <w:instrText>HYPERLINK \l "_Toc55403188"</w:instrText>
        </w:r>
        <w:r w:rsidRPr="00FC799E">
          <w:rPr>
            <w:rStyle w:val="ab"/>
            <w:noProof/>
          </w:rPr>
          <w:instrText xml:space="preserve"> </w:instrText>
        </w:r>
        <w:r w:rsidRPr="00FC799E">
          <w:rPr>
            <w:rStyle w:val="ab"/>
            <w:noProof/>
          </w:rPr>
          <w:fldChar w:fldCharType="separate"/>
        </w:r>
        <w:r w:rsidRPr="00FC799E">
          <w:rPr>
            <w:rStyle w:val="ab"/>
            <w:noProof/>
          </w:rPr>
          <w:t>２　基本施策</w:t>
        </w:r>
        <w:r>
          <w:rPr>
            <w:noProof/>
            <w:webHidden/>
          </w:rPr>
          <w:tab/>
        </w:r>
        <w:r>
          <w:rPr>
            <w:noProof/>
            <w:webHidden/>
          </w:rPr>
          <w:fldChar w:fldCharType="begin"/>
        </w:r>
        <w:r>
          <w:rPr>
            <w:noProof/>
            <w:webHidden/>
          </w:rPr>
          <w:instrText xml:space="preserve"> PAGEREF _Toc55403188 \h </w:instrText>
        </w:r>
      </w:ins>
      <w:r>
        <w:rPr>
          <w:noProof/>
          <w:webHidden/>
        </w:rPr>
      </w:r>
      <w:r>
        <w:rPr>
          <w:noProof/>
          <w:webHidden/>
        </w:rPr>
        <w:fldChar w:fldCharType="separate"/>
      </w:r>
      <w:ins w:id="64" w:author="BJ Shinoda" w:date="2020-11-04T17:26:00Z">
        <w:r>
          <w:rPr>
            <w:noProof/>
            <w:webHidden/>
          </w:rPr>
          <w:t>44</w:t>
        </w:r>
      </w:ins>
      <w:ins w:id="65" w:author="BJ Shinoda" w:date="2020-11-04T17:25:00Z">
        <w:r>
          <w:rPr>
            <w:noProof/>
            <w:webHidden/>
          </w:rPr>
          <w:fldChar w:fldCharType="end"/>
        </w:r>
        <w:r w:rsidRPr="00FC799E">
          <w:rPr>
            <w:rStyle w:val="ab"/>
            <w:noProof/>
          </w:rPr>
          <w:fldChar w:fldCharType="end"/>
        </w:r>
      </w:ins>
    </w:p>
    <w:p w14:paraId="0E0D990B" w14:textId="43F21B29" w:rsidR="00961948" w:rsidRDefault="00961948">
      <w:pPr>
        <w:pStyle w:val="31"/>
        <w:tabs>
          <w:tab w:val="right" w:leader="dot" w:pos="8494"/>
        </w:tabs>
        <w:ind w:left="482"/>
        <w:rPr>
          <w:ins w:id="66" w:author="BJ Shinoda" w:date="2020-11-04T17:25:00Z"/>
          <w:rFonts w:asciiTheme="minorHAnsi" w:eastAsiaTheme="minorEastAsia" w:hAnsiTheme="minorHAnsi" w:cstheme="minorBidi"/>
          <w:noProof/>
          <w:kern w:val="2"/>
          <w:sz w:val="21"/>
          <w:szCs w:val="22"/>
        </w:rPr>
      </w:pPr>
      <w:ins w:id="67" w:author="BJ Shinoda" w:date="2020-11-04T17:25:00Z">
        <w:r w:rsidRPr="00FC799E">
          <w:rPr>
            <w:rStyle w:val="ab"/>
            <w:noProof/>
          </w:rPr>
          <w:fldChar w:fldCharType="begin"/>
        </w:r>
        <w:r w:rsidRPr="00FC799E">
          <w:rPr>
            <w:rStyle w:val="ab"/>
            <w:noProof/>
          </w:rPr>
          <w:instrText xml:space="preserve"> </w:instrText>
        </w:r>
        <w:r>
          <w:rPr>
            <w:noProof/>
          </w:rPr>
          <w:instrText>HYPERLINK \l "_Toc55403189"</w:instrText>
        </w:r>
        <w:r w:rsidRPr="00FC799E">
          <w:rPr>
            <w:rStyle w:val="ab"/>
            <w:noProof/>
          </w:rPr>
          <w:instrText xml:space="preserve"> </w:instrText>
        </w:r>
        <w:r w:rsidRPr="00FC799E">
          <w:rPr>
            <w:rStyle w:val="ab"/>
            <w:noProof/>
          </w:rPr>
          <w:fldChar w:fldCharType="separate"/>
        </w:r>
        <w:r w:rsidRPr="00FC799E">
          <w:rPr>
            <w:rStyle w:val="ab"/>
            <w:rFonts w:ascii="HG丸ｺﾞｼｯｸM-PRO" w:hAnsi="ＭＳ Ｐゴシック"/>
            <w:noProof/>
          </w:rPr>
          <w:t>３</w:t>
        </w:r>
        <w:r w:rsidRPr="00FC799E">
          <w:rPr>
            <w:rStyle w:val="ab"/>
            <w:noProof/>
          </w:rPr>
          <w:t xml:space="preserve">　施策の体系</w:t>
        </w:r>
        <w:r>
          <w:rPr>
            <w:noProof/>
            <w:webHidden/>
          </w:rPr>
          <w:tab/>
        </w:r>
        <w:r>
          <w:rPr>
            <w:noProof/>
            <w:webHidden/>
          </w:rPr>
          <w:fldChar w:fldCharType="begin"/>
        </w:r>
        <w:r>
          <w:rPr>
            <w:noProof/>
            <w:webHidden/>
          </w:rPr>
          <w:instrText xml:space="preserve"> PAGEREF _Toc55403189 \h </w:instrText>
        </w:r>
      </w:ins>
      <w:r>
        <w:rPr>
          <w:noProof/>
          <w:webHidden/>
        </w:rPr>
      </w:r>
      <w:r>
        <w:rPr>
          <w:noProof/>
          <w:webHidden/>
        </w:rPr>
        <w:fldChar w:fldCharType="separate"/>
      </w:r>
      <w:ins w:id="68" w:author="BJ Shinoda" w:date="2020-11-04T17:26:00Z">
        <w:r>
          <w:rPr>
            <w:noProof/>
            <w:webHidden/>
          </w:rPr>
          <w:t>46</w:t>
        </w:r>
      </w:ins>
      <w:ins w:id="69" w:author="BJ Shinoda" w:date="2020-11-04T17:25:00Z">
        <w:r>
          <w:rPr>
            <w:noProof/>
            <w:webHidden/>
          </w:rPr>
          <w:fldChar w:fldCharType="end"/>
        </w:r>
        <w:r w:rsidRPr="00FC799E">
          <w:rPr>
            <w:rStyle w:val="ab"/>
            <w:noProof/>
          </w:rPr>
          <w:fldChar w:fldCharType="end"/>
        </w:r>
      </w:ins>
    </w:p>
    <w:p w14:paraId="3AB4EF99" w14:textId="56DEBC58" w:rsidR="00961948" w:rsidRDefault="00961948">
      <w:pPr>
        <w:pStyle w:val="22"/>
        <w:tabs>
          <w:tab w:val="right" w:leader="dot" w:pos="8494"/>
        </w:tabs>
        <w:ind w:left="241"/>
        <w:rPr>
          <w:ins w:id="70" w:author="BJ Shinoda" w:date="2020-11-04T17:25:00Z"/>
          <w:rFonts w:asciiTheme="minorHAnsi" w:eastAsiaTheme="minorEastAsia" w:hAnsiTheme="minorHAnsi" w:cstheme="minorBidi"/>
          <w:noProof/>
          <w:kern w:val="2"/>
          <w:sz w:val="21"/>
          <w:szCs w:val="22"/>
        </w:rPr>
      </w:pPr>
      <w:ins w:id="71" w:author="BJ Shinoda" w:date="2020-11-04T17:25:00Z">
        <w:r w:rsidRPr="00FC799E">
          <w:rPr>
            <w:rStyle w:val="ab"/>
            <w:noProof/>
          </w:rPr>
          <w:fldChar w:fldCharType="begin"/>
        </w:r>
        <w:r w:rsidRPr="00FC799E">
          <w:rPr>
            <w:rStyle w:val="ab"/>
            <w:noProof/>
          </w:rPr>
          <w:instrText xml:space="preserve"> </w:instrText>
        </w:r>
        <w:r>
          <w:rPr>
            <w:noProof/>
          </w:rPr>
          <w:instrText>HYPERLINK \l "_Toc55403190"</w:instrText>
        </w:r>
        <w:r w:rsidRPr="00FC799E">
          <w:rPr>
            <w:rStyle w:val="ab"/>
            <w:noProof/>
          </w:rPr>
          <w:instrText xml:space="preserve"> </w:instrText>
        </w:r>
        <w:r w:rsidRPr="00FC799E">
          <w:rPr>
            <w:rStyle w:val="ab"/>
            <w:noProof/>
          </w:rPr>
          <w:fldChar w:fldCharType="separate"/>
        </w:r>
        <w:r w:rsidRPr="00FC799E">
          <w:rPr>
            <w:rStyle w:val="ab"/>
            <w:noProof/>
          </w:rPr>
          <w:t>第２章　施策の展開</w:t>
        </w:r>
        <w:r>
          <w:rPr>
            <w:noProof/>
            <w:webHidden/>
          </w:rPr>
          <w:tab/>
        </w:r>
        <w:r>
          <w:rPr>
            <w:noProof/>
            <w:webHidden/>
          </w:rPr>
          <w:fldChar w:fldCharType="begin"/>
        </w:r>
        <w:r>
          <w:rPr>
            <w:noProof/>
            <w:webHidden/>
          </w:rPr>
          <w:instrText xml:space="preserve"> PAGEREF _Toc55403190 \h </w:instrText>
        </w:r>
      </w:ins>
      <w:r>
        <w:rPr>
          <w:noProof/>
          <w:webHidden/>
        </w:rPr>
      </w:r>
      <w:r>
        <w:rPr>
          <w:noProof/>
          <w:webHidden/>
        </w:rPr>
        <w:fldChar w:fldCharType="separate"/>
      </w:r>
      <w:ins w:id="72" w:author="BJ Shinoda" w:date="2020-11-04T17:26:00Z">
        <w:r>
          <w:rPr>
            <w:noProof/>
            <w:webHidden/>
          </w:rPr>
          <w:t>47</w:t>
        </w:r>
      </w:ins>
      <w:ins w:id="73" w:author="BJ Shinoda" w:date="2020-11-04T17:25:00Z">
        <w:r>
          <w:rPr>
            <w:noProof/>
            <w:webHidden/>
          </w:rPr>
          <w:fldChar w:fldCharType="end"/>
        </w:r>
        <w:r w:rsidRPr="00FC799E">
          <w:rPr>
            <w:rStyle w:val="ab"/>
            <w:noProof/>
          </w:rPr>
          <w:fldChar w:fldCharType="end"/>
        </w:r>
      </w:ins>
    </w:p>
    <w:p w14:paraId="4A5887B0" w14:textId="3C65BAE0" w:rsidR="00961948" w:rsidRDefault="00961948">
      <w:pPr>
        <w:pStyle w:val="31"/>
        <w:tabs>
          <w:tab w:val="right" w:leader="dot" w:pos="8494"/>
        </w:tabs>
        <w:ind w:left="482"/>
        <w:rPr>
          <w:ins w:id="74" w:author="BJ Shinoda" w:date="2020-11-04T17:25:00Z"/>
          <w:rFonts w:asciiTheme="minorHAnsi" w:eastAsiaTheme="minorEastAsia" w:hAnsiTheme="minorHAnsi" w:cstheme="minorBidi"/>
          <w:noProof/>
          <w:kern w:val="2"/>
          <w:sz w:val="21"/>
          <w:szCs w:val="22"/>
        </w:rPr>
      </w:pPr>
      <w:ins w:id="75" w:author="BJ Shinoda" w:date="2020-11-04T17:25:00Z">
        <w:r w:rsidRPr="00FC799E">
          <w:rPr>
            <w:rStyle w:val="ab"/>
            <w:noProof/>
          </w:rPr>
          <w:fldChar w:fldCharType="begin"/>
        </w:r>
        <w:r w:rsidRPr="00FC799E">
          <w:rPr>
            <w:rStyle w:val="ab"/>
            <w:noProof/>
          </w:rPr>
          <w:instrText xml:space="preserve"> </w:instrText>
        </w:r>
        <w:r>
          <w:rPr>
            <w:noProof/>
          </w:rPr>
          <w:instrText>HYPERLINK \l "_Toc55403191"</w:instrText>
        </w:r>
        <w:r w:rsidRPr="00FC799E">
          <w:rPr>
            <w:rStyle w:val="ab"/>
            <w:noProof/>
          </w:rPr>
          <w:instrText xml:space="preserve"> </w:instrText>
        </w:r>
        <w:r w:rsidRPr="00FC799E">
          <w:rPr>
            <w:rStyle w:val="ab"/>
            <w:noProof/>
          </w:rPr>
          <w:fldChar w:fldCharType="separate"/>
        </w:r>
        <w:r w:rsidRPr="00FC799E">
          <w:rPr>
            <w:rStyle w:val="ab"/>
            <w:noProof/>
          </w:rPr>
          <w:t>１　みんなが理解し合えるまちづくり</w:t>
        </w:r>
        <w:r>
          <w:rPr>
            <w:noProof/>
            <w:webHidden/>
          </w:rPr>
          <w:tab/>
        </w:r>
        <w:r>
          <w:rPr>
            <w:noProof/>
            <w:webHidden/>
          </w:rPr>
          <w:fldChar w:fldCharType="begin"/>
        </w:r>
        <w:r>
          <w:rPr>
            <w:noProof/>
            <w:webHidden/>
          </w:rPr>
          <w:instrText xml:space="preserve"> PAGEREF _Toc55403191 \h </w:instrText>
        </w:r>
      </w:ins>
      <w:r>
        <w:rPr>
          <w:noProof/>
          <w:webHidden/>
        </w:rPr>
      </w:r>
      <w:r>
        <w:rPr>
          <w:noProof/>
          <w:webHidden/>
        </w:rPr>
        <w:fldChar w:fldCharType="separate"/>
      </w:r>
      <w:ins w:id="76" w:author="BJ Shinoda" w:date="2020-11-04T17:26:00Z">
        <w:r>
          <w:rPr>
            <w:noProof/>
            <w:webHidden/>
          </w:rPr>
          <w:t>47</w:t>
        </w:r>
      </w:ins>
      <w:ins w:id="77" w:author="BJ Shinoda" w:date="2020-11-04T17:25:00Z">
        <w:r>
          <w:rPr>
            <w:noProof/>
            <w:webHidden/>
          </w:rPr>
          <w:fldChar w:fldCharType="end"/>
        </w:r>
        <w:r w:rsidRPr="00FC799E">
          <w:rPr>
            <w:rStyle w:val="ab"/>
            <w:noProof/>
          </w:rPr>
          <w:fldChar w:fldCharType="end"/>
        </w:r>
      </w:ins>
    </w:p>
    <w:p w14:paraId="415A533D" w14:textId="3C7FDB57" w:rsidR="00961948" w:rsidRDefault="00961948">
      <w:pPr>
        <w:pStyle w:val="31"/>
        <w:tabs>
          <w:tab w:val="right" w:leader="dot" w:pos="8494"/>
        </w:tabs>
        <w:ind w:left="482"/>
        <w:rPr>
          <w:ins w:id="78" w:author="BJ Shinoda" w:date="2020-11-04T17:25:00Z"/>
          <w:rFonts w:asciiTheme="minorHAnsi" w:eastAsiaTheme="minorEastAsia" w:hAnsiTheme="minorHAnsi" w:cstheme="minorBidi"/>
          <w:noProof/>
          <w:kern w:val="2"/>
          <w:sz w:val="21"/>
          <w:szCs w:val="22"/>
        </w:rPr>
      </w:pPr>
      <w:ins w:id="79" w:author="BJ Shinoda" w:date="2020-11-04T17:25:00Z">
        <w:r w:rsidRPr="00FC799E">
          <w:rPr>
            <w:rStyle w:val="ab"/>
            <w:noProof/>
          </w:rPr>
          <w:fldChar w:fldCharType="begin"/>
        </w:r>
        <w:r w:rsidRPr="00FC799E">
          <w:rPr>
            <w:rStyle w:val="ab"/>
            <w:noProof/>
          </w:rPr>
          <w:instrText xml:space="preserve"> </w:instrText>
        </w:r>
        <w:r>
          <w:rPr>
            <w:noProof/>
          </w:rPr>
          <w:instrText>HYPERLINK \l "_Toc55403192"</w:instrText>
        </w:r>
        <w:r w:rsidRPr="00FC799E">
          <w:rPr>
            <w:rStyle w:val="ab"/>
            <w:noProof/>
          </w:rPr>
          <w:instrText xml:space="preserve"> </w:instrText>
        </w:r>
        <w:r w:rsidRPr="00FC799E">
          <w:rPr>
            <w:rStyle w:val="ab"/>
            <w:noProof/>
          </w:rPr>
          <w:fldChar w:fldCharType="separate"/>
        </w:r>
        <w:r w:rsidRPr="00FC799E">
          <w:rPr>
            <w:rStyle w:val="ab"/>
            <w:noProof/>
          </w:rPr>
          <w:t>２　自立した生活をおくれるまちづくり</w:t>
        </w:r>
        <w:r>
          <w:rPr>
            <w:noProof/>
            <w:webHidden/>
          </w:rPr>
          <w:tab/>
        </w:r>
        <w:r>
          <w:rPr>
            <w:noProof/>
            <w:webHidden/>
          </w:rPr>
          <w:fldChar w:fldCharType="begin"/>
        </w:r>
        <w:r>
          <w:rPr>
            <w:noProof/>
            <w:webHidden/>
          </w:rPr>
          <w:instrText xml:space="preserve"> PAGEREF _Toc55403192 \h </w:instrText>
        </w:r>
      </w:ins>
      <w:r>
        <w:rPr>
          <w:noProof/>
          <w:webHidden/>
        </w:rPr>
      </w:r>
      <w:r>
        <w:rPr>
          <w:noProof/>
          <w:webHidden/>
        </w:rPr>
        <w:fldChar w:fldCharType="separate"/>
      </w:r>
      <w:ins w:id="80" w:author="BJ Shinoda" w:date="2020-11-04T17:26:00Z">
        <w:r>
          <w:rPr>
            <w:noProof/>
            <w:webHidden/>
          </w:rPr>
          <w:t>52</w:t>
        </w:r>
      </w:ins>
      <w:ins w:id="81" w:author="BJ Shinoda" w:date="2020-11-04T17:25:00Z">
        <w:r>
          <w:rPr>
            <w:noProof/>
            <w:webHidden/>
          </w:rPr>
          <w:fldChar w:fldCharType="end"/>
        </w:r>
        <w:r w:rsidRPr="00FC799E">
          <w:rPr>
            <w:rStyle w:val="ab"/>
            <w:noProof/>
          </w:rPr>
          <w:fldChar w:fldCharType="end"/>
        </w:r>
      </w:ins>
    </w:p>
    <w:p w14:paraId="41381F01" w14:textId="5E5FC4CB" w:rsidR="00961948" w:rsidRDefault="00961948">
      <w:pPr>
        <w:pStyle w:val="31"/>
        <w:tabs>
          <w:tab w:val="right" w:leader="dot" w:pos="8494"/>
        </w:tabs>
        <w:ind w:left="482"/>
        <w:rPr>
          <w:ins w:id="82" w:author="BJ Shinoda" w:date="2020-11-04T17:25:00Z"/>
          <w:rFonts w:asciiTheme="minorHAnsi" w:eastAsiaTheme="minorEastAsia" w:hAnsiTheme="minorHAnsi" w:cstheme="minorBidi"/>
          <w:noProof/>
          <w:kern w:val="2"/>
          <w:sz w:val="21"/>
          <w:szCs w:val="22"/>
        </w:rPr>
      </w:pPr>
      <w:ins w:id="83" w:author="BJ Shinoda" w:date="2020-11-04T17:25:00Z">
        <w:r w:rsidRPr="00FC799E">
          <w:rPr>
            <w:rStyle w:val="ab"/>
            <w:noProof/>
          </w:rPr>
          <w:fldChar w:fldCharType="begin"/>
        </w:r>
        <w:r w:rsidRPr="00FC799E">
          <w:rPr>
            <w:rStyle w:val="ab"/>
            <w:noProof/>
          </w:rPr>
          <w:instrText xml:space="preserve"> </w:instrText>
        </w:r>
        <w:r>
          <w:rPr>
            <w:noProof/>
          </w:rPr>
          <w:instrText>HYPERLINK \l "_Toc55403193"</w:instrText>
        </w:r>
        <w:r w:rsidRPr="00FC799E">
          <w:rPr>
            <w:rStyle w:val="ab"/>
            <w:noProof/>
          </w:rPr>
          <w:instrText xml:space="preserve"> </w:instrText>
        </w:r>
        <w:r w:rsidRPr="00FC799E">
          <w:rPr>
            <w:rStyle w:val="ab"/>
            <w:noProof/>
          </w:rPr>
          <w:fldChar w:fldCharType="separate"/>
        </w:r>
        <w:r w:rsidRPr="00FC799E">
          <w:rPr>
            <w:rStyle w:val="ab"/>
            <w:noProof/>
          </w:rPr>
          <w:t>３　充実し生きがいのあるまちづくり</w:t>
        </w:r>
        <w:r>
          <w:rPr>
            <w:noProof/>
            <w:webHidden/>
          </w:rPr>
          <w:tab/>
        </w:r>
        <w:r>
          <w:rPr>
            <w:noProof/>
            <w:webHidden/>
          </w:rPr>
          <w:fldChar w:fldCharType="begin"/>
        </w:r>
        <w:r>
          <w:rPr>
            <w:noProof/>
            <w:webHidden/>
          </w:rPr>
          <w:instrText xml:space="preserve"> PAGEREF _Toc55403193 \h </w:instrText>
        </w:r>
      </w:ins>
      <w:r>
        <w:rPr>
          <w:noProof/>
          <w:webHidden/>
        </w:rPr>
      </w:r>
      <w:r>
        <w:rPr>
          <w:noProof/>
          <w:webHidden/>
        </w:rPr>
        <w:fldChar w:fldCharType="separate"/>
      </w:r>
      <w:ins w:id="84" w:author="BJ Shinoda" w:date="2020-11-04T17:26:00Z">
        <w:r>
          <w:rPr>
            <w:noProof/>
            <w:webHidden/>
          </w:rPr>
          <w:t>57</w:t>
        </w:r>
      </w:ins>
      <w:ins w:id="85" w:author="BJ Shinoda" w:date="2020-11-04T17:25:00Z">
        <w:r>
          <w:rPr>
            <w:noProof/>
            <w:webHidden/>
          </w:rPr>
          <w:fldChar w:fldCharType="end"/>
        </w:r>
        <w:r w:rsidRPr="00FC799E">
          <w:rPr>
            <w:rStyle w:val="ab"/>
            <w:noProof/>
          </w:rPr>
          <w:fldChar w:fldCharType="end"/>
        </w:r>
      </w:ins>
    </w:p>
    <w:p w14:paraId="210A4D05" w14:textId="7B8DF1A0" w:rsidR="00961948" w:rsidRDefault="00961948">
      <w:pPr>
        <w:pStyle w:val="31"/>
        <w:tabs>
          <w:tab w:val="right" w:leader="dot" w:pos="8494"/>
        </w:tabs>
        <w:ind w:left="482"/>
        <w:rPr>
          <w:ins w:id="86" w:author="BJ Shinoda" w:date="2020-11-04T17:25:00Z"/>
          <w:rFonts w:asciiTheme="minorHAnsi" w:eastAsiaTheme="minorEastAsia" w:hAnsiTheme="minorHAnsi" w:cstheme="minorBidi"/>
          <w:noProof/>
          <w:kern w:val="2"/>
          <w:sz w:val="21"/>
          <w:szCs w:val="22"/>
        </w:rPr>
      </w:pPr>
      <w:ins w:id="87" w:author="BJ Shinoda" w:date="2020-11-04T17:25:00Z">
        <w:r w:rsidRPr="00FC799E">
          <w:rPr>
            <w:rStyle w:val="ab"/>
            <w:noProof/>
          </w:rPr>
          <w:fldChar w:fldCharType="begin"/>
        </w:r>
        <w:r w:rsidRPr="00FC799E">
          <w:rPr>
            <w:rStyle w:val="ab"/>
            <w:noProof/>
          </w:rPr>
          <w:instrText xml:space="preserve"> </w:instrText>
        </w:r>
        <w:r>
          <w:rPr>
            <w:noProof/>
          </w:rPr>
          <w:instrText>HYPERLINK \l "_Toc55403194"</w:instrText>
        </w:r>
        <w:r w:rsidRPr="00FC799E">
          <w:rPr>
            <w:rStyle w:val="ab"/>
            <w:noProof/>
          </w:rPr>
          <w:instrText xml:space="preserve"> </w:instrText>
        </w:r>
        <w:r w:rsidRPr="00FC799E">
          <w:rPr>
            <w:rStyle w:val="ab"/>
            <w:noProof/>
          </w:rPr>
          <w:fldChar w:fldCharType="separate"/>
        </w:r>
        <w:r w:rsidRPr="00FC799E">
          <w:rPr>
            <w:rStyle w:val="ab"/>
            <w:noProof/>
          </w:rPr>
          <w:t>４　安全で安心して暮らせるまちづくり</w:t>
        </w:r>
        <w:r>
          <w:rPr>
            <w:noProof/>
            <w:webHidden/>
          </w:rPr>
          <w:tab/>
        </w:r>
        <w:r>
          <w:rPr>
            <w:noProof/>
            <w:webHidden/>
          </w:rPr>
          <w:fldChar w:fldCharType="begin"/>
        </w:r>
        <w:r>
          <w:rPr>
            <w:noProof/>
            <w:webHidden/>
          </w:rPr>
          <w:instrText xml:space="preserve"> PAGEREF _Toc55403194 \h </w:instrText>
        </w:r>
      </w:ins>
      <w:r>
        <w:rPr>
          <w:noProof/>
          <w:webHidden/>
        </w:rPr>
      </w:r>
      <w:r>
        <w:rPr>
          <w:noProof/>
          <w:webHidden/>
        </w:rPr>
        <w:fldChar w:fldCharType="separate"/>
      </w:r>
      <w:ins w:id="88" w:author="BJ Shinoda" w:date="2020-11-04T17:26:00Z">
        <w:r>
          <w:rPr>
            <w:noProof/>
            <w:webHidden/>
          </w:rPr>
          <w:t>60</w:t>
        </w:r>
      </w:ins>
      <w:ins w:id="89" w:author="BJ Shinoda" w:date="2020-11-04T17:25:00Z">
        <w:r>
          <w:rPr>
            <w:noProof/>
            <w:webHidden/>
          </w:rPr>
          <w:fldChar w:fldCharType="end"/>
        </w:r>
        <w:r w:rsidRPr="00FC799E">
          <w:rPr>
            <w:rStyle w:val="ab"/>
            <w:noProof/>
          </w:rPr>
          <w:fldChar w:fldCharType="end"/>
        </w:r>
      </w:ins>
    </w:p>
    <w:p w14:paraId="2339829F" w14:textId="005DD1CC" w:rsidR="00961948" w:rsidRDefault="00961948">
      <w:pPr>
        <w:pStyle w:val="31"/>
        <w:tabs>
          <w:tab w:val="right" w:leader="dot" w:pos="8494"/>
        </w:tabs>
        <w:ind w:left="482"/>
        <w:rPr>
          <w:ins w:id="90" w:author="BJ Shinoda" w:date="2020-11-04T17:25:00Z"/>
          <w:rFonts w:asciiTheme="minorHAnsi" w:eastAsiaTheme="minorEastAsia" w:hAnsiTheme="minorHAnsi" w:cstheme="minorBidi"/>
          <w:noProof/>
          <w:kern w:val="2"/>
          <w:sz w:val="21"/>
          <w:szCs w:val="22"/>
        </w:rPr>
      </w:pPr>
      <w:ins w:id="91" w:author="BJ Shinoda" w:date="2020-11-04T17:25:00Z">
        <w:r w:rsidRPr="00FC799E">
          <w:rPr>
            <w:rStyle w:val="ab"/>
            <w:noProof/>
          </w:rPr>
          <w:fldChar w:fldCharType="begin"/>
        </w:r>
        <w:r w:rsidRPr="00FC799E">
          <w:rPr>
            <w:rStyle w:val="ab"/>
            <w:noProof/>
          </w:rPr>
          <w:instrText xml:space="preserve"> </w:instrText>
        </w:r>
        <w:r>
          <w:rPr>
            <w:noProof/>
          </w:rPr>
          <w:instrText>HYPERLINK \l "_Toc55403195"</w:instrText>
        </w:r>
        <w:r w:rsidRPr="00FC799E">
          <w:rPr>
            <w:rStyle w:val="ab"/>
            <w:noProof/>
          </w:rPr>
          <w:instrText xml:space="preserve"> </w:instrText>
        </w:r>
        <w:r w:rsidRPr="00FC799E">
          <w:rPr>
            <w:rStyle w:val="ab"/>
            <w:noProof/>
          </w:rPr>
          <w:fldChar w:fldCharType="separate"/>
        </w:r>
        <w:r w:rsidRPr="00FC799E">
          <w:rPr>
            <w:rStyle w:val="ab"/>
            <w:noProof/>
          </w:rPr>
          <w:t>５　健やかな成長を支援するまちづくり</w:t>
        </w:r>
        <w:r>
          <w:rPr>
            <w:noProof/>
            <w:webHidden/>
          </w:rPr>
          <w:tab/>
        </w:r>
        <w:r>
          <w:rPr>
            <w:noProof/>
            <w:webHidden/>
          </w:rPr>
          <w:fldChar w:fldCharType="begin"/>
        </w:r>
        <w:r>
          <w:rPr>
            <w:noProof/>
            <w:webHidden/>
          </w:rPr>
          <w:instrText xml:space="preserve"> PAGEREF _Toc55403195 \h </w:instrText>
        </w:r>
      </w:ins>
      <w:r>
        <w:rPr>
          <w:noProof/>
          <w:webHidden/>
        </w:rPr>
      </w:r>
      <w:r>
        <w:rPr>
          <w:noProof/>
          <w:webHidden/>
        </w:rPr>
        <w:fldChar w:fldCharType="separate"/>
      </w:r>
      <w:ins w:id="92" w:author="BJ Shinoda" w:date="2020-11-04T17:26:00Z">
        <w:r>
          <w:rPr>
            <w:noProof/>
            <w:webHidden/>
          </w:rPr>
          <w:t>63</w:t>
        </w:r>
      </w:ins>
      <w:ins w:id="93" w:author="BJ Shinoda" w:date="2020-11-04T17:25:00Z">
        <w:r>
          <w:rPr>
            <w:noProof/>
            <w:webHidden/>
          </w:rPr>
          <w:fldChar w:fldCharType="end"/>
        </w:r>
        <w:r w:rsidRPr="00FC799E">
          <w:rPr>
            <w:rStyle w:val="ab"/>
            <w:noProof/>
          </w:rPr>
          <w:fldChar w:fldCharType="end"/>
        </w:r>
      </w:ins>
    </w:p>
    <w:p w14:paraId="7054E460" w14:textId="3BDC84CF" w:rsidR="00961948" w:rsidRDefault="00961948">
      <w:pPr>
        <w:pStyle w:val="31"/>
        <w:tabs>
          <w:tab w:val="right" w:leader="dot" w:pos="8494"/>
        </w:tabs>
        <w:ind w:left="482"/>
        <w:rPr>
          <w:ins w:id="94" w:author="BJ Shinoda" w:date="2020-11-04T17:25:00Z"/>
          <w:rFonts w:asciiTheme="minorHAnsi" w:eastAsiaTheme="minorEastAsia" w:hAnsiTheme="minorHAnsi" w:cstheme="minorBidi"/>
          <w:noProof/>
          <w:kern w:val="2"/>
          <w:sz w:val="21"/>
          <w:szCs w:val="22"/>
        </w:rPr>
      </w:pPr>
      <w:ins w:id="95" w:author="BJ Shinoda" w:date="2020-11-04T17:25:00Z">
        <w:r w:rsidRPr="00FC799E">
          <w:rPr>
            <w:rStyle w:val="ab"/>
            <w:noProof/>
          </w:rPr>
          <w:fldChar w:fldCharType="begin"/>
        </w:r>
        <w:r w:rsidRPr="00FC799E">
          <w:rPr>
            <w:rStyle w:val="ab"/>
            <w:noProof/>
          </w:rPr>
          <w:instrText xml:space="preserve"> </w:instrText>
        </w:r>
        <w:r>
          <w:rPr>
            <w:noProof/>
          </w:rPr>
          <w:instrText>HYPERLINK \l "_Toc55403196"</w:instrText>
        </w:r>
        <w:r w:rsidRPr="00FC799E">
          <w:rPr>
            <w:rStyle w:val="ab"/>
            <w:noProof/>
          </w:rPr>
          <w:instrText xml:space="preserve"> </w:instrText>
        </w:r>
        <w:r w:rsidRPr="00FC799E">
          <w:rPr>
            <w:rStyle w:val="ab"/>
            <w:noProof/>
          </w:rPr>
          <w:fldChar w:fldCharType="separate"/>
        </w:r>
        <w:r w:rsidRPr="00FC799E">
          <w:rPr>
            <w:rStyle w:val="ab"/>
            <w:noProof/>
          </w:rPr>
          <w:t>６　総合的支援のあるまちづくり</w:t>
        </w:r>
        <w:r>
          <w:rPr>
            <w:noProof/>
            <w:webHidden/>
          </w:rPr>
          <w:tab/>
        </w:r>
        <w:r>
          <w:rPr>
            <w:noProof/>
            <w:webHidden/>
          </w:rPr>
          <w:fldChar w:fldCharType="begin"/>
        </w:r>
        <w:r>
          <w:rPr>
            <w:noProof/>
            <w:webHidden/>
          </w:rPr>
          <w:instrText xml:space="preserve"> PAGEREF _Toc55403196 \h </w:instrText>
        </w:r>
      </w:ins>
      <w:r>
        <w:rPr>
          <w:noProof/>
          <w:webHidden/>
        </w:rPr>
      </w:r>
      <w:r>
        <w:rPr>
          <w:noProof/>
          <w:webHidden/>
        </w:rPr>
        <w:fldChar w:fldCharType="separate"/>
      </w:r>
      <w:ins w:id="96" w:author="BJ Shinoda" w:date="2020-11-04T17:26:00Z">
        <w:r>
          <w:rPr>
            <w:noProof/>
            <w:webHidden/>
          </w:rPr>
          <w:t>65</w:t>
        </w:r>
      </w:ins>
      <w:ins w:id="97" w:author="BJ Shinoda" w:date="2020-11-04T17:25:00Z">
        <w:r>
          <w:rPr>
            <w:noProof/>
            <w:webHidden/>
          </w:rPr>
          <w:fldChar w:fldCharType="end"/>
        </w:r>
        <w:r w:rsidRPr="00FC799E">
          <w:rPr>
            <w:rStyle w:val="ab"/>
            <w:noProof/>
          </w:rPr>
          <w:fldChar w:fldCharType="end"/>
        </w:r>
      </w:ins>
    </w:p>
    <w:p w14:paraId="03CA362F" w14:textId="5B370114" w:rsidR="00961948" w:rsidRDefault="00961948">
      <w:pPr>
        <w:pStyle w:val="11"/>
        <w:rPr>
          <w:ins w:id="98" w:author="BJ Shinoda" w:date="2020-11-04T17:25:00Z"/>
          <w:rFonts w:asciiTheme="minorHAnsi" w:eastAsiaTheme="minorEastAsia" w:hAnsiTheme="minorHAnsi" w:cstheme="minorBidi"/>
          <w:kern w:val="2"/>
          <w:sz w:val="21"/>
          <w:szCs w:val="22"/>
        </w:rPr>
      </w:pPr>
      <w:ins w:id="99" w:author="BJ Shinoda" w:date="2020-11-04T17:25:00Z">
        <w:r w:rsidRPr="00FC799E">
          <w:rPr>
            <w:rStyle w:val="ab"/>
          </w:rPr>
          <w:fldChar w:fldCharType="begin"/>
        </w:r>
        <w:r w:rsidRPr="00FC799E">
          <w:rPr>
            <w:rStyle w:val="ab"/>
          </w:rPr>
          <w:instrText xml:space="preserve"> </w:instrText>
        </w:r>
        <w:r>
          <w:instrText>HYPERLINK \l "_Toc55403197"</w:instrText>
        </w:r>
        <w:r w:rsidRPr="00FC799E">
          <w:rPr>
            <w:rStyle w:val="ab"/>
          </w:rPr>
          <w:instrText xml:space="preserve"> </w:instrText>
        </w:r>
        <w:r w:rsidRPr="00FC799E">
          <w:rPr>
            <w:rStyle w:val="ab"/>
          </w:rPr>
          <w:fldChar w:fldCharType="separate"/>
        </w:r>
        <w:r w:rsidRPr="00FC799E">
          <w:rPr>
            <w:rStyle w:val="ab"/>
          </w:rPr>
          <w:t>第３部　障害福祉計画・ 障害児福祉計画</w:t>
        </w:r>
        <w:r>
          <w:rPr>
            <w:webHidden/>
          </w:rPr>
          <w:tab/>
        </w:r>
        <w:r>
          <w:rPr>
            <w:webHidden/>
          </w:rPr>
          <w:fldChar w:fldCharType="begin"/>
        </w:r>
        <w:r>
          <w:rPr>
            <w:webHidden/>
          </w:rPr>
          <w:instrText xml:space="preserve"> PAGEREF _Toc55403197 \h </w:instrText>
        </w:r>
      </w:ins>
      <w:r>
        <w:rPr>
          <w:webHidden/>
        </w:rPr>
      </w:r>
      <w:r>
        <w:rPr>
          <w:webHidden/>
        </w:rPr>
        <w:fldChar w:fldCharType="separate"/>
      </w:r>
      <w:ins w:id="100" w:author="BJ Shinoda" w:date="2020-11-04T17:26:00Z">
        <w:r>
          <w:rPr>
            <w:webHidden/>
          </w:rPr>
          <w:t>67</w:t>
        </w:r>
      </w:ins>
      <w:ins w:id="101" w:author="BJ Shinoda" w:date="2020-11-04T17:25:00Z">
        <w:r>
          <w:rPr>
            <w:webHidden/>
          </w:rPr>
          <w:fldChar w:fldCharType="end"/>
        </w:r>
        <w:r w:rsidRPr="00FC799E">
          <w:rPr>
            <w:rStyle w:val="ab"/>
          </w:rPr>
          <w:fldChar w:fldCharType="end"/>
        </w:r>
      </w:ins>
    </w:p>
    <w:p w14:paraId="7F8D4D90" w14:textId="67AC038D" w:rsidR="00961948" w:rsidRDefault="00961948">
      <w:pPr>
        <w:pStyle w:val="22"/>
        <w:tabs>
          <w:tab w:val="right" w:leader="dot" w:pos="8494"/>
        </w:tabs>
        <w:ind w:left="241"/>
        <w:rPr>
          <w:ins w:id="102" w:author="BJ Shinoda" w:date="2020-11-04T17:25:00Z"/>
          <w:rFonts w:asciiTheme="minorHAnsi" w:eastAsiaTheme="minorEastAsia" w:hAnsiTheme="minorHAnsi" w:cstheme="minorBidi"/>
          <w:noProof/>
          <w:kern w:val="2"/>
          <w:sz w:val="21"/>
          <w:szCs w:val="22"/>
        </w:rPr>
      </w:pPr>
      <w:ins w:id="103" w:author="BJ Shinoda" w:date="2020-11-04T17:25:00Z">
        <w:r w:rsidRPr="00FC799E">
          <w:rPr>
            <w:rStyle w:val="ab"/>
            <w:noProof/>
          </w:rPr>
          <w:fldChar w:fldCharType="begin"/>
        </w:r>
        <w:r w:rsidRPr="00FC799E">
          <w:rPr>
            <w:rStyle w:val="ab"/>
            <w:noProof/>
          </w:rPr>
          <w:instrText xml:space="preserve"> </w:instrText>
        </w:r>
        <w:r>
          <w:rPr>
            <w:noProof/>
          </w:rPr>
          <w:instrText>HYPERLINK \l "_Toc55403198"</w:instrText>
        </w:r>
        <w:r w:rsidRPr="00FC799E">
          <w:rPr>
            <w:rStyle w:val="ab"/>
            <w:noProof/>
          </w:rPr>
          <w:instrText xml:space="preserve"> </w:instrText>
        </w:r>
        <w:r w:rsidRPr="00FC799E">
          <w:rPr>
            <w:rStyle w:val="ab"/>
            <w:noProof/>
          </w:rPr>
          <w:fldChar w:fldCharType="separate"/>
        </w:r>
        <w:r w:rsidRPr="00FC799E">
          <w:rPr>
            <w:rStyle w:val="ab"/>
            <w:noProof/>
          </w:rPr>
          <w:t xml:space="preserve">第１章　</w:t>
        </w:r>
        <w:r w:rsidRPr="00FC799E">
          <w:rPr>
            <w:rStyle w:val="ab"/>
            <w:noProof/>
            <w:spacing w:val="-6"/>
          </w:rPr>
          <w:t>第４次きさらづ障がい者プランの取組状況</w:t>
        </w:r>
        <w:r>
          <w:rPr>
            <w:noProof/>
            <w:webHidden/>
          </w:rPr>
          <w:tab/>
        </w:r>
        <w:r>
          <w:rPr>
            <w:noProof/>
            <w:webHidden/>
          </w:rPr>
          <w:fldChar w:fldCharType="begin"/>
        </w:r>
        <w:r>
          <w:rPr>
            <w:noProof/>
            <w:webHidden/>
          </w:rPr>
          <w:instrText xml:space="preserve"> PAGEREF _Toc55403198 \h </w:instrText>
        </w:r>
      </w:ins>
      <w:r>
        <w:rPr>
          <w:noProof/>
          <w:webHidden/>
        </w:rPr>
      </w:r>
      <w:r>
        <w:rPr>
          <w:noProof/>
          <w:webHidden/>
        </w:rPr>
        <w:fldChar w:fldCharType="separate"/>
      </w:r>
      <w:ins w:id="104" w:author="BJ Shinoda" w:date="2020-11-04T17:26:00Z">
        <w:r>
          <w:rPr>
            <w:noProof/>
            <w:webHidden/>
          </w:rPr>
          <w:t>69</w:t>
        </w:r>
      </w:ins>
      <w:ins w:id="105" w:author="BJ Shinoda" w:date="2020-11-04T17:25:00Z">
        <w:r>
          <w:rPr>
            <w:noProof/>
            <w:webHidden/>
          </w:rPr>
          <w:fldChar w:fldCharType="end"/>
        </w:r>
        <w:r w:rsidRPr="00FC799E">
          <w:rPr>
            <w:rStyle w:val="ab"/>
            <w:noProof/>
          </w:rPr>
          <w:fldChar w:fldCharType="end"/>
        </w:r>
      </w:ins>
    </w:p>
    <w:p w14:paraId="6AE578C2" w14:textId="367A188E" w:rsidR="00961948" w:rsidRDefault="00961948">
      <w:pPr>
        <w:pStyle w:val="31"/>
        <w:tabs>
          <w:tab w:val="right" w:leader="dot" w:pos="8494"/>
        </w:tabs>
        <w:ind w:left="482"/>
        <w:rPr>
          <w:ins w:id="106" w:author="BJ Shinoda" w:date="2020-11-04T17:25:00Z"/>
          <w:rFonts w:asciiTheme="minorHAnsi" w:eastAsiaTheme="minorEastAsia" w:hAnsiTheme="minorHAnsi" w:cstheme="minorBidi"/>
          <w:noProof/>
          <w:kern w:val="2"/>
          <w:sz w:val="21"/>
          <w:szCs w:val="22"/>
        </w:rPr>
      </w:pPr>
      <w:ins w:id="107" w:author="BJ Shinoda" w:date="2020-11-04T17:25:00Z">
        <w:r w:rsidRPr="00FC799E">
          <w:rPr>
            <w:rStyle w:val="ab"/>
            <w:noProof/>
          </w:rPr>
          <w:fldChar w:fldCharType="begin"/>
        </w:r>
        <w:r w:rsidRPr="00FC799E">
          <w:rPr>
            <w:rStyle w:val="ab"/>
            <w:noProof/>
          </w:rPr>
          <w:instrText xml:space="preserve"> </w:instrText>
        </w:r>
        <w:r>
          <w:rPr>
            <w:noProof/>
          </w:rPr>
          <w:instrText>HYPERLINK \l "_Toc55403199"</w:instrText>
        </w:r>
        <w:r w:rsidRPr="00FC799E">
          <w:rPr>
            <w:rStyle w:val="ab"/>
            <w:noProof/>
          </w:rPr>
          <w:instrText xml:space="preserve"> </w:instrText>
        </w:r>
        <w:r w:rsidRPr="00FC799E">
          <w:rPr>
            <w:rStyle w:val="ab"/>
            <w:noProof/>
          </w:rPr>
          <w:fldChar w:fldCharType="separate"/>
        </w:r>
        <w:r w:rsidRPr="00FC799E">
          <w:rPr>
            <w:rStyle w:val="ab"/>
            <w:noProof/>
          </w:rPr>
          <w:t>１　障がい者施策の取組状況</w:t>
        </w:r>
        <w:r>
          <w:rPr>
            <w:noProof/>
            <w:webHidden/>
          </w:rPr>
          <w:tab/>
        </w:r>
        <w:r>
          <w:rPr>
            <w:noProof/>
            <w:webHidden/>
          </w:rPr>
          <w:fldChar w:fldCharType="begin"/>
        </w:r>
        <w:r>
          <w:rPr>
            <w:noProof/>
            <w:webHidden/>
          </w:rPr>
          <w:instrText xml:space="preserve"> PAGEREF _Toc55403199 \h </w:instrText>
        </w:r>
      </w:ins>
      <w:r>
        <w:rPr>
          <w:noProof/>
          <w:webHidden/>
        </w:rPr>
      </w:r>
      <w:r>
        <w:rPr>
          <w:noProof/>
          <w:webHidden/>
        </w:rPr>
        <w:fldChar w:fldCharType="separate"/>
      </w:r>
      <w:ins w:id="108" w:author="BJ Shinoda" w:date="2020-11-04T17:26:00Z">
        <w:r>
          <w:rPr>
            <w:noProof/>
            <w:webHidden/>
          </w:rPr>
          <w:t>69</w:t>
        </w:r>
      </w:ins>
      <w:ins w:id="109" w:author="BJ Shinoda" w:date="2020-11-04T17:25:00Z">
        <w:r>
          <w:rPr>
            <w:noProof/>
            <w:webHidden/>
          </w:rPr>
          <w:fldChar w:fldCharType="end"/>
        </w:r>
        <w:r w:rsidRPr="00FC799E">
          <w:rPr>
            <w:rStyle w:val="ab"/>
            <w:noProof/>
          </w:rPr>
          <w:fldChar w:fldCharType="end"/>
        </w:r>
      </w:ins>
    </w:p>
    <w:p w14:paraId="0056969A" w14:textId="6B26209A" w:rsidR="00961948" w:rsidRDefault="00961948">
      <w:pPr>
        <w:pStyle w:val="31"/>
        <w:tabs>
          <w:tab w:val="right" w:leader="dot" w:pos="8494"/>
        </w:tabs>
        <w:ind w:left="482"/>
        <w:rPr>
          <w:ins w:id="110" w:author="BJ Shinoda" w:date="2020-11-04T17:25:00Z"/>
          <w:rFonts w:asciiTheme="minorHAnsi" w:eastAsiaTheme="minorEastAsia" w:hAnsiTheme="minorHAnsi" w:cstheme="minorBidi"/>
          <w:noProof/>
          <w:kern w:val="2"/>
          <w:sz w:val="21"/>
          <w:szCs w:val="22"/>
        </w:rPr>
      </w:pPr>
      <w:ins w:id="111" w:author="BJ Shinoda" w:date="2020-11-04T17:25:00Z">
        <w:r w:rsidRPr="00FC799E">
          <w:rPr>
            <w:rStyle w:val="ab"/>
            <w:noProof/>
          </w:rPr>
          <w:fldChar w:fldCharType="begin"/>
        </w:r>
        <w:r w:rsidRPr="00FC799E">
          <w:rPr>
            <w:rStyle w:val="ab"/>
            <w:noProof/>
          </w:rPr>
          <w:instrText xml:space="preserve"> </w:instrText>
        </w:r>
        <w:r>
          <w:rPr>
            <w:noProof/>
          </w:rPr>
          <w:instrText>HYPERLINK \l "_Toc55403200"</w:instrText>
        </w:r>
        <w:r w:rsidRPr="00FC799E">
          <w:rPr>
            <w:rStyle w:val="ab"/>
            <w:noProof/>
          </w:rPr>
          <w:instrText xml:space="preserve"> </w:instrText>
        </w:r>
        <w:r w:rsidRPr="00FC799E">
          <w:rPr>
            <w:rStyle w:val="ab"/>
            <w:noProof/>
          </w:rPr>
          <w:fldChar w:fldCharType="separate"/>
        </w:r>
        <w:r w:rsidRPr="00FC799E">
          <w:rPr>
            <w:rStyle w:val="ab"/>
            <w:noProof/>
          </w:rPr>
          <w:t>２　障害福祉サービス等の実施状況</w:t>
        </w:r>
        <w:r>
          <w:rPr>
            <w:noProof/>
            <w:webHidden/>
          </w:rPr>
          <w:tab/>
        </w:r>
        <w:r>
          <w:rPr>
            <w:noProof/>
            <w:webHidden/>
          </w:rPr>
          <w:fldChar w:fldCharType="begin"/>
        </w:r>
        <w:r>
          <w:rPr>
            <w:noProof/>
            <w:webHidden/>
          </w:rPr>
          <w:instrText xml:space="preserve"> PAGEREF _Toc55403200 \h </w:instrText>
        </w:r>
      </w:ins>
      <w:r>
        <w:rPr>
          <w:noProof/>
          <w:webHidden/>
        </w:rPr>
      </w:r>
      <w:r>
        <w:rPr>
          <w:noProof/>
          <w:webHidden/>
        </w:rPr>
        <w:fldChar w:fldCharType="separate"/>
      </w:r>
      <w:ins w:id="112" w:author="BJ Shinoda" w:date="2020-11-04T17:26:00Z">
        <w:r>
          <w:rPr>
            <w:noProof/>
            <w:webHidden/>
          </w:rPr>
          <w:t>72</w:t>
        </w:r>
      </w:ins>
      <w:ins w:id="113" w:author="BJ Shinoda" w:date="2020-11-04T17:25:00Z">
        <w:r>
          <w:rPr>
            <w:noProof/>
            <w:webHidden/>
          </w:rPr>
          <w:fldChar w:fldCharType="end"/>
        </w:r>
        <w:r w:rsidRPr="00FC799E">
          <w:rPr>
            <w:rStyle w:val="ab"/>
            <w:noProof/>
          </w:rPr>
          <w:fldChar w:fldCharType="end"/>
        </w:r>
      </w:ins>
    </w:p>
    <w:p w14:paraId="14DC499F" w14:textId="6CEA16D9" w:rsidR="00961948" w:rsidRDefault="00961948">
      <w:pPr>
        <w:pStyle w:val="22"/>
        <w:tabs>
          <w:tab w:val="right" w:leader="dot" w:pos="8494"/>
        </w:tabs>
        <w:ind w:left="241"/>
        <w:rPr>
          <w:ins w:id="114" w:author="BJ Shinoda" w:date="2020-11-04T17:25:00Z"/>
          <w:rFonts w:asciiTheme="minorHAnsi" w:eastAsiaTheme="minorEastAsia" w:hAnsiTheme="minorHAnsi" w:cstheme="minorBidi"/>
          <w:noProof/>
          <w:kern w:val="2"/>
          <w:sz w:val="21"/>
          <w:szCs w:val="22"/>
        </w:rPr>
      </w:pPr>
      <w:ins w:id="115" w:author="BJ Shinoda" w:date="2020-11-04T17:25:00Z">
        <w:r w:rsidRPr="00FC799E">
          <w:rPr>
            <w:rStyle w:val="ab"/>
            <w:noProof/>
          </w:rPr>
          <w:fldChar w:fldCharType="begin"/>
        </w:r>
        <w:r w:rsidRPr="00FC799E">
          <w:rPr>
            <w:rStyle w:val="ab"/>
            <w:noProof/>
          </w:rPr>
          <w:instrText xml:space="preserve"> </w:instrText>
        </w:r>
        <w:r>
          <w:rPr>
            <w:noProof/>
          </w:rPr>
          <w:instrText>HYPERLINK \l "_Toc55403201"</w:instrText>
        </w:r>
        <w:r w:rsidRPr="00FC799E">
          <w:rPr>
            <w:rStyle w:val="ab"/>
            <w:noProof/>
          </w:rPr>
          <w:instrText xml:space="preserve"> </w:instrText>
        </w:r>
        <w:r w:rsidRPr="00FC799E">
          <w:rPr>
            <w:rStyle w:val="ab"/>
            <w:noProof/>
          </w:rPr>
          <w:fldChar w:fldCharType="separate"/>
        </w:r>
        <w:r w:rsidRPr="00FC799E">
          <w:rPr>
            <w:rStyle w:val="ab"/>
            <w:noProof/>
          </w:rPr>
          <w:t>第２章　計画の方向性と目標</w:t>
        </w:r>
        <w:r>
          <w:rPr>
            <w:noProof/>
            <w:webHidden/>
          </w:rPr>
          <w:tab/>
        </w:r>
        <w:r>
          <w:rPr>
            <w:noProof/>
            <w:webHidden/>
          </w:rPr>
          <w:fldChar w:fldCharType="begin"/>
        </w:r>
        <w:r>
          <w:rPr>
            <w:noProof/>
            <w:webHidden/>
          </w:rPr>
          <w:instrText xml:space="preserve"> PAGEREF _Toc55403201 \h </w:instrText>
        </w:r>
      </w:ins>
      <w:r>
        <w:rPr>
          <w:noProof/>
          <w:webHidden/>
        </w:rPr>
      </w:r>
      <w:r>
        <w:rPr>
          <w:noProof/>
          <w:webHidden/>
        </w:rPr>
        <w:fldChar w:fldCharType="separate"/>
      </w:r>
      <w:ins w:id="116" w:author="BJ Shinoda" w:date="2020-11-04T17:26:00Z">
        <w:r>
          <w:rPr>
            <w:noProof/>
            <w:webHidden/>
          </w:rPr>
          <w:t>83</w:t>
        </w:r>
      </w:ins>
      <w:ins w:id="117" w:author="BJ Shinoda" w:date="2020-11-04T17:25:00Z">
        <w:r>
          <w:rPr>
            <w:noProof/>
            <w:webHidden/>
          </w:rPr>
          <w:fldChar w:fldCharType="end"/>
        </w:r>
        <w:r w:rsidRPr="00FC799E">
          <w:rPr>
            <w:rStyle w:val="ab"/>
            <w:noProof/>
          </w:rPr>
          <w:fldChar w:fldCharType="end"/>
        </w:r>
      </w:ins>
    </w:p>
    <w:p w14:paraId="62010AAA" w14:textId="3E02F246" w:rsidR="00961948" w:rsidRDefault="00961948">
      <w:pPr>
        <w:pStyle w:val="31"/>
        <w:tabs>
          <w:tab w:val="right" w:leader="dot" w:pos="8494"/>
        </w:tabs>
        <w:ind w:left="482"/>
        <w:rPr>
          <w:ins w:id="118" w:author="BJ Shinoda" w:date="2020-11-04T17:25:00Z"/>
          <w:rFonts w:asciiTheme="minorHAnsi" w:eastAsiaTheme="minorEastAsia" w:hAnsiTheme="minorHAnsi" w:cstheme="minorBidi"/>
          <w:noProof/>
          <w:kern w:val="2"/>
          <w:sz w:val="21"/>
          <w:szCs w:val="22"/>
        </w:rPr>
      </w:pPr>
      <w:ins w:id="119" w:author="BJ Shinoda" w:date="2020-11-04T17:25:00Z">
        <w:r w:rsidRPr="00FC799E">
          <w:rPr>
            <w:rStyle w:val="ab"/>
            <w:noProof/>
          </w:rPr>
          <w:fldChar w:fldCharType="begin"/>
        </w:r>
        <w:r w:rsidRPr="00FC799E">
          <w:rPr>
            <w:rStyle w:val="ab"/>
            <w:noProof/>
          </w:rPr>
          <w:instrText xml:space="preserve"> </w:instrText>
        </w:r>
        <w:r>
          <w:rPr>
            <w:noProof/>
          </w:rPr>
          <w:instrText>HYPERLINK \l "_Toc55403202"</w:instrText>
        </w:r>
        <w:r w:rsidRPr="00FC799E">
          <w:rPr>
            <w:rStyle w:val="ab"/>
            <w:noProof/>
          </w:rPr>
          <w:instrText xml:space="preserve"> </w:instrText>
        </w:r>
        <w:r w:rsidRPr="00FC799E">
          <w:rPr>
            <w:rStyle w:val="ab"/>
            <w:noProof/>
          </w:rPr>
          <w:fldChar w:fldCharType="separate"/>
        </w:r>
        <w:r w:rsidRPr="00FC799E">
          <w:rPr>
            <w:rStyle w:val="ab"/>
            <w:noProof/>
          </w:rPr>
          <w:t>１　計画の方向性</w:t>
        </w:r>
        <w:r>
          <w:rPr>
            <w:noProof/>
            <w:webHidden/>
          </w:rPr>
          <w:tab/>
        </w:r>
        <w:r>
          <w:rPr>
            <w:noProof/>
            <w:webHidden/>
          </w:rPr>
          <w:fldChar w:fldCharType="begin"/>
        </w:r>
        <w:r>
          <w:rPr>
            <w:noProof/>
            <w:webHidden/>
          </w:rPr>
          <w:instrText xml:space="preserve"> PAGEREF _Toc55403202 \h </w:instrText>
        </w:r>
      </w:ins>
      <w:r>
        <w:rPr>
          <w:noProof/>
          <w:webHidden/>
        </w:rPr>
      </w:r>
      <w:r>
        <w:rPr>
          <w:noProof/>
          <w:webHidden/>
        </w:rPr>
        <w:fldChar w:fldCharType="separate"/>
      </w:r>
      <w:ins w:id="120" w:author="BJ Shinoda" w:date="2020-11-04T17:26:00Z">
        <w:r>
          <w:rPr>
            <w:noProof/>
            <w:webHidden/>
          </w:rPr>
          <w:t>83</w:t>
        </w:r>
      </w:ins>
      <w:ins w:id="121" w:author="BJ Shinoda" w:date="2020-11-04T17:25:00Z">
        <w:r>
          <w:rPr>
            <w:noProof/>
            <w:webHidden/>
          </w:rPr>
          <w:fldChar w:fldCharType="end"/>
        </w:r>
        <w:r w:rsidRPr="00FC799E">
          <w:rPr>
            <w:rStyle w:val="ab"/>
            <w:noProof/>
          </w:rPr>
          <w:fldChar w:fldCharType="end"/>
        </w:r>
      </w:ins>
    </w:p>
    <w:p w14:paraId="5D0302EA" w14:textId="30AEF4D7" w:rsidR="00961948" w:rsidRDefault="00961948">
      <w:pPr>
        <w:pStyle w:val="31"/>
        <w:tabs>
          <w:tab w:val="right" w:leader="dot" w:pos="8494"/>
        </w:tabs>
        <w:ind w:left="482"/>
        <w:rPr>
          <w:ins w:id="122" w:author="BJ Shinoda" w:date="2020-11-04T17:25:00Z"/>
          <w:rFonts w:asciiTheme="minorHAnsi" w:eastAsiaTheme="minorEastAsia" w:hAnsiTheme="minorHAnsi" w:cstheme="minorBidi"/>
          <w:noProof/>
          <w:kern w:val="2"/>
          <w:sz w:val="21"/>
          <w:szCs w:val="22"/>
        </w:rPr>
      </w:pPr>
      <w:ins w:id="123" w:author="BJ Shinoda" w:date="2020-11-04T17:25:00Z">
        <w:r w:rsidRPr="00FC799E">
          <w:rPr>
            <w:rStyle w:val="ab"/>
            <w:noProof/>
          </w:rPr>
          <w:fldChar w:fldCharType="begin"/>
        </w:r>
        <w:r w:rsidRPr="00FC799E">
          <w:rPr>
            <w:rStyle w:val="ab"/>
            <w:noProof/>
          </w:rPr>
          <w:instrText xml:space="preserve"> </w:instrText>
        </w:r>
        <w:r>
          <w:rPr>
            <w:noProof/>
          </w:rPr>
          <w:instrText>HYPERLINK \l "_Toc55403203"</w:instrText>
        </w:r>
        <w:r w:rsidRPr="00FC799E">
          <w:rPr>
            <w:rStyle w:val="ab"/>
            <w:noProof/>
          </w:rPr>
          <w:instrText xml:space="preserve"> </w:instrText>
        </w:r>
        <w:r w:rsidRPr="00FC799E">
          <w:rPr>
            <w:rStyle w:val="ab"/>
            <w:noProof/>
          </w:rPr>
          <w:fldChar w:fldCharType="separate"/>
        </w:r>
        <w:r w:rsidRPr="00FC799E">
          <w:rPr>
            <w:rStyle w:val="ab"/>
            <w:noProof/>
          </w:rPr>
          <w:t>２　国の指針に基づく本市の目標</w:t>
        </w:r>
        <w:r>
          <w:rPr>
            <w:noProof/>
            <w:webHidden/>
          </w:rPr>
          <w:tab/>
        </w:r>
        <w:r>
          <w:rPr>
            <w:noProof/>
            <w:webHidden/>
          </w:rPr>
          <w:fldChar w:fldCharType="begin"/>
        </w:r>
        <w:r>
          <w:rPr>
            <w:noProof/>
            <w:webHidden/>
          </w:rPr>
          <w:instrText xml:space="preserve"> PAGEREF _Toc55403203 \h </w:instrText>
        </w:r>
      </w:ins>
      <w:r>
        <w:rPr>
          <w:noProof/>
          <w:webHidden/>
        </w:rPr>
      </w:r>
      <w:r>
        <w:rPr>
          <w:noProof/>
          <w:webHidden/>
        </w:rPr>
        <w:fldChar w:fldCharType="separate"/>
      </w:r>
      <w:ins w:id="124" w:author="BJ Shinoda" w:date="2020-11-04T17:26:00Z">
        <w:r>
          <w:rPr>
            <w:noProof/>
            <w:webHidden/>
          </w:rPr>
          <w:t>85</w:t>
        </w:r>
      </w:ins>
      <w:ins w:id="125" w:author="BJ Shinoda" w:date="2020-11-04T17:25:00Z">
        <w:r>
          <w:rPr>
            <w:noProof/>
            <w:webHidden/>
          </w:rPr>
          <w:fldChar w:fldCharType="end"/>
        </w:r>
        <w:r w:rsidRPr="00FC799E">
          <w:rPr>
            <w:rStyle w:val="ab"/>
            <w:noProof/>
          </w:rPr>
          <w:fldChar w:fldCharType="end"/>
        </w:r>
      </w:ins>
    </w:p>
    <w:p w14:paraId="5793B149" w14:textId="00031524" w:rsidR="00961948" w:rsidRDefault="00961948">
      <w:pPr>
        <w:pStyle w:val="22"/>
        <w:tabs>
          <w:tab w:val="right" w:leader="dot" w:pos="8494"/>
        </w:tabs>
        <w:ind w:left="241"/>
        <w:rPr>
          <w:ins w:id="126" w:author="BJ Shinoda" w:date="2020-11-04T17:25:00Z"/>
          <w:rFonts w:asciiTheme="minorHAnsi" w:eastAsiaTheme="minorEastAsia" w:hAnsiTheme="minorHAnsi" w:cstheme="minorBidi"/>
          <w:noProof/>
          <w:kern w:val="2"/>
          <w:sz w:val="21"/>
          <w:szCs w:val="22"/>
        </w:rPr>
      </w:pPr>
      <w:ins w:id="127" w:author="BJ Shinoda" w:date="2020-11-04T17:25:00Z">
        <w:r w:rsidRPr="00FC799E">
          <w:rPr>
            <w:rStyle w:val="ab"/>
            <w:noProof/>
          </w:rPr>
          <w:fldChar w:fldCharType="begin"/>
        </w:r>
        <w:r w:rsidRPr="00FC799E">
          <w:rPr>
            <w:rStyle w:val="ab"/>
            <w:noProof/>
          </w:rPr>
          <w:instrText xml:space="preserve"> </w:instrText>
        </w:r>
        <w:r>
          <w:rPr>
            <w:noProof/>
          </w:rPr>
          <w:instrText>HYPERLINK \l "_Toc55403204"</w:instrText>
        </w:r>
        <w:r w:rsidRPr="00FC799E">
          <w:rPr>
            <w:rStyle w:val="ab"/>
            <w:noProof/>
          </w:rPr>
          <w:instrText xml:space="preserve"> </w:instrText>
        </w:r>
        <w:r w:rsidRPr="00FC799E">
          <w:rPr>
            <w:rStyle w:val="ab"/>
            <w:noProof/>
          </w:rPr>
          <w:fldChar w:fldCharType="separate"/>
        </w:r>
        <w:r w:rsidRPr="00FC799E">
          <w:rPr>
            <w:rStyle w:val="ab"/>
            <w:noProof/>
          </w:rPr>
          <w:t>第３章　障害福祉サービス等の整備</w:t>
        </w:r>
        <w:r>
          <w:rPr>
            <w:noProof/>
            <w:webHidden/>
          </w:rPr>
          <w:tab/>
        </w:r>
        <w:r>
          <w:rPr>
            <w:noProof/>
            <w:webHidden/>
          </w:rPr>
          <w:fldChar w:fldCharType="begin"/>
        </w:r>
        <w:r>
          <w:rPr>
            <w:noProof/>
            <w:webHidden/>
          </w:rPr>
          <w:instrText xml:space="preserve"> PAGEREF _Toc55403204 \h </w:instrText>
        </w:r>
      </w:ins>
      <w:r>
        <w:rPr>
          <w:noProof/>
          <w:webHidden/>
        </w:rPr>
      </w:r>
      <w:r>
        <w:rPr>
          <w:noProof/>
          <w:webHidden/>
        </w:rPr>
        <w:fldChar w:fldCharType="separate"/>
      </w:r>
      <w:ins w:id="128" w:author="BJ Shinoda" w:date="2020-11-04T17:26:00Z">
        <w:r>
          <w:rPr>
            <w:noProof/>
            <w:webHidden/>
          </w:rPr>
          <w:t>95</w:t>
        </w:r>
      </w:ins>
      <w:ins w:id="129" w:author="BJ Shinoda" w:date="2020-11-04T17:25:00Z">
        <w:r>
          <w:rPr>
            <w:noProof/>
            <w:webHidden/>
          </w:rPr>
          <w:fldChar w:fldCharType="end"/>
        </w:r>
        <w:r w:rsidRPr="00FC799E">
          <w:rPr>
            <w:rStyle w:val="ab"/>
            <w:noProof/>
          </w:rPr>
          <w:fldChar w:fldCharType="end"/>
        </w:r>
      </w:ins>
    </w:p>
    <w:p w14:paraId="58051509" w14:textId="0CA4EA57" w:rsidR="00961948" w:rsidRDefault="00961948">
      <w:pPr>
        <w:pStyle w:val="31"/>
        <w:tabs>
          <w:tab w:val="right" w:leader="dot" w:pos="8494"/>
        </w:tabs>
        <w:ind w:left="482"/>
        <w:rPr>
          <w:ins w:id="130" w:author="BJ Shinoda" w:date="2020-11-04T17:25:00Z"/>
          <w:rFonts w:asciiTheme="minorHAnsi" w:eastAsiaTheme="minorEastAsia" w:hAnsiTheme="minorHAnsi" w:cstheme="minorBidi"/>
          <w:noProof/>
          <w:kern w:val="2"/>
          <w:sz w:val="21"/>
          <w:szCs w:val="22"/>
        </w:rPr>
      </w:pPr>
      <w:ins w:id="131" w:author="BJ Shinoda" w:date="2020-11-04T17:25:00Z">
        <w:r w:rsidRPr="00FC799E">
          <w:rPr>
            <w:rStyle w:val="ab"/>
            <w:noProof/>
          </w:rPr>
          <w:fldChar w:fldCharType="begin"/>
        </w:r>
        <w:r w:rsidRPr="00FC799E">
          <w:rPr>
            <w:rStyle w:val="ab"/>
            <w:noProof/>
          </w:rPr>
          <w:instrText xml:space="preserve"> </w:instrText>
        </w:r>
        <w:r>
          <w:rPr>
            <w:noProof/>
          </w:rPr>
          <w:instrText>HYPERLINK \l "_Toc55403205"</w:instrText>
        </w:r>
        <w:r w:rsidRPr="00FC799E">
          <w:rPr>
            <w:rStyle w:val="ab"/>
            <w:noProof/>
          </w:rPr>
          <w:instrText xml:space="preserve"> </w:instrText>
        </w:r>
        <w:r w:rsidRPr="00FC799E">
          <w:rPr>
            <w:rStyle w:val="ab"/>
            <w:noProof/>
          </w:rPr>
          <w:fldChar w:fldCharType="separate"/>
        </w:r>
        <w:r w:rsidRPr="00FC799E">
          <w:rPr>
            <w:rStyle w:val="ab"/>
            <w:noProof/>
          </w:rPr>
          <w:t>１　指定障害福祉サービス等</w:t>
        </w:r>
        <w:r>
          <w:rPr>
            <w:noProof/>
            <w:webHidden/>
          </w:rPr>
          <w:tab/>
        </w:r>
        <w:r>
          <w:rPr>
            <w:noProof/>
            <w:webHidden/>
          </w:rPr>
          <w:fldChar w:fldCharType="begin"/>
        </w:r>
        <w:r>
          <w:rPr>
            <w:noProof/>
            <w:webHidden/>
          </w:rPr>
          <w:instrText xml:space="preserve"> PAGEREF _Toc55403205 \h </w:instrText>
        </w:r>
      </w:ins>
      <w:r>
        <w:rPr>
          <w:noProof/>
          <w:webHidden/>
        </w:rPr>
      </w:r>
      <w:r>
        <w:rPr>
          <w:noProof/>
          <w:webHidden/>
        </w:rPr>
        <w:fldChar w:fldCharType="separate"/>
      </w:r>
      <w:ins w:id="132" w:author="BJ Shinoda" w:date="2020-11-04T17:26:00Z">
        <w:r>
          <w:rPr>
            <w:noProof/>
            <w:webHidden/>
          </w:rPr>
          <w:t>95</w:t>
        </w:r>
      </w:ins>
      <w:ins w:id="133" w:author="BJ Shinoda" w:date="2020-11-04T17:25:00Z">
        <w:r>
          <w:rPr>
            <w:noProof/>
            <w:webHidden/>
          </w:rPr>
          <w:fldChar w:fldCharType="end"/>
        </w:r>
        <w:r w:rsidRPr="00FC799E">
          <w:rPr>
            <w:rStyle w:val="ab"/>
            <w:noProof/>
          </w:rPr>
          <w:fldChar w:fldCharType="end"/>
        </w:r>
      </w:ins>
    </w:p>
    <w:p w14:paraId="5604DA1A" w14:textId="065F95F7" w:rsidR="00961948" w:rsidRDefault="00961948">
      <w:pPr>
        <w:pStyle w:val="31"/>
        <w:tabs>
          <w:tab w:val="right" w:leader="dot" w:pos="8494"/>
        </w:tabs>
        <w:ind w:left="482"/>
        <w:rPr>
          <w:ins w:id="134" w:author="BJ Shinoda" w:date="2020-11-04T17:25:00Z"/>
          <w:rFonts w:asciiTheme="minorHAnsi" w:eastAsiaTheme="minorEastAsia" w:hAnsiTheme="minorHAnsi" w:cstheme="minorBidi"/>
          <w:noProof/>
          <w:kern w:val="2"/>
          <w:sz w:val="21"/>
          <w:szCs w:val="22"/>
        </w:rPr>
      </w:pPr>
      <w:ins w:id="135" w:author="BJ Shinoda" w:date="2020-11-04T17:25:00Z">
        <w:r w:rsidRPr="00FC799E">
          <w:rPr>
            <w:rStyle w:val="ab"/>
            <w:noProof/>
          </w:rPr>
          <w:fldChar w:fldCharType="begin"/>
        </w:r>
        <w:r w:rsidRPr="00FC799E">
          <w:rPr>
            <w:rStyle w:val="ab"/>
            <w:noProof/>
          </w:rPr>
          <w:instrText xml:space="preserve"> </w:instrText>
        </w:r>
        <w:r>
          <w:rPr>
            <w:noProof/>
          </w:rPr>
          <w:instrText>HYPERLINK \l "_Toc55403206"</w:instrText>
        </w:r>
        <w:r w:rsidRPr="00FC799E">
          <w:rPr>
            <w:rStyle w:val="ab"/>
            <w:noProof/>
          </w:rPr>
          <w:instrText xml:space="preserve"> </w:instrText>
        </w:r>
        <w:r w:rsidRPr="00FC799E">
          <w:rPr>
            <w:rStyle w:val="ab"/>
            <w:noProof/>
          </w:rPr>
          <w:fldChar w:fldCharType="separate"/>
        </w:r>
        <w:r w:rsidRPr="00FC799E">
          <w:rPr>
            <w:rStyle w:val="ab"/>
            <w:noProof/>
          </w:rPr>
          <w:t>２　指定通所支援等</w:t>
        </w:r>
        <w:r>
          <w:rPr>
            <w:noProof/>
            <w:webHidden/>
          </w:rPr>
          <w:tab/>
        </w:r>
        <w:r>
          <w:rPr>
            <w:noProof/>
            <w:webHidden/>
          </w:rPr>
          <w:fldChar w:fldCharType="begin"/>
        </w:r>
        <w:r>
          <w:rPr>
            <w:noProof/>
            <w:webHidden/>
          </w:rPr>
          <w:instrText xml:space="preserve"> PAGEREF _Toc55403206 \h </w:instrText>
        </w:r>
      </w:ins>
      <w:r>
        <w:rPr>
          <w:noProof/>
          <w:webHidden/>
        </w:rPr>
      </w:r>
      <w:r>
        <w:rPr>
          <w:noProof/>
          <w:webHidden/>
        </w:rPr>
        <w:fldChar w:fldCharType="separate"/>
      </w:r>
      <w:ins w:id="136" w:author="BJ Shinoda" w:date="2020-11-04T17:26:00Z">
        <w:r>
          <w:rPr>
            <w:noProof/>
            <w:webHidden/>
          </w:rPr>
          <w:t>101</w:t>
        </w:r>
      </w:ins>
      <w:ins w:id="137" w:author="BJ Shinoda" w:date="2020-11-04T17:25:00Z">
        <w:r>
          <w:rPr>
            <w:noProof/>
            <w:webHidden/>
          </w:rPr>
          <w:fldChar w:fldCharType="end"/>
        </w:r>
        <w:r w:rsidRPr="00FC799E">
          <w:rPr>
            <w:rStyle w:val="ab"/>
            <w:noProof/>
          </w:rPr>
          <w:fldChar w:fldCharType="end"/>
        </w:r>
      </w:ins>
    </w:p>
    <w:p w14:paraId="132FFD80" w14:textId="3ECF094A" w:rsidR="00961948" w:rsidRDefault="00961948">
      <w:pPr>
        <w:pStyle w:val="31"/>
        <w:tabs>
          <w:tab w:val="right" w:leader="dot" w:pos="8494"/>
        </w:tabs>
        <w:ind w:left="482"/>
        <w:rPr>
          <w:ins w:id="138" w:author="BJ Shinoda" w:date="2020-11-04T17:25:00Z"/>
          <w:rFonts w:asciiTheme="minorHAnsi" w:eastAsiaTheme="minorEastAsia" w:hAnsiTheme="minorHAnsi" w:cstheme="minorBidi"/>
          <w:noProof/>
          <w:kern w:val="2"/>
          <w:sz w:val="21"/>
          <w:szCs w:val="22"/>
        </w:rPr>
      </w:pPr>
      <w:ins w:id="139" w:author="BJ Shinoda" w:date="2020-11-04T17:25:00Z">
        <w:r w:rsidRPr="00FC799E">
          <w:rPr>
            <w:rStyle w:val="ab"/>
            <w:noProof/>
          </w:rPr>
          <w:fldChar w:fldCharType="begin"/>
        </w:r>
        <w:r w:rsidRPr="00FC799E">
          <w:rPr>
            <w:rStyle w:val="ab"/>
            <w:noProof/>
          </w:rPr>
          <w:instrText xml:space="preserve"> </w:instrText>
        </w:r>
        <w:r>
          <w:rPr>
            <w:noProof/>
          </w:rPr>
          <w:instrText>HYPERLINK \l "_Toc55403207"</w:instrText>
        </w:r>
        <w:r w:rsidRPr="00FC799E">
          <w:rPr>
            <w:rStyle w:val="ab"/>
            <w:noProof/>
          </w:rPr>
          <w:instrText xml:space="preserve"> </w:instrText>
        </w:r>
        <w:r w:rsidRPr="00FC799E">
          <w:rPr>
            <w:rStyle w:val="ab"/>
            <w:noProof/>
          </w:rPr>
          <w:fldChar w:fldCharType="separate"/>
        </w:r>
        <w:r w:rsidRPr="00FC799E">
          <w:rPr>
            <w:rStyle w:val="ab"/>
            <w:noProof/>
          </w:rPr>
          <w:t>３　地域生活支援事業</w:t>
        </w:r>
        <w:r>
          <w:rPr>
            <w:noProof/>
            <w:webHidden/>
          </w:rPr>
          <w:tab/>
        </w:r>
        <w:r>
          <w:rPr>
            <w:noProof/>
            <w:webHidden/>
          </w:rPr>
          <w:fldChar w:fldCharType="begin"/>
        </w:r>
        <w:r>
          <w:rPr>
            <w:noProof/>
            <w:webHidden/>
          </w:rPr>
          <w:instrText xml:space="preserve"> PAGEREF _Toc55403207 \h </w:instrText>
        </w:r>
      </w:ins>
      <w:r>
        <w:rPr>
          <w:noProof/>
          <w:webHidden/>
        </w:rPr>
      </w:r>
      <w:r>
        <w:rPr>
          <w:noProof/>
          <w:webHidden/>
        </w:rPr>
        <w:fldChar w:fldCharType="separate"/>
      </w:r>
      <w:ins w:id="140" w:author="BJ Shinoda" w:date="2020-11-04T17:26:00Z">
        <w:r>
          <w:rPr>
            <w:noProof/>
            <w:webHidden/>
          </w:rPr>
          <w:t>106</w:t>
        </w:r>
      </w:ins>
      <w:ins w:id="141" w:author="BJ Shinoda" w:date="2020-11-04T17:25:00Z">
        <w:r>
          <w:rPr>
            <w:noProof/>
            <w:webHidden/>
          </w:rPr>
          <w:fldChar w:fldCharType="end"/>
        </w:r>
        <w:r w:rsidRPr="00FC799E">
          <w:rPr>
            <w:rStyle w:val="ab"/>
            <w:noProof/>
          </w:rPr>
          <w:fldChar w:fldCharType="end"/>
        </w:r>
      </w:ins>
    </w:p>
    <w:p w14:paraId="331CDA1D" w14:textId="4ABADAC2" w:rsidR="00961948" w:rsidRDefault="00961948">
      <w:pPr>
        <w:pStyle w:val="11"/>
        <w:rPr>
          <w:ins w:id="142" w:author="BJ Shinoda" w:date="2020-11-04T17:25:00Z"/>
          <w:rFonts w:asciiTheme="minorHAnsi" w:eastAsiaTheme="minorEastAsia" w:hAnsiTheme="minorHAnsi" w:cstheme="minorBidi"/>
          <w:kern w:val="2"/>
          <w:sz w:val="21"/>
          <w:szCs w:val="22"/>
        </w:rPr>
      </w:pPr>
      <w:ins w:id="143" w:author="BJ Shinoda" w:date="2020-11-04T17:25:00Z">
        <w:r w:rsidRPr="00FC799E">
          <w:rPr>
            <w:rStyle w:val="ab"/>
          </w:rPr>
          <w:lastRenderedPageBreak/>
          <w:fldChar w:fldCharType="begin"/>
        </w:r>
        <w:r w:rsidRPr="00FC799E">
          <w:rPr>
            <w:rStyle w:val="ab"/>
          </w:rPr>
          <w:instrText xml:space="preserve"> </w:instrText>
        </w:r>
        <w:r>
          <w:instrText>HYPERLINK \l "_Toc55403208"</w:instrText>
        </w:r>
        <w:r w:rsidRPr="00FC799E">
          <w:rPr>
            <w:rStyle w:val="ab"/>
          </w:rPr>
          <w:instrText xml:space="preserve"> </w:instrText>
        </w:r>
        <w:r w:rsidRPr="00FC799E">
          <w:rPr>
            <w:rStyle w:val="ab"/>
          </w:rPr>
          <w:fldChar w:fldCharType="separate"/>
        </w:r>
        <w:r w:rsidRPr="00FC799E">
          <w:rPr>
            <w:rStyle w:val="ab"/>
          </w:rPr>
          <w:t>資料編</w:t>
        </w:r>
        <w:r>
          <w:rPr>
            <w:webHidden/>
          </w:rPr>
          <w:tab/>
        </w:r>
        <w:r>
          <w:rPr>
            <w:webHidden/>
          </w:rPr>
          <w:fldChar w:fldCharType="begin"/>
        </w:r>
        <w:r>
          <w:rPr>
            <w:webHidden/>
          </w:rPr>
          <w:instrText xml:space="preserve"> PAGEREF _Toc55403208 \h </w:instrText>
        </w:r>
      </w:ins>
      <w:r>
        <w:rPr>
          <w:webHidden/>
        </w:rPr>
      </w:r>
      <w:r>
        <w:rPr>
          <w:webHidden/>
        </w:rPr>
        <w:fldChar w:fldCharType="separate"/>
      </w:r>
      <w:ins w:id="144" w:author="BJ Shinoda" w:date="2020-11-04T17:26:00Z">
        <w:r>
          <w:rPr>
            <w:webHidden/>
          </w:rPr>
          <w:t>117</w:t>
        </w:r>
      </w:ins>
      <w:ins w:id="145" w:author="BJ Shinoda" w:date="2020-11-04T17:25:00Z">
        <w:r>
          <w:rPr>
            <w:webHidden/>
          </w:rPr>
          <w:fldChar w:fldCharType="end"/>
        </w:r>
        <w:r w:rsidRPr="00FC799E">
          <w:rPr>
            <w:rStyle w:val="ab"/>
          </w:rPr>
          <w:fldChar w:fldCharType="end"/>
        </w:r>
      </w:ins>
    </w:p>
    <w:p w14:paraId="74E8505E" w14:textId="034265BE" w:rsidR="00961948" w:rsidRDefault="00961948">
      <w:pPr>
        <w:pStyle w:val="31"/>
        <w:tabs>
          <w:tab w:val="right" w:leader="dot" w:pos="8494"/>
        </w:tabs>
        <w:ind w:left="482"/>
        <w:rPr>
          <w:ins w:id="146" w:author="BJ Shinoda" w:date="2020-11-04T17:25:00Z"/>
          <w:rFonts w:asciiTheme="minorHAnsi" w:eastAsiaTheme="minorEastAsia" w:hAnsiTheme="minorHAnsi" w:cstheme="minorBidi"/>
          <w:noProof/>
          <w:kern w:val="2"/>
          <w:sz w:val="21"/>
          <w:szCs w:val="22"/>
        </w:rPr>
      </w:pPr>
      <w:ins w:id="147" w:author="BJ Shinoda" w:date="2020-11-04T17:25:00Z">
        <w:r w:rsidRPr="00FC799E">
          <w:rPr>
            <w:rStyle w:val="ab"/>
            <w:noProof/>
          </w:rPr>
          <w:fldChar w:fldCharType="begin"/>
        </w:r>
        <w:r w:rsidRPr="00FC799E">
          <w:rPr>
            <w:rStyle w:val="ab"/>
            <w:noProof/>
          </w:rPr>
          <w:instrText xml:space="preserve"> </w:instrText>
        </w:r>
        <w:r>
          <w:rPr>
            <w:noProof/>
          </w:rPr>
          <w:instrText>HYPERLINK \l "_Toc55403209"</w:instrText>
        </w:r>
        <w:r w:rsidRPr="00FC799E">
          <w:rPr>
            <w:rStyle w:val="ab"/>
            <w:noProof/>
          </w:rPr>
          <w:instrText xml:space="preserve"> </w:instrText>
        </w:r>
        <w:r w:rsidRPr="00FC799E">
          <w:rPr>
            <w:rStyle w:val="ab"/>
            <w:noProof/>
          </w:rPr>
          <w:fldChar w:fldCharType="separate"/>
        </w:r>
        <w:r w:rsidRPr="00FC799E">
          <w:rPr>
            <w:rStyle w:val="ab"/>
            <w:noProof/>
          </w:rPr>
          <w:t>１　木更津市障害福祉計画策定委員会名簿等</w:t>
        </w:r>
        <w:r>
          <w:rPr>
            <w:noProof/>
            <w:webHidden/>
          </w:rPr>
          <w:tab/>
        </w:r>
        <w:r>
          <w:rPr>
            <w:noProof/>
            <w:webHidden/>
          </w:rPr>
          <w:fldChar w:fldCharType="begin"/>
        </w:r>
        <w:r>
          <w:rPr>
            <w:noProof/>
            <w:webHidden/>
          </w:rPr>
          <w:instrText xml:space="preserve"> PAGEREF _Toc55403209 \h </w:instrText>
        </w:r>
      </w:ins>
      <w:r>
        <w:rPr>
          <w:noProof/>
          <w:webHidden/>
        </w:rPr>
      </w:r>
      <w:r>
        <w:rPr>
          <w:noProof/>
          <w:webHidden/>
        </w:rPr>
        <w:fldChar w:fldCharType="separate"/>
      </w:r>
      <w:ins w:id="148" w:author="BJ Shinoda" w:date="2020-11-04T17:26:00Z">
        <w:r>
          <w:rPr>
            <w:noProof/>
            <w:webHidden/>
          </w:rPr>
          <w:t>119</w:t>
        </w:r>
      </w:ins>
      <w:ins w:id="149" w:author="BJ Shinoda" w:date="2020-11-04T17:25:00Z">
        <w:r>
          <w:rPr>
            <w:noProof/>
            <w:webHidden/>
          </w:rPr>
          <w:fldChar w:fldCharType="end"/>
        </w:r>
        <w:r w:rsidRPr="00FC799E">
          <w:rPr>
            <w:rStyle w:val="ab"/>
            <w:noProof/>
          </w:rPr>
          <w:fldChar w:fldCharType="end"/>
        </w:r>
      </w:ins>
    </w:p>
    <w:p w14:paraId="0F600B15" w14:textId="4C1CBD4B" w:rsidR="00961948" w:rsidRDefault="00961948">
      <w:pPr>
        <w:pStyle w:val="31"/>
        <w:tabs>
          <w:tab w:val="right" w:leader="dot" w:pos="8494"/>
        </w:tabs>
        <w:ind w:left="482"/>
        <w:rPr>
          <w:ins w:id="150" w:author="BJ Shinoda" w:date="2020-11-04T17:25:00Z"/>
          <w:rFonts w:asciiTheme="minorHAnsi" w:eastAsiaTheme="minorEastAsia" w:hAnsiTheme="minorHAnsi" w:cstheme="minorBidi"/>
          <w:noProof/>
          <w:kern w:val="2"/>
          <w:sz w:val="21"/>
          <w:szCs w:val="22"/>
        </w:rPr>
      </w:pPr>
      <w:ins w:id="151" w:author="BJ Shinoda" w:date="2020-11-04T17:25:00Z">
        <w:r w:rsidRPr="00FC799E">
          <w:rPr>
            <w:rStyle w:val="ab"/>
            <w:noProof/>
          </w:rPr>
          <w:fldChar w:fldCharType="begin"/>
        </w:r>
        <w:r w:rsidRPr="00FC799E">
          <w:rPr>
            <w:rStyle w:val="ab"/>
            <w:noProof/>
          </w:rPr>
          <w:instrText xml:space="preserve"> </w:instrText>
        </w:r>
        <w:r>
          <w:rPr>
            <w:noProof/>
          </w:rPr>
          <w:instrText>HYPERLINK \l "_Toc55403210"</w:instrText>
        </w:r>
        <w:r w:rsidRPr="00FC799E">
          <w:rPr>
            <w:rStyle w:val="ab"/>
            <w:noProof/>
          </w:rPr>
          <w:instrText xml:space="preserve"> </w:instrText>
        </w:r>
        <w:r w:rsidRPr="00FC799E">
          <w:rPr>
            <w:rStyle w:val="ab"/>
            <w:noProof/>
          </w:rPr>
          <w:fldChar w:fldCharType="separate"/>
        </w:r>
        <w:r w:rsidRPr="00FC799E">
          <w:rPr>
            <w:rStyle w:val="ab"/>
            <w:noProof/>
          </w:rPr>
          <w:t>２　用語解説</w:t>
        </w:r>
        <w:r>
          <w:rPr>
            <w:noProof/>
            <w:webHidden/>
          </w:rPr>
          <w:tab/>
        </w:r>
        <w:r>
          <w:rPr>
            <w:noProof/>
            <w:webHidden/>
          </w:rPr>
          <w:fldChar w:fldCharType="begin"/>
        </w:r>
        <w:r>
          <w:rPr>
            <w:noProof/>
            <w:webHidden/>
          </w:rPr>
          <w:instrText xml:space="preserve"> PAGEREF _Toc55403210 \h </w:instrText>
        </w:r>
      </w:ins>
      <w:r>
        <w:rPr>
          <w:noProof/>
          <w:webHidden/>
        </w:rPr>
      </w:r>
      <w:r>
        <w:rPr>
          <w:noProof/>
          <w:webHidden/>
        </w:rPr>
        <w:fldChar w:fldCharType="separate"/>
      </w:r>
      <w:ins w:id="152" w:author="BJ Shinoda" w:date="2020-11-04T17:26:00Z">
        <w:r>
          <w:rPr>
            <w:noProof/>
            <w:webHidden/>
          </w:rPr>
          <w:t>120</w:t>
        </w:r>
      </w:ins>
      <w:ins w:id="153" w:author="BJ Shinoda" w:date="2020-11-04T17:25:00Z">
        <w:r>
          <w:rPr>
            <w:noProof/>
            <w:webHidden/>
          </w:rPr>
          <w:fldChar w:fldCharType="end"/>
        </w:r>
        <w:r w:rsidRPr="00FC799E">
          <w:rPr>
            <w:rStyle w:val="ab"/>
            <w:noProof/>
          </w:rPr>
          <w:fldChar w:fldCharType="end"/>
        </w:r>
      </w:ins>
    </w:p>
    <w:p w14:paraId="22E844C3" w14:textId="068FB86C" w:rsidR="00A82F3B" w:rsidDel="0077256C" w:rsidRDefault="00373CA9">
      <w:pPr>
        <w:pStyle w:val="11"/>
        <w:rPr>
          <w:del w:id="154" w:author="BJ Shinoda" w:date="2020-11-03T13:23:00Z"/>
          <w:rFonts w:asciiTheme="minorHAnsi" w:eastAsiaTheme="minorEastAsia" w:hAnsiTheme="minorHAnsi" w:cstheme="minorBidi"/>
          <w:kern w:val="2"/>
          <w:sz w:val="21"/>
          <w:szCs w:val="22"/>
        </w:rPr>
      </w:pPr>
      <w:del w:id="155" w:author="BJ Shinoda" w:date="2020-11-03T13:23:00Z">
        <w:r w:rsidDel="0077256C">
          <w:fldChar w:fldCharType="begin"/>
        </w:r>
        <w:r w:rsidDel="0077256C">
          <w:delInstrText xml:space="preserve"> HYPERLINK \l "_Toc54980467" </w:delInstrText>
        </w:r>
        <w:r w:rsidDel="0077256C">
          <w:fldChar w:fldCharType="separate"/>
        </w:r>
      </w:del>
      <w:ins w:id="156" w:author="BJ Shinoda" w:date="2020-11-04T17:26:00Z">
        <w:r w:rsidR="00961948">
          <w:rPr>
            <w:rFonts w:hint="eastAsia"/>
            <w:b/>
            <w:bCs/>
          </w:rPr>
          <w:t>エラー! ハイパーリンクの参照に誤りがあります。</w:t>
        </w:r>
      </w:ins>
      <w:del w:id="157" w:author="BJ Shinoda" w:date="2020-11-03T13:23:00Z">
        <w:r w:rsidR="00A82F3B" w:rsidRPr="00704667" w:rsidDel="0077256C">
          <w:rPr>
            <w:rStyle w:val="ab"/>
          </w:rPr>
          <w:delText>第１部　総論</w:delText>
        </w:r>
        <w:r w:rsidR="00A82F3B" w:rsidDel="0077256C">
          <w:rPr>
            <w:webHidden/>
          </w:rPr>
          <w:tab/>
        </w:r>
        <w:r w:rsidR="00A82F3B" w:rsidDel="0077256C">
          <w:rPr>
            <w:webHidden/>
          </w:rPr>
          <w:fldChar w:fldCharType="begin"/>
        </w:r>
        <w:r w:rsidR="00A82F3B" w:rsidDel="0077256C">
          <w:rPr>
            <w:webHidden/>
          </w:rPr>
          <w:delInstrText xml:space="preserve"> PAGEREF _Toc54980467 \h </w:delInstrText>
        </w:r>
        <w:r w:rsidR="00A82F3B" w:rsidDel="0077256C">
          <w:rPr>
            <w:webHidden/>
          </w:rPr>
        </w:r>
        <w:r w:rsidR="00A82F3B" w:rsidDel="0077256C">
          <w:rPr>
            <w:webHidden/>
          </w:rPr>
          <w:fldChar w:fldCharType="separate"/>
        </w:r>
        <w:r w:rsidR="00A82F3B" w:rsidDel="0077256C">
          <w:rPr>
            <w:webHidden/>
          </w:rPr>
          <w:delText>1</w:delText>
        </w:r>
        <w:r w:rsidR="00A82F3B" w:rsidDel="0077256C">
          <w:rPr>
            <w:webHidden/>
          </w:rPr>
          <w:fldChar w:fldCharType="end"/>
        </w:r>
        <w:r w:rsidDel="0077256C">
          <w:fldChar w:fldCharType="end"/>
        </w:r>
      </w:del>
    </w:p>
    <w:p w14:paraId="43A2AAF5" w14:textId="482C666D" w:rsidR="00A82F3B" w:rsidDel="0077256C" w:rsidRDefault="00373CA9">
      <w:pPr>
        <w:pStyle w:val="22"/>
        <w:tabs>
          <w:tab w:val="right" w:leader="dot" w:pos="8494"/>
        </w:tabs>
        <w:ind w:left="241"/>
        <w:rPr>
          <w:del w:id="158" w:author="BJ Shinoda" w:date="2020-11-03T13:23:00Z"/>
          <w:rFonts w:asciiTheme="minorHAnsi" w:eastAsiaTheme="minorEastAsia" w:hAnsiTheme="minorHAnsi" w:cstheme="minorBidi"/>
          <w:noProof/>
          <w:kern w:val="2"/>
          <w:sz w:val="21"/>
          <w:szCs w:val="22"/>
        </w:rPr>
      </w:pPr>
      <w:del w:id="159" w:author="BJ Shinoda" w:date="2020-11-03T13:23:00Z">
        <w:r w:rsidDel="0077256C">
          <w:rPr>
            <w:noProof/>
          </w:rPr>
          <w:fldChar w:fldCharType="begin"/>
        </w:r>
        <w:r w:rsidDel="0077256C">
          <w:rPr>
            <w:noProof/>
          </w:rPr>
          <w:delInstrText xml:space="preserve"> HYPERLINK \l "_Toc54980468" </w:delInstrText>
        </w:r>
        <w:r w:rsidDel="0077256C">
          <w:rPr>
            <w:noProof/>
          </w:rPr>
          <w:fldChar w:fldCharType="separate"/>
        </w:r>
      </w:del>
      <w:ins w:id="160" w:author="BJ Shinoda" w:date="2020-11-04T17:26:00Z">
        <w:r w:rsidR="00961948">
          <w:rPr>
            <w:rFonts w:hint="eastAsia"/>
            <w:b/>
            <w:bCs/>
            <w:noProof/>
          </w:rPr>
          <w:t>エラー! ハイパーリンクの参照に誤りがあります。</w:t>
        </w:r>
      </w:ins>
      <w:del w:id="161" w:author="BJ Shinoda" w:date="2020-11-03T13:23:00Z">
        <w:r w:rsidR="00A82F3B" w:rsidRPr="00704667" w:rsidDel="0077256C">
          <w:rPr>
            <w:rStyle w:val="ab"/>
            <w:noProof/>
          </w:rPr>
          <w:delText>第１章　計画の概要</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_Toc54980468 \h </w:delInstrText>
        </w:r>
        <w:r w:rsidR="00A82F3B" w:rsidDel="0077256C">
          <w:rPr>
            <w:noProof/>
            <w:webHidden/>
          </w:rPr>
        </w:r>
        <w:r w:rsidR="00A82F3B" w:rsidDel="0077256C">
          <w:rPr>
            <w:noProof/>
            <w:webHidden/>
          </w:rPr>
          <w:fldChar w:fldCharType="separate"/>
        </w:r>
        <w:r w:rsidR="00A82F3B" w:rsidDel="0077256C">
          <w:rPr>
            <w:noProof/>
            <w:webHidden/>
          </w:rPr>
          <w:delText>3</w:delText>
        </w:r>
        <w:r w:rsidR="00A82F3B" w:rsidDel="0077256C">
          <w:rPr>
            <w:noProof/>
            <w:webHidden/>
          </w:rPr>
          <w:fldChar w:fldCharType="end"/>
        </w:r>
        <w:r w:rsidDel="0077256C">
          <w:rPr>
            <w:noProof/>
          </w:rPr>
          <w:fldChar w:fldCharType="end"/>
        </w:r>
      </w:del>
    </w:p>
    <w:p w14:paraId="528542BC" w14:textId="56FB366D" w:rsidR="00A82F3B" w:rsidDel="0077256C" w:rsidRDefault="00373CA9">
      <w:pPr>
        <w:pStyle w:val="31"/>
        <w:tabs>
          <w:tab w:val="right" w:leader="dot" w:pos="8494"/>
        </w:tabs>
        <w:ind w:left="482"/>
        <w:rPr>
          <w:del w:id="162" w:author="BJ Shinoda" w:date="2020-11-03T13:23:00Z"/>
          <w:rFonts w:asciiTheme="minorHAnsi" w:eastAsiaTheme="minorEastAsia" w:hAnsiTheme="minorHAnsi" w:cstheme="minorBidi"/>
          <w:noProof/>
          <w:kern w:val="2"/>
          <w:sz w:val="21"/>
          <w:szCs w:val="22"/>
        </w:rPr>
      </w:pPr>
      <w:del w:id="163" w:author="BJ Shinoda" w:date="2020-11-03T13:23:00Z">
        <w:r w:rsidDel="0077256C">
          <w:rPr>
            <w:noProof/>
          </w:rPr>
          <w:fldChar w:fldCharType="begin"/>
        </w:r>
        <w:r w:rsidDel="0077256C">
          <w:rPr>
            <w:noProof/>
          </w:rPr>
          <w:delInstrText xml:space="preserve"> HYPERLINK \l "_Toc54980469" </w:delInstrText>
        </w:r>
        <w:r w:rsidDel="0077256C">
          <w:rPr>
            <w:noProof/>
          </w:rPr>
          <w:fldChar w:fldCharType="separate"/>
        </w:r>
      </w:del>
      <w:ins w:id="164" w:author="BJ Shinoda" w:date="2020-11-04T17:26:00Z">
        <w:r w:rsidR="00961948">
          <w:rPr>
            <w:rFonts w:hint="eastAsia"/>
            <w:b/>
            <w:bCs/>
            <w:noProof/>
          </w:rPr>
          <w:t>エラー! ハイパーリンクの参照に誤りがあります。</w:t>
        </w:r>
      </w:ins>
      <w:del w:id="165" w:author="BJ Shinoda" w:date="2020-11-03T13:23:00Z">
        <w:r w:rsidR="00A82F3B" w:rsidRPr="00704667" w:rsidDel="0077256C">
          <w:rPr>
            <w:rStyle w:val="ab"/>
            <w:noProof/>
          </w:rPr>
          <w:delText>１　計画策定の背景と目的</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_Toc54980469 \h </w:delInstrText>
        </w:r>
        <w:r w:rsidR="00A82F3B" w:rsidDel="0077256C">
          <w:rPr>
            <w:noProof/>
            <w:webHidden/>
          </w:rPr>
        </w:r>
        <w:r w:rsidR="00A82F3B" w:rsidDel="0077256C">
          <w:rPr>
            <w:noProof/>
            <w:webHidden/>
          </w:rPr>
          <w:fldChar w:fldCharType="separate"/>
        </w:r>
        <w:r w:rsidR="00A82F3B" w:rsidDel="0077256C">
          <w:rPr>
            <w:noProof/>
            <w:webHidden/>
          </w:rPr>
          <w:delText>3</w:delText>
        </w:r>
        <w:r w:rsidR="00A82F3B" w:rsidDel="0077256C">
          <w:rPr>
            <w:noProof/>
            <w:webHidden/>
          </w:rPr>
          <w:fldChar w:fldCharType="end"/>
        </w:r>
        <w:r w:rsidDel="0077256C">
          <w:rPr>
            <w:noProof/>
          </w:rPr>
          <w:fldChar w:fldCharType="end"/>
        </w:r>
      </w:del>
    </w:p>
    <w:p w14:paraId="5D5DF5F2" w14:textId="57374310" w:rsidR="00A82F3B" w:rsidDel="0077256C" w:rsidRDefault="00373CA9">
      <w:pPr>
        <w:pStyle w:val="31"/>
        <w:tabs>
          <w:tab w:val="right" w:leader="dot" w:pos="8494"/>
        </w:tabs>
        <w:ind w:left="482"/>
        <w:rPr>
          <w:del w:id="166" w:author="BJ Shinoda" w:date="2020-11-03T13:23:00Z"/>
          <w:rFonts w:asciiTheme="minorHAnsi" w:eastAsiaTheme="minorEastAsia" w:hAnsiTheme="minorHAnsi" w:cstheme="minorBidi"/>
          <w:noProof/>
          <w:kern w:val="2"/>
          <w:sz w:val="21"/>
          <w:szCs w:val="22"/>
        </w:rPr>
      </w:pPr>
      <w:del w:id="167" w:author="BJ Shinoda" w:date="2020-11-03T13:23:00Z">
        <w:r w:rsidDel="0077256C">
          <w:rPr>
            <w:noProof/>
          </w:rPr>
          <w:fldChar w:fldCharType="begin"/>
        </w:r>
        <w:r w:rsidDel="0077256C">
          <w:rPr>
            <w:noProof/>
          </w:rPr>
          <w:delInstrText xml:space="preserve"> HYPERLINK \l "_Toc54980470" </w:delInstrText>
        </w:r>
        <w:r w:rsidDel="0077256C">
          <w:rPr>
            <w:noProof/>
          </w:rPr>
          <w:fldChar w:fldCharType="separate"/>
        </w:r>
      </w:del>
      <w:ins w:id="168" w:author="BJ Shinoda" w:date="2020-11-04T17:26:00Z">
        <w:r w:rsidR="00961948">
          <w:rPr>
            <w:rFonts w:hint="eastAsia"/>
            <w:b/>
            <w:bCs/>
            <w:noProof/>
          </w:rPr>
          <w:t>エラー! ハイパーリンクの参照に誤りがあります。</w:t>
        </w:r>
      </w:ins>
      <w:del w:id="169" w:author="BJ Shinoda" w:date="2020-11-03T13:23:00Z">
        <w:r w:rsidR="00A82F3B" w:rsidRPr="00704667" w:rsidDel="0077256C">
          <w:rPr>
            <w:rStyle w:val="ab"/>
            <w:noProof/>
          </w:rPr>
          <w:delText>２　計画の位置づけ、計画期間と進行管理</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_Toc54980470 \h </w:delInstrText>
        </w:r>
        <w:r w:rsidR="00A82F3B" w:rsidDel="0077256C">
          <w:rPr>
            <w:noProof/>
            <w:webHidden/>
          </w:rPr>
        </w:r>
        <w:r w:rsidR="00A82F3B" w:rsidDel="0077256C">
          <w:rPr>
            <w:noProof/>
            <w:webHidden/>
          </w:rPr>
          <w:fldChar w:fldCharType="separate"/>
        </w:r>
        <w:r w:rsidR="00A82F3B" w:rsidDel="0077256C">
          <w:rPr>
            <w:noProof/>
            <w:webHidden/>
          </w:rPr>
          <w:delText>4</w:delText>
        </w:r>
        <w:r w:rsidR="00A82F3B" w:rsidDel="0077256C">
          <w:rPr>
            <w:noProof/>
            <w:webHidden/>
          </w:rPr>
          <w:fldChar w:fldCharType="end"/>
        </w:r>
        <w:r w:rsidDel="0077256C">
          <w:rPr>
            <w:noProof/>
          </w:rPr>
          <w:fldChar w:fldCharType="end"/>
        </w:r>
      </w:del>
    </w:p>
    <w:p w14:paraId="78B121F9" w14:textId="797F3855" w:rsidR="00A82F3B" w:rsidDel="0077256C" w:rsidRDefault="00373CA9">
      <w:pPr>
        <w:pStyle w:val="22"/>
        <w:tabs>
          <w:tab w:val="right" w:leader="dot" w:pos="8494"/>
        </w:tabs>
        <w:ind w:left="241"/>
        <w:rPr>
          <w:del w:id="170" w:author="BJ Shinoda" w:date="2020-11-03T13:23:00Z"/>
          <w:rFonts w:asciiTheme="minorHAnsi" w:eastAsiaTheme="minorEastAsia" w:hAnsiTheme="minorHAnsi" w:cstheme="minorBidi"/>
          <w:noProof/>
          <w:kern w:val="2"/>
          <w:sz w:val="21"/>
          <w:szCs w:val="22"/>
        </w:rPr>
      </w:pPr>
      <w:del w:id="171" w:author="BJ Shinoda" w:date="2020-11-03T13:23:00Z">
        <w:r w:rsidDel="0077256C">
          <w:rPr>
            <w:noProof/>
          </w:rPr>
          <w:fldChar w:fldCharType="begin"/>
        </w:r>
        <w:r w:rsidDel="0077256C">
          <w:rPr>
            <w:noProof/>
          </w:rPr>
          <w:delInstrText xml:space="preserve"> HYPERLINK \l "_Toc54980471" </w:delInstrText>
        </w:r>
        <w:r w:rsidDel="0077256C">
          <w:rPr>
            <w:noProof/>
          </w:rPr>
          <w:fldChar w:fldCharType="separate"/>
        </w:r>
      </w:del>
      <w:ins w:id="172" w:author="BJ Shinoda" w:date="2020-11-04T17:26:00Z">
        <w:r w:rsidR="00961948">
          <w:rPr>
            <w:rFonts w:hint="eastAsia"/>
            <w:b/>
            <w:bCs/>
            <w:noProof/>
          </w:rPr>
          <w:t>エラー! ハイパーリンクの参照に誤りがあります。</w:t>
        </w:r>
      </w:ins>
      <w:del w:id="173" w:author="BJ Shinoda" w:date="2020-11-03T13:23:00Z">
        <w:r w:rsidR="00A82F3B" w:rsidRPr="00704667" w:rsidDel="0077256C">
          <w:rPr>
            <w:rStyle w:val="ab"/>
            <w:noProof/>
          </w:rPr>
          <w:delText>第２章　障がいのある人を取り巻く現状</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_Toc54980471 \h </w:delInstrText>
        </w:r>
        <w:r w:rsidR="00A82F3B" w:rsidDel="0077256C">
          <w:rPr>
            <w:noProof/>
            <w:webHidden/>
          </w:rPr>
        </w:r>
        <w:r w:rsidR="00A82F3B" w:rsidDel="0077256C">
          <w:rPr>
            <w:noProof/>
            <w:webHidden/>
          </w:rPr>
          <w:fldChar w:fldCharType="separate"/>
        </w:r>
        <w:r w:rsidR="00A82F3B" w:rsidDel="0077256C">
          <w:rPr>
            <w:noProof/>
            <w:webHidden/>
          </w:rPr>
          <w:delText>8</w:delText>
        </w:r>
        <w:r w:rsidR="00A82F3B" w:rsidDel="0077256C">
          <w:rPr>
            <w:noProof/>
            <w:webHidden/>
          </w:rPr>
          <w:fldChar w:fldCharType="end"/>
        </w:r>
        <w:r w:rsidDel="0077256C">
          <w:rPr>
            <w:noProof/>
          </w:rPr>
          <w:fldChar w:fldCharType="end"/>
        </w:r>
      </w:del>
    </w:p>
    <w:p w14:paraId="3E713E39" w14:textId="5F1A13B8" w:rsidR="00A82F3B" w:rsidDel="0077256C" w:rsidRDefault="00373CA9">
      <w:pPr>
        <w:pStyle w:val="31"/>
        <w:tabs>
          <w:tab w:val="right" w:leader="dot" w:pos="8494"/>
        </w:tabs>
        <w:ind w:left="482"/>
        <w:rPr>
          <w:del w:id="174" w:author="BJ Shinoda" w:date="2020-11-03T13:23:00Z"/>
          <w:rFonts w:asciiTheme="minorHAnsi" w:eastAsiaTheme="minorEastAsia" w:hAnsiTheme="minorHAnsi" w:cstheme="minorBidi"/>
          <w:noProof/>
          <w:kern w:val="2"/>
          <w:sz w:val="21"/>
          <w:szCs w:val="22"/>
        </w:rPr>
      </w:pPr>
      <w:del w:id="175" w:author="BJ Shinoda" w:date="2020-11-03T13:23:00Z">
        <w:r w:rsidDel="0077256C">
          <w:rPr>
            <w:noProof/>
          </w:rPr>
          <w:fldChar w:fldCharType="begin"/>
        </w:r>
        <w:r w:rsidDel="0077256C">
          <w:rPr>
            <w:noProof/>
          </w:rPr>
          <w:delInstrText xml:space="preserve"> HYPERLINK \l "_Toc54980472" </w:delInstrText>
        </w:r>
        <w:r w:rsidDel="0077256C">
          <w:rPr>
            <w:noProof/>
          </w:rPr>
          <w:fldChar w:fldCharType="separate"/>
        </w:r>
      </w:del>
      <w:ins w:id="176" w:author="BJ Shinoda" w:date="2020-11-04T17:26:00Z">
        <w:r w:rsidR="00961948">
          <w:rPr>
            <w:rFonts w:hint="eastAsia"/>
            <w:b/>
            <w:bCs/>
            <w:noProof/>
          </w:rPr>
          <w:t>エラー! ハイパーリンクの参照に誤りがあります。</w:t>
        </w:r>
      </w:ins>
      <w:del w:id="177" w:author="BJ Shinoda" w:date="2020-11-03T13:23:00Z">
        <w:r w:rsidR="00A82F3B" w:rsidRPr="00704667" w:rsidDel="0077256C">
          <w:rPr>
            <w:rStyle w:val="ab"/>
            <w:noProof/>
          </w:rPr>
          <w:delText>１　市の地勢</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_Toc54980472 \h </w:delInstrText>
        </w:r>
        <w:r w:rsidR="00A82F3B" w:rsidDel="0077256C">
          <w:rPr>
            <w:noProof/>
            <w:webHidden/>
          </w:rPr>
        </w:r>
        <w:r w:rsidR="00A82F3B" w:rsidDel="0077256C">
          <w:rPr>
            <w:noProof/>
            <w:webHidden/>
          </w:rPr>
          <w:fldChar w:fldCharType="separate"/>
        </w:r>
        <w:r w:rsidR="00A82F3B" w:rsidDel="0077256C">
          <w:rPr>
            <w:noProof/>
            <w:webHidden/>
          </w:rPr>
          <w:delText>8</w:delText>
        </w:r>
        <w:r w:rsidR="00A82F3B" w:rsidDel="0077256C">
          <w:rPr>
            <w:noProof/>
            <w:webHidden/>
          </w:rPr>
          <w:fldChar w:fldCharType="end"/>
        </w:r>
        <w:r w:rsidDel="0077256C">
          <w:rPr>
            <w:noProof/>
          </w:rPr>
          <w:fldChar w:fldCharType="end"/>
        </w:r>
      </w:del>
    </w:p>
    <w:p w14:paraId="196CF8C9" w14:textId="131BBE34" w:rsidR="00A82F3B" w:rsidDel="0077256C" w:rsidRDefault="00373CA9">
      <w:pPr>
        <w:pStyle w:val="31"/>
        <w:tabs>
          <w:tab w:val="right" w:leader="dot" w:pos="8494"/>
        </w:tabs>
        <w:ind w:left="482"/>
        <w:rPr>
          <w:del w:id="178" w:author="BJ Shinoda" w:date="2020-11-03T13:23:00Z"/>
          <w:rFonts w:asciiTheme="minorHAnsi" w:eastAsiaTheme="minorEastAsia" w:hAnsiTheme="minorHAnsi" w:cstheme="minorBidi"/>
          <w:noProof/>
          <w:kern w:val="2"/>
          <w:sz w:val="21"/>
          <w:szCs w:val="22"/>
        </w:rPr>
      </w:pPr>
      <w:del w:id="179" w:author="BJ Shinoda" w:date="2020-11-03T13:23:00Z">
        <w:r w:rsidDel="0077256C">
          <w:rPr>
            <w:noProof/>
          </w:rPr>
          <w:fldChar w:fldCharType="begin"/>
        </w:r>
        <w:r w:rsidDel="0077256C">
          <w:rPr>
            <w:noProof/>
          </w:rPr>
          <w:delInstrText xml:space="preserve"> HYPERLINK \l "_Toc54980473" </w:delInstrText>
        </w:r>
        <w:r w:rsidDel="0077256C">
          <w:rPr>
            <w:noProof/>
          </w:rPr>
          <w:fldChar w:fldCharType="separate"/>
        </w:r>
      </w:del>
      <w:ins w:id="180" w:author="BJ Shinoda" w:date="2020-11-04T17:26:00Z">
        <w:r w:rsidR="00961948">
          <w:rPr>
            <w:rFonts w:hint="eastAsia"/>
            <w:b/>
            <w:bCs/>
            <w:noProof/>
          </w:rPr>
          <w:t>エラー! ハイパーリンクの参照に誤りがあります。</w:t>
        </w:r>
      </w:ins>
      <w:del w:id="181" w:author="BJ Shinoda" w:date="2020-11-03T13:23:00Z">
        <w:r w:rsidR="00A82F3B" w:rsidRPr="00704667" w:rsidDel="0077256C">
          <w:rPr>
            <w:rStyle w:val="ab"/>
            <w:noProof/>
          </w:rPr>
          <w:delText>２　人口・世帯数の動向</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_Toc54980473 \h </w:delInstrText>
        </w:r>
        <w:r w:rsidR="00A82F3B" w:rsidDel="0077256C">
          <w:rPr>
            <w:noProof/>
            <w:webHidden/>
          </w:rPr>
        </w:r>
        <w:r w:rsidR="00A82F3B" w:rsidDel="0077256C">
          <w:rPr>
            <w:noProof/>
            <w:webHidden/>
          </w:rPr>
          <w:fldChar w:fldCharType="separate"/>
        </w:r>
        <w:r w:rsidR="00A82F3B" w:rsidDel="0077256C">
          <w:rPr>
            <w:noProof/>
            <w:webHidden/>
          </w:rPr>
          <w:delText>9</w:delText>
        </w:r>
        <w:r w:rsidR="00A82F3B" w:rsidDel="0077256C">
          <w:rPr>
            <w:noProof/>
            <w:webHidden/>
          </w:rPr>
          <w:fldChar w:fldCharType="end"/>
        </w:r>
        <w:r w:rsidDel="0077256C">
          <w:rPr>
            <w:noProof/>
          </w:rPr>
          <w:fldChar w:fldCharType="end"/>
        </w:r>
      </w:del>
    </w:p>
    <w:p w14:paraId="0490F5F7" w14:textId="3C402573" w:rsidR="00A82F3B" w:rsidDel="0077256C" w:rsidRDefault="00373CA9">
      <w:pPr>
        <w:pStyle w:val="31"/>
        <w:tabs>
          <w:tab w:val="right" w:leader="dot" w:pos="8494"/>
        </w:tabs>
        <w:ind w:left="482"/>
        <w:rPr>
          <w:del w:id="182" w:author="BJ Shinoda" w:date="2020-11-03T13:23:00Z"/>
          <w:rFonts w:asciiTheme="minorHAnsi" w:eastAsiaTheme="minorEastAsia" w:hAnsiTheme="minorHAnsi" w:cstheme="minorBidi"/>
          <w:noProof/>
          <w:kern w:val="2"/>
          <w:sz w:val="21"/>
          <w:szCs w:val="22"/>
        </w:rPr>
      </w:pPr>
      <w:del w:id="183" w:author="BJ Shinoda" w:date="2020-11-03T13:23:00Z">
        <w:r w:rsidDel="0077256C">
          <w:rPr>
            <w:noProof/>
          </w:rPr>
          <w:fldChar w:fldCharType="begin"/>
        </w:r>
        <w:r w:rsidDel="0077256C">
          <w:rPr>
            <w:noProof/>
          </w:rPr>
          <w:delInstrText xml:space="preserve"> HYPERLINK \l "_Toc54980474" </w:delInstrText>
        </w:r>
        <w:r w:rsidDel="0077256C">
          <w:rPr>
            <w:noProof/>
          </w:rPr>
          <w:fldChar w:fldCharType="separate"/>
        </w:r>
      </w:del>
      <w:ins w:id="184" w:author="BJ Shinoda" w:date="2020-11-04T17:26:00Z">
        <w:r w:rsidR="00961948">
          <w:rPr>
            <w:rFonts w:hint="eastAsia"/>
            <w:b/>
            <w:bCs/>
            <w:noProof/>
          </w:rPr>
          <w:t>エラー! ハイパーリンクの参照に誤りがあります。</w:t>
        </w:r>
      </w:ins>
      <w:del w:id="185" w:author="BJ Shinoda" w:date="2020-11-03T13:23:00Z">
        <w:r w:rsidR="00A82F3B" w:rsidRPr="00704667" w:rsidDel="0077256C">
          <w:rPr>
            <w:rStyle w:val="ab"/>
            <w:noProof/>
          </w:rPr>
          <w:delText>３　障がいのある人の状況</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_Toc54980474 \h </w:delInstrText>
        </w:r>
        <w:r w:rsidR="00A82F3B" w:rsidDel="0077256C">
          <w:rPr>
            <w:noProof/>
            <w:webHidden/>
          </w:rPr>
        </w:r>
        <w:r w:rsidR="00A82F3B" w:rsidDel="0077256C">
          <w:rPr>
            <w:noProof/>
            <w:webHidden/>
          </w:rPr>
          <w:fldChar w:fldCharType="separate"/>
        </w:r>
        <w:r w:rsidR="00A82F3B" w:rsidDel="0077256C">
          <w:rPr>
            <w:noProof/>
            <w:webHidden/>
          </w:rPr>
          <w:delText>10</w:delText>
        </w:r>
        <w:r w:rsidR="00A82F3B" w:rsidDel="0077256C">
          <w:rPr>
            <w:noProof/>
            <w:webHidden/>
          </w:rPr>
          <w:fldChar w:fldCharType="end"/>
        </w:r>
        <w:r w:rsidDel="0077256C">
          <w:rPr>
            <w:noProof/>
          </w:rPr>
          <w:fldChar w:fldCharType="end"/>
        </w:r>
      </w:del>
    </w:p>
    <w:p w14:paraId="4838A806" w14:textId="2D717484" w:rsidR="00A82F3B" w:rsidDel="0077256C" w:rsidRDefault="00373CA9">
      <w:pPr>
        <w:pStyle w:val="31"/>
        <w:tabs>
          <w:tab w:val="right" w:leader="dot" w:pos="8494"/>
        </w:tabs>
        <w:ind w:left="482"/>
        <w:rPr>
          <w:del w:id="186" w:author="BJ Shinoda" w:date="2020-11-03T13:23:00Z"/>
          <w:rFonts w:asciiTheme="minorHAnsi" w:eastAsiaTheme="minorEastAsia" w:hAnsiTheme="minorHAnsi" w:cstheme="minorBidi"/>
          <w:noProof/>
          <w:kern w:val="2"/>
          <w:sz w:val="21"/>
          <w:szCs w:val="22"/>
        </w:rPr>
      </w:pPr>
      <w:del w:id="187" w:author="BJ Shinoda" w:date="2020-11-03T13:23:00Z">
        <w:r w:rsidDel="0077256C">
          <w:rPr>
            <w:noProof/>
          </w:rPr>
          <w:fldChar w:fldCharType="begin"/>
        </w:r>
        <w:r w:rsidDel="0077256C">
          <w:rPr>
            <w:noProof/>
          </w:rPr>
          <w:delInstrText xml:space="preserve"> HYPERLINK \l "_Toc54980475" </w:delInstrText>
        </w:r>
        <w:r w:rsidDel="0077256C">
          <w:rPr>
            <w:noProof/>
          </w:rPr>
          <w:fldChar w:fldCharType="separate"/>
        </w:r>
      </w:del>
      <w:ins w:id="188" w:author="BJ Shinoda" w:date="2020-11-04T17:26:00Z">
        <w:r w:rsidR="00961948">
          <w:rPr>
            <w:rFonts w:hint="eastAsia"/>
            <w:b/>
            <w:bCs/>
            <w:noProof/>
          </w:rPr>
          <w:t>エラー! ハイパーリンクの参照に誤りがあります。</w:t>
        </w:r>
      </w:ins>
      <w:del w:id="189" w:author="BJ Shinoda" w:date="2020-11-03T13:23:00Z">
        <w:r w:rsidR="00A82F3B" w:rsidRPr="00704667" w:rsidDel="0077256C">
          <w:rPr>
            <w:rStyle w:val="ab"/>
            <w:noProof/>
          </w:rPr>
          <w:delText>４　障がい者施策の動向</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_Toc54980475 \h </w:delInstrText>
        </w:r>
        <w:r w:rsidR="00A82F3B" w:rsidDel="0077256C">
          <w:rPr>
            <w:noProof/>
            <w:webHidden/>
          </w:rPr>
        </w:r>
        <w:r w:rsidR="00A82F3B" w:rsidDel="0077256C">
          <w:rPr>
            <w:noProof/>
            <w:webHidden/>
          </w:rPr>
          <w:fldChar w:fldCharType="separate"/>
        </w:r>
        <w:r w:rsidR="00A82F3B" w:rsidDel="0077256C">
          <w:rPr>
            <w:noProof/>
            <w:webHidden/>
          </w:rPr>
          <w:delText>18</w:delText>
        </w:r>
        <w:r w:rsidR="00A82F3B" w:rsidDel="0077256C">
          <w:rPr>
            <w:noProof/>
            <w:webHidden/>
          </w:rPr>
          <w:fldChar w:fldCharType="end"/>
        </w:r>
        <w:r w:rsidDel="0077256C">
          <w:rPr>
            <w:noProof/>
          </w:rPr>
          <w:fldChar w:fldCharType="end"/>
        </w:r>
      </w:del>
    </w:p>
    <w:p w14:paraId="4092B6DC" w14:textId="4936BED8" w:rsidR="00A82F3B" w:rsidDel="0077256C" w:rsidRDefault="00373CA9">
      <w:pPr>
        <w:pStyle w:val="31"/>
        <w:tabs>
          <w:tab w:val="right" w:leader="dot" w:pos="8494"/>
        </w:tabs>
        <w:ind w:left="482"/>
        <w:rPr>
          <w:del w:id="190" w:author="BJ Shinoda" w:date="2020-11-03T13:23:00Z"/>
          <w:rFonts w:asciiTheme="minorHAnsi" w:eastAsiaTheme="minorEastAsia" w:hAnsiTheme="minorHAnsi" w:cstheme="minorBidi"/>
          <w:noProof/>
          <w:kern w:val="2"/>
          <w:sz w:val="21"/>
          <w:szCs w:val="22"/>
        </w:rPr>
      </w:pPr>
      <w:del w:id="191" w:author="BJ Shinoda" w:date="2020-11-03T13:23:00Z">
        <w:r w:rsidDel="0077256C">
          <w:rPr>
            <w:noProof/>
          </w:rPr>
          <w:fldChar w:fldCharType="begin"/>
        </w:r>
        <w:r w:rsidDel="0077256C">
          <w:rPr>
            <w:noProof/>
          </w:rPr>
          <w:delInstrText xml:space="preserve"> HYPERLINK \l "_Toc54980476" </w:delInstrText>
        </w:r>
        <w:r w:rsidDel="0077256C">
          <w:rPr>
            <w:noProof/>
          </w:rPr>
          <w:fldChar w:fldCharType="separate"/>
        </w:r>
      </w:del>
      <w:ins w:id="192" w:author="BJ Shinoda" w:date="2020-11-04T17:26:00Z">
        <w:r w:rsidR="00961948">
          <w:rPr>
            <w:rFonts w:hint="eastAsia"/>
            <w:b/>
            <w:bCs/>
            <w:noProof/>
          </w:rPr>
          <w:t>エラー! ハイパーリンクの参照に誤りがあります。</w:t>
        </w:r>
      </w:ins>
      <w:del w:id="193" w:author="BJ Shinoda" w:date="2020-11-03T13:23:00Z">
        <w:r w:rsidR="00A82F3B" w:rsidRPr="00704667" w:rsidDel="0077256C">
          <w:rPr>
            <w:rStyle w:val="ab"/>
            <w:noProof/>
          </w:rPr>
          <w:delText>５　アンケート調査結果にみる障がいのある人のニーズ</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_Toc54980476 \h </w:delInstrText>
        </w:r>
        <w:r w:rsidR="00A82F3B" w:rsidDel="0077256C">
          <w:rPr>
            <w:noProof/>
            <w:webHidden/>
          </w:rPr>
        </w:r>
        <w:r w:rsidR="00A82F3B" w:rsidDel="0077256C">
          <w:rPr>
            <w:noProof/>
            <w:webHidden/>
          </w:rPr>
          <w:fldChar w:fldCharType="separate"/>
        </w:r>
        <w:r w:rsidR="00A82F3B" w:rsidDel="0077256C">
          <w:rPr>
            <w:noProof/>
            <w:webHidden/>
          </w:rPr>
          <w:delText>21</w:delText>
        </w:r>
        <w:r w:rsidR="00A82F3B" w:rsidDel="0077256C">
          <w:rPr>
            <w:noProof/>
            <w:webHidden/>
          </w:rPr>
          <w:fldChar w:fldCharType="end"/>
        </w:r>
        <w:r w:rsidDel="0077256C">
          <w:rPr>
            <w:noProof/>
          </w:rPr>
          <w:fldChar w:fldCharType="end"/>
        </w:r>
      </w:del>
    </w:p>
    <w:p w14:paraId="577DF71A" w14:textId="56FAC6AF" w:rsidR="00A82F3B" w:rsidDel="0077256C" w:rsidRDefault="00373CA9">
      <w:pPr>
        <w:pStyle w:val="22"/>
        <w:tabs>
          <w:tab w:val="right" w:leader="dot" w:pos="8494"/>
        </w:tabs>
        <w:ind w:left="241"/>
        <w:rPr>
          <w:del w:id="194" w:author="BJ Shinoda" w:date="2020-11-03T13:23:00Z"/>
          <w:rFonts w:asciiTheme="minorHAnsi" w:eastAsiaTheme="minorEastAsia" w:hAnsiTheme="minorHAnsi" w:cstheme="minorBidi"/>
          <w:noProof/>
          <w:kern w:val="2"/>
          <w:sz w:val="21"/>
          <w:szCs w:val="22"/>
        </w:rPr>
      </w:pPr>
      <w:del w:id="195" w:author="BJ Shinoda" w:date="2020-11-03T13:23:00Z">
        <w:r w:rsidDel="0077256C">
          <w:rPr>
            <w:noProof/>
          </w:rPr>
          <w:fldChar w:fldCharType="begin"/>
        </w:r>
        <w:r w:rsidDel="0077256C">
          <w:rPr>
            <w:noProof/>
          </w:rPr>
          <w:delInstrText xml:space="preserve"> HYPERLINK \l "_Toc54980477" </w:delInstrText>
        </w:r>
        <w:r w:rsidDel="0077256C">
          <w:rPr>
            <w:noProof/>
          </w:rPr>
          <w:fldChar w:fldCharType="separate"/>
        </w:r>
      </w:del>
      <w:ins w:id="196" w:author="BJ Shinoda" w:date="2020-11-04T17:26:00Z">
        <w:r w:rsidR="00961948">
          <w:rPr>
            <w:rFonts w:hint="eastAsia"/>
            <w:b/>
            <w:bCs/>
            <w:noProof/>
          </w:rPr>
          <w:t>エラー! ハイパーリンクの参照に誤りがあります。</w:t>
        </w:r>
      </w:ins>
      <w:del w:id="197" w:author="BJ Shinoda" w:date="2020-11-03T13:23:00Z">
        <w:r w:rsidR="00A82F3B" w:rsidRPr="00704667" w:rsidDel="0077256C">
          <w:rPr>
            <w:rStyle w:val="ab"/>
            <w:noProof/>
          </w:rPr>
          <w:delText xml:space="preserve">第３章　</w:delText>
        </w:r>
        <w:r w:rsidR="00A82F3B" w:rsidRPr="00704667" w:rsidDel="0077256C">
          <w:rPr>
            <w:rStyle w:val="ab"/>
            <w:noProof/>
            <w:spacing w:val="-6"/>
          </w:rPr>
          <w:delText>第４次きさらづ障害者プランの取組状況</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_Toc54980477 \h </w:delInstrText>
        </w:r>
        <w:r w:rsidR="00A82F3B" w:rsidDel="0077256C">
          <w:rPr>
            <w:noProof/>
            <w:webHidden/>
          </w:rPr>
        </w:r>
        <w:r w:rsidR="00A82F3B" w:rsidDel="0077256C">
          <w:rPr>
            <w:noProof/>
            <w:webHidden/>
          </w:rPr>
          <w:fldChar w:fldCharType="separate"/>
        </w:r>
        <w:r w:rsidR="00A82F3B" w:rsidDel="0077256C">
          <w:rPr>
            <w:noProof/>
            <w:webHidden/>
          </w:rPr>
          <w:delText>38</w:delText>
        </w:r>
        <w:r w:rsidR="00A82F3B" w:rsidDel="0077256C">
          <w:rPr>
            <w:noProof/>
            <w:webHidden/>
          </w:rPr>
          <w:fldChar w:fldCharType="end"/>
        </w:r>
        <w:r w:rsidDel="0077256C">
          <w:rPr>
            <w:noProof/>
          </w:rPr>
          <w:fldChar w:fldCharType="end"/>
        </w:r>
      </w:del>
    </w:p>
    <w:p w14:paraId="167D90D7" w14:textId="6F424505" w:rsidR="00A82F3B" w:rsidDel="0077256C" w:rsidRDefault="00373CA9">
      <w:pPr>
        <w:pStyle w:val="31"/>
        <w:tabs>
          <w:tab w:val="right" w:leader="dot" w:pos="8494"/>
        </w:tabs>
        <w:ind w:left="482"/>
        <w:rPr>
          <w:del w:id="198" w:author="BJ Shinoda" w:date="2020-11-03T13:23:00Z"/>
          <w:rFonts w:asciiTheme="minorHAnsi" w:eastAsiaTheme="minorEastAsia" w:hAnsiTheme="minorHAnsi" w:cstheme="minorBidi"/>
          <w:noProof/>
          <w:kern w:val="2"/>
          <w:sz w:val="21"/>
          <w:szCs w:val="22"/>
        </w:rPr>
      </w:pPr>
      <w:del w:id="199" w:author="BJ Shinoda" w:date="2020-11-03T13:23:00Z">
        <w:r w:rsidDel="0077256C">
          <w:rPr>
            <w:noProof/>
          </w:rPr>
          <w:fldChar w:fldCharType="begin"/>
        </w:r>
        <w:r w:rsidDel="0077256C">
          <w:rPr>
            <w:noProof/>
          </w:rPr>
          <w:delInstrText xml:space="preserve"> HYPERLINK \l "_Toc54980478" </w:delInstrText>
        </w:r>
        <w:r w:rsidDel="0077256C">
          <w:rPr>
            <w:noProof/>
          </w:rPr>
          <w:fldChar w:fldCharType="separate"/>
        </w:r>
      </w:del>
      <w:ins w:id="200" w:author="BJ Shinoda" w:date="2020-11-04T17:26:00Z">
        <w:r w:rsidR="00961948">
          <w:rPr>
            <w:rFonts w:hint="eastAsia"/>
            <w:b/>
            <w:bCs/>
            <w:noProof/>
          </w:rPr>
          <w:t>エラー! ハイパーリンクの参照に誤りがあります。</w:t>
        </w:r>
      </w:ins>
      <w:del w:id="201" w:author="BJ Shinoda" w:date="2020-11-03T13:23:00Z">
        <w:r w:rsidR="00A82F3B" w:rsidRPr="00704667" w:rsidDel="0077256C">
          <w:rPr>
            <w:rStyle w:val="ab"/>
            <w:noProof/>
          </w:rPr>
          <w:delText>１　障害福祉サービス等の実施状況</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_Toc54980478 \h </w:delInstrText>
        </w:r>
        <w:r w:rsidR="00A82F3B" w:rsidDel="0077256C">
          <w:rPr>
            <w:noProof/>
            <w:webHidden/>
          </w:rPr>
        </w:r>
        <w:r w:rsidR="00A82F3B" w:rsidDel="0077256C">
          <w:rPr>
            <w:noProof/>
            <w:webHidden/>
          </w:rPr>
          <w:fldChar w:fldCharType="separate"/>
        </w:r>
        <w:r w:rsidR="00A82F3B" w:rsidDel="0077256C">
          <w:rPr>
            <w:noProof/>
            <w:webHidden/>
          </w:rPr>
          <w:delText>38</w:delText>
        </w:r>
        <w:r w:rsidR="00A82F3B" w:rsidDel="0077256C">
          <w:rPr>
            <w:noProof/>
            <w:webHidden/>
          </w:rPr>
          <w:fldChar w:fldCharType="end"/>
        </w:r>
        <w:r w:rsidDel="0077256C">
          <w:rPr>
            <w:noProof/>
          </w:rPr>
          <w:fldChar w:fldCharType="end"/>
        </w:r>
      </w:del>
    </w:p>
    <w:p w14:paraId="6A2A4D43" w14:textId="3BE485CE" w:rsidR="00A82F3B" w:rsidDel="0077256C" w:rsidRDefault="00373CA9">
      <w:pPr>
        <w:pStyle w:val="22"/>
        <w:tabs>
          <w:tab w:val="right" w:leader="dot" w:pos="8494"/>
        </w:tabs>
        <w:ind w:left="241"/>
        <w:rPr>
          <w:del w:id="202" w:author="BJ Shinoda" w:date="2020-11-03T13:23:00Z"/>
          <w:rFonts w:asciiTheme="minorHAnsi" w:eastAsiaTheme="minorEastAsia" w:hAnsiTheme="minorHAnsi" w:cstheme="minorBidi"/>
          <w:noProof/>
          <w:kern w:val="2"/>
          <w:sz w:val="21"/>
          <w:szCs w:val="22"/>
        </w:rPr>
      </w:pPr>
      <w:del w:id="203" w:author="BJ Shinoda" w:date="2020-11-03T13:23:00Z">
        <w:r w:rsidDel="0077256C">
          <w:rPr>
            <w:noProof/>
          </w:rPr>
          <w:fldChar w:fldCharType="begin"/>
        </w:r>
        <w:r w:rsidDel="0077256C">
          <w:rPr>
            <w:noProof/>
          </w:rPr>
          <w:delInstrText xml:space="preserve"> HYPERLINK \l "_Toc54980479" </w:delInstrText>
        </w:r>
        <w:r w:rsidDel="0077256C">
          <w:rPr>
            <w:noProof/>
          </w:rPr>
          <w:fldChar w:fldCharType="separate"/>
        </w:r>
      </w:del>
      <w:ins w:id="204" w:author="BJ Shinoda" w:date="2020-11-04T17:26:00Z">
        <w:r w:rsidR="00961948">
          <w:rPr>
            <w:rFonts w:hint="eastAsia"/>
            <w:b/>
            <w:bCs/>
            <w:noProof/>
          </w:rPr>
          <w:t>エラー! ハイパーリンクの参照に誤りがあります。</w:t>
        </w:r>
      </w:ins>
      <w:del w:id="205" w:author="BJ Shinoda" w:date="2020-11-03T13:23:00Z">
        <w:r w:rsidR="00A82F3B" w:rsidRPr="00704667" w:rsidDel="0077256C">
          <w:rPr>
            <w:rStyle w:val="ab"/>
            <w:noProof/>
          </w:rPr>
          <w:delText>第４章　障がいのある人を取り巻く課題の整理</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_Toc54980479 \h </w:delInstrText>
        </w:r>
        <w:r w:rsidR="00A82F3B" w:rsidDel="0077256C">
          <w:rPr>
            <w:noProof/>
            <w:webHidden/>
          </w:rPr>
        </w:r>
        <w:r w:rsidR="00A82F3B" w:rsidDel="0077256C">
          <w:rPr>
            <w:noProof/>
            <w:webHidden/>
          </w:rPr>
          <w:fldChar w:fldCharType="separate"/>
        </w:r>
        <w:r w:rsidR="00A82F3B" w:rsidDel="0077256C">
          <w:rPr>
            <w:noProof/>
            <w:webHidden/>
          </w:rPr>
          <w:delText>49</w:delText>
        </w:r>
        <w:r w:rsidR="00A82F3B" w:rsidDel="0077256C">
          <w:rPr>
            <w:noProof/>
            <w:webHidden/>
          </w:rPr>
          <w:fldChar w:fldCharType="end"/>
        </w:r>
        <w:r w:rsidDel="0077256C">
          <w:rPr>
            <w:noProof/>
          </w:rPr>
          <w:fldChar w:fldCharType="end"/>
        </w:r>
      </w:del>
    </w:p>
    <w:p w14:paraId="73E2F647" w14:textId="7007173B" w:rsidR="00A82F3B" w:rsidDel="0077256C" w:rsidRDefault="00373CA9">
      <w:pPr>
        <w:pStyle w:val="11"/>
        <w:rPr>
          <w:del w:id="206" w:author="BJ Shinoda" w:date="2020-11-03T13:23:00Z"/>
          <w:rFonts w:asciiTheme="minorHAnsi" w:eastAsiaTheme="minorEastAsia" w:hAnsiTheme="minorHAnsi" w:cstheme="minorBidi"/>
          <w:kern w:val="2"/>
          <w:sz w:val="21"/>
          <w:szCs w:val="22"/>
        </w:rPr>
      </w:pPr>
      <w:del w:id="207" w:author="BJ Shinoda" w:date="2020-11-03T13:23:00Z">
        <w:r w:rsidDel="0077256C">
          <w:fldChar w:fldCharType="begin"/>
        </w:r>
        <w:r w:rsidDel="0077256C">
          <w:delInstrText xml:space="preserve"> HYPERLINK \l "_Toc54980480" </w:delInstrText>
        </w:r>
        <w:r w:rsidDel="0077256C">
          <w:fldChar w:fldCharType="separate"/>
        </w:r>
      </w:del>
      <w:ins w:id="208" w:author="BJ Shinoda" w:date="2020-11-04T17:26:00Z">
        <w:r w:rsidR="00961948">
          <w:rPr>
            <w:rFonts w:hint="eastAsia"/>
            <w:b/>
            <w:bCs/>
          </w:rPr>
          <w:t>エラー! ハイパーリンクの参照に誤りがあります。</w:t>
        </w:r>
      </w:ins>
      <w:del w:id="209" w:author="BJ Shinoda" w:date="2020-11-03T13:23:00Z">
        <w:r w:rsidR="00A82F3B" w:rsidRPr="00704667" w:rsidDel="0077256C">
          <w:rPr>
            <w:rStyle w:val="ab"/>
          </w:rPr>
          <w:delText>第２部　障害者計画</w:delText>
        </w:r>
        <w:r w:rsidR="00A82F3B" w:rsidDel="0077256C">
          <w:rPr>
            <w:webHidden/>
          </w:rPr>
          <w:tab/>
        </w:r>
        <w:r w:rsidR="00A82F3B" w:rsidDel="0077256C">
          <w:rPr>
            <w:webHidden/>
          </w:rPr>
          <w:fldChar w:fldCharType="begin"/>
        </w:r>
        <w:r w:rsidR="00A82F3B" w:rsidDel="0077256C">
          <w:rPr>
            <w:webHidden/>
          </w:rPr>
          <w:delInstrText xml:space="preserve"> PAGEREF _Toc54980480 \h </w:delInstrText>
        </w:r>
        <w:r w:rsidR="00A82F3B" w:rsidDel="0077256C">
          <w:rPr>
            <w:webHidden/>
          </w:rPr>
        </w:r>
        <w:r w:rsidR="00A82F3B" w:rsidDel="0077256C">
          <w:rPr>
            <w:webHidden/>
          </w:rPr>
          <w:fldChar w:fldCharType="separate"/>
        </w:r>
        <w:r w:rsidR="00A82F3B" w:rsidDel="0077256C">
          <w:rPr>
            <w:webHidden/>
          </w:rPr>
          <w:delText>53</w:delText>
        </w:r>
        <w:r w:rsidR="00A82F3B" w:rsidDel="0077256C">
          <w:rPr>
            <w:webHidden/>
          </w:rPr>
          <w:fldChar w:fldCharType="end"/>
        </w:r>
        <w:r w:rsidDel="0077256C">
          <w:fldChar w:fldCharType="end"/>
        </w:r>
      </w:del>
    </w:p>
    <w:p w14:paraId="650EF40F" w14:textId="094B573F" w:rsidR="00A82F3B" w:rsidDel="0077256C" w:rsidRDefault="00373CA9">
      <w:pPr>
        <w:pStyle w:val="22"/>
        <w:tabs>
          <w:tab w:val="right" w:leader="dot" w:pos="8494"/>
        </w:tabs>
        <w:ind w:left="241"/>
        <w:rPr>
          <w:del w:id="210" w:author="BJ Shinoda" w:date="2020-11-03T13:23:00Z"/>
          <w:rFonts w:asciiTheme="minorHAnsi" w:eastAsiaTheme="minorEastAsia" w:hAnsiTheme="minorHAnsi" w:cstheme="minorBidi"/>
          <w:noProof/>
          <w:kern w:val="2"/>
          <w:sz w:val="21"/>
          <w:szCs w:val="22"/>
        </w:rPr>
      </w:pPr>
      <w:del w:id="211" w:author="BJ Shinoda" w:date="2020-11-03T13:23:00Z">
        <w:r w:rsidDel="0077256C">
          <w:rPr>
            <w:noProof/>
          </w:rPr>
          <w:fldChar w:fldCharType="begin"/>
        </w:r>
        <w:r w:rsidDel="0077256C">
          <w:rPr>
            <w:noProof/>
          </w:rPr>
          <w:delInstrText xml:space="preserve"> HYPERLINK \l "_Toc54980481" </w:delInstrText>
        </w:r>
        <w:r w:rsidDel="0077256C">
          <w:rPr>
            <w:noProof/>
          </w:rPr>
          <w:fldChar w:fldCharType="separate"/>
        </w:r>
      </w:del>
      <w:ins w:id="212" w:author="BJ Shinoda" w:date="2020-11-04T17:26:00Z">
        <w:r w:rsidR="00961948">
          <w:rPr>
            <w:rFonts w:hint="eastAsia"/>
            <w:b/>
            <w:bCs/>
            <w:noProof/>
          </w:rPr>
          <w:t>エラー! ハイパーリンクの参照に誤りがあります。</w:t>
        </w:r>
      </w:ins>
      <w:del w:id="213" w:author="BJ Shinoda" w:date="2020-11-03T13:23:00Z">
        <w:r w:rsidR="00A82F3B" w:rsidRPr="00704667" w:rsidDel="0077256C">
          <w:rPr>
            <w:rStyle w:val="ab"/>
            <w:noProof/>
          </w:rPr>
          <w:delText>第１章　計画の基本的な考え方</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_Toc54980481 \h </w:delInstrText>
        </w:r>
        <w:r w:rsidR="00A82F3B" w:rsidDel="0077256C">
          <w:rPr>
            <w:noProof/>
            <w:webHidden/>
          </w:rPr>
        </w:r>
        <w:r w:rsidR="00A82F3B" w:rsidDel="0077256C">
          <w:rPr>
            <w:noProof/>
            <w:webHidden/>
          </w:rPr>
          <w:fldChar w:fldCharType="separate"/>
        </w:r>
        <w:r w:rsidR="00A82F3B" w:rsidDel="0077256C">
          <w:rPr>
            <w:noProof/>
            <w:webHidden/>
          </w:rPr>
          <w:delText>55</w:delText>
        </w:r>
        <w:r w:rsidR="00A82F3B" w:rsidDel="0077256C">
          <w:rPr>
            <w:noProof/>
            <w:webHidden/>
          </w:rPr>
          <w:fldChar w:fldCharType="end"/>
        </w:r>
        <w:r w:rsidDel="0077256C">
          <w:rPr>
            <w:noProof/>
          </w:rPr>
          <w:fldChar w:fldCharType="end"/>
        </w:r>
      </w:del>
    </w:p>
    <w:p w14:paraId="09B5BD71" w14:textId="0F5ECA48" w:rsidR="00A82F3B" w:rsidDel="0077256C" w:rsidRDefault="00373CA9">
      <w:pPr>
        <w:pStyle w:val="31"/>
        <w:tabs>
          <w:tab w:val="right" w:leader="dot" w:pos="8494"/>
        </w:tabs>
        <w:ind w:left="482"/>
        <w:rPr>
          <w:del w:id="214" w:author="BJ Shinoda" w:date="2020-11-03T13:23:00Z"/>
          <w:rFonts w:asciiTheme="minorHAnsi" w:eastAsiaTheme="minorEastAsia" w:hAnsiTheme="minorHAnsi" w:cstheme="minorBidi"/>
          <w:noProof/>
          <w:kern w:val="2"/>
          <w:sz w:val="21"/>
          <w:szCs w:val="22"/>
        </w:rPr>
      </w:pPr>
      <w:del w:id="215" w:author="BJ Shinoda" w:date="2020-11-03T13:23:00Z">
        <w:r w:rsidDel="0077256C">
          <w:rPr>
            <w:noProof/>
          </w:rPr>
          <w:fldChar w:fldCharType="begin"/>
        </w:r>
        <w:r w:rsidDel="0077256C">
          <w:rPr>
            <w:noProof/>
          </w:rPr>
          <w:delInstrText xml:space="preserve"> HYPERLINK \l "_Toc54980482" </w:delInstrText>
        </w:r>
        <w:r w:rsidDel="0077256C">
          <w:rPr>
            <w:noProof/>
          </w:rPr>
          <w:fldChar w:fldCharType="separate"/>
        </w:r>
      </w:del>
      <w:ins w:id="216" w:author="BJ Shinoda" w:date="2020-11-04T17:26:00Z">
        <w:r w:rsidR="00961948">
          <w:rPr>
            <w:rFonts w:hint="eastAsia"/>
            <w:b/>
            <w:bCs/>
            <w:noProof/>
          </w:rPr>
          <w:t>エラー! ハイパーリンクの参照に誤りがあります。</w:t>
        </w:r>
      </w:ins>
      <w:del w:id="217" w:author="BJ Shinoda" w:date="2020-11-03T13:23:00Z">
        <w:r w:rsidR="00A82F3B" w:rsidRPr="00704667" w:rsidDel="0077256C">
          <w:rPr>
            <w:rStyle w:val="ab"/>
            <w:noProof/>
          </w:rPr>
          <w:delText>１　基本目標</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_Toc54980482 \h </w:delInstrText>
        </w:r>
        <w:r w:rsidR="00A82F3B" w:rsidDel="0077256C">
          <w:rPr>
            <w:noProof/>
            <w:webHidden/>
          </w:rPr>
        </w:r>
        <w:r w:rsidR="00A82F3B" w:rsidDel="0077256C">
          <w:rPr>
            <w:noProof/>
            <w:webHidden/>
          </w:rPr>
          <w:fldChar w:fldCharType="separate"/>
        </w:r>
        <w:r w:rsidR="00A82F3B" w:rsidDel="0077256C">
          <w:rPr>
            <w:noProof/>
            <w:webHidden/>
          </w:rPr>
          <w:delText>55</w:delText>
        </w:r>
        <w:r w:rsidR="00A82F3B" w:rsidDel="0077256C">
          <w:rPr>
            <w:noProof/>
            <w:webHidden/>
          </w:rPr>
          <w:fldChar w:fldCharType="end"/>
        </w:r>
        <w:r w:rsidDel="0077256C">
          <w:rPr>
            <w:noProof/>
          </w:rPr>
          <w:fldChar w:fldCharType="end"/>
        </w:r>
      </w:del>
    </w:p>
    <w:p w14:paraId="1C31514C" w14:textId="30C4874B" w:rsidR="00A82F3B" w:rsidDel="0077256C" w:rsidRDefault="00373CA9">
      <w:pPr>
        <w:pStyle w:val="31"/>
        <w:tabs>
          <w:tab w:val="right" w:leader="dot" w:pos="8494"/>
        </w:tabs>
        <w:ind w:left="482"/>
        <w:rPr>
          <w:del w:id="218" w:author="BJ Shinoda" w:date="2020-11-03T13:23:00Z"/>
          <w:rFonts w:asciiTheme="minorHAnsi" w:eastAsiaTheme="minorEastAsia" w:hAnsiTheme="minorHAnsi" w:cstheme="minorBidi"/>
          <w:noProof/>
          <w:kern w:val="2"/>
          <w:sz w:val="21"/>
          <w:szCs w:val="22"/>
        </w:rPr>
      </w:pPr>
      <w:del w:id="219" w:author="BJ Shinoda" w:date="2020-11-03T13:23:00Z">
        <w:r w:rsidDel="0077256C">
          <w:rPr>
            <w:noProof/>
          </w:rPr>
          <w:fldChar w:fldCharType="begin"/>
        </w:r>
        <w:r w:rsidDel="0077256C">
          <w:rPr>
            <w:noProof/>
          </w:rPr>
          <w:delInstrText xml:space="preserve"> HYPERLINK \l "_Toc54980483" </w:delInstrText>
        </w:r>
        <w:r w:rsidDel="0077256C">
          <w:rPr>
            <w:noProof/>
          </w:rPr>
          <w:fldChar w:fldCharType="separate"/>
        </w:r>
      </w:del>
      <w:ins w:id="220" w:author="BJ Shinoda" w:date="2020-11-04T17:26:00Z">
        <w:r w:rsidR="00961948">
          <w:rPr>
            <w:rFonts w:hint="eastAsia"/>
            <w:b/>
            <w:bCs/>
            <w:noProof/>
          </w:rPr>
          <w:t>エラー! ハイパーリンクの参照に誤りがあります。</w:t>
        </w:r>
      </w:ins>
      <w:del w:id="221" w:author="BJ Shinoda" w:date="2020-11-03T13:23:00Z">
        <w:r w:rsidR="00A82F3B" w:rsidRPr="00704667" w:rsidDel="0077256C">
          <w:rPr>
            <w:rStyle w:val="ab"/>
            <w:noProof/>
          </w:rPr>
          <w:delText>２　基本施策</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_Toc54980483 \h </w:delInstrText>
        </w:r>
        <w:r w:rsidR="00A82F3B" w:rsidDel="0077256C">
          <w:rPr>
            <w:noProof/>
            <w:webHidden/>
          </w:rPr>
        </w:r>
        <w:r w:rsidR="00A82F3B" w:rsidDel="0077256C">
          <w:rPr>
            <w:noProof/>
            <w:webHidden/>
          </w:rPr>
          <w:fldChar w:fldCharType="separate"/>
        </w:r>
        <w:r w:rsidR="00A82F3B" w:rsidDel="0077256C">
          <w:rPr>
            <w:noProof/>
            <w:webHidden/>
          </w:rPr>
          <w:delText>56</w:delText>
        </w:r>
        <w:r w:rsidR="00A82F3B" w:rsidDel="0077256C">
          <w:rPr>
            <w:noProof/>
            <w:webHidden/>
          </w:rPr>
          <w:fldChar w:fldCharType="end"/>
        </w:r>
        <w:r w:rsidDel="0077256C">
          <w:rPr>
            <w:noProof/>
          </w:rPr>
          <w:fldChar w:fldCharType="end"/>
        </w:r>
      </w:del>
    </w:p>
    <w:p w14:paraId="2B08A1C2" w14:textId="1FD7A751" w:rsidR="00A82F3B" w:rsidDel="0077256C" w:rsidRDefault="00373CA9">
      <w:pPr>
        <w:pStyle w:val="31"/>
        <w:tabs>
          <w:tab w:val="right" w:leader="dot" w:pos="8494"/>
        </w:tabs>
        <w:ind w:left="482"/>
        <w:rPr>
          <w:del w:id="222" w:author="BJ Shinoda" w:date="2020-11-03T13:23:00Z"/>
          <w:rFonts w:asciiTheme="minorHAnsi" w:eastAsiaTheme="minorEastAsia" w:hAnsiTheme="minorHAnsi" w:cstheme="minorBidi"/>
          <w:noProof/>
          <w:kern w:val="2"/>
          <w:sz w:val="21"/>
          <w:szCs w:val="22"/>
        </w:rPr>
      </w:pPr>
      <w:del w:id="223" w:author="BJ Shinoda" w:date="2020-11-03T13:23:00Z">
        <w:r w:rsidDel="0077256C">
          <w:rPr>
            <w:noProof/>
          </w:rPr>
          <w:fldChar w:fldCharType="begin"/>
        </w:r>
        <w:r w:rsidDel="0077256C">
          <w:rPr>
            <w:noProof/>
          </w:rPr>
          <w:delInstrText xml:space="preserve"> HYPERLINK \l "_Toc54980484" </w:delInstrText>
        </w:r>
        <w:r w:rsidDel="0077256C">
          <w:rPr>
            <w:noProof/>
          </w:rPr>
          <w:fldChar w:fldCharType="separate"/>
        </w:r>
      </w:del>
      <w:ins w:id="224" w:author="BJ Shinoda" w:date="2020-11-04T17:26:00Z">
        <w:r w:rsidR="00961948">
          <w:rPr>
            <w:rFonts w:hint="eastAsia"/>
            <w:b/>
            <w:bCs/>
            <w:noProof/>
          </w:rPr>
          <w:t>エラー! ハイパーリンクの参照に誤りがあります。</w:t>
        </w:r>
      </w:ins>
      <w:del w:id="225" w:author="BJ Shinoda" w:date="2020-11-03T13:23:00Z">
        <w:r w:rsidR="00A82F3B" w:rsidRPr="00704667" w:rsidDel="0077256C">
          <w:rPr>
            <w:rStyle w:val="ab"/>
            <w:rFonts w:ascii="HG丸ｺﾞｼｯｸM-PRO" w:hAnsi="ＭＳ Ｐゴシック"/>
            <w:noProof/>
          </w:rPr>
          <w:delText>３</w:delText>
        </w:r>
        <w:r w:rsidR="00A82F3B" w:rsidRPr="00704667" w:rsidDel="0077256C">
          <w:rPr>
            <w:rStyle w:val="ab"/>
            <w:noProof/>
          </w:rPr>
          <w:delText xml:space="preserve">　施策の体系</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_Toc54980484 \h </w:delInstrText>
        </w:r>
        <w:r w:rsidR="00A82F3B" w:rsidDel="0077256C">
          <w:rPr>
            <w:noProof/>
            <w:webHidden/>
          </w:rPr>
        </w:r>
        <w:r w:rsidR="00A82F3B" w:rsidDel="0077256C">
          <w:rPr>
            <w:noProof/>
            <w:webHidden/>
          </w:rPr>
          <w:fldChar w:fldCharType="separate"/>
        </w:r>
        <w:r w:rsidR="00A82F3B" w:rsidDel="0077256C">
          <w:rPr>
            <w:noProof/>
            <w:webHidden/>
          </w:rPr>
          <w:delText>58</w:delText>
        </w:r>
        <w:r w:rsidR="00A82F3B" w:rsidDel="0077256C">
          <w:rPr>
            <w:noProof/>
            <w:webHidden/>
          </w:rPr>
          <w:fldChar w:fldCharType="end"/>
        </w:r>
        <w:r w:rsidDel="0077256C">
          <w:rPr>
            <w:noProof/>
          </w:rPr>
          <w:fldChar w:fldCharType="end"/>
        </w:r>
      </w:del>
    </w:p>
    <w:p w14:paraId="05325E74" w14:textId="72850D5D" w:rsidR="00A82F3B" w:rsidDel="0077256C" w:rsidRDefault="00373CA9">
      <w:pPr>
        <w:pStyle w:val="22"/>
        <w:tabs>
          <w:tab w:val="right" w:leader="dot" w:pos="8494"/>
        </w:tabs>
        <w:ind w:left="241"/>
        <w:rPr>
          <w:del w:id="226" w:author="BJ Shinoda" w:date="2020-11-03T13:23:00Z"/>
          <w:rFonts w:asciiTheme="minorHAnsi" w:eastAsiaTheme="minorEastAsia" w:hAnsiTheme="minorHAnsi" w:cstheme="minorBidi"/>
          <w:noProof/>
          <w:kern w:val="2"/>
          <w:sz w:val="21"/>
          <w:szCs w:val="22"/>
        </w:rPr>
      </w:pPr>
      <w:del w:id="227" w:author="BJ Shinoda" w:date="2020-11-03T13:23:00Z">
        <w:r w:rsidDel="0077256C">
          <w:rPr>
            <w:noProof/>
          </w:rPr>
          <w:fldChar w:fldCharType="begin"/>
        </w:r>
        <w:r w:rsidDel="0077256C">
          <w:rPr>
            <w:noProof/>
          </w:rPr>
          <w:delInstrText xml:space="preserve"> HYPERLINK \l "_Toc54980485" </w:delInstrText>
        </w:r>
        <w:r w:rsidDel="0077256C">
          <w:rPr>
            <w:noProof/>
          </w:rPr>
          <w:fldChar w:fldCharType="separate"/>
        </w:r>
      </w:del>
      <w:ins w:id="228" w:author="BJ Shinoda" w:date="2020-11-04T17:26:00Z">
        <w:r w:rsidR="00961948">
          <w:rPr>
            <w:rFonts w:hint="eastAsia"/>
            <w:b/>
            <w:bCs/>
            <w:noProof/>
          </w:rPr>
          <w:t>エラー! ハイパーリンクの参照に誤りがあります。</w:t>
        </w:r>
      </w:ins>
      <w:del w:id="229" w:author="BJ Shinoda" w:date="2020-11-03T13:23:00Z">
        <w:r w:rsidR="00A82F3B" w:rsidRPr="00704667" w:rsidDel="0077256C">
          <w:rPr>
            <w:rStyle w:val="ab"/>
            <w:noProof/>
          </w:rPr>
          <w:delText>第２章　施策の展開</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_Toc54980485 \h </w:delInstrText>
        </w:r>
        <w:r w:rsidR="00A82F3B" w:rsidDel="0077256C">
          <w:rPr>
            <w:noProof/>
            <w:webHidden/>
          </w:rPr>
        </w:r>
        <w:r w:rsidR="00A82F3B" w:rsidDel="0077256C">
          <w:rPr>
            <w:noProof/>
            <w:webHidden/>
          </w:rPr>
          <w:fldChar w:fldCharType="separate"/>
        </w:r>
        <w:r w:rsidR="00A82F3B" w:rsidDel="0077256C">
          <w:rPr>
            <w:noProof/>
            <w:webHidden/>
          </w:rPr>
          <w:delText>59</w:delText>
        </w:r>
        <w:r w:rsidR="00A82F3B" w:rsidDel="0077256C">
          <w:rPr>
            <w:noProof/>
            <w:webHidden/>
          </w:rPr>
          <w:fldChar w:fldCharType="end"/>
        </w:r>
        <w:r w:rsidDel="0077256C">
          <w:rPr>
            <w:noProof/>
          </w:rPr>
          <w:fldChar w:fldCharType="end"/>
        </w:r>
      </w:del>
    </w:p>
    <w:p w14:paraId="785E4CD9" w14:textId="49695BF8" w:rsidR="00A82F3B" w:rsidDel="0077256C" w:rsidRDefault="00373CA9">
      <w:pPr>
        <w:pStyle w:val="31"/>
        <w:tabs>
          <w:tab w:val="right" w:leader="dot" w:pos="8494"/>
        </w:tabs>
        <w:ind w:left="482"/>
        <w:rPr>
          <w:del w:id="230" w:author="BJ Shinoda" w:date="2020-11-03T13:23:00Z"/>
          <w:rFonts w:asciiTheme="minorHAnsi" w:eastAsiaTheme="minorEastAsia" w:hAnsiTheme="minorHAnsi" w:cstheme="minorBidi"/>
          <w:noProof/>
          <w:kern w:val="2"/>
          <w:sz w:val="21"/>
          <w:szCs w:val="22"/>
        </w:rPr>
      </w:pPr>
      <w:del w:id="231" w:author="BJ Shinoda" w:date="2020-11-03T13:23:00Z">
        <w:r w:rsidDel="0077256C">
          <w:rPr>
            <w:noProof/>
          </w:rPr>
          <w:fldChar w:fldCharType="begin"/>
        </w:r>
        <w:r w:rsidDel="0077256C">
          <w:rPr>
            <w:noProof/>
          </w:rPr>
          <w:delInstrText xml:space="preserve"> HYPERLINK \l "_Toc54980486" </w:delInstrText>
        </w:r>
        <w:r w:rsidDel="0077256C">
          <w:rPr>
            <w:noProof/>
          </w:rPr>
          <w:fldChar w:fldCharType="separate"/>
        </w:r>
      </w:del>
      <w:ins w:id="232" w:author="BJ Shinoda" w:date="2020-11-04T17:26:00Z">
        <w:r w:rsidR="00961948">
          <w:rPr>
            <w:rFonts w:hint="eastAsia"/>
            <w:b/>
            <w:bCs/>
            <w:noProof/>
          </w:rPr>
          <w:t>エラー! ハイパーリンクの参照に誤りがあります。</w:t>
        </w:r>
      </w:ins>
      <w:del w:id="233" w:author="BJ Shinoda" w:date="2020-11-03T13:23:00Z">
        <w:r w:rsidR="00A82F3B" w:rsidRPr="00704667" w:rsidDel="0077256C">
          <w:rPr>
            <w:rStyle w:val="ab"/>
            <w:noProof/>
          </w:rPr>
          <w:delText>１　みんなが理解し合えるまちづくり</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_Toc54980486 \h </w:delInstrText>
        </w:r>
        <w:r w:rsidR="00A82F3B" w:rsidDel="0077256C">
          <w:rPr>
            <w:noProof/>
            <w:webHidden/>
          </w:rPr>
        </w:r>
        <w:r w:rsidR="00A82F3B" w:rsidDel="0077256C">
          <w:rPr>
            <w:noProof/>
            <w:webHidden/>
          </w:rPr>
          <w:fldChar w:fldCharType="separate"/>
        </w:r>
        <w:r w:rsidR="00A82F3B" w:rsidDel="0077256C">
          <w:rPr>
            <w:noProof/>
            <w:webHidden/>
          </w:rPr>
          <w:delText>59</w:delText>
        </w:r>
        <w:r w:rsidR="00A82F3B" w:rsidDel="0077256C">
          <w:rPr>
            <w:noProof/>
            <w:webHidden/>
          </w:rPr>
          <w:fldChar w:fldCharType="end"/>
        </w:r>
        <w:r w:rsidDel="0077256C">
          <w:rPr>
            <w:noProof/>
          </w:rPr>
          <w:fldChar w:fldCharType="end"/>
        </w:r>
      </w:del>
    </w:p>
    <w:p w14:paraId="54B71053" w14:textId="3BD1942F" w:rsidR="00A82F3B" w:rsidDel="0077256C" w:rsidRDefault="00373CA9">
      <w:pPr>
        <w:pStyle w:val="31"/>
        <w:tabs>
          <w:tab w:val="right" w:leader="dot" w:pos="8494"/>
        </w:tabs>
        <w:ind w:left="482"/>
        <w:rPr>
          <w:del w:id="234" w:author="BJ Shinoda" w:date="2020-11-03T13:23:00Z"/>
          <w:rFonts w:asciiTheme="minorHAnsi" w:eastAsiaTheme="minorEastAsia" w:hAnsiTheme="minorHAnsi" w:cstheme="minorBidi"/>
          <w:noProof/>
          <w:kern w:val="2"/>
          <w:sz w:val="21"/>
          <w:szCs w:val="22"/>
        </w:rPr>
      </w:pPr>
      <w:del w:id="235" w:author="BJ Shinoda" w:date="2020-11-03T13:23:00Z">
        <w:r w:rsidDel="0077256C">
          <w:rPr>
            <w:noProof/>
          </w:rPr>
          <w:fldChar w:fldCharType="begin"/>
        </w:r>
        <w:r w:rsidDel="0077256C">
          <w:rPr>
            <w:noProof/>
          </w:rPr>
          <w:delInstrText xml:space="preserve"> HYPERLINK \l "_Toc54980487" </w:delInstrText>
        </w:r>
        <w:r w:rsidDel="0077256C">
          <w:rPr>
            <w:noProof/>
          </w:rPr>
          <w:fldChar w:fldCharType="separate"/>
        </w:r>
      </w:del>
      <w:ins w:id="236" w:author="BJ Shinoda" w:date="2020-11-04T17:26:00Z">
        <w:r w:rsidR="00961948">
          <w:rPr>
            <w:rFonts w:hint="eastAsia"/>
            <w:b/>
            <w:bCs/>
            <w:noProof/>
          </w:rPr>
          <w:t>エラー! ハイパーリンクの参照に誤りがあります。</w:t>
        </w:r>
      </w:ins>
      <w:del w:id="237" w:author="BJ Shinoda" w:date="2020-11-03T13:23:00Z">
        <w:r w:rsidR="00A82F3B" w:rsidRPr="00704667" w:rsidDel="0077256C">
          <w:rPr>
            <w:rStyle w:val="ab"/>
            <w:noProof/>
          </w:rPr>
          <w:delText>２　自立した生活をおくれるまちづくり</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_Toc54980487 \h </w:delInstrText>
        </w:r>
        <w:r w:rsidR="00A82F3B" w:rsidDel="0077256C">
          <w:rPr>
            <w:noProof/>
            <w:webHidden/>
          </w:rPr>
        </w:r>
        <w:r w:rsidR="00A82F3B" w:rsidDel="0077256C">
          <w:rPr>
            <w:noProof/>
            <w:webHidden/>
          </w:rPr>
          <w:fldChar w:fldCharType="separate"/>
        </w:r>
        <w:r w:rsidR="00A82F3B" w:rsidDel="0077256C">
          <w:rPr>
            <w:noProof/>
            <w:webHidden/>
          </w:rPr>
          <w:delText>64</w:delText>
        </w:r>
        <w:r w:rsidR="00A82F3B" w:rsidDel="0077256C">
          <w:rPr>
            <w:noProof/>
            <w:webHidden/>
          </w:rPr>
          <w:fldChar w:fldCharType="end"/>
        </w:r>
        <w:r w:rsidDel="0077256C">
          <w:rPr>
            <w:noProof/>
          </w:rPr>
          <w:fldChar w:fldCharType="end"/>
        </w:r>
      </w:del>
    </w:p>
    <w:p w14:paraId="0DFA24C9" w14:textId="01E23864" w:rsidR="00A82F3B" w:rsidDel="0077256C" w:rsidRDefault="00373CA9">
      <w:pPr>
        <w:pStyle w:val="31"/>
        <w:tabs>
          <w:tab w:val="right" w:leader="dot" w:pos="8494"/>
        </w:tabs>
        <w:ind w:left="482"/>
        <w:rPr>
          <w:del w:id="238" w:author="BJ Shinoda" w:date="2020-11-03T13:23:00Z"/>
          <w:rFonts w:asciiTheme="minorHAnsi" w:eastAsiaTheme="minorEastAsia" w:hAnsiTheme="minorHAnsi" w:cstheme="minorBidi"/>
          <w:noProof/>
          <w:kern w:val="2"/>
          <w:sz w:val="21"/>
          <w:szCs w:val="22"/>
        </w:rPr>
      </w:pPr>
      <w:del w:id="239" w:author="BJ Shinoda" w:date="2020-11-03T13:23:00Z">
        <w:r w:rsidDel="0077256C">
          <w:rPr>
            <w:noProof/>
          </w:rPr>
          <w:fldChar w:fldCharType="begin"/>
        </w:r>
        <w:r w:rsidDel="0077256C">
          <w:rPr>
            <w:noProof/>
          </w:rPr>
          <w:delInstrText xml:space="preserve"> HYPERLINK \l "_Toc54980488" </w:delInstrText>
        </w:r>
        <w:r w:rsidDel="0077256C">
          <w:rPr>
            <w:noProof/>
          </w:rPr>
          <w:fldChar w:fldCharType="separate"/>
        </w:r>
      </w:del>
      <w:ins w:id="240" w:author="BJ Shinoda" w:date="2020-11-04T17:26:00Z">
        <w:r w:rsidR="00961948">
          <w:rPr>
            <w:rFonts w:hint="eastAsia"/>
            <w:b/>
            <w:bCs/>
            <w:noProof/>
          </w:rPr>
          <w:t>エラー! ハイパーリンクの参照に誤りがあります。</w:t>
        </w:r>
      </w:ins>
      <w:del w:id="241" w:author="BJ Shinoda" w:date="2020-11-03T13:23:00Z">
        <w:r w:rsidR="00A82F3B" w:rsidRPr="00704667" w:rsidDel="0077256C">
          <w:rPr>
            <w:rStyle w:val="ab"/>
            <w:noProof/>
          </w:rPr>
          <w:delText>３　充実し生きがいのあるまちづくり</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_Toc54980488 \h </w:delInstrText>
        </w:r>
        <w:r w:rsidR="00A82F3B" w:rsidDel="0077256C">
          <w:rPr>
            <w:noProof/>
            <w:webHidden/>
          </w:rPr>
        </w:r>
        <w:r w:rsidR="00A82F3B" w:rsidDel="0077256C">
          <w:rPr>
            <w:noProof/>
            <w:webHidden/>
          </w:rPr>
          <w:fldChar w:fldCharType="separate"/>
        </w:r>
        <w:r w:rsidR="00A82F3B" w:rsidDel="0077256C">
          <w:rPr>
            <w:noProof/>
            <w:webHidden/>
          </w:rPr>
          <w:delText>69</w:delText>
        </w:r>
        <w:r w:rsidR="00A82F3B" w:rsidDel="0077256C">
          <w:rPr>
            <w:noProof/>
            <w:webHidden/>
          </w:rPr>
          <w:fldChar w:fldCharType="end"/>
        </w:r>
        <w:r w:rsidDel="0077256C">
          <w:rPr>
            <w:noProof/>
          </w:rPr>
          <w:fldChar w:fldCharType="end"/>
        </w:r>
      </w:del>
    </w:p>
    <w:p w14:paraId="5061E452" w14:textId="585222AE" w:rsidR="00A82F3B" w:rsidDel="0077256C" w:rsidRDefault="00373CA9">
      <w:pPr>
        <w:pStyle w:val="31"/>
        <w:tabs>
          <w:tab w:val="right" w:leader="dot" w:pos="8494"/>
        </w:tabs>
        <w:ind w:left="482"/>
        <w:rPr>
          <w:del w:id="242" w:author="BJ Shinoda" w:date="2020-11-03T13:23:00Z"/>
          <w:rFonts w:asciiTheme="minorHAnsi" w:eastAsiaTheme="minorEastAsia" w:hAnsiTheme="minorHAnsi" w:cstheme="minorBidi"/>
          <w:noProof/>
          <w:kern w:val="2"/>
          <w:sz w:val="21"/>
          <w:szCs w:val="22"/>
        </w:rPr>
      </w:pPr>
      <w:del w:id="243" w:author="BJ Shinoda" w:date="2020-11-03T13:23:00Z">
        <w:r w:rsidDel="0077256C">
          <w:rPr>
            <w:noProof/>
          </w:rPr>
          <w:fldChar w:fldCharType="begin"/>
        </w:r>
        <w:r w:rsidDel="0077256C">
          <w:rPr>
            <w:noProof/>
          </w:rPr>
          <w:delInstrText xml:space="preserve"> HYPERLINK \l "_Toc54980489" </w:delInstrText>
        </w:r>
        <w:r w:rsidDel="0077256C">
          <w:rPr>
            <w:noProof/>
          </w:rPr>
          <w:fldChar w:fldCharType="separate"/>
        </w:r>
      </w:del>
      <w:ins w:id="244" w:author="BJ Shinoda" w:date="2020-11-04T17:26:00Z">
        <w:r w:rsidR="00961948">
          <w:rPr>
            <w:rFonts w:hint="eastAsia"/>
            <w:b/>
            <w:bCs/>
            <w:noProof/>
          </w:rPr>
          <w:t>エラー! ハイパーリンクの参照に誤りがあります。</w:t>
        </w:r>
      </w:ins>
      <w:del w:id="245" w:author="BJ Shinoda" w:date="2020-11-03T13:23:00Z">
        <w:r w:rsidR="00A82F3B" w:rsidRPr="00704667" w:rsidDel="0077256C">
          <w:rPr>
            <w:rStyle w:val="ab"/>
            <w:noProof/>
          </w:rPr>
          <w:delText>４　安全で安心して暮らせるまちづくり</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_Toc54980489 \h </w:delInstrText>
        </w:r>
        <w:r w:rsidR="00A82F3B" w:rsidDel="0077256C">
          <w:rPr>
            <w:noProof/>
            <w:webHidden/>
          </w:rPr>
        </w:r>
        <w:r w:rsidR="00A82F3B" w:rsidDel="0077256C">
          <w:rPr>
            <w:noProof/>
            <w:webHidden/>
          </w:rPr>
          <w:fldChar w:fldCharType="separate"/>
        </w:r>
        <w:r w:rsidR="00A82F3B" w:rsidDel="0077256C">
          <w:rPr>
            <w:noProof/>
            <w:webHidden/>
          </w:rPr>
          <w:delText>72</w:delText>
        </w:r>
        <w:r w:rsidR="00A82F3B" w:rsidDel="0077256C">
          <w:rPr>
            <w:noProof/>
            <w:webHidden/>
          </w:rPr>
          <w:fldChar w:fldCharType="end"/>
        </w:r>
        <w:r w:rsidDel="0077256C">
          <w:rPr>
            <w:noProof/>
          </w:rPr>
          <w:fldChar w:fldCharType="end"/>
        </w:r>
      </w:del>
    </w:p>
    <w:p w14:paraId="56810B8F" w14:textId="18C0F1DB" w:rsidR="00A82F3B" w:rsidDel="0077256C" w:rsidRDefault="00373CA9">
      <w:pPr>
        <w:pStyle w:val="31"/>
        <w:tabs>
          <w:tab w:val="right" w:leader="dot" w:pos="8494"/>
        </w:tabs>
        <w:ind w:left="482"/>
        <w:rPr>
          <w:del w:id="246" w:author="BJ Shinoda" w:date="2020-11-03T13:23:00Z"/>
          <w:rFonts w:asciiTheme="minorHAnsi" w:eastAsiaTheme="minorEastAsia" w:hAnsiTheme="minorHAnsi" w:cstheme="minorBidi"/>
          <w:noProof/>
          <w:kern w:val="2"/>
          <w:sz w:val="21"/>
          <w:szCs w:val="22"/>
        </w:rPr>
      </w:pPr>
      <w:del w:id="247" w:author="BJ Shinoda" w:date="2020-11-03T13:23:00Z">
        <w:r w:rsidDel="0077256C">
          <w:rPr>
            <w:noProof/>
          </w:rPr>
          <w:fldChar w:fldCharType="begin"/>
        </w:r>
        <w:r w:rsidDel="0077256C">
          <w:rPr>
            <w:noProof/>
          </w:rPr>
          <w:delInstrText xml:space="preserve"> HYPERLINK \l "_Toc54980490" </w:delInstrText>
        </w:r>
        <w:r w:rsidDel="0077256C">
          <w:rPr>
            <w:noProof/>
          </w:rPr>
          <w:fldChar w:fldCharType="separate"/>
        </w:r>
      </w:del>
      <w:ins w:id="248" w:author="BJ Shinoda" w:date="2020-11-04T17:26:00Z">
        <w:r w:rsidR="00961948">
          <w:rPr>
            <w:rFonts w:hint="eastAsia"/>
            <w:b/>
            <w:bCs/>
            <w:noProof/>
          </w:rPr>
          <w:t>エラー! ハイパーリンクの参照に誤りがあります。</w:t>
        </w:r>
      </w:ins>
      <w:del w:id="249" w:author="BJ Shinoda" w:date="2020-11-03T13:23:00Z">
        <w:r w:rsidR="00A82F3B" w:rsidRPr="00704667" w:rsidDel="0077256C">
          <w:rPr>
            <w:rStyle w:val="ab"/>
            <w:noProof/>
          </w:rPr>
          <w:delText>５　健やかな成長を支援するまちづくり</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_Toc54980490 \h </w:delInstrText>
        </w:r>
        <w:r w:rsidR="00A82F3B" w:rsidDel="0077256C">
          <w:rPr>
            <w:noProof/>
            <w:webHidden/>
          </w:rPr>
        </w:r>
        <w:r w:rsidR="00A82F3B" w:rsidDel="0077256C">
          <w:rPr>
            <w:noProof/>
            <w:webHidden/>
          </w:rPr>
          <w:fldChar w:fldCharType="separate"/>
        </w:r>
        <w:r w:rsidR="00A82F3B" w:rsidDel="0077256C">
          <w:rPr>
            <w:noProof/>
            <w:webHidden/>
          </w:rPr>
          <w:delText>75</w:delText>
        </w:r>
        <w:r w:rsidR="00A82F3B" w:rsidDel="0077256C">
          <w:rPr>
            <w:noProof/>
            <w:webHidden/>
          </w:rPr>
          <w:fldChar w:fldCharType="end"/>
        </w:r>
        <w:r w:rsidDel="0077256C">
          <w:rPr>
            <w:noProof/>
          </w:rPr>
          <w:fldChar w:fldCharType="end"/>
        </w:r>
      </w:del>
    </w:p>
    <w:p w14:paraId="2FA54AC3" w14:textId="6CEAD300" w:rsidR="00A82F3B" w:rsidDel="0077256C" w:rsidRDefault="00373CA9">
      <w:pPr>
        <w:pStyle w:val="31"/>
        <w:tabs>
          <w:tab w:val="right" w:leader="dot" w:pos="8494"/>
        </w:tabs>
        <w:ind w:left="482"/>
        <w:rPr>
          <w:del w:id="250" w:author="BJ Shinoda" w:date="2020-11-03T13:23:00Z"/>
          <w:rFonts w:asciiTheme="minorHAnsi" w:eastAsiaTheme="minorEastAsia" w:hAnsiTheme="minorHAnsi" w:cstheme="minorBidi"/>
          <w:noProof/>
          <w:kern w:val="2"/>
          <w:sz w:val="21"/>
          <w:szCs w:val="22"/>
        </w:rPr>
      </w:pPr>
      <w:del w:id="251" w:author="BJ Shinoda" w:date="2020-11-03T13:23:00Z">
        <w:r w:rsidDel="0077256C">
          <w:rPr>
            <w:noProof/>
          </w:rPr>
          <w:fldChar w:fldCharType="begin"/>
        </w:r>
        <w:r w:rsidDel="0077256C">
          <w:rPr>
            <w:noProof/>
          </w:rPr>
          <w:delInstrText xml:space="preserve"> HYPERLINK \l "_Toc54980491" </w:delInstrText>
        </w:r>
        <w:r w:rsidDel="0077256C">
          <w:rPr>
            <w:noProof/>
          </w:rPr>
          <w:fldChar w:fldCharType="separate"/>
        </w:r>
      </w:del>
      <w:ins w:id="252" w:author="BJ Shinoda" w:date="2020-11-04T17:26:00Z">
        <w:r w:rsidR="00961948">
          <w:rPr>
            <w:rFonts w:hint="eastAsia"/>
            <w:b/>
            <w:bCs/>
            <w:noProof/>
          </w:rPr>
          <w:t>エラー! ハイパーリンクの参照に誤りがあります。</w:t>
        </w:r>
      </w:ins>
      <w:del w:id="253" w:author="BJ Shinoda" w:date="2020-11-03T13:23:00Z">
        <w:r w:rsidR="00A82F3B" w:rsidRPr="00704667" w:rsidDel="0077256C">
          <w:rPr>
            <w:rStyle w:val="ab"/>
            <w:noProof/>
          </w:rPr>
          <w:delText>６　総合的支援のあるまちづくり</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_Toc54980491 \h </w:delInstrText>
        </w:r>
        <w:r w:rsidR="00A82F3B" w:rsidDel="0077256C">
          <w:rPr>
            <w:noProof/>
            <w:webHidden/>
          </w:rPr>
        </w:r>
        <w:r w:rsidR="00A82F3B" w:rsidDel="0077256C">
          <w:rPr>
            <w:noProof/>
            <w:webHidden/>
          </w:rPr>
          <w:fldChar w:fldCharType="separate"/>
        </w:r>
        <w:r w:rsidR="00A82F3B" w:rsidDel="0077256C">
          <w:rPr>
            <w:noProof/>
            <w:webHidden/>
          </w:rPr>
          <w:delText>77</w:delText>
        </w:r>
        <w:r w:rsidR="00A82F3B" w:rsidDel="0077256C">
          <w:rPr>
            <w:noProof/>
            <w:webHidden/>
          </w:rPr>
          <w:fldChar w:fldCharType="end"/>
        </w:r>
        <w:r w:rsidDel="0077256C">
          <w:rPr>
            <w:noProof/>
          </w:rPr>
          <w:fldChar w:fldCharType="end"/>
        </w:r>
      </w:del>
    </w:p>
    <w:p w14:paraId="7331DE33" w14:textId="285F50D2" w:rsidR="00A82F3B" w:rsidDel="0077256C" w:rsidRDefault="00373CA9">
      <w:pPr>
        <w:pStyle w:val="11"/>
        <w:rPr>
          <w:del w:id="254" w:author="BJ Shinoda" w:date="2020-11-03T13:23:00Z"/>
          <w:rFonts w:asciiTheme="minorHAnsi" w:eastAsiaTheme="minorEastAsia" w:hAnsiTheme="minorHAnsi" w:cstheme="minorBidi"/>
          <w:kern w:val="2"/>
          <w:sz w:val="21"/>
          <w:szCs w:val="22"/>
        </w:rPr>
      </w:pPr>
      <w:del w:id="255" w:author="BJ Shinoda" w:date="2020-11-03T13:23:00Z">
        <w:r w:rsidDel="0077256C">
          <w:fldChar w:fldCharType="begin"/>
        </w:r>
        <w:r w:rsidDel="0077256C">
          <w:delInstrText xml:space="preserve"> HYPERLINK \l "_Toc54980492" </w:delInstrText>
        </w:r>
        <w:r w:rsidDel="0077256C">
          <w:fldChar w:fldCharType="separate"/>
        </w:r>
      </w:del>
      <w:ins w:id="256" w:author="BJ Shinoda" w:date="2020-11-04T17:26:00Z">
        <w:r w:rsidR="00961948">
          <w:rPr>
            <w:rFonts w:hint="eastAsia"/>
            <w:b/>
            <w:bCs/>
          </w:rPr>
          <w:t>エラー! ハイパーリンクの参照に誤りがあります。</w:t>
        </w:r>
      </w:ins>
      <w:del w:id="257" w:author="BJ Shinoda" w:date="2020-11-03T13:23:00Z">
        <w:r w:rsidR="00A82F3B" w:rsidRPr="00704667" w:rsidDel="0077256C">
          <w:rPr>
            <w:rStyle w:val="ab"/>
          </w:rPr>
          <w:delText>第３部　障害福祉計画・ 障害児福祉計画</w:delText>
        </w:r>
        <w:r w:rsidR="00A82F3B" w:rsidDel="0077256C">
          <w:rPr>
            <w:webHidden/>
          </w:rPr>
          <w:tab/>
        </w:r>
        <w:r w:rsidR="00A82F3B" w:rsidDel="0077256C">
          <w:rPr>
            <w:webHidden/>
          </w:rPr>
          <w:fldChar w:fldCharType="begin"/>
        </w:r>
        <w:r w:rsidR="00A82F3B" w:rsidDel="0077256C">
          <w:rPr>
            <w:webHidden/>
          </w:rPr>
          <w:delInstrText xml:space="preserve"> PAGEREF _Toc54980492 \h </w:delInstrText>
        </w:r>
        <w:r w:rsidR="00A82F3B" w:rsidDel="0077256C">
          <w:rPr>
            <w:webHidden/>
          </w:rPr>
        </w:r>
        <w:r w:rsidR="00A82F3B" w:rsidDel="0077256C">
          <w:rPr>
            <w:webHidden/>
          </w:rPr>
          <w:fldChar w:fldCharType="separate"/>
        </w:r>
        <w:r w:rsidR="00A82F3B" w:rsidDel="0077256C">
          <w:rPr>
            <w:webHidden/>
          </w:rPr>
          <w:delText>79</w:delText>
        </w:r>
        <w:r w:rsidR="00A82F3B" w:rsidDel="0077256C">
          <w:rPr>
            <w:webHidden/>
          </w:rPr>
          <w:fldChar w:fldCharType="end"/>
        </w:r>
        <w:r w:rsidDel="0077256C">
          <w:fldChar w:fldCharType="end"/>
        </w:r>
      </w:del>
    </w:p>
    <w:p w14:paraId="5B262FAE" w14:textId="4AF62EEF" w:rsidR="00A82F3B" w:rsidDel="0077256C" w:rsidRDefault="00373CA9">
      <w:pPr>
        <w:pStyle w:val="22"/>
        <w:tabs>
          <w:tab w:val="right" w:leader="dot" w:pos="8494"/>
        </w:tabs>
        <w:ind w:left="241"/>
        <w:rPr>
          <w:del w:id="258" w:author="BJ Shinoda" w:date="2020-11-03T13:23:00Z"/>
          <w:rFonts w:asciiTheme="minorHAnsi" w:eastAsiaTheme="minorEastAsia" w:hAnsiTheme="minorHAnsi" w:cstheme="minorBidi"/>
          <w:noProof/>
          <w:kern w:val="2"/>
          <w:sz w:val="21"/>
          <w:szCs w:val="22"/>
        </w:rPr>
      </w:pPr>
      <w:del w:id="259" w:author="BJ Shinoda" w:date="2020-11-03T13:23:00Z">
        <w:r w:rsidDel="0077256C">
          <w:rPr>
            <w:noProof/>
          </w:rPr>
          <w:fldChar w:fldCharType="begin"/>
        </w:r>
        <w:r w:rsidDel="0077256C">
          <w:rPr>
            <w:noProof/>
          </w:rPr>
          <w:delInstrText xml:space="preserve"> HYPERLINK \l "_Toc54980493" </w:delInstrText>
        </w:r>
        <w:r w:rsidDel="0077256C">
          <w:rPr>
            <w:noProof/>
          </w:rPr>
          <w:fldChar w:fldCharType="separate"/>
        </w:r>
      </w:del>
      <w:ins w:id="260" w:author="BJ Shinoda" w:date="2020-11-04T17:26:00Z">
        <w:r w:rsidR="00961948">
          <w:rPr>
            <w:rFonts w:hint="eastAsia"/>
            <w:b/>
            <w:bCs/>
            <w:noProof/>
          </w:rPr>
          <w:t>エラー! ハイパーリンクの参照に誤りがあります。</w:t>
        </w:r>
      </w:ins>
      <w:del w:id="261" w:author="BJ Shinoda" w:date="2020-11-03T13:23:00Z">
        <w:r w:rsidR="00A82F3B" w:rsidRPr="00704667" w:rsidDel="0077256C">
          <w:rPr>
            <w:rStyle w:val="ab"/>
            <w:noProof/>
          </w:rPr>
          <w:delText>第１章　計画の方向性と目標</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_Toc54980493 \h </w:delInstrText>
        </w:r>
        <w:r w:rsidR="00A82F3B" w:rsidDel="0077256C">
          <w:rPr>
            <w:noProof/>
            <w:webHidden/>
          </w:rPr>
        </w:r>
        <w:r w:rsidR="00A82F3B" w:rsidDel="0077256C">
          <w:rPr>
            <w:noProof/>
            <w:webHidden/>
          </w:rPr>
          <w:fldChar w:fldCharType="separate"/>
        </w:r>
        <w:r w:rsidR="00A82F3B" w:rsidDel="0077256C">
          <w:rPr>
            <w:noProof/>
            <w:webHidden/>
          </w:rPr>
          <w:delText>81</w:delText>
        </w:r>
        <w:r w:rsidR="00A82F3B" w:rsidDel="0077256C">
          <w:rPr>
            <w:noProof/>
            <w:webHidden/>
          </w:rPr>
          <w:fldChar w:fldCharType="end"/>
        </w:r>
        <w:r w:rsidDel="0077256C">
          <w:rPr>
            <w:noProof/>
          </w:rPr>
          <w:fldChar w:fldCharType="end"/>
        </w:r>
      </w:del>
    </w:p>
    <w:p w14:paraId="63000871" w14:textId="21D770DD" w:rsidR="00A82F3B" w:rsidDel="0077256C" w:rsidRDefault="00373CA9">
      <w:pPr>
        <w:pStyle w:val="31"/>
        <w:tabs>
          <w:tab w:val="right" w:leader="dot" w:pos="8494"/>
        </w:tabs>
        <w:ind w:left="482"/>
        <w:rPr>
          <w:del w:id="262" w:author="BJ Shinoda" w:date="2020-11-03T13:23:00Z"/>
          <w:rFonts w:asciiTheme="minorHAnsi" w:eastAsiaTheme="minorEastAsia" w:hAnsiTheme="minorHAnsi" w:cstheme="minorBidi"/>
          <w:noProof/>
          <w:kern w:val="2"/>
          <w:sz w:val="21"/>
          <w:szCs w:val="22"/>
        </w:rPr>
      </w:pPr>
      <w:del w:id="263" w:author="BJ Shinoda" w:date="2020-11-03T13:23:00Z">
        <w:r w:rsidDel="0077256C">
          <w:rPr>
            <w:noProof/>
          </w:rPr>
          <w:fldChar w:fldCharType="begin"/>
        </w:r>
        <w:r w:rsidDel="0077256C">
          <w:rPr>
            <w:noProof/>
          </w:rPr>
          <w:delInstrText xml:space="preserve"> HYPERLINK \l "_Toc54980494" </w:delInstrText>
        </w:r>
        <w:r w:rsidDel="0077256C">
          <w:rPr>
            <w:noProof/>
          </w:rPr>
          <w:fldChar w:fldCharType="separate"/>
        </w:r>
      </w:del>
      <w:ins w:id="264" w:author="BJ Shinoda" w:date="2020-11-04T17:26:00Z">
        <w:r w:rsidR="00961948">
          <w:rPr>
            <w:rFonts w:hint="eastAsia"/>
            <w:b/>
            <w:bCs/>
            <w:noProof/>
          </w:rPr>
          <w:t>エラー! ハイパーリンクの参照に誤りがあります。</w:t>
        </w:r>
      </w:ins>
      <w:del w:id="265" w:author="BJ Shinoda" w:date="2020-11-03T13:23:00Z">
        <w:r w:rsidR="00A82F3B" w:rsidRPr="00704667" w:rsidDel="0077256C">
          <w:rPr>
            <w:rStyle w:val="ab"/>
            <w:noProof/>
          </w:rPr>
          <w:delText>１　障がい者施策の取組状況</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_Toc54980494 \h </w:delInstrText>
        </w:r>
        <w:r w:rsidR="00A82F3B" w:rsidDel="0077256C">
          <w:rPr>
            <w:noProof/>
            <w:webHidden/>
          </w:rPr>
        </w:r>
        <w:r w:rsidR="00A82F3B" w:rsidDel="0077256C">
          <w:rPr>
            <w:noProof/>
            <w:webHidden/>
          </w:rPr>
          <w:fldChar w:fldCharType="separate"/>
        </w:r>
        <w:r w:rsidR="00A82F3B" w:rsidDel="0077256C">
          <w:rPr>
            <w:noProof/>
            <w:webHidden/>
          </w:rPr>
          <w:delText>81</w:delText>
        </w:r>
        <w:r w:rsidR="00A82F3B" w:rsidDel="0077256C">
          <w:rPr>
            <w:noProof/>
            <w:webHidden/>
          </w:rPr>
          <w:fldChar w:fldCharType="end"/>
        </w:r>
        <w:r w:rsidDel="0077256C">
          <w:rPr>
            <w:noProof/>
          </w:rPr>
          <w:fldChar w:fldCharType="end"/>
        </w:r>
      </w:del>
    </w:p>
    <w:p w14:paraId="1350B5EA" w14:textId="7A8BC667" w:rsidR="00A82F3B" w:rsidDel="0077256C" w:rsidRDefault="00373CA9">
      <w:pPr>
        <w:pStyle w:val="31"/>
        <w:tabs>
          <w:tab w:val="right" w:leader="dot" w:pos="8494"/>
        </w:tabs>
        <w:ind w:left="482"/>
        <w:rPr>
          <w:del w:id="266" w:author="BJ Shinoda" w:date="2020-11-03T13:23:00Z"/>
          <w:rFonts w:asciiTheme="minorHAnsi" w:eastAsiaTheme="minorEastAsia" w:hAnsiTheme="minorHAnsi" w:cstheme="minorBidi"/>
          <w:noProof/>
          <w:kern w:val="2"/>
          <w:sz w:val="21"/>
          <w:szCs w:val="22"/>
        </w:rPr>
      </w:pPr>
      <w:del w:id="267" w:author="BJ Shinoda" w:date="2020-11-03T13:23:00Z">
        <w:r w:rsidDel="0077256C">
          <w:rPr>
            <w:noProof/>
          </w:rPr>
          <w:fldChar w:fldCharType="begin"/>
        </w:r>
        <w:r w:rsidDel="0077256C">
          <w:rPr>
            <w:noProof/>
          </w:rPr>
          <w:delInstrText xml:space="preserve"> HYPERLINK \l "_Toc54980495" </w:delInstrText>
        </w:r>
        <w:r w:rsidDel="0077256C">
          <w:rPr>
            <w:noProof/>
          </w:rPr>
          <w:fldChar w:fldCharType="separate"/>
        </w:r>
      </w:del>
      <w:ins w:id="268" w:author="BJ Shinoda" w:date="2020-11-04T17:26:00Z">
        <w:r w:rsidR="00961948">
          <w:rPr>
            <w:rFonts w:hint="eastAsia"/>
            <w:b/>
            <w:bCs/>
            <w:noProof/>
          </w:rPr>
          <w:t>エラー! ハイパーリンクの参照に誤りがあります。</w:t>
        </w:r>
      </w:ins>
      <w:del w:id="269" w:author="BJ Shinoda" w:date="2020-11-03T13:23:00Z">
        <w:r w:rsidR="00A82F3B" w:rsidRPr="00704667" w:rsidDel="0077256C">
          <w:rPr>
            <w:rStyle w:val="ab"/>
            <w:noProof/>
          </w:rPr>
          <w:delText>２　計画の方向性</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_Toc54980495 \h </w:delInstrText>
        </w:r>
        <w:r w:rsidR="00A82F3B" w:rsidDel="0077256C">
          <w:rPr>
            <w:noProof/>
            <w:webHidden/>
          </w:rPr>
        </w:r>
        <w:r w:rsidR="00A82F3B" w:rsidDel="0077256C">
          <w:rPr>
            <w:noProof/>
            <w:webHidden/>
          </w:rPr>
          <w:fldChar w:fldCharType="separate"/>
        </w:r>
        <w:r w:rsidR="00A82F3B" w:rsidDel="0077256C">
          <w:rPr>
            <w:noProof/>
            <w:webHidden/>
          </w:rPr>
          <w:delText>84</w:delText>
        </w:r>
        <w:r w:rsidR="00A82F3B" w:rsidDel="0077256C">
          <w:rPr>
            <w:noProof/>
            <w:webHidden/>
          </w:rPr>
          <w:fldChar w:fldCharType="end"/>
        </w:r>
        <w:r w:rsidDel="0077256C">
          <w:rPr>
            <w:noProof/>
          </w:rPr>
          <w:fldChar w:fldCharType="end"/>
        </w:r>
      </w:del>
    </w:p>
    <w:p w14:paraId="1A5F83D6" w14:textId="4CEE5064" w:rsidR="00A82F3B" w:rsidDel="0077256C" w:rsidRDefault="00373CA9">
      <w:pPr>
        <w:pStyle w:val="31"/>
        <w:tabs>
          <w:tab w:val="right" w:leader="dot" w:pos="8494"/>
        </w:tabs>
        <w:ind w:left="482"/>
        <w:rPr>
          <w:del w:id="270" w:author="BJ Shinoda" w:date="2020-11-03T13:23:00Z"/>
          <w:rFonts w:asciiTheme="minorHAnsi" w:eastAsiaTheme="minorEastAsia" w:hAnsiTheme="minorHAnsi" w:cstheme="minorBidi"/>
          <w:noProof/>
          <w:kern w:val="2"/>
          <w:sz w:val="21"/>
          <w:szCs w:val="22"/>
        </w:rPr>
      </w:pPr>
      <w:del w:id="271" w:author="BJ Shinoda" w:date="2020-11-03T13:23:00Z">
        <w:r w:rsidDel="0077256C">
          <w:rPr>
            <w:noProof/>
          </w:rPr>
          <w:fldChar w:fldCharType="begin"/>
        </w:r>
        <w:r w:rsidDel="0077256C">
          <w:rPr>
            <w:noProof/>
          </w:rPr>
          <w:delInstrText xml:space="preserve"> HYPERLINK \l "_Toc54980496" </w:delInstrText>
        </w:r>
        <w:r w:rsidDel="0077256C">
          <w:rPr>
            <w:noProof/>
          </w:rPr>
          <w:fldChar w:fldCharType="separate"/>
        </w:r>
      </w:del>
      <w:ins w:id="272" w:author="BJ Shinoda" w:date="2020-11-04T17:26:00Z">
        <w:r w:rsidR="00961948">
          <w:rPr>
            <w:rFonts w:hint="eastAsia"/>
            <w:b/>
            <w:bCs/>
            <w:noProof/>
          </w:rPr>
          <w:t>エラー! ハイパーリンクの参照に誤りがあります。</w:t>
        </w:r>
      </w:ins>
      <w:del w:id="273" w:author="BJ Shinoda" w:date="2020-11-03T13:23:00Z">
        <w:r w:rsidR="00A82F3B" w:rsidRPr="00704667" w:rsidDel="0077256C">
          <w:rPr>
            <w:rStyle w:val="ab"/>
            <w:noProof/>
          </w:rPr>
          <w:delText>３　国の指針に基づく本市の目標</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_Toc54980496 \h </w:delInstrText>
        </w:r>
        <w:r w:rsidR="00A82F3B" w:rsidDel="0077256C">
          <w:rPr>
            <w:noProof/>
            <w:webHidden/>
          </w:rPr>
        </w:r>
        <w:r w:rsidR="00A82F3B" w:rsidDel="0077256C">
          <w:rPr>
            <w:noProof/>
            <w:webHidden/>
          </w:rPr>
          <w:fldChar w:fldCharType="separate"/>
        </w:r>
        <w:r w:rsidR="00A82F3B" w:rsidDel="0077256C">
          <w:rPr>
            <w:noProof/>
            <w:webHidden/>
          </w:rPr>
          <w:delText>86</w:delText>
        </w:r>
        <w:r w:rsidR="00A82F3B" w:rsidDel="0077256C">
          <w:rPr>
            <w:noProof/>
            <w:webHidden/>
          </w:rPr>
          <w:fldChar w:fldCharType="end"/>
        </w:r>
        <w:r w:rsidDel="0077256C">
          <w:rPr>
            <w:noProof/>
          </w:rPr>
          <w:fldChar w:fldCharType="end"/>
        </w:r>
      </w:del>
    </w:p>
    <w:p w14:paraId="5D517A90" w14:textId="1FEF9C79" w:rsidR="00A82F3B" w:rsidDel="0077256C" w:rsidRDefault="00373CA9">
      <w:pPr>
        <w:pStyle w:val="22"/>
        <w:tabs>
          <w:tab w:val="right" w:leader="dot" w:pos="8494"/>
        </w:tabs>
        <w:ind w:left="241"/>
        <w:rPr>
          <w:del w:id="274" w:author="BJ Shinoda" w:date="2020-11-03T13:23:00Z"/>
          <w:rFonts w:asciiTheme="minorHAnsi" w:eastAsiaTheme="minorEastAsia" w:hAnsiTheme="minorHAnsi" w:cstheme="minorBidi"/>
          <w:noProof/>
          <w:kern w:val="2"/>
          <w:sz w:val="21"/>
          <w:szCs w:val="22"/>
        </w:rPr>
      </w:pPr>
      <w:del w:id="275" w:author="BJ Shinoda" w:date="2020-11-03T13:23:00Z">
        <w:r w:rsidDel="0077256C">
          <w:rPr>
            <w:noProof/>
          </w:rPr>
          <w:fldChar w:fldCharType="begin"/>
        </w:r>
        <w:r w:rsidDel="0077256C">
          <w:rPr>
            <w:noProof/>
          </w:rPr>
          <w:delInstrText xml:space="preserve"> HYPERLINK \l "_Toc54980497" </w:delInstrText>
        </w:r>
        <w:r w:rsidDel="0077256C">
          <w:rPr>
            <w:noProof/>
          </w:rPr>
          <w:fldChar w:fldCharType="separate"/>
        </w:r>
      </w:del>
      <w:ins w:id="276" w:author="BJ Shinoda" w:date="2020-11-04T17:26:00Z">
        <w:r w:rsidR="00961948">
          <w:rPr>
            <w:rFonts w:hint="eastAsia"/>
            <w:b/>
            <w:bCs/>
            <w:noProof/>
          </w:rPr>
          <w:t>エラー! ハイパーリンクの参照に誤りがあります。</w:t>
        </w:r>
      </w:ins>
      <w:del w:id="277" w:author="BJ Shinoda" w:date="2020-11-03T13:23:00Z">
        <w:r w:rsidR="00A82F3B" w:rsidRPr="00704667" w:rsidDel="0077256C">
          <w:rPr>
            <w:rStyle w:val="ab"/>
            <w:noProof/>
          </w:rPr>
          <w:delText>第２章　障害福祉サービス等の整備</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_Toc54980497 \h </w:delInstrText>
        </w:r>
        <w:r w:rsidR="00A82F3B" w:rsidDel="0077256C">
          <w:rPr>
            <w:noProof/>
            <w:webHidden/>
          </w:rPr>
        </w:r>
        <w:r w:rsidR="00A82F3B" w:rsidDel="0077256C">
          <w:rPr>
            <w:noProof/>
            <w:webHidden/>
          </w:rPr>
          <w:fldChar w:fldCharType="separate"/>
        </w:r>
        <w:r w:rsidR="00A82F3B" w:rsidDel="0077256C">
          <w:rPr>
            <w:noProof/>
            <w:webHidden/>
          </w:rPr>
          <w:delText>97</w:delText>
        </w:r>
        <w:r w:rsidR="00A82F3B" w:rsidDel="0077256C">
          <w:rPr>
            <w:noProof/>
            <w:webHidden/>
          </w:rPr>
          <w:fldChar w:fldCharType="end"/>
        </w:r>
        <w:r w:rsidDel="0077256C">
          <w:rPr>
            <w:noProof/>
          </w:rPr>
          <w:fldChar w:fldCharType="end"/>
        </w:r>
      </w:del>
    </w:p>
    <w:p w14:paraId="19D7CDA4" w14:textId="6A3BA2F4" w:rsidR="00A82F3B" w:rsidDel="0077256C" w:rsidRDefault="00373CA9">
      <w:pPr>
        <w:pStyle w:val="31"/>
        <w:tabs>
          <w:tab w:val="right" w:leader="dot" w:pos="8494"/>
        </w:tabs>
        <w:ind w:left="482"/>
        <w:rPr>
          <w:del w:id="278" w:author="BJ Shinoda" w:date="2020-11-03T13:23:00Z"/>
          <w:rFonts w:asciiTheme="minorHAnsi" w:eastAsiaTheme="minorEastAsia" w:hAnsiTheme="minorHAnsi" w:cstheme="minorBidi"/>
          <w:noProof/>
          <w:kern w:val="2"/>
          <w:sz w:val="21"/>
          <w:szCs w:val="22"/>
        </w:rPr>
      </w:pPr>
      <w:del w:id="279" w:author="BJ Shinoda" w:date="2020-11-03T13:23:00Z">
        <w:r w:rsidDel="0077256C">
          <w:rPr>
            <w:noProof/>
          </w:rPr>
          <w:fldChar w:fldCharType="begin"/>
        </w:r>
        <w:r w:rsidDel="0077256C">
          <w:rPr>
            <w:noProof/>
          </w:rPr>
          <w:delInstrText xml:space="preserve"> HYPERLINK \l "_Toc54980498" </w:delInstrText>
        </w:r>
        <w:r w:rsidDel="0077256C">
          <w:rPr>
            <w:noProof/>
          </w:rPr>
          <w:fldChar w:fldCharType="separate"/>
        </w:r>
      </w:del>
      <w:ins w:id="280" w:author="BJ Shinoda" w:date="2020-11-04T17:26:00Z">
        <w:r w:rsidR="00961948">
          <w:rPr>
            <w:rFonts w:hint="eastAsia"/>
            <w:b/>
            <w:bCs/>
            <w:noProof/>
          </w:rPr>
          <w:t>エラー! ハイパーリンクの参照に誤りがあります。</w:t>
        </w:r>
      </w:ins>
      <w:del w:id="281" w:author="BJ Shinoda" w:date="2020-11-03T13:23:00Z">
        <w:r w:rsidR="00A82F3B" w:rsidRPr="00704667" w:rsidDel="0077256C">
          <w:rPr>
            <w:rStyle w:val="ab"/>
            <w:noProof/>
          </w:rPr>
          <w:delText>１　指定障害福祉サービス等</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_Toc54980498 \h </w:delInstrText>
        </w:r>
        <w:r w:rsidR="00A82F3B" w:rsidDel="0077256C">
          <w:rPr>
            <w:noProof/>
            <w:webHidden/>
          </w:rPr>
        </w:r>
        <w:r w:rsidR="00A82F3B" w:rsidDel="0077256C">
          <w:rPr>
            <w:noProof/>
            <w:webHidden/>
          </w:rPr>
          <w:fldChar w:fldCharType="separate"/>
        </w:r>
        <w:r w:rsidR="00A82F3B" w:rsidDel="0077256C">
          <w:rPr>
            <w:noProof/>
            <w:webHidden/>
          </w:rPr>
          <w:delText>97</w:delText>
        </w:r>
        <w:r w:rsidR="00A82F3B" w:rsidDel="0077256C">
          <w:rPr>
            <w:noProof/>
            <w:webHidden/>
          </w:rPr>
          <w:fldChar w:fldCharType="end"/>
        </w:r>
        <w:r w:rsidDel="0077256C">
          <w:rPr>
            <w:noProof/>
          </w:rPr>
          <w:fldChar w:fldCharType="end"/>
        </w:r>
      </w:del>
    </w:p>
    <w:p w14:paraId="06F8D291" w14:textId="238502F4" w:rsidR="00A82F3B" w:rsidDel="0077256C" w:rsidRDefault="00373CA9">
      <w:pPr>
        <w:pStyle w:val="31"/>
        <w:tabs>
          <w:tab w:val="right" w:leader="dot" w:pos="8494"/>
        </w:tabs>
        <w:ind w:left="482"/>
        <w:rPr>
          <w:del w:id="282" w:author="BJ Shinoda" w:date="2020-11-03T13:23:00Z"/>
          <w:rFonts w:asciiTheme="minorHAnsi" w:eastAsiaTheme="minorEastAsia" w:hAnsiTheme="minorHAnsi" w:cstheme="minorBidi"/>
          <w:noProof/>
          <w:kern w:val="2"/>
          <w:sz w:val="21"/>
          <w:szCs w:val="22"/>
        </w:rPr>
      </w:pPr>
      <w:del w:id="283" w:author="BJ Shinoda" w:date="2020-11-03T13:23:00Z">
        <w:r w:rsidDel="0077256C">
          <w:rPr>
            <w:noProof/>
          </w:rPr>
          <w:fldChar w:fldCharType="begin"/>
        </w:r>
        <w:r w:rsidDel="0077256C">
          <w:rPr>
            <w:noProof/>
          </w:rPr>
          <w:delInstrText xml:space="preserve"> HYPERLINK \l "_Toc54980499" </w:delInstrText>
        </w:r>
        <w:r w:rsidDel="0077256C">
          <w:rPr>
            <w:noProof/>
          </w:rPr>
          <w:fldChar w:fldCharType="separate"/>
        </w:r>
      </w:del>
      <w:ins w:id="284" w:author="BJ Shinoda" w:date="2020-11-04T17:26:00Z">
        <w:r w:rsidR="00961948">
          <w:rPr>
            <w:rFonts w:hint="eastAsia"/>
            <w:b/>
            <w:bCs/>
            <w:noProof/>
          </w:rPr>
          <w:t>エラー! ハイパーリンクの参照に誤りがあります。</w:t>
        </w:r>
      </w:ins>
      <w:del w:id="285" w:author="BJ Shinoda" w:date="2020-11-03T13:23:00Z">
        <w:r w:rsidR="00A82F3B" w:rsidRPr="00704667" w:rsidDel="0077256C">
          <w:rPr>
            <w:rStyle w:val="ab"/>
            <w:noProof/>
          </w:rPr>
          <w:delText>２　指定通所支援等</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_Toc54980499 \h </w:delInstrText>
        </w:r>
        <w:r w:rsidR="00A82F3B" w:rsidDel="0077256C">
          <w:rPr>
            <w:noProof/>
            <w:webHidden/>
          </w:rPr>
        </w:r>
        <w:r w:rsidR="00A82F3B" w:rsidDel="0077256C">
          <w:rPr>
            <w:noProof/>
            <w:webHidden/>
          </w:rPr>
          <w:fldChar w:fldCharType="separate"/>
        </w:r>
        <w:r w:rsidR="00A82F3B" w:rsidDel="0077256C">
          <w:rPr>
            <w:noProof/>
            <w:webHidden/>
          </w:rPr>
          <w:delText>103</w:delText>
        </w:r>
        <w:r w:rsidR="00A82F3B" w:rsidDel="0077256C">
          <w:rPr>
            <w:noProof/>
            <w:webHidden/>
          </w:rPr>
          <w:fldChar w:fldCharType="end"/>
        </w:r>
        <w:r w:rsidDel="0077256C">
          <w:rPr>
            <w:noProof/>
          </w:rPr>
          <w:fldChar w:fldCharType="end"/>
        </w:r>
      </w:del>
    </w:p>
    <w:p w14:paraId="12B2AAD1" w14:textId="65725775" w:rsidR="00A82F3B" w:rsidDel="0077256C" w:rsidRDefault="00373CA9">
      <w:pPr>
        <w:pStyle w:val="31"/>
        <w:tabs>
          <w:tab w:val="right" w:leader="dot" w:pos="8494"/>
        </w:tabs>
        <w:ind w:left="482"/>
        <w:rPr>
          <w:del w:id="286" w:author="BJ Shinoda" w:date="2020-11-03T13:23:00Z"/>
          <w:rFonts w:asciiTheme="minorHAnsi" w:eastAsiaTheme="minorEastAsia" w:hAnsiTheme="minorHAnsi" w:cstheme="minorBidi"/>
          <w:noProof/>
          <w:kern w:val="2"/>
          <w:sz w:val="21"/>
          <w:szCs w:val="22"/>
        </w:rPr>
      </w:pPr>
      <w:del w:id="287" w:author="BJ Shinoda" w:date="2020-11-03T13:23:00Z">
        <w:r w:rsidDel="0077256C">
          <w:rPr>
            <w:noProof/>
          </w:rPr>
          <w:fldChar w:fldCharType="begin"/>
        </w:r>
        <w:r w:rsidDel="0077256C">
          <w:rPr>
            <w:noProof/>
          </w:rPr>
          <w:delInstrText xml:space="preserve"> HYPERLINK \l "_Toc54980500" </w:delInstrText>
        </w:r>
        <w:r w:rsidDel="0077256C">
          <w:rPr>
            <w:noProof/>
          </w:rPr>
          <w:fldChar w:fldCharType="separate"/>
        </w:r>
      </w:del>
      <w:ins w:id="288" w:author="BJ Shinoda" w:date="2020-11-04T17:26:00Z">
        <w:r w:rsidR="00961948">
          <w:rPr>
            <w:rFonts w:hint="eastAsia"/>
            <w:b/>
            <w:bCs/>
            <w:noProof/>
          </w:rPr>
          <w:t>エラー! ハイパーリンクの参照に誤りがあります。</w:t>
        </w:r>
      </w:ins>
      <w:del w:id="289" w:author="BJ Shinoda" w:date="2020-11-03T13:23:00Z">
        <w:r w:rsidR="00A82F3B" w:rsidRPr="00704667" w:rsidDel="0077256C">
          <w:rPr>
            <w:rStyle w:val="ab"/>
            <w:noProof/>
          </w:rPr>
          <w:delText>３　地域生活支援事業</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_Toc54980500 \h </w:delInstrText>
        </w:r>
        <w:r w:rsidR="00A82F3B" w:rsidDel="0077256C">
          <w:rPr>
            <w:noProof/>
            <w:webHidden/>
          </w:rPr>
        </w:r>
        <w:r w:rsidR="00A82F3B" w:rsidDel="0077256C">
          <w:rPr>
            <w:noProof/>
            <w:webHidden/>
          </w:rPr>
          <w:fldChar w:fldCharType="separate"/>
        </w:r>
        <w:r w:rsidR="00A82F3B" w:rsidDel="0077256C">
          <w:rPr>
            <w:noProof/>
            <w:webHidden/>
          </w:rPr>
          <w:delText>108</w:delText>
        </w:r>
        <w:r w:rsidR="00A82F3B" w:rsidDel="0077256C">
          <w:rPr>
            <w:noProof/>
            <w:webHidden/>
          </w:rPr>
          <w:fldChar w:fldCharType="end"/>
        </w:r>
        <w:r w:rsidDel="0077256C">
          <w:rPr>
            <w:noProof/>
          </w:rPr>
          <w:fldChar w:fldCharType="end"/>
        </w:r>
      </w:del>
    </w:p>
    <w:p w14:paraId="6B4FD8DC" w14:textId="74F28522" w:rsidR="00A82F3B" w:rsidDel="0077256C" w:rsidRDefault="00373CA9">
      <w:pPr>
        <w:pStyle w:val="11"/>
        <w:rPr>
          <w:del w:id="290" w:author="BJ Shinoda" w:date="2020-11-03T13:23:00Z"/>
          <w:rFonts w:asciiTheme="minorHAnsi" w:eastAsiaTheme="minorEastAsia" w:hAnsiTheme="minorHAnsi" w:cstheme="minorBidi"/>
          <w:kern w:val="2"/>
          <w:sz w:val="21"/>
          <w:szCs w:val="22"/>
        </w:rPr>
      </w:pPr>
      <w:del w:id="291" w:author="BJ Shinoda" w:date="2020-11-03T13:23:00Z">
        <w:r w:rsidDel="0077256C">
          <w:fldChar w:fldCharType="begin"/>
        </w:r>
        <w:r w:rsidDel="0077256C">
          <w:delInstrText xml:space="preserve"> HYPERLINK \l "_Toc54980501" </w:delInstrText>
        </w:r>
        <w:r w:rsidDel="0077256C">
          <w:fldChar w:fldCharType="separate"/>
        </w:r>
      </w:del>
      <w:ins w:id="292" w:author="BJ Shinoda" w:date="2020-11-04T17:26:00Z">
        <w:r w:rsidR="00961948">
          <w:rPr>
            <w:rFonts w:hint="eastAsia"/>
            <w:b/>
            <w:bCs/>
          </w:rPr>
          <w:t>エラー! ハイパーリンクの参照に誤りがあります。</w:t>
        </w:r>
      </w:ins>
      <w:del w:id="293" w:author="BJ Shinoda" w:date="2020-11-03T13:23:00Z">
        <w:r w:rsidR="00A82F3B" w:rsidRPr="00704667" w:rsidDel="0077256C">
          <w:rPr>
            <w:rStyle w:val="ab"/>
          </w:rPr>
          <w:delText>資料編</w:delText>
        </w:r>
        <w:r w:rsidR="00A82F3B" w:rsidDel="0077256C">
          <w:rPr>
            <w:webHidden/>
          </w:rPr>
          <w:tab/>
        </w:r>
        <w:r w:rsidR="00A82F3B" w:rsidDel="0077256C">
          <w:rPr>
            <w:webHidden/>
          </w:rPr>
          <w:fldChar w:fldCharType="begin"/>
        </w:r>
        <w:r w:rsidR="00A82F3B" w:rsidDel="0077256C">
          <w:rPr>
            <w:webHidden/>
          </w:rPr>
          <w:delInstrText xml:space="preserve"> PAGEREF _Toc54980501 \h </w:delInstrText>
        </w:r>
        <w:r w:rsidR="00A82F3B" w:rsidDel="0077256C">
          <w:rPr>
            <w:webHidden/>
          </w:rPr>
        </w:r>
        <w:r w:rsidR="00A82F3B" w:rsidDel="0077256C">
          <w:rPr>
            <w:webHidden/>
          </w:rPr>
          <w:fldChar w:fldCharType="separate"/>
        </w:r>
        <w:r w:rsidR="00A82F3B" w:rsidDel="0077256C">
          <w:rPr>
            <w:webHidden/>
          </w:rPr>
          <w:delText>119</w:delText>
        </w:r>
        <w:r w:rsidR="00A82F3B" w:rsidDel="0077256C">
          <w:rPr>
            <w:webHidden/>
          </w:rPr>
          <w:fldChar w:fldCharType="end"/>
        </w:r>
        <w:r w:rsidDel="0077256C">
          <w:fldChar w:fldCharType="end"/>
        </w:r>
      </w:del>
    </w:p>
    <w:p w14:paraId="713F4DF4" w14:textId="38EEC932" w:rsidR="00A82F3B" w:rsidDel="0077256C" w:rsidRDefault="00373CA9">
      <w:pPr>
        <w:pStyle w:val="31"/>
        <w:tabs>
          <w:tab w:val="right" w:leader="dot" w:pos="8494"/>
        </w:tabs>
        <w:ind w:left="482"/>
        <w:rPr>
          <w:del w:id="294" w:author="BJ Shinoda" w:date="2020-11-03T13:23:00Z"/>
          <w:rFonts w:asciiTheme="minorHAnsi" w:eastAsiaTheme="minorEastAsia" w:hAnsiTheme="minorHAnsi" w:cstheme="minorBidi"/>
          <w:noProof/>
          <w:kern w:val="2"/>
          <w:sz w:val="21"/>
          <w:szCs w:val="22"/>
        </w:rPr>
      </w:pPr>
      <w:del w:id="295" w:author="BJ Shinoda" w:date="2020-11-03T13:23:00Z">
        <w:r w:rsidDel="0077256C">
          <w:rPr>
            <w:noProof/>
          </w:rPr>
          <w:fldChar w:fldCharType="begin"/>
        </w:r>
        <w:r w:rsidDel="0077256C">
          <w:rPr>
            <w:noProof/>
          </w:rPr>
          <w:delInstrText xml:space="preserve"> HYPERLINK \l "_Toc54980502" </w:delInstrText>
        </w:r>
        <w:r w:rsidDel="0077256C">
          <w:rPr>
            <w:noProof/>
          </w:rPr>
          <w:fldChar w:fldCharType="separate"/>
        </w:r>
      </w:del>
      <w:ins w:id="296" w:author="BJ Shinoda" w:date="2020-11-04T17:26:00Z">
        <w:r w:rsidR="00961948">
          <w:rPr>
            <w:rFonts w:hint="eastAsia"/>
            <w:b/>
            <w:bCs/>
            <w:noProof/>
          </w:rPr>
          <w:t>エラー! ハイパーリンクの参照に誤りがあります。</w:t>
        </w:r>
      </w:ins>
      <w:del w:id="297" w:author="BJ Shinoda" w:date="2020-11-03T13:23:00Z">
        <w:r w:rsidR="00A82F3B" w:rsidRPr="00704667" w:rsidDel="0077256C">
          <w:rPr>
            <w:rStyle w:val="ab"/>
            <w:noProof/>
          </w:rPr>
          <w:delText>１　木更津市障害福祉計画策定委員会名簿等</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_Toc54980502 \h </w:delInstrText>
        </w:r>
        <w:r w:rsidR="00A82F3B" w:rsidDel="0077256C">
          <w:rPr>
            <w:noProof/>
            <w:webHidden/>
          </w:rPr>
        </w:r>
        <w:r w:rsidR="00A82F3B" w:rsidDel="0077256C">
          <w:rPr>
            <w:noProof/>
            <w:webHidden/>
          </w:rPr>
          <w:fldChar w:fldCharType="separate"/>
        </w:r>
        <w:r w:rsidR="00A82F3B" w:rsidDel="0077256C">
          <w:rPr>
            <w:noProof/>
            <w:webHidden/>
          </w:rPr>
          <w:delText>121</w:delText>
        </w:r>
        <w:r w:rsidR="00A82F3B" w:rsidDel="0077256C">
          <w:rPr>
            <w:noProof/>
            <w:webHidden/>
          </w:rPr>
          <w:fldChar w:fldCharType="end"/>
        </w:r>
        <w:r w:rsidDel="0077256C">
          <w:rPr>
            <w:noProof/>
          </w:rPr>
          <w:fldChar w:fldCharType="end"/>
        </w:r>
      </w:del>
    </w:p>
    <w:p w14:paraId="249E8859" w14:textId="6C7E543B" w:rsidR="00A82F3B" w:rsidDel="0077256C" w:rsidRDefault="00373CA9">
      <w:pPr>
        <w:pStyle w:val="31"/>
        <w:tabs>
          <w:tab w:val="right" w:leader="dot" w:pos="8494"/>
        </w:tabs>
        <w:ind w:left="482"/>
        <w:rPr>
          <w:del w:id="298" w:author="BJ Shinoda" w:date="2020-11-03T13:23:00Z"/>
          <w:rFonts w:asciiTheme="minorHAnsi" w:eastAsiaTheme="minorEastAsia" w:hAnsiTheme="minorHAnsi" w:cstheme="minorBidi"/>
          <w:noProof/>
          <w:kern w:val="2"/>
          <w:sz w:val="21"/>
          <w:szCs w:val="22"/>
        </w:rPr>
      </w:pPr>
      <w:del w:id="299" w:author="BJ Shinoda" w:date="2020-11-03T13:23:00Z">
        <w:r w:rsidDel="0077256C">
          <w:rPr>
            <w:noProof/>
          </w:rPr>
          <w:fldChar w:fldCharType="begin"/>
        </w:r>
        <w:r w:rsidDel="0077256C">
          <w:rPr>
            <w:noProof/>
          </w:rPr>
          <w:delInstrText xml:space="preserve"> HYPERLINK \l "_Toc54980503" </w:delInstrText>
        </w:r>
        <w:r w:rsidDel="0077256C">
          <w:rPr>
            <w:noProof/>
          </w:rPr>
          <w:fldChar w:fldCharType="separate"/>
        </w:r>
      </w:del>
      <w:ins w:id="300" w:author="BJ Shinoda" w:date="2020-11-04T17:26:00Z">
        <w:r w:rsidR="00961948">
          <w:rPr>
            <w:rFonts w:hint="eastAsia"/>
            <w:b/>
            <w:bCs/>
            <w:noProof/>
          </w:rPr>
          <w:t>エラー! ハイパーリンクの参照に誤りがあります。</w:t>
        </w:r>
      </w:ins>
      <w:del w:id="301" w:author="BJ Shinoda" w:date="2020-11-03T13:23:00Z">
        <w:r w:rsidR="00A82F3B" w:rsidRPr="00704667" w:rsidDel="0077256C">
          <w:rPr>
            <w:rStyle w:val="ab"/>
            <w:noProof/>
          </w:rPr>
          <w:delText>２　用語解説</w:delText>
        </w:r>
        <w:r w:rsidR="00A82F3B" w:rsidDel="0077256C">
          <w:rPr>
            <w:noProof/>
            <w:webHidden/>
          </w:rPr>
          <w:tab/>
        </w:r>
        <w:r w:rsidR="00A82F3B" w:rsidDel="0077256C">
          <w:rPr>
            <w:noProof/>
            <w:webHidden/>
          </w:rPr>
          <w:fldChar w:fldCharType="begin"/>
        </w:r>
        <w:r w:rsidR="00A82F3B" w:rsidDel="0077256C">
          <w:rPr>
            <w:noProof/>
            <w:webHidden/>
          </w:rPr>
          <w:delInstrText xml:space="preserve"> PAGEREF _Toc54980503 \h </w:delInstrText>
        </w:r>
        <w:r w:rsidR="00A82F3B" w:rsidDel="0077256C">
          <w:rPr>
            <w:noProof/>
            <w:webHidden/>
          </w:rPr>
        </w:r>
        <w:r w:rsidR="00A82F3B" w:rsidDel="0077256C">
          <w:rPr>
            <w:noProof/>
            <w:webHidden/>
          </w:rPr>
          <w:fldChar w:fldCharType="separate"/>
        </w:r>
        <w:r w:rsidR="00A82F3B" w:rsidDel="0077256C">
          <w:rPr>
            <w:noProof/>
            <w:webHidden/>
          </w:rPr>
          <w:delText>122</w:delText>
        </w:r>
        <w:r w:rsidR="00A82F3B" w:rsidDel="0077256C">
          <w:rPr>
            <w:noProof/>
            <w:webHidden/>
          </w:rPr>
          <w:fldChar w:fldCharType="end"/>
        </w:r>
        <w:r w:rsidDel="0077256C">
          <w:rPr>
            <w:noProof/>
          </w:rPr>
          <w:fldChar w:fldCharType="end"/>
        </w:r>
      </w:del>
    </w:p>
    <w:p w14:paraId="34EFDA8D" w14:textId="77777777" w:rsidR="00687376" w:rsidRDefault="000D287B" w:rsidP="00687376">
      <w:pPr>
        <w:tabs>
          <w:tab w:val="left" w:leader="middleDot" w:pos="7797"/>
        </w:tabs>
        <w:rPr>
          <w:rFonts w:ascii="ＭＳ ゴシック" w:eastAsia="ＭＳ ゴシック" w:hAnsi="ＭＳ 明朝"/>
          <w:noProof/>
          <w:kern w:val="22"/>
          <w:sz w:val="24"/>
        </w:rPr>
      </w:pPr>
      <w:r w:rsidRPr="004D0CE0">
        <w:rPr>
          <w:rFonts w:ascii="ＭＳ ゴシック" w:eastAsia="ＭＳ ゴシック" w:hAnsi="ＭＳ 明朝"/>
          <w:noProof/>
          <w:kern w:val="22"/>
          <w:sz w:val="24"/>
        </w:rPr>
        <w:fldChar w:fldCharType="end"/>
      </w:r>
    </w:p>
    <w:p w14:paraId="70A014C8" w14:textId="77777777" w:rsidR="00125D88" w:rsidRDefault="00125D88" w:rsidP="00687376">
      <w:pPr>
        <w:tabs>
          <w:tab w:val="left" w:leader="middleDot" w:pos="7797"/>
        </w:tabs>
        <w:rPr>
          <w:rFonts w:ascii="ＭＳ ゴシック" w:eastAsia="ＭＳ ゴシック" w:hAnsi="ＭＳ 明朝"/>
          <w:noProof/>
          <w:kern w:val="22"/>
          <w:sz w:val="24"/>
        </w:rPr>
      </w:pPr>
    </w:p>
    <w:p w14:paraId="484A3A63" w14:textId="77777777" w:rsidR="00125D88" w:rsidRDefault="00125D88" w:rsidP="00687376">
      <w:pPr>
        <w:tabs>
          <w:tab w:val="left" w:leader="middleDot" w:pos="7797"/>
        </w:tabs>
        <w:rPr>
          <w:rFonts w:ascii="ＭＳ ゴシック" w:eastAsia="ＭＳ ゴシック" w:hAnsi="ＭＳ 明朝"/>
          <w:noProof/>
          <w:kern w:val="22"/>
          <w:sz w:val="24"/>
        </w:rPr>
      </w:pPr>
    </w:p>
    <w:p w14:paraId="62AEB9DC" w14:textId="77777777" w:rsidR="00125D88" w:rsidRDefault="00125D88" w:rsidP="00687376">
      <w:pPr>
        <w:tabs>
          <w:tab w:val="left" w:leader="middleDot" w:pos="7797"/>
        </w:tabs>
        <w:rPr>
          <w:rFonts w:ascii="ＭＳ ゴシック" w:eastAsia="ＭＳ ゴシック" w:hAnsi="ＭＳ 明朝"/>
          <w:noProof/>
          <w:kern w:val="22"/>
          <w:sz w:val="24"/>
        </w:rPr>
      </w:pPr>
    </w:p>
    <w:p w14:paraId="641D1B37" w14:textId="77777777" w:rsidR="00125D88" w:rsidRDefault="00125D88" w:rsidP="00687376">
      <w:pPr>
        <w:tabs>
          <w:tab w:val="left" w:leader="middleDot" w:pos="7797"/>
        </w:tabs>
        <w:rPr>
          <w:rFonts w:ascii="ＭＳ ゴシック" w:eastAsia="ＭＳ ゴシック" w:hAnsi="ＭＳ 明朝"/>
          <w:noProof/>
          <w:kern w:val="22"/>
          <w:sz w:val="24"/>
        </w:rPr>
      </w:pPr>
    </w:p>
    <w:p w14:paraId="4BA9F535" w14:textId="77777777" w:rsidR="00125D88" w:rsidRDefault="00125D88" w:rsidP="00687376">
      <w:pPr>
        <w:tabs>
          <w:tab w:val="left" w:leader="middleDot" w:pos="7797"/>
        </w:tabs>
        <w:rPr>
          <w:rFonts w:ascii="ＭＳ ゴシック" w:eastAsia="ＭＳ ゴシック" w:hAnsi="ＭＳ 明朝"/>
          <w:noProof/>
          <w:kern w:val="22"/>
          <w:sz w:val="24"/>
        </w:rPr>
      </w:pPr>
    </w:p>
    <w:p w14:paraId="5230BF21" w14:textId="77777777" w:rsidR="00125D88" w:rsidRDefault="00125D88" w:rsidP="00687376">
      <w:pPr>
        <w:tabs>
          <w:tab w:val="left" w:leader="middleDot" w:pos="7797"/>
        </w:tabs>
        <w:rPr>
          <w:rFonts w:ascii="ＭＳ ゴシック" w:eastAsia="ＭＳ ゴシック" w:hAnsi="ＭＳ 明朝"/>
          <w:noProof/>
          <w:kern w:val="22"/>
          <w:sz w:val="24"/>
        </w:rPr>
      </w:pPr>
    </w:p>
    <w:p w14:paraId="33213CC4" w14:textId="77777777" w:rsidR="00125D88" w:rsidRDefault="00125D88" w:rsidP="00687376">
      <w:pPr>
        <w:tabs>
          <w:tab w:val="left" w:leader="middleDot" w:pos="7797"/>
        </w:tabs>
        <w:rPr>
          <w:rFonts w:ascii="ＭＳ ゴシック" w:eastAsia="ＭＳ ゴシック" w:hAnsi="ＭＳ 明朝"/>
          <w:noProof/>
          <w:kern w:val="22"/>
          <w:sz w:val="24"/>
        </w:rPr>
      </w:pPr>
    </w:p>
    <w:p w14:paraId="1D24F4A3" w14:textId="77777777" w:rsidR="00125D88" w:rsidRDefault="00125D88" w:rsidP="00687376">
      <w:pPr>
        <w:tabs>
          <w:tab w:val="left" w:leader="middleDot" w:pos="7797"/>
        </w:tabs>
        <w:rPr>
          <w:rFonts w:ascii="ＭＳ ゴシック" w:eastAsia="ＭＳ ゴシック" w:hAnsi="ＭＳ 明朝"/>
          <w:noProof/>
          <w:kern w:val="22"/>
          <w:sz w:val="24"/>
        </w:rPr>
      </w:pPr>
    </w:p>
    <w:p w14:paraId="2DC9C4FE" w14:textId="77777777" w:rsidR="00125D88" w:rsidRDefault="00125D88" w:rsidP="00687376">
      <w:pPr>
        <w:tabs>
          <w:tab w:val="left" w:leader="middleDot" w:pos="7797"/>
        </w:tabs>
        <w:rPr>
          <w:rFonts w:ascii="ＭＳ ゴシック" w:eastAsia="ＭＳ ゴシック" w:hAnsi="ＭＳ 明朝"/>
          <w:noProof/>
          <w:kern w:val="22"/>
          <w:sz w:val="24"/>
        </w:rPr>
      </w:pPr>
    </w:p>
    <w:p w14:paraId="30970B75" w14:textId="77777777" w:rsidR="00125D88" w:rsidRDefault="00125D88" w:rsidP="00687376">
      <w:pPr>
        <w:tabs>
          <w:tab w:val="left" w:leader="middleDot" w:pos="7797"/>
        </w:tabs>
        <w:rPr>
          <w:rFonts w:ascii="ＭＳ ゴシック" w:eastAsia="ＭＳ ゴシック" w:hAnsi="ＭＳ 明朝"/>
          <w:noProof/>
          <w:kern w:val="22"/>
          <w:sz w:val="24"/>
        </w:rPr>
      </w:pPr>
    </w:p>
    <w:p w14:paraId="2D9F5069" w14:textId="77777777" w:rsidR="00125D88" w:rsidRDefault="00125D88" w:rsidP="00687376">
      <w:pPr>
        <w:tabs>
          <w:tab w:val="left" w:leader="middleDot" w:pos="7797"/>
        </w:tabs>
        <w:rPr>
          <w:rFonts w:ascii="ＭＳ ゴシック" w:eastAsia="ＭＳ ゴシック" w:hAnsi="ＭＳ 明朝"/>
          <w:noProof/>
          <w:kern w:val="22"/>
          <w:sz w:val="24"/>
        </w:rPr>
      </w:pPr>
    </w:p>
    <w:p w14:paraId="53DC9BDE" w14:textId="77777777" w:rsidR="00125D88" w:rsidRDefault="00125D88" w:rsidP="00687376">
      <w:pPr>
        <w:tabs>
          <w:tab w:val="left" w:leader="middleDot" w:pos="7797"/>
        </w:tabs>
        <w:rPr>
          <w:rFonts w:ascii="ＭＳ ゴシック" w:eastAsia="ＭＳ ゴシック" w:hAnsi="ＭＳ 明朝"/>
          <w:noProof/>
          <w:kern w:val="22"/>
          <w:sz w:val="24"/>
        </w:rPr>
      </w:pPr>
    </w:p>
    <w:p w14:paraId="515477AD" w14:textId="77777777" w:rsidR="00125D88" w:rsidRDefault="00125D88" w:rsidP="00687376">
      <w:pPr>
        <w:tabs>
          <w:tab w:val="left" w:leader="middleDot" w:pos="7797"/>
        </w:tabs>
        <w:rPr>
          <w:rFonts w:ascii="ＭＳ ゴシック" w:eastAsia="ＭＳ ゴシック" w:hAnsi="ＭＳ 明朝"/>
          <w:noProof/>
          <w:kern w:val="22"/>
          <w:sz w:val="24"/>
        </w:rPr>
      </w:pPr>
    </w:p>
    <w:p w14:paraId="3080147F" w14:textId="77777777" w:rsidR="00125D88" w:rsidRDefault="00125D88" w:rsidP="00687376">
      <w:pPr>
        <w:tabs>
          <w:tab w:val="left" w:leader="middleDot" w:pos="7797"/>
        </w:tabs>
        <w:rPr>
          <w:rFonts w:ascii="ＭＳ ゴシック" w:eastAsia="ＭＳ ゴシック" w:hAnsi="ＭＳ 明朝"/>
          <w:noProof/>
          <w:kern w:val="22"/>
          <w:sz w:val="24"/>
        </w:rPr>
      </w:pPr>
    </w:p>
    <w:p w14:paraId="3C9F0E26" w14:textId="77777777" w:rsidR="00125D88" w:rsidRDefault="00125D88" w:rsidP="00687376">
      <w:pPr>
        <w:tabs>
          <w:tab w:val="left" w:leader="middleDot" w:pos="7797"/>
        </w:tabs>
        <w:rPr>
          <w:rFonts w:ascii="ＭＳ ゴシック" w:eastAsia="ＭＳ ゴシック" w:hAnsi="ＭＳ 明朝"/>
          <w:noProof/>
          <w:kern w:val="22"/>
          <w:sz w:val="24"/>
        </w:rPr>
      </w:pPr>
    </w:p>
    <w:p w14:paraId="3CEEA29E" w14:textId="77777777" w:rsidR="00125D88" w:rsidRDefault="00125D88" w:rsidP="00687376">
      <w:pPr>
        <w:tabs>
          <w:tab w:val="left" w:leader="middleDot" w:pos="7797"/>
        </w:tabs>
        <w:rPr>
          <w:rFonts w:ascii="ＭＳ ゴシック" w:eastAsia="ＭＳ ゴシック" w:hAnsi="ＭＳ 明朝"/>
          <w:noProof/>
          <w:kern w:val="22"/>
          <w:sz w:val="24"/>
        </w:rPr>
      </w:pPr>
    </w:p>
    <w:p w14:paraId="29E166EF" w14:textId="77777777" w:rsidR="00125D88" w:rsidRDefault="00125D88" w:rsidP="00687376">
      <w:pPr>
        <w:tabs>
          <w:tab w:val="left" w:leader="middleDot" w:pos="7797"/>
        </w:tabs>
        <w:rPr>
          <w:rFonts w:ascii="ＭＳ ゴシック" w:eastAsia="ＭＳ ゴシック" w:hAnsi="ＭＳ 明朝"/>
          <w:noProof/>
          <w:kern w:val="22"/>
          <w:sz w:val="24"/>
        </w:rPr>
      </w:pPr>
    </w:p>
    <w:p w14:paraId="4736A901" w14:textId="77777777" w:rsidR="00125D88" w:rsidRDefault="00125D88" w:rsidP="00687376">
      <w:pPr>
        <w:tabs>
          <w:tab w:val="left" w:leader="middleDot" w:pos="7797"/>
        </w:tabs>
        <w:rPr>
          <w:rFonts w:ascii="ＭＳ ゴシック" w:eastAsia="ＭＳ ゴシック" w:hAnsi="ＭＳ 明朝"/>
          <w:noProof/>
          <w:kern w:val="22"/>
          <w:sz w:val="24"/>
        </w:rPr>
      </w:pPr>
    </w:p>
    <w:p w14:paraId="16FE5E76" w14:textId="77777777" w:rsidR="00125D88" w:rsidRDefault="00125D88" w:rsidP="00687376">
      <w:pPr>
        <w:tabs>
          <w:tab w:val="left" w:leader="middleDot" w:pos="7797"/>
        </w:tabs>
        <w:rPr>
          <w:rFonts w:ascii="ＭＳ ゴシック" w:eastAsia="ＭＳ ゴシック" w:hAnsi="ＭＳ 明朝"/>
          <w:noProof/>
          <w:kern w:val="22"/>
          <w:sz w:val="24"/>
        </w:rPr>
      </w:pPr>
    </w:p>
    <w:p w14:paraId="377A9934" w14:textId="77777777" w:rsidR="00125D88" w:rsidRDefault="00125D88" w:rsidP="00687376">
      <w:pPr>
        <w:tabs>
          <w:tab w:val="left" w:leader="middleDot" w:pos="7797"/>
        </w:tabs>
        <w:rPr>
          <w:rFonts w:ascii="ＭＳ ゴシック" w:eastAsia="ＭＳ ゴシック" w:hAnsi="ＭＳ 明朝"/>
          <w:noProof/>
          <w:kern w:val="22"/>
          <w:sz w:val="24"/>
        </w:rPr>
      </w:pPr>
    </w:p>
    <w:p w14:paraId="75542C8A" w14:textId="77777777" w:rsidR="00125D88" w:rsidRDefault="00125D88" w:rsidP="00687376">
      <w:pPr>
        <w:tabs>
          <w:tab w:val="left" w:leader="middleDot" w:pos="7797"/>
        </w:tabs>
        <w:rPr>
          <w:rFonts w:ascii="ＭＳ ゴシック" w:eastAsia="ＭＳ ゴシック" w:hAnsi="ＭＳ 明朝"/>
          <w:noProof/>
          <w:kern w:val="22"/>
          <w:sz w:val="24"/>
        </w:rPr>
      </w:pPr>
    </w:p>
    <w:p w14:paraId="393DA35E" w14:textId="77777777" w:rsidR="00125D88" w:rsidRDefault="00125D88" w:rsidP="00687376">
      <w:pPr>
        <w:tabs>
          <w:tab w:val="left" w:leader="middleDot" w:pos="7797"/>
        </w:tabs>
        <w:rPr>
          <w:rFonts w:ascii="ＭＳ ゴシック" w:eastAsia="ＭＳ ゴシック" w:hAnsi="ＭＳ 明朝"/>
          <w:noProof/>
          <w:kern w:val="22"/>
          <w:sz w:val="24"/>
        </w:rPr>
      </w:pPr>
    </w:p>
    <w:p w14:paraId="0CB122F2" w14:textId="77777777" w:rsidR="00125D88" w:rsidRDefault="00125D88" w:rsidP="00687376">
      <w:pPr>
        <w:tabs>
          <w:tab w:val="left" w:leader="middleDot" w:pos="7797"/>
        </w:tabs>
        <w:rPr>
          <w:rFonts w:ascii="ＭＳ ゴシック" w:eastAsia="ＭＳ ゴシック" w:hAnsi="ＭＳ 明朝"/>
          <w:noProof/>
          <w:kern w:val="22"/>
          <w:sz w:val="24"/>
        </w:rPr>
      </w:pPr>
    </w:p>
    <w:p w14:paraId="02965092" w14:textId="77777777" w:rsidR="00125D88" w:rsidRDefault="00125D88" w:rsidP="00687376">
      <w:pPr>
        <w:tabs>
          <w:tab w:val="left" w:leader="middleDot" w:pos="7797"/>
        </w:tabs>
        <w:rPr>
          <w:rFonts w:ascii="ＭＳ ゴシック" w:eastAsia="ＭＳ ゴシック" w:hAnsi="ＭＳ 明朝"/>
          <w:noProof/>
          <w:kern w:val="22"/>
          <w:sz w:val="24"/>
        </w:rPr>
      </w:pPr>
    </w:p>
    <w:p w14:paraId="5B9D9C6C" w14:textId="77777777" w:rsidR="00125D88" w:rsidRDefault="00125D88" w:rsidP="00687376">
      <w:pPr>
        <w:tabs>
          <w:tab w:val="left" w:leader="middleDot" w:pos="7797"/>
        </w:tabs>
        <w:rPr>
          <w:rFonts w:ascii="ＭＳ ゴシック" w:eastAsia="ＭＳ ゴシック" w:hAnsi="ＭＳ 明朝"/>
          <w:noProof/>
          <w:kern w:val="22"/>
          <w:sz w:val="24"/>
        </w:rPr>
      </w:pPr>
    </w:p>
    <w:p w14:paraId="4886BB98" w14:textId="77777777" w:rsidR="00125D88" w:rsidRDefault="00125D88" w:rsidP="00687376">
      <w:pPr>
        <w:tabs>
          <w:tab w:val="left" w:leader="middleDot" w:pos="7797"/>
        </w:tabs>
        <w:rPr>
          <w:rFonts w:ascii="ＭＳ ゴシック" w:eastAsia="ＭＳ ゴシック" w:hAnsi="ＭＳ 明朝"/>
          <w:noProof/>
          <w:kern w:val="22"/>
          <w:sz w:val="24"/>
        </w:rPr>
      </w:pPr>
    </w:p>
    <w:p w14:paraId="73D79753" w14:textId="77777777" w:rsidR="00125D88" w:rsidRDefault="00125D88" w:rsidP="00687376">
      <w:pPr>
        <w:tabs>
          <w:tab w:val="left" w:leader="middleDot" w:pos="7797"/>
        </w:tabs>
        <w:rPr>
          <w:rFonts w:ascii="ＭＳ ゴシック" w:eastAsia="ＭＳ ゴシック" w:hAnsi="ＭＳ 明朝"/>
          <w:noProof/>
          <w:kern w:val="22"/>
          <w:sz w:val="24"/>
        </w:rPr>
      </w:pPr>
    </w:p>
    <w:p w14:paraId="30D53494" w14:textId="77777777" w:rsidR="0017360E" w:rsidRPr="00D96AF0" w:rsidRDefault="00125D88" w:rsidP="00125D88">
      <w:pPr>
        <w:pStyle w:val="23"/>
        <w:ind w:left="528" w:right="133" w:firstLine="251"/>
      </w:pPr>
      <w:r w:rsidRPr="00D96AF0">
        <w:rPr>
          <w:rFonts w:hint="eastAsia"/>
        </w:rPr>
        <w:t>この計画書の中では、法的に定められている（法律名、固有名称、サービス名など）以外は、</w:t>
      </w:r>
      <w:r w:rsidR="0017360E" w:rsidRPr="00D96AF0">
        <w:rPr>
          <w:rFonts w:hint="eastAsia"/>
        </w:rPr>
        <w:t>「障害」という表記を避け、</w:t>
      </w:r>
      <w:r w:rsidRPr="00D96AF0">
        <w:rPr>
          <w:rFonts w:hint="eastAsia"/>
        </w:rPr>
        <w:t>文脈に応じ</w:t>
      </w:r>
    </w:p>
    <w:p w14:paraId="7E4EDB1E" w14:textId="77777777" w:rsidR="00125D88" w:rsidRPr="00D96AF0" w:rsidRDefault="0017360E" w:rsidP="0017360E">
      <w:pPr>
        <w:pStyle w:val="23"/>
        <w:ind w:leftChars="0" w:left="0" w:right="133" w:firstLineChars="200" w:firstLine="502"/>
      </w:pPr>
      <w:r w:rsidRPr="00D96AF0">
        <w:rPr>
          <w:rFonts w:hint="eastAsia"/>
        </w:rPr>
        <w:t>「障がい」と表記いたしました</w:t>
      </w:r>
      <w:r w:rsidR="00125D88" w:rsidRPr="00D96AF0">
        <w:rPr>
          <w:rFonts w:hint="eastAsia"/>
        </w:rPr>
        <w:t>。</w:t>
      </w:r>
    </w:p>
    <w:p w14:paraId="3239076F" w14:textId="77777777" w:rsidR="00125D88" w:rsidRPr="00D96AF0" w:rsidRDefault="00125D88" w:rsidP="00687376">
      <w:pPr>
        <w:tabs>
          <w:tab w:val="left" w:leader="middleDot" w:pos="7797"/>
        </w:tabs>
      </w:pPr>
    </w:p>
    <w:p w14:paraId="50DEF8A0" w14:textId="77777777" w:rsidR="00687376" w:rsidRPr="00D96AF0" w:rsidRDefault="00687376" w:rsidP="00687376">
      <w:pPr>
        <w:sectPr w:rsidR="00687376" w:rsidRPr="00D96AF0" w:rsidSect="00B96DA2">
          <w:pgSz w:w="11906" w:h="16838" w:code="9"/>
          <w:pgMar w:top="1418" w:right="1701" w:bottom="1134" w:left="1701" w:header="851" w:footer="851" w:gutter="0"/>
          <w:pgBorders w:offsetFrom="page">
            <w:top w:val="none" w:sz="0" w:space="0" w:color="000000"/>
            <w:left w:val="none" w:sz="0" w:space="0" w:color="000000"/>
            <w:bottom w:val="none" w:sz="0" w:space="0" w:color="000000"/>
            <w:right w:val="none" w:sz="0" w:space="0" w:color="000000"/>
          </w:pgBorders>
          <w:pgNumType w:start="1"/>
          <w:cols w:space="425"/>
          <w:docGrid w:type="linesAndChars" w:linePitch="373" w:charSpace="4290"/>
        </w:sectPr>
      </w:pPr>
    </w:p>
    <w:p w14:paraId="14F50106" w14:textId="77777777" w:rsidR="00BE5573" w:rsidRPr="00727509" w:rsidRDefault="00BE5573" w:rsidP="00DB1C8B"/>
    <w:p w14:paraId="1634F011" w14:textId="77777777" w:rsidR="00BE5573" w:rsidRPr="00727509" w:rsidRDefault="00BE5573" w:rsidP="00BE5573"/>
    <w:p w14:paraId="07EA6816" w14:textId="77777777" w:rsidR="00BE5573" w:rsidRPr="00727509" w:rsidRDefault="00BE5573" w:rsidP="00BE5573"/>
    <w:p w14:paraId="46A7D867" w14:textId="77777777" w:rsidR="00BE5573" w:rsidRPr="00727509" w:rsidRDefault="00BE5573" w:rsidP="00BE5573"/>
    <w:p w14:paraId="3025BB0A" w14:textId="77777777" w:rsidR="00BE5573" w:rsidRPr="00727509" w:rsidRDefault="00BE5573" w:rsidP="00BE5573"/>
    <w:p w14:paraId="32853D62" w14:textId="77777777" w:rsidR="00BE5573" w:rsidRPr="00727509" w:rsidRDefault="00BE5573" w:rsidP="00BE5573"/>
    <w:p w14:paraId="3C90AEC5" w14:textId="77777777" w:rsidR="00BE5573" w:rsidRPr="00727509" w:rsidRDefault="00BE5573" w:rsidP="00BE5573"/>
    <w:p w14:paraId="158D9110" w14:textId="77777777" w:rsidR="00BE5573" w:rsidRPr="00727509" w:rsidRDefault="00BE5573" w:rsidP="00BE5573"/>
    <w:p w14:paraId="7302CFF4" w14:textId="77777777" w:rsidR="00BE5573" w:rsidRPr="00727509" w:rsidRDefault="00BE5573" w:rsidP="00BE5573"/>
    <w:p w14:paraId="4DF0A5DF" w14:textId="77777777" w:rsidR="00AF5963" w:rsidRPr="004A42B4" w:rsidRDefault="00BE5573" w:rsidP="004A42B4">
      <w:pPr>
        <w:pStyle w:val="1"/>
      </w:pPr>
      <w:bookmarkStart w:id="302" w:name="_Toc497932121"/>
      <w:bookmarkStart w:id="303" w:name="_Toc55403174"/>
      <w:r w:rsidRPr="004A42B4">
        <w:rPr>
          <w:rFonts w:hint="eastAsia"/>
        </w:rPr>
        <w:t>第１</w:t>
      </w:r>
      <w:r w:rsidR="009474FE" w:rsidRPr="004A42B4">
        <w:rPr>
          <w:rFonts w:hint="eastAsia"/>
        </w:rPr>
        <w:t>部</w:t>
      </w:r>
      <w:r w:rsidR="00E21E7B" w:rsidRPr="004A42B4">
        <w:rPr>
          <w:rFonts w:hint="eastAsia"/>
        </w:rPr>
        <w:t xml:space="preserve">　総論</w:t>
      </w:r>
      <w:bookmarkEnd w:id="302"/>
      <w:bookmarkEnd w:id="303"/>
    </w:p>
    <w:p w14:paraId="24183AF3" w14:textId="77777777" w:rsidR="00BE5573" w:rsidRPr="00727509" w:rsidRDefault="00BE5573" w:rsidP="00BE5573"/>
    <w:p w14:paraId="509A3513" w14:textId="77777777" w:rsidR="00BE5573" w:rsidRPr="00727509" w:rsidRDefault="00BE5573" w:rsidP="00BE5573"/>
    <w:p w14:paraId="46F2E79A" w14:textId="77777777" w:rsidR="00BE5573" w:rsidRPr="00727509" w:rsidRDefault="00BE5573" w:rsidP="00BE5573"/>
    <w:p w14:paraId="6FABE6A5" w14:textId="77777777" w:rsidR="00BE5573" w:rsidRPr="00727509" w:rsidRDefault="00BE5573" w:rsidP="00BE5573"/>
    <w:p w14:paraId="30BC30C4" w14:textId="77777777" w:rsidR="00BE5573" w:rsidRPr="00727509" w:rsidRDefault="00BE5573" w:rsidP="00BE5573"/>
    <w:p w14:paraId="3EA7AD8A" w14:textId="77777777" w:rsidR="00BE5573" w:rsidRPr="00727509" w:rsidRDefault="00BE5573" w:rsidP="00BE5573"/>
    <w:p w14:paraId="41B954E9" w14:textId="77777777" w:rsidR="00BE5573" w:rsidRPr="00727509" w:rsidRDefault="00BE5573" w:rsidP="00BE5573"/>
    <w:p w14:paraId="7DFB36F2" w14:textId="77777777" w:rsidR="00BE5573" w:rsidRPr="00727509" w:rsidRDefault="00BE5573" w:rsidP="00BE5573"/>
    <w:p w14:paraId="2977ECFC" w14:textId="77777777" w:rsidR="00BE5573" w:rsidRPr="00727509" w:rsidRDefault="00BE5573" w:rsidP="00BE5573"/>
    <w:p w14:paraId="78CB37D1" w14:textId="77777777" w:rsidR="00BE5573" w:rsidRPr="00727509" w:rsidRDefault="00BE5573" w:rsidP="00BE5573"/>
    <w:p w14:paraId="27293694" w14:textId="77777777" w:rsidR="00BE5573" w:rsidRPr="00727509" w:rsidRDefault="00BE5573" w:rsidP="00BE5573"/>
    <w:p w14:paraId="731F8396" w14:textId="77777777" w:rsidR="00BE5573" w:rsidRPr="00727509" w:rsidRDefault="00BE5573" w:rsidP="00BE5573"/>
    <w:p w14:paraId="1B07F7B2" w14:textId="4791C1B8" w:rsidR="00E72F08" w:rsidRDefault="00E72F08">
      <w:pPr>
        <w:widowControl/>
        <w:jc w:val="left"/>
      </w:pPr>
      <w:r>
        <w:br w:type="page"/>
      </w:r>
    </w:p>
    <w:p w14:paraId="3DC1882F" w14:textId="77777777" w:rsidR="00BE5573" w:rsidRPr="00727509" w:rsidRDefault="00BE5573" w:rsidP="00BE5573"/>
    <w:p w14:paraId="1BB63837" w14:textId="77777777" w:rsidR="00BE5573" w:rsidRPr="00727509" w:rsidRDefault="00BE5573" w:rsidP="00556C49">
      <w:pPr>
        <w:sectPr w:rsidR="00BE5573" w:rsidRPr="00727509" w:rsidSect="00A069A0">
          <w:headerReference w:type="even" r:id="rId17"/>
          <w:headerReference w:type="default" r:id="rId18"/>
          <w:footerReference w:type="even" r:id="rId19"/>
          <w:footerReference w:type="default" r:id="rId20"/>
          <w:pgSz w:w="11906" w:h="16838" w:code="9"/>
          <w:pgMar w:top="1418" w:right="1701" w:bottom="1134" w:left="1701" w:header="851" w:footer="851" w:gutter="0"/>
          <w:pgBorders w:offsetFrom="page">
            <w:top w:val="none" w:sz="0" w:space="0" w:color="000000"/>
            <w:left w:val="none" w:sz="0" w:space="0" w:color="000000"/>
            <w:bottom w:val="none" w:sz="0" w:space="0" w:color="000000"/>
            <w:right w:val="none" w:sz="0" w:space="0" w:color="000000"/>
          </w:pgBorders>
          <w:pgNumType w:start="1"/>
          <w:cols w:space="425"/>
          <w:docGrid w:type="linesAndChars" w:linePitch="373" w:charSpace="4290"/>
        </w:sectPr>
      </w:pPr>
    </w:p>
    <w:p w14:paraId="38975393" w14:textId="77777777" w:rsidR="009474FE" w:rsidRPr="00727509" w:rsidRDefault="009474FE" w:rsidP="00E21E7B">
      <w:pPr>
        <w:pStyle w:val="110"/>
      </w:pPr>
      <w:bookmarkStart w:id="304" w:name="_Toc497932122"/>
      <w:bookmarkStart w:id="305" w:name="_Toc55403175"/>
      <w:bookmarkStart w:id="306" w:name="_Toc217720165"/>
      <w:bookmarkStart w:id="307" w:name="_Toc217736108"/>
      <w:bookmarkStart w:id="308" w:name="_Toc304911010"/>
      <w:bookmarkStart w:id="309" w:name="_Toc304911129"/>
      <w:bookmarkStart w:id="310" w:name="_Toc304911426"/>
      <w:bookmarkStart w:id="311" w:name="_Toc304911874"/>
      <w:r w:rsidRPr="00727509">
        <w:rPr>
          <w:rFonts w:hint="eastAsia"/>
        </w:rPr>
        <w:lastRenderedPageBreak/>
        <w:t>第１章　計画の概要</w:t>
      </w:r>
      <w:bookmarkEnd w:id="304"/>
      <w:bookmarkEnd w:id="305"/>
    </w:p>
    <w:p w14:paraId="206DEDB8" w14:textId="77777777" w:rsidR="0065191B" w:rsidRPr="00727509" w:rsidRDefault="0065191B" w:rsidP="0065191B"/>
    <w:p w14:paraId="344571FA" w14:textId="77777777" w:rsidR="00BE5573" w:rsidRPr="00727509" w:rsidRDefault="00734975" w:rsidP="00E21E7B">
      <w:pPr>
        <w:pStyle w:val="12"/>
      </w:pPr>
      <w:bookmarkStart w:id="312" w:name="_Toc497932123"/>
      <w:bookmarkStart w:id="313" w:name="_Toc55403176"/>
      <w:commentRangeStart w:id="314"/>
      <w:r w:rsidRPr="00727509">
        <w:rPr>
          <w:rFonts w:hint="eastAsia"/>
        </w:rPr>
        <w:t>１</w:t>
      </w:r>
      <w:r w:rsidR="008B1AE6" w:rsidRPr="00727509">
        <w:rPr>
          <w:rFonts w:hint="eastAsia"/>
        </w:rPr>
        <w:t xml:space="preserve">　</w:t>
      </w:r>
      <w:r w:rsidRPr="00727509">
        <w:rPr>
          <w:rFonts w:hint="eastAsia"/>
        </w:rPr>
        <w:t>計画策定の背景</w:t>
      </w:r>
      <w:bookmarkEnd w:id="306"/>
      <w:bookmarkEnd w:id="307"/>
      <w:r w:rsidRPr="00727509">
        <w:rPr>
          <w:rFonts w:hint="eastAsia"/>
        </w:rPr>
        <w:t>と</w:t>
      </w:r>
      <w:bookmarkEnd w:id="308"/>
      <w:bookmarkEnd w:id="309"/>
      <w:bookmarkEnd w:id="310"/>
      <w:bookmarkEnd w:id="311"/>
      <w:r w:rsidR="00717EF4" w:rsidRPr="00727509">
        <w:rPr>
          <w:rFonts w:hint="eastAsia"/>
        </w:rPr>
        <w:t>目的</w:t>
      </w:r>
      <w:bookmarkEnd w:id="312"/>
      <w:commentRangeEnd w:id="314"/>
      <w:r w:rsidR="002E3089">
        <w:rPr>
          <w:rStyle w:val="af2"/>
          <w:rFonts w:ascii="ＭＳ 明朝" w:eastAsia="ＭＳ 明朝" w:hAnsi="Century"/>
          <w:b w:val="0"/>
          <w:kern w:val="0"/>
        </w:rPr>
        <w:commentReference w:id="314"/>
      </w:r>
      <w:bookmarkEnd w:id="313"/>
    </w:p>
    <w:p w14:paraId="67325E42" w14:textId="1C7CB391" w:rsidR="004A42B4" w:rsidRPr="00FC5346" w:rsidRDefault="001B5E04" w:rsidP="004A42B4">
      <w:pPr>
        <w:pStyle w:val="a6"/>
      </w:pPr>
      <w:r w:rsidRPr="00FC5346">
        <w:rPr>
          <w:rFonts w:hint="eastAsia"/>
        </w:rPr>
        <w:t>近年、</w:t>
      </w:r>
      <w:r w:rsidR="00E6104B" w:rsidRPr="00FC5346">
        <w:rPr>
          <w:rFonts w:hint="eastAsia"/>
        </w:rPr>
        <w:t>障がい</w:t>
      </w:r>
      <w:r w:rsidR="00A94E10" w:rsidRPr="00FC5346">
        <w:rPr>
          <w:rFonts w:hint="eastAsia"/>
        </w:rPr>
        <w:t>のある人</w:t>
      </w:r>
      <w:r w:rsidRPr="00FC5346">
        <w:rPr>
          <w:rFonts w:hint="eastAsia"/>
        </w:rPr>
        <w:t>に関する法律や制度</w:t>
      </w:r>
      <w:r w:rsidR="002F295F" w:rsidRPr="00FC5346">
        <w:rPr>
          <w:rFonts w:hint="eastAsia"/>
        </w:rPr>
        <w:t>が整備され、その</w:t>
      </w:r>
      <w:r w:rsidRPr="00FC5346">
        <w:rPr>
          <w:rFonts w:hint="eastAsia"/>
        </w:rPr>
        <w:t>充実とともに、</w:t>
      </w:r>
      <w:r w:rsidR="002F295F" w:rsidRPr="00FC5346">
        <w:rPr>
          <w:rFonts w:hint="eastAsia"/>
        </w:rPr>
        <w:t>障がい福祉サービスのニーズは多様化し、障がいのある人が地域において</w:t>
      </w:r>
      <w:r w:rsidR="004C4B1C" w:rsidRPr="00FC5346">
        <w:rPr>
          <w:rFonts w:hint="eastAsia"/>
        </w:rPr>
        <w:t>安全で</w:t>
      </w:r>
      <w:r w:rsidR="002F295F" w:rsidRPr="00FC5346">
        <w:rPr>
          <w:rFonts w:hint="eastAsia"/>
        </w:rPr>
        <w:t>安</w:t>
      </w:r>
      <w:r w:rsidR="004C4B1C" w:rsidRPr="00FC5346">
        <w:rPr>
          <w:rFonts w:hint="eastAsia"/>
        </w:rPr>
        <w:t>心</w:t>
      </w:r>
      <w:r w:rsidR="002F295F" w:rsidRPr="00FC5346">
        <w:rPr>
          <w:rFonts w:hint="eastAsia"/>
        </w:rPr>
        <w:t>した</w:t>
      </w:r>
      <w:commentRangeStart w:id="315"/>
      <w:r w:rsidR="002F295F" w:rsidRPr="00961948">
        <w:rPr>
          <w:rFonts w:hint="eastAsia"/>
          <w:color w:val="FF0000"/>
          <w:rPrChange w:id="316" w:author="BJ Shinoda" w:date="2020-11-04T17:22:00Z">
            <w:rPr>
              <w:rFonts w:hint="eastAsia"/>
            </w:rPr>
          </w:rPrChange>
        </w:rPr>
        <w:t>生活</w:t>
      </w:r>
      <w:ins w:id="317" w:author="BJ Shinoda" w:date="2020-11-04T17:22:00Z">
        <w:r w:rsidR="00961948" w:rsidRPr="00961948">
          <w:rPr>
            <w:rFonts w:hint="eastAsia"/>
            <w:color w:val="FF0000"/>
            <w:rPrChange w:id="318" w:author="BJ Shinoda" w:date="2020-11-04T17:22:00Z">
              <w:rPr>
                <w:rFonts w:hint="eastAsia"/>
              </w:rPr>
            </w:rPrChange>
          </w:rPr>
          <w:t>が</w:t>
        </w:r>
      </w:ins>
      <w:r w:rsidR="002F295F" w:rsidRPr="00961948">
        <w:rPr>
          <w:rFonts w:hint="eastAsia"/>
          <w:color w:val="FF0000"/>
          <w:rPrChange w:id="319" w:author="BJ Shinoda" w:date="2020-11-04T17:22:00Z">
            <w:rPr>
              <w:rFonts w:hint="eastAsia"/>
            </w:rPr>
          </w:rPrChange>
        </w:rPr>
        <w:t>できる</w:t>
      </w:r>
      <w:commentRangeEnd w:id="315"/>
      <w:r w:rsidR="00CB5BFA">
        <w:rPr>
          <w:rStyle w:val="af2"/>
          <w:rFonts w:hAnsi="Century"/>
        </w:rPr>
        <w:commentReference w:id="315"/>
      </w:r>
      <w:r w:rsidR="002F295F" w:rsidRPr="00FC5346">
        <w:rPr>
          <w:rFonts w:hint="eastAsia"/>
        </w:rPr>
        <w:t>よう</w:t>
      </w:r>
      <w:r w:rsidR="0088288A" w:rsidRPr="00FC5346">
        <w:rPr>
          <w:rFonts w:hint="eastAsia"/>
        </w:rPr>
        <w:t>な</w:t>
      </w:r>
      <w:r w:rsidR="00A144F3" w:rsidRPr="00FC5346">
        <w:rPr>
          <w:rFonts w:hint="eastAsia"/>
        </w:rPr>
        <w:t>まち</w:t>
      </w:r>
      <w:r w:rsidR="0088288A" w:rsidRPr="00FC5346">
        <w:rPr>
          <w:rFonts w:hint="eastAsia"/>
        </w:rPr>
        <w:t>づくりが</w:t>
      </w:r>
      <w:r w:rsidR="004C4B1C" w:rsidRPr="00FC5346">
        <w:rPr>
          <w:rFonts w:hint="eastAsia"/>
        </w:rPr>
        <w:t>求められています。</w:t>
      </w:r>
      <w:r w:rsidR="00CB6D4B" w:rsidRPr="00FC5346">
        <w:rPr>
          <w:rFonts w:hint="eastAsia"/>
        </w:rPr>
        <w:t>平成28年</w:t>
      </w:r>
      <w:r w:rsidR="00DE7186" w:rsidRPr="00FC5346">
        <w:rPr>
          <w:rFonts w:hint="eastAsia"/>
        </w:rPr>
        <w:t>4</w:t>
      </w:r>
      <w:r w:rsidR="00CB6D4B" w:rsidRPr="00FC5346">
        <w:rPr>
          <w:rFonts w:hint="eastAsia"/>
        </w:rPr>
        <w:t>月には障害を理由とする差別の解消の推進に関する法律（障害者差別解消法）が施行され、障がいのある人の差別の禁止</w:t>
      </w:r>
      <w:r w:rsidR="00A62B19" w:rsidRPr="00FC5346">
        <w:rPr>
          <w:rFonts w:hint="eastAsia"/>
        </w:rPr>
        <w:t>及び日常生活や社会参加への</w:t>
      </w:r>
      <w:r w:rsidR="00F23D6A" w:rsidRPr="00FC5346">
        <w:rPr>
          <w:rFonts w:hint="eastAsia"/>
        </w:rPr>
        <w:t>社会的</w:t>
      </w:r>
      <w:r w:rsidR="00A62B19" w:rsidRPr="00FC5346">
        <w:rPr>
          <w:rFonts w:hint="eastAsia"/>
        </w:rPr>
        <w:t>障壁</w:t>
      </w:r>
      <w:r w:rsidR="00F23D6A" w:rsidRPr="00FC5346">
        <w:rPr>
          <w:rFonts w:hint="eastAsia"/>
        </w:rPr>
        <w:t>の除去に向けた合理</w:t>
      </w:r>
      <w:r w:rsidR="00CB6D4B" w:rsidRPr="00FC5346">
        <w:rPr>
          <w:rFonts w:hint="eastAsia"/>
        </w:rPr>
        <w:t>的配慮の提供義務</w:t>
      </w:r>
      <w:r w:rsidR="008652A5" w:rsidRPr="00FC5346">
        <w:rPr>
          <w:rFonts w:hint="eastAsia"/>
        </w:rPr>
        <w:t>が定められました。</w:t>
      </w:r>
      <w:r w:rsidR="00DE7186" w:rsidRPr="00FC5346">
        <w:rPr>
          <w:rFonts w:hint="eastAsia"/>
        </w:rPr>
        <w:t>また、平成</w:t>
      </w:r>
      <w:r w:rsidR="00A144F3" w:rsidRPr="00FC5346">
        <w:rPr>
          <w:rFonts w:hint="eastAsia"/>
        </w:rPr>
        <w:t>28</w:t>
      </w:r>
      <w:r w:rsidR="00DE7186" w:rsidRPr="00FC5346">
        <w:rPr>
          <w:rFonts w:hint="eastAsia"/>
        </w:rPr>
        <w:t>年</w:t>
      </w:r>
      <w:r w:rsidR="00A144F3" w:rsidRPr="00FC5346">
        <w:rPr>
          <w:rFonts w:hint="eastAsia"/>
        </w:rPr>
        <w:t>5</w:t>
      </w:r>
      <w:r w:rsidR="00DE7186" w:rsidRPr="00FC5346">
        <w:rPr>
          <w:rFonts w:hint="eastAsia"/>
        </w:rPr>
        <w:t>月には障害者の日常生活及び社会生活を総合的に支援するための法律（障害者総合支援法）の一部</w:t>
      </w:r>
      <w:r w:rsidR="00171568" w:rsidRPr="00FC5346">
        <w:rPr>
          <w:rFonts w:hint="eastAsia"/>
        </w:rPr>
        <w:t>及び児童福祉法</w:t>
      </w:r>
      <w:r w:rsidR="00DE7186" w:rsidRPr="00FC5346">
        <w:rPr>
          <w:rFonts w:hint="eastAsia"/>
        </w:rPr>
        <w:t>が改正され、障がいのある人の生活や就労に関する支援の</w:t>
      </w:r>
      <w:r w:rsidR="005A2C51" w:rsidRPr="00FC5346">
        <w:rPr>
          <w:rFonts w:hint="eastAsia"/>
        </w:rPr>
        <w:t>一層の</w:t>
      </w:r>
      <w:r w:rsidR="00DE7186" w:rsidRPr="00FC5346">
        <w:rPr>
          <w:rFonts w:hint="eastAsia"/>
        </w:rPr>
        <w:t>充実</w:t>
      </w:r>
      <w:r w:rsidR="00AF6C12" w:rsidRPr="00FC5346">
        <w:rPr>
          <w:rFonts w:hint="eastAsia"/>
        </w:rPr>
        <w:t>、</w:t>
      </w:r>
      <w:r w:rsidR="00171568" w:rsidRPr="00FC5346">
        <w:rPr>
          <w:rFonts w:hint="eastAsia"/>
        </w:rPr>
        <w:t>高齢化に伴う介護保険サービスの円滑な利用</w:t>
      </w:r>
      <w:r w:rsidR="00AF6C12" w:rsidRPr="00FC5346">
        <w:rPr>
          <w:rFonts w:hint="eastAsia"/>
        </w:rPr>
        <w:t>の</w:t>
      </w:r>
      <w:r w:rsidR="00171568" w:rsidRPr="00FC5346">
        <w:rPr>
          <w:rFonts w:hint="eastAsia"/>
        </w:rPr>
        <w:t>促進</w:t>
      </w:r>
      <w:r w:rsidR="00AF6C12" w:rsidRPr="00FC5346">
        <w:rPr>
          <w:rFonts w:hint="eastAsia"/>
        </w:rPr>
        <w:t>等を</w:t>
      </w:r>
      <w:r w:rsidR="00AF6C12" w:rsidRPr="00961948">
        <w:rPr>
          <w:rFonts w:hint="eastAsia"/>
          <w:color w:val="FF0000"/>
          <w:rPrChange w:id="320" w:author="BJ Shinoda" w:date="2020-11-04T17:22:00Z">
            <w:rPr>
              <w:rFonts w:hint="eastAsia"/>
            </w:rPr>
          </w:rPrChange>
        </w:rPr>
        <w:t>目的</w:t>
      </w:r>
      <w:ins w:id="321" w:author="BJ Shinoda" w:date="2020-11-04T17:22:00Z">
        <w:r w:rsidR="00961948" w:rsidRPr="00961948">
          <w:rPr>
            <w:rFonts w:hint="eastAsia"/>
            <w:color w:val="FF0000"/>
            <w:rPrChange w:id="322" w:author="BJ Shinoda" w:date="2020-11-04T17:22:00Z">
              <w:rPr>
                <w:rFonts w:hint="eastAsia"/>
              </w:rPr>
            </w:rPrChange>
          </w:rPr>
          <w:t>と</w:t>
        </w:r>
      </w:ins>
      <w:r w:rsidR="005A2C51" w:rsidRPr="00961948">
        <w:rPr>
          <w:rFonts w:hint="eastAsia"/>
          <w:color w:val="FF0000"/>
          <w:rPrChange w:id="323" w:author="BJ Shinoda" w:date="2020-11-04T17:22:00Z">
            <w:rPr>
              <w:rFonts w:hint="eastAsia"/>
            </w:rPr>
          </w:rPrChange>
        </w:rPr>
        <w:t>する</w:t>
      </w:r>
      <w:r w:rsidR="00AF6C12" w:rsidRPr="00FC5346">
        <w:rPr>
          <w:rFonts w:hint="eastAsia"/>
        </w:rPr>
        <w:t>障がいのある人の望む地域生活の支援、外出困難な障がい児</w:t>
      </w:r>
      <w:r w:rsidR="00427527" w:rsidRPr="00FC5346">
        <w:rPr>
          <w:rFonts w:hint="eastAsia"/>
        </w:rPr>
        <w:t>へ</w:t>
      </w:r>
      <w:r w:rsidR="00AF6C12" w:rsidRPr="00FC5346">
        <w:rPr>
          <w:rFonts w:hint="eastAsia"/>
        </w:rPr>
        <w:t>居宅訪問による発達支援のサービスの提供、医療的ケア児への適切な支援等障がい児支援</w:t>
      </w:r>
      <w:r w:rsidR="00F23D6A" w:rsidRPr="00FC5346">
        <w:rPr>
          <w:rFonts w:hint="eastAsia"/>
        </w:rPr>
        <w:t>のニーズの多様化へのきめ細やかな対応、</w:t>
      </w:r>
      <w:r w:rsidR="007D2A23" w:rsidRPr="00FC5346">
        <w:rPr>
          <w:rFonts w:hint="eastAsia"/>
        </w:rPr>
        <w:t>さらに</w:t>
      </w:r>
      <w:r w:rsidR="00F23D6A" w:rsidRPr="00FC5346">
        <w:rPr>
          <w:rFonts w:hint="eastAsia"/>
        </w:rPr>
        <w:t>サービスの質の確保・向上</w:t>
      </w:r>
      <w:r w:rsidR="007D2A23" w:rsidRPr="00FC5346">
        <w:rPr>
          <w:rFonts w:hint="eastAsia"/>
        </w:rPr>
        <w:t>に向けた環境整備が求められました。</w:t>
      </w:r>
    </w:p>
    <w:p w14:paraId="0CA48561" w14:textId="0C05397D" w:rsidR="007D2A23" w:rsidRPr="00FC5346" w:rsidRDefault="007D2A23" w:rsidP="004A42B4">
      <w:pPr>
        <w:pStyle w:val="a6"/>
      </w:pPr>
      <w:r w:rsidRPr="00FC5346">
        <w:rPr>
          <w:rFonts w:hint="eastAsia"/>
        </w:rPr>
        <w:t>なお、難病患者</w:t>
      </w:r>
      <w:r w:rsidR="00427527" w:rsidRPr="00FC5346">
        <w:rPr>
          <w:rFonts w:hint="eastAsia"/>
        </w:rPr>
        <w:t>への支援</w:t>
      </w:r>
      <w:r w:rsidRPr="00FC5346">
        <w:rPr>
          <w:rFonts w:hint="eastAsia"/>
        </w:rPr>
        <w:t>については、</w:t>
      </w:r>
      <w:r w:rsidR="00427527" w:rsidRPr="00FC5346">
        <w:rPr>
          <w:rFonts w:hint="eastAsia"/>
        </w:rPr>
        <w:t>対象疾病は平成27年7月に332疾病、</w:t>
      </w:r>
      <w:commentRangeStart w:id="324"/>
      <w:commentRangeStart w:id="325"/>
      <w:r w:rsidR="00A23058" w:rsidRPr="00FC5346">
        <w:rPr>
          <w:rFonts w:hint="eastAsia"/>
        </w:rPr>
        <w:t>令和元</w:t>
      </w:r>
      <w:r w:rsidR="00427527" w:rsidRPr="00FC5346">
        <w:rPr>
          <w:rFonts w:hint="eastAsia"/>
        </w:rPr>
        <w:t>年</w:t>
      </w:r>
      <w:r w:rsidR="00A23058" w:rsidRPr="00FC5346">
        <w:rPr>
          <w:rFonts w:hint="eastAsia"/>
        </w:rPr>
        <w:t>７</w:t>
      </w:r>
      <w:r w:rsidR="00427527" w:rsidRPr="00FC5346">
        <w:rPr>
          <w:rFonts w:hint="eastAsia"/>
        </w:rPr>
        <w:t>月には</w:t>
      </w:r>
      <w:r w:rsidR="007331B4" w:rsidRPr="00FC5346">
        <w:rPr>
          <w:rFonts w:hint="eastAsia"/>
        </w:rPr>
        <w:t>3</w:t>
      </w:r>
      <w:r w:rsidR="00A23058" w:rsidRPr="00FC5346">
        <w:rPr>
          <w:rFonts w:hint="eastAsia"/>
        </w:rPr>
        <w:t>61</w:t>
      </w:r>
      <w:r w:rsidR="00427527" w:rsidRPr="00FC5346">
        <w:rPr>
          <w:rFonts w:hint="eastAsia"/>
        </w:rPr>
        <w:t>疾病</w:t>
      </w:r>
      <w:commentRangeEnd w:id="324"/>
      <w:r w:rsidR="00A23058" w:rsidRPr="00FC5346">
        <w:rPr>
          <w:rStyle w:val="af2"/>
          <w:rFonts w:hAnsi="Century"/>
        </w:rPr>
        <w:commentReference w:id="324"/>
      </w:r>
      <w:commentRangeEnd w:id="325"/>
      <w:r w:rsidR="0077256C">
        <w:rPr>
          <w:rStyle w:val="af2"/>
          <w:rFonts w:hAnsi="Century"/>
        </w:rPr>
        <w:commentReference w:id="325"/>
      </w:r>
      <w:r w:rsidR="00427527" w:rsidRPr="00FC5346">
        <w:rPr>
          <w:rFonts w:hint="eastAsia"/>
        </w:rPr>
        <w:t>に拡大いたしました。</w:t>
      </w:r>
    </w:p>
    <w:p w14:paraId="4B814C00" w14:textId="4EA227C8" w:rsidR="00427527" w:rsidRPr="00FC5346" w:rsidRDefault="00427527" w:rsidP="004A42B4">
      <w:pPr>
        <w:pStyle w:val="a6"/>
      </w:pPr>
      <w:r w:rsidRPr="00FC5346">
        <w:rPr>
          <w:rFonts w:hint="eastAsia"/>
        </w:rPr>
        <w:t>木更津市</w:t>
      </w:r>
      <w:r w:rsidR="008F0216" w:rsidRPr="00FC5346">
        <w:rPr>
          <w:rFonts w:hint="eastAsia"/>
        </w:rPr>
        <w:t>では、このような状況下、</w:t>
      </w:r>
      <w:r w:rsidR="009C4B4E" w:rsidRPr="00FC5346">
        <w:rPr>
          <w:rFonts w:hint="eastAsia"/>
        </w:rPr>
        <w:t>障害者基本計画の理念に基づき、</w:t>
      </w:r>
      <w:r w:rsidR="00BE2A97" w:rsidRPr="00FC5346">
        <w:rPr>
          <w:rFonts w:hint="eastAsia"/>
        </w:rPr>
        <w:t>平成30年</w:t>
      </w:r>
      <w:r w:rsidR="00084C46" w:rsidRPr="00FC5346">
        <w:rPr>
          <w:rFonts w:hint="eastAsia"/>
        </w:rPr>
        <w:t>３</w:t>
      </w:r>
      <w:r w:rsidR="00BE2A97" w:rsidRPr="00FC5346">
        <w:rPr>
          <w:rFonts w:hint="eastAsia"/>
        </w:rPr>
        <w:t>月に「第４次きさらづ障がい者プラン」を策定し、保健、医療、福祉をはじめ雇用、就労、まちづくりなど様々な分野</w:t>
      </w:r>
      <w:r w:rsidR="007331B4" w:rsidRPr="00FC5346">
        <w:rPr>
          <w:rFonts w:hint="eastAsia"/>
        </w:rPr>
        <w:t>における施策を総合的・計画的に推進し、</w:t>
      </w:r>
      <w:r w:rsidR="00BE2A97" w:rsidRPr="00FC5346">
        <w:rPr>
          <w:rFonts w:hint="eastAsia"/>
        </w:rPr>
        <w:t>障がいのある人へ</w:t>
      </w:r>
      <w:r w:rsidR="008F0216" w:rsidRPr="00FC5346">
        <w:rPr>
          <w:rFonts w:hint="eastAsia"/>
        </w:rPr>
        <w:t>障がい特性に応じた障がい福祉サービスの</w:t>
      </w:r>
      <w:r w:rsidR="007331B4" w:rsidRPr="00FC5346">
        <w:rPr>
          <w:rFonts w:hint="eastAsia"/>
        </w:rPr>
        <w:t>提供</w:t>
      </w:r>
      <w:r w:rsidR="00A144F3" w:rsidRPr="00FC5346">
        <w:rPr>
          <w:rFonts w:hint="eastAsia"/>
        </w:rPr>
        <w:t>、</w:t>
      </w:r>
      <w:r w:rsidR="008F0216" w:rsidRPr="00FC5346">
        <w:rPr>
          <w:rFonts w:hint="eastAsia"/>
        </w:rPr>
        <w:t>障がいの有無にかかわらず地域で共生した社会</w:t>
      </w:r>
      <w:r w:rsidR="00BE2A97" w:rsidRPr="00FC5346">
        <w:rPr>
          <w:rFonts w:hint="eastAsia"/>
        </w:rPr>
        <w:t>の</w:t>
      </w:r>
      <w:r w:rsidR="008F0216" w:rsidRPr="00FC5346">
        <w:rPr>
          <w:rFonts w:hint="eastAsia"/>
        </w:rPr>
        <w:t>構築</w:t>
      </w:r>
      <w:r w:rsidR="00BE2A97" w:rsidRPr="00FC5346">
        <w:rPr>
          <w:rFonts w:hint="eastAsia"/>
        </w:rPr>
        <w:t>に努めてきました。</w:t>
      </w:r>
    </w:p>
    <w:p w14:paraId="3AC87FA0" w14:textId="2148D3D1" w:rsidR="00DF1258" w:rsidRPr="00FC5346" w:rsidRDefault="00DF1258" w:rsidP="004A42B4">
      <w:pPr>
        <w:pStyle w:val="a6"/>
      </w:pPr>
      <w:r w:rsidRPr="00FC5346">
        <w:rPr>
          <w:rFonts w:hint="eastAsia"/>
        </w:rPr>
        <w:t>「第</w:t>
      </w:r>
      <w:r w:rsidR="003A12B1" w:rsidRPr="00FC5346">
        <w:rPr>
          <w:rFonts w:hint="eastAsia"/>
        </w:rPr>
        <w:t>４</w:t>
      </w:r>
      <w:r w:rsidRPr="00FC5346">
        <w:rPr>
          <w:rFonts w:hint="eastAsia"/>
        </w:rPr>
        <w:t>次きさらづ</w:t>
      </w:r>
      <w:r w:rsidRPr="00961948">
        <w:rPr>
          <w:rFonts w:hint="eastAsia"/>
          <w:color w:val="FF0000"/>
          <w:rPrChange w:id="326" w:author="BJ Shinoda" w:date="2020-11-04T17:26:00Z">
            <w:rPr>
              <w:rFonts w:hint="eastAsia"/>
            </w:rPr>
          </w:rPrChange>
        </w:rPr>
        <w:t>障</w:t>
      </w:r>
      <w:ins w:id="327" w:author="BJ Shinoda" w:date="2020-11-04T17:23:00Z">
        <w:r w:rsidR="00961948" w:rsidRPr="00961948">
          <w:rPr>
            <w:rFonts w:hint="eastAsia"/>
            <w:color w:val="FF0000"/>
            <w:rPrChange w:id="328" w:author="BJ Shinoda" w:date="2020-11-04T17:26:00Z">
              <w:rPr>
                <w:rFonts w:hint="eastAsia"/>
              </w:rPr>
            </w:rPrChange>
          </w:rPr>
          <w:t>がい</w:t>
        </w:r>
      </w:ins>
      <w:del w:id="329" w:author="BJ Shinoda" w:date="2020-11-04T17:22:00Z">
        <w:r w:rsidRPr="00961948" w:rsidDel="00961948">
          <w:rPr>
            <w:rFonts w:hint="eastAsia"/>
            <w:color w:val="FF0000"/>
            <w:rPrChange w:id="330" w:author="BJ Shinoda" w:date="2020-11-04T17:26:00Z">
              <w:rPr>
                <w:rFonts w:hint="eastAsia"/>
              </w:rPr>
            </w:rPrChange>
          </w:rPr>
          <w:delText>害</w:delText>
        </w:r>
      </w:del>
      <w:r w:rsidRPr="00961948">
        <w:rPr>
          <w:rFonts w:hint="eastAsia"/>
          <w:color w:val="FF0000"/>
          <w:rPrChange w:id="331" w:author="BJ Shinoda" w:date="2020-11-04T17:26:00Z">
            <w:rPr>
              <w:rFonts w:hint="eastAsia"/>
            </w:rPr>
          </w:rPrChange>
        </w:rPr>
        <w:t>者プラン</w:t>
      </w:r>
      <w:r w:rsidRPr="00FC5346">
        <w:rPr>
          <w:rFonts w:hint="eastAsia"/>
        </w:rPr>
        <w:t>」は本年度で計画期間満了</w:t>
      </w:r>
      <w:r w:rsidR="009C4B4E" w:rsidRPr="00FC5346">
        <w:rPr>
          <w:rFonts w:hint="eastAsia"/>
        </w:rPr>
        <w:t>となるため、</w:t>
      </w:r>
      <w:r w:rsidR="007120C6" w:rsidRPr="00FC5346">
        <w:rPr>
          <w:rFonts w:hint="eastAsia"/>
        </w:rPr>
        <w:t>国・県等の動向や各種制度改正への適切な対応、また、</w:t>
      </w:r>
      <w:r w:rsidR="00E6104B" w:rsidRPr="00FC5346">
        <w:rPr>
          <w:rFonts w:hint="eastAsia"/>
        </w:rPr>
        <w:t>障がい</w:t>
      </w:r>
      <w:r w:rsidR="007120C6" w:rsidRPr="00FC5346">
        <w:rPr>
          <w:rFonts w:hint="eastAsia"/>
        </w:rPr>
        <w:t>のある人</w:t>
      </w:r>
      <w:r w:rsidR="007E0A8C" w:rsidRPr="00FC5346">
        <w:rPr>
          <w:rFonts w:hint="eastAsia"/>
        </w:rPr>
        <w:t>の</w:t>
      </w:r>
      <w:r w:rsidR="007120C6" w:rsidRPr="00FC5346">
        <w:rPr>
          <w:rFonts w:hint="eastAsia"/>
        </w:rPr>
        <w:t>ニーズ等を踏まえつつ、</w:t>
      </w:r>
      <w:r w:rsidR="00E6104B" w:rsidRPr="00FC5346">
        <w:rPr>
          <w:rFonts w:hint="eastAsia"/>
        </w:rPr>
        <w:t>障がい</w:t>
      </w:r>
      <w:r w:rsidR="007120C6" w:rsidRPr="00FC5346">
        <w:rPr>
          <w:rFonts w:hint="eastAsia"/>
        </w:rPr>
        <w:t>者施策の一層の推進を図るため、</w:t>
      </w:r>
      <w:r w:rsidR="00BF19C4" w:rsidRPr="00FC5346">
        <w:rPr>
          <w:rFonts w:hint="eastAsia"/>
        </w:rPr>
        <w:t>これから３か年の指針となる「第</w:t>
      </w:r>
      <w:r w:rsidR="003A12B1" w:rsidRPr="00FC5346">
        <w:rPr>
          <w:rFonts w:hint="eastAsia"/>
        </w:rPr>
        <w:t>５</w:t>
      </w:r>
      <w:r w:rsidR="00BF19C4" w:rsidRPr="00FC5346">
        <w:rPr>
          <w:rFonts w:hint="eastAsia"/>
        </w:rPr>
        <w:t>次きさらづ障がい</w:t>
      </w:r>
      <w:r w:rsidRPr="00FC5346">
        <w:rPr>
          <w:rFonts w:hint="eastAsia"/>
        </w:rPr>
        <w:t>者プラン」を策定するものです。</w:t>
      </w:r>
    </w:p>
    <w:p w14:paraId="38D4DDCA" w14:textId="77777777" w:rsidR="007E0A8C" w:rsidRPr="00727509" w:rsidRDefault="007E0A8C" w:rsidP="004A42B4">
      <w:pPr>
        <w:pStyle w:val="a6"/>
      </w:pPr>
    </w:p>
    <w:p w14:paraId="594D5EDB" w14:textId="77777777" w:rsidR="007E0A8C" w:rsidRPr="00727509" w:rsidRDefault="007E0A8C" w:rsidP="004A42B4">
      <w:pPr>
        <w:pStyle w:val="a6"/>
      </w:pPr>
    </w:p>
    <w:p w14:paraId="083CD48C" w14:textId="77777777" w:rsidR="00C805D0" w:rsidRPr="00727509" w:rsidRDefault="00C805D0" w:rsidP="00A94E10">
      <w:pPr>
        <w:pStyle w:val="12"/>
        <w:pageBreakBefore/>
      </w:pPr>
      <w:bookmarkStart w:id="332" w:name="_Toc497932124"/>
      <w:bookmarkStart w:id="333" w:name="_Toc55403177"/>
      <w:r w:rsidRPr="00727509">
        <w:rPr>
          <w:rFonts w:hint="eastAsia"/>
        </w:rPr>
        <w:lastRenderedPageBreak/>
        <w:t>２　計画の位置づけ、計画期間と進行管理</w:t>
      </w:r>
      <w:bookmarkEnd w:id="332"/>
      <w:bookmarkEnd w:id="333"/>
    </w:p>
    <w:p w14:paraId="20B2C24C" w14:textId="77777777" w:rsidR="00C805D0" w:rsidRPr="00727509" w:rsidRDefault="00C805D0" w:rsidP="00D76371">
      <w:pPr>
        <w:pStyle w:val="13"/>
      </w:pPr>
      <w:r w:rsidRPr="00727509">
        <w:rPr>
          <w:rFonts w:hint="eastAsia"/>
        </w:rPr>
        <w:t>（１）計画の位置づけ</w:t>
      </w:r>
    </w:p>
    <w:p w14:paraId="04D4A35F" w14:textId="77777777" w:rsidR="00C805D0" w:rsidRPr="00606470" w:rsidRDefault="00682A6C" w:rsidP="004A42B4">
      <w:pPr>
        <w:pStyle w:val="23"/>
      </w:pPr>
      <w:r w:rsidRPr="00606470">
        <w:rPr>
          <w:rFonts w:hint="eastAsia"/>
        </w:rPr>
        <w:t>本計画</w:t>
      </w:r>
      <w:r w:rsidR="00F5618C" w:rsidRPr="00606470">
        <w:rPr>
          <w:rFonts w:hint="eastAsia"/>
        </w:rPr>
        <w:t>は、障害者基本法第</w:t>
      </w:r>
      <w:r w:rsidR="007E0A8C" w:rsidRPr="00606470">
        <w:rPr>
          <w:rFonts w:hint="eastAsia"/>
        </w:rPr>
        <w:t>11</w:t>
      </w:r>
      <w:r w:rsidR="00F5618C" w:rsidRPr="00606470">
        <w:rPr>
          <w:rFonts w:hint="eastAsia"/>
        </w:rPr>
        <w:t>条第３項に規定される市町村障害者計画、障害者総合支援法第</w:t>
      </w:r>
      <w:r w:rsidR="007E0A8C" w:rsidRPr="00606470">
        <w:rPr>
          <w:rFonts w:hint="eastAsia"/>
        </w:rPr>
        <w:t>88</w:t>
      </w:r>
      <w:r w:rsidR="00F5618C" w:rsidRPr="00606470">
        <w:rPr>
          <w:rFonts w:hint="eastAsia"/>
        </w:rPr>
        <w:t>条に規定される市町村障害福祉計画及び児童福祉法第</w:t>
      </w:r>
      <w:r w:rsidR="007E0A8C" w:rsidRPr="00606470">
        <w:rPr>
          <w:rFonts w:hint="eastAsia"/>
        </w:rPr>
        <w:t>33</w:t>
      </w:r>
      <w:r w:rsidR="00F5618C" w:rsidRPr="00606470">
        <w:rPr>
          <w:rFonts w:hint="eastAsia"/>
        </w:rPr>
        <w:t>条の</w:t>
      </w:r>
      <w:r w:rsidR="007E0A8C" w:rsidRPr="00606470">
        <w:rPr>
          <w:rFonts w:hint="eastAsia"/>
        </w:rPr>
        <w:t>20</w:t>
      </w:r>
      <w:r w:rsidR="00F5618C" w:rsidRPr="00606470">
        <w:rPr>
          <w:rFonts w:hint="eastAsia"/>
        </w:rPr>
        <w:t>に規定される市町村障害児福祉計画を一体的に定めたものであり、市における</w:t>
      </w:r>
      <w:r w:rsidR="00E6104B" w:rsidRPr="00606470">
        <w:rPr>
          <w:rFonts w:hint="eastAsia"/>
        </w:rPr>
        <w:t>障がい</w:t>
      </w:r>
      <w:r w:rsidR="00F5618C" w:rsidRPr="00606470">
        <w:rPr>
          <w:rFonts w:hint="eastAsia"/>
        </w:rPr>
        <w:t>者施策を総合的かつ計画的に推進するための計画として位置づけられるものです。</w:t>
      </w:r>
    </w:p>
    <w:p w14:paraId="6C8C2B1B" w14:textId="77777777" w:rsidR="00C805D0" w:rsidRPr="00606470" w:rsidRDefault="00F5618C" w:rsidP="004A42B4">
      <w:pPr>
        <w:pStyle w:val="23"/>
      </w:pPr>
      <w:r w:rsidRPr="00606470">
        <w:rPr>
          <w:rFonts w:hint="eastAsia"/>
        </w:rPr>
        <w:t>木更津市</w:t>
      </w:r>
      <w:r w:rsidR="00C805D0" w:rsidRPr="00606470">
        <w:rPr>
          <w:rFonts w:hint="eastAsia"/>
        </w:rPr>
        <w:t>障害者計画は、</w:t>
      </w:r>
      <w:r w:rsidRPr="00606470">
        <w:rPr>
          <w:rFonts w:hint="eastAsia"/>
        </w:rPr>
        <w:t>「木更津市基本構想</w:t>
      </w:r>
      <w:r w:rsidR="007E0A8C" w:rsidRPr="00606470">
        <w:rPr>
          <w:rFonts w:hint="eastAsia"/>
        </w:rPr>
        <w:t>（目標年度：西暦2030年度）</w:t>
      </w:r>
      <w:r w:rsidRPr="00606470">
        <w:rPr>
          <w:rFonts w:hint="eastAsia"/>
        </w:rPr>
        <w:t>」の個別計画の</w:t>
      </w:r>
      <w:r w:rsidR="007E0A8C" w:rsidRPr="00606470">
        <w:rPr>
          <w:rFonts w:hint="eastAsia"/>
        </w:rPr>
        <w:t>１</w:t>
      </w:r>
      <w:r w:rsidRPr="00606470">
        <w:rPr>
          <w:rFonts w:hint="eastAsia"/>
        </w:rPr>
        <w:t>つとし</w:t>
      </w:r>
      <w:r w:rsidR="00125D88">
        <w:rPr>
          <w:rFonts w:hint="eastAsia"/>
        </w:rPr>
        <w:t>て、基本構想に掲げる５つのまちづくりの基本方向のうち、特に「安心・安全</w:t>
      </w:r>
      <w:r w:rsidRPr="00606470">
        <w:rPr>
          <w:rFonts w:hint="eastAsia"/>
        </w:rPr>
        <w:t>でいきいきとした暮らしづくり」について、</w:t>
      </w:r>
      <w:r w:rsidR="00E6104B" w:rsidRPr="00606470">
        <w:rPr>
          <w:rFonts w:hint="eastAsia"/>
        </w:rPr>
        <w:t>障がい者施策</w:t>
      </w:r>
      <w:r w:rsidRPr="00606470">
        <w:rPr>
          <w:rFonts w:hint="eastAsia"/>
        </w:rPr>
        <w:t>の観点からその具体化を図る計画として位置づけられ、</w:t>
      </w:r>
      <w:r w:rsidR="00E6104B" w:rsidRPr="00606470">
        <w:rPr>
          <w:rFonts w:hint="eastAsia"/>
        </w:rPr>
        <w:t>障がい者施策</w:t>
      </w:r>
      <w:r w:rsidR="00C805D0" w:rsidRPr="00606470">
        <w:rPr>
          <w:rFonts w:hint="eastAsia"/>
        </w:rPr>
        <w:t>を推進するための基本理念、基本方向を定めることにより、その方向性と内容を明らかにし、今後の</w:t>
      </w:r>
      <w:r w:rsidR="00E6104B" w:rsidRPr="00606470">
        <w:rPr>
          <w:rFonts w:hint="eastAsia"/>
        </w:rPr>
        <w:t>障がい者施策</w:t>
      </w:r>
      <w:r w:rsidR="00C805D0" w:rsidRPr="00606470">
        <w:rPr>
          <w:rFonts w:hint="eastAsia"/>
        </w:rPr>
        <w:t>推進のための指針となるものです。</w:t>
      </w:r>
    </w:p>
    <w:p w14:paraId="585EA278" w14:textId="77777777" w:rsidR="00F5618C" w:rsidRPr="00727509" w:rsidRDefault="007E0A8C" w:rsidP="004A42B4">
      <w:pPr>
        <w:pStyle w:val="23"/>
      </w:pPr>
      <w:r w:rsidRPr="00727509">
        <w:rPr>
          <w:rFonts w:hint="eastAsia"/>
        </w:rPr>
        <w:t>また、</w:t>
      </w:r>
      <w:r w:rsidR="00F5618C" w:rsidRPr="00727509">
        <w:rPr>
          <w:rFonts w:hint="eastAsia"/>
        </w:rPr>
        <w:t>木更津市</w:t>
      </w:r>
      <w:r w:rsidR="00C805D0" w:rsidRPr="00727509">
        <w:rPr>
          <w:rFonts w:hint="eastAsia"/>
        </w:rPr>
        <w:t>障害福祉計画</w:t>
      </w:r>
      <w:r w:rsidR="00F5618C" w:rsidRPr="00727509">
        <w:rPr>
          <w:rFonts w:hint="eastAsia"/>
        </w:rPr>
        <w:t>及び木更津市障害児福祉計画</w:t>
      </w:r>
      <w:r w:rsidR="00C805D0" w:rsidRPr="00727509">
        <w:rPr>
          <w:rFonts w:hint="eastAsia"/>
        </w:rPr>
        <w:t>は、</w:t>
      </w:r>
      <w:r w:rsidR="00F5618C" w:rsidRPr="00727509">
        <w:rPr>
          <w:rFonts w:hint="eastAsia"/>
        </w:rPr>
        <w:t>木更津市</w:t>
      </w:r>
      <w:r w:rsidR="00C805D0" w:rsidRPr="00727509">
        <w:rPr>
          <w:rFonts w:hint="eastAsia"/>
        </w:rPr>
        <w:t>障害者計画を上位計画と</w:t>
      </w:r>
      <w:r w:rsidR="00F5618C" w:rsidRPr="00727509">
        <w:rPr>
          <w:rFonts w:hint="eastAsia"/>
        </w:rPr>
        <w:t>した</w:t>
      </w:r>
      <w:r w:rsidR="00C805D0" w:rsidRPr="00727509">
        <w:rPr>
          <w:rFonts w:hint="eastAsia"/>
        </w:rPr>
        <w:t>具体的な実施計画と位置づけられます。</w:t>
      </w:r>
    </w:p>
    <w:p w14:paraId="418BB294" w14:textId="77777777" w:rsidR="00C805D0" w:rsidRPr="00727509" w:rsidRDefault="00F5618C" w:rsidP="004A42B4">
      <w:pPr>
        <w:pStyle w:val="23"/>
      </w:pPr>
      <w:r w:rsidRPr="00727509">
        <w:rPr>
          <w:rFonts w:hint="eastAsia"/>
        </w:rPr>
        <w:t>なお、本プランは、国や県の</w:t>
      </w:r>
      <w:r w:rsidR="00E347D0" w:rsidRPr="00727509">
        <w:rPr>
          <w:rFonts w:hint="eastAsia"/>
        </w:rPr>
        <w:t>指針、</w:t>
      </w:r>
      <w:r w:rsidRPr="00727509">
        <w:rPr>
          <w:rFonts w:hint="eastAsia"/>
        </w:rPr>
        <w:t>計画</w:t>
      </w:r>
      <w:r w:rsidR="00E347D0" w:rsidRPr="00727509">
        <w:rPr>
          <w:rFonts w:hint="eastAsia"/>
        </w:rPr>
        <w:t>等</w:t>
      </w:r>
      <w:r w:rsidRPr="00727509">
        <w:rPr>
          <w:rFonts w:hint="eastAsia"/>
        </w:rPr>
        <w:t>の内容を踏まえて</w:t>
      </w:r>
      <w:r w:rsidR="00E347D0" w:rsidRPr="00727509">
        <w:rPr>
          <w:rFonts w:hint="eastAsia"/>
        </w:rPr>
        <w:t>策定する</w:t>
      </w:r>
      <w:r w:rsidRPr="00727509">
        <w:rPr>
          <w:rFonts w:hint="eastAsia"/>
        </w:rPr>
        <w:t>とともに、市の</w:t>
      </w:r>
      <w:r w:rsidR="00C805D0" w:rsidRPr="00727509">
        <w:rPr>
          <w:rFonts w:hint="eastAsia"/>
        </w:rPr>
        <w:t>保健福祉分野におけるほかの計画をはじめ、教育、雇用、人権、まちづくりなど関連分野における施策との連携を図りながら推進</w:t>
      </w:r>
      <w:r w:rsidRPr="00727509">
        <w:rPr>
          <w:rFonts w:hint="eastAsia"/>
        </w:rPr>
        <w:t>するものと</w:t>
      </w:r>
      <w:r w:rsidR="00C805D0" w:rsidRPr="00727509">
        <w:rPr>
          <w:rFonts w:hint="eastAsia"/>
        </w:rPr>
        <w:t>します。</w:t>
      </w:r>
    </w:p>
    <w:p w14:paraId="274EC191" w14:textId="77777777" w:rsidR="00682A6C" w:rsidRPr="00727509" w:rsidRDefault="00682A6C" w:rsidP="00D76371">
      <w:pPr>
        <w:pStyle w:val="13"/>
      </w:pPr>
      <w:r w:rsidRPr="00727509">
        <w:rPr>
          <w:rFonts w:hint="eastAsia"/>
        </w:rPr>
        <w:t>（２）計画の期間</w:t>
      </w:r>
    </w:p>
    <w:p w14:paraId="13649D70" w14:textId="2B78CC31" w:rsidR="00682A6C" w:rsidRPr="00727509" w:rsidRDefault="00682A6C" w:rsidP="004A42B4">
      <w:pPr>
        <w:pStyle w:val="23"/>
      </w:pPr>
      <w:r w:rsidRPr="00727509">
        <w:rPr>
          <w:rFonts w:hint="eastAsia"/>
        </w:rPr>
        <w:t>計画期間は、</w:t>
      </w:r>
      <w:r w:rsidR="00C9589F">
        <w:rPr>
          <w:rFonts w:hint="eastAsia"/>
        </w:rPr>
        <w:t>令和３</w:t>
      </w:r>
      <w:r w:rsidRPr="00727509">
        <w:rPr>
          <w:rFonts w:hint="eastAsia"/>
        </w:rPr>
        <w:t>年度から</w:t>
      </w:r>
      <w:r w:rsidR="00C9589F">
        <w:rPr>
          <w:rFonts w:hint="eastAsia"/>
        </w:rPr>
        <w:t>令和５</w:t>
      </w:r>
      <w:r w:rsidRPr="00727509">
        <w:rPr>
          <w:rFonts w:hint="eastAsia"/>
        </w:rPr>
        <w:t>年度までの３か年とし、</w:t>
      </w:r>
      <w:r w:rsidR="00C9589F">
        <w:rPr>
          <w:rFonts w:hint="eastAsia"/>
        </w:rPr>
        <w:t>令和５</w:t>
      </w:r>
      <w:r w:rsidRPr="00727509">
        <w:rPr>
          <w:rFonts w:hint="eastAsia"/>
        </w:rPr>
        <w:t>年度に計画の見直しを行います。ただし、今後の制度改革の動向や社会情勢の変化等に柔軟な対応をするため、必要に応じて見直しを行います。</w:t>
      </w:r>
    </w:p>
    <w:p w14:paraId="15F8894A" w14:textId="77777777" w:rsidR="00682A6C" w:rsidRPr="00727509" w:rsidRDefault="00682A6C" w:rsidP="004A42B4">
      <w:pPr>
        <w:pStyle w:val="a6"/>
      </w:pPr>
    </w:p>
    <w:p w14:paraId="7AB786D0" w14:textId="77777777" w:rsidR="00682A6C" w:rsidRPr="006771BD" w:rsidRDefault="00682A6C" w:rsidP="006771BD">
      <w:pPr>
        <w:pStyle w:val="21"/>
      </w:pPr>
      <w:r w:rsidRPr="006771BD">
        <w:rPr>
          <w:rFonts w:hint="eastAsia"/>
        </w:rPr>
        <w:t>■計画の期間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787"/>
        <w:gridCol w:w="787"/>
        <w:gridCol w:w="788"/>
        <w:gridCol w:w="787"/>
        <w:gridCol w:w="788"/>
        <w:gridCol w:w="787"/>
        <w:gridCol w:w="788"/>
        <w:gridCol w:w="787"/>
        <w:gridCol w:w="788"/>
      </w:tblGrid>
      <w:tr w:rsidR="000F0718" w:rsidRPr="00727509" w14:paraId="3EC1122F" w14:textId="77777777" w:rsidTr="000F0718">
        <w:trPr>
          <w:jc w:val="center"/>
        </w:trPr>
        <w:tc>
          <w:tcPr>
            <w:tcW w:w="1833" w:type="dxa"/>
            <w:shd w:val="clear" w:color="auto" w:fill="D9D9D9"/>
            <w:vAlign w:val="center"/>
          </w:tcPr>
          <w:p w14:paraId="6DBBDCD6" w14:textId="77777777" w:rsidR="000F0718" w:rsidRPr="00727509" w:rsidRDefault="000F0718" w:rsidP="000F0718">
            <w:pPr>
              <w:rPr>
                <w:rFonts w:ascii="ＭＳ ゴシック" w:eastAsia="ＭＳ ゴシック" w:hAnsi="ＭＳ ゴシック"/>
                <w:sz w:val="20"/>
                <w:szCs w:val="20"/>
              </w:rPr>
            </w:pPr>
          </w:p>
        </w:tc>
        <w:tc>
          <w:tcPr>
            <w:tcW w:w="787" w:type="dxa"/>
            <w:shd w:val="clear" w:color="auto" w:fill="D9D9D9"/>
            <w:vAlign w:val="center"/>
          </w:tcPr>
          <w:p w14:paraId="5B13E092" w14:textId="6DDA80AC" w:rsidR="000F0718" w:rsidRPr="00727509" w:rsidRDefault="000F0718" w:rsidP="000F0718">
            <w:pPr>
              <w:jc w:val="center"/>
              <w:rPr>
                <w:rFonts w:ascii="ＭＳ ゴシック" w:eastAsia="ＭＳ ゴシック" w:hAnsi="ＭＳ ゴシック"/>
                <w:sz w:val="20"/>
                <w:szCs w:val="20"/>
              </w:rPr>
            </w:pPr>
            <w:r w:rsidRPr="00727509">
              <w:rPr>
                <w:rFonts w:ascii="ＭＳ ゴシック" w:eastAsia="ＭＳ ゴシック" w:hAnsi="ＭＳ ゴシック" w:hint="eastAsia"/>
                <w:sz w:val="20"/>
                <w:szCs w:val="20"/>
              </w:rPr>
              <w:t>H30</w:t>
            </w:r>
          </w:p>
        </w:tc>
        <w:tc>
          <w:tcPr>
            <w:tcW w:w="787" w:type="dxa"/>
            <w:shd w:val="clear" w:color="auto" w:fill="D9D9D9"/>
            <w:vAlign w:val="center"/>
          </w:tcPr>
          <w:p w14:paraId="249B315C" w14:textId="4A50C407" w:rsidR="000F0718" w:rsidRPr="00727509" w:rsidRDefault="000F0718" w:rsidP="000F0718">
            <w:pPr>
              <w:jc w:val="center"/>
              <w:rPr>
                <w:rFonts w:ascii="ＭＳ ゴシック" w:eastAsia="ＭＳ ゴシック" w:hAnsi="ＭＳ ゴシック"/>
                <w:sz w:val="20"/>
                <w:szCs w:val="20"/>
              </w:rPr>
            </w:pPr>
            <w:r w:rsidRPr="00727509">
              <w:rPr>
                <w:rFonts w:ascii="ＭＳ ゴシック" w:eastAsia="ＭＳ ゴシック" w:hAnsi="ＭＳ ゴシック" w:hint="eastAsia"/>
                <w:sz w:val="20"/>
                <w:szCs w:val="20"/>
              </w:rPr>
              <w:t>H31</w:t>
            </w:r>
          </w:p>
        </w:tc>
        <w:tc>
          <w:tcPr>
            <w:tcW w:w="788" w:type="dxa"/>
            <w:shd w:val="clear" w:color="auto" w:fill="D9D9D9"/>
            <w:vAlign w:val="center"/>
          </w:tcPr>
          <w:p w14:paraId="70C1549C" w14:textId="7776DDFB" w:rsidR="000F0718" w:rsidRPr="00727509" w:rsidRDefault="000F0718" w:rsidP="000F0718">
            <w:pPr>
              <w:jc w:val="center"/>
              <w:rPr>
                <w:rFonts w:ascii="ＭＳ ゴシック" w:eastAsia="ＭＳ ゴシック" w:hAnsi="ＭＳ ゴシック"/>
                <w:sz w:val="20"/>
                <w:szCs w:val="20"/>
              </w:rPr>
            </w:pPr>
            <w:r>
              <w:rPr>
                <w:rFonts w:ascii="ＭＳ ゴシック" w:eastAsia="ＭＳ ゴシック" w:hAnsi="ＭＳ ゴシック"/>
                <w:sz w:val="20"/>
                <w:szCs w:val="20"/>
              </w:rPr>
              <w:t>R2</w:t>
            </w:r>
          </w:p>
        </w:tc>
        <w:tc>
          <w:tcPr>
            <w:tcW w:w="787" w:type="dxa"/>
            <w:shd w:val="clear" w:color="auto" w:fill="D9D9D9"/>
          </w:tcPr>
          <w:p w14:paraId="43D7DBBC" w14:textId="5D7577E4" w:rsidR="000F0718" w:rsidRPr="00727509" w:rsidRDefault="000F0718" w:rsidP="000F0718">
            <w:pPr>
              <w:jc w:val="center"/>
              <w:rPr>
                <w:rFonts w:ascii="ＭＳ ゴシック" w:eastAsia="ＭＳ ゴシック" w:hAnsi="ＭＳ ゴシック"/>
                <w:sz w:val="20"/>
                <w:szCs w:val="20"/>
              </w:rPr>
            </w:pPr>
            <w:r>
              <w:rPr>
                <w:rFonts w:ascii="ＭＳ ゴシック" w:eastAsia="ＭＳ ゴシック" w:hAnsi="ＭＳ ゴシック"/>
                <w:sz w:val="20"/>
                <w:szCs w:val="20"/>
              </w:rPr>
              <w:t>R3</w:t>
            </w:r>
          </w:p>
        </w:tc>
        <w:tc>
          <w:tcPr>
            <w:tcW w:w="788" w:type="dxa"/>
            <w:shd w:val="clear" w:color="auto" w:fill="D9D9D9"/>
          </w:tcPr>
          <w:p w14:paraId="4B1586E6" w14:textId="7BD83727" w:rsidR="000F0718" w:rsidRPr="00727509" w:rsidRDefault="000F0718" w:rsidP="000F0718">
            <w:pPr>
              <w:jc w:val="center"/>
              <w:rPr>
                <w:rFonts w:ascii="ＭＳ ゴシック" w:eastAsia="ＭＳ ゴシック" w:hAnsi="ＭＳ ゴシック"/>
                <w:sz w:val="20"/>
                <w:szCs w:val="20"/>
              </w:rPr>
            </w:pPr>
            <w:r>
              <w:rPr>
                <w:rFonts w:ascii="ＭＳ ゴシック" w:eastAsia="ＭＳ ゴシック" w:hAnsi="ＭＳ ゴシック"/>
                <w:sz w:val="20"/>
                <w:szCs w:val="20"/>
              </w:rPr>
              <w:t>R4</w:t>
            </w:r>
          </w:p>
        </w:tc>
        <w:tc>
          <w:tcPr>
            <w:tcW w:w="787" w:type="dxa"/>
            <w:shd w:val="clear" w:color="auto" w:fill="D9D9D9"/>
          </w:tcPr>
          <w:p w14:paraId="13E509F6" w14:textId="3C6BD156" w:rsidR="000F0718" w:rsidRPr="00727509" w:rsidRDefault="000F0718" w:rsidP="000F0718">
            <w:pPr>
              <w:jc w:val="center"/>
              <w:rPr>
                <w:rFonts w:ascii="ＭＳ ゴシック" w:eastAsia="ＭＳ ゴシック" w:hAnsi="ＭＳ ゴシック"/>
                <w:sz w:val="20"/>
                <w:szCs w:val="20"/>
              </w:rPr>
            </w:pPr>
            <w:r>
              <w:rPr>
                <w:rFonts w:ascii="ＭＳ ゴシック" w:eastAsia="ＭＳ ゴシック" w:hAnsi="ＭＳ ゴシック"/>
                <w:sz w:val="20"/>
                <w:szCs w:val="20"/>
              </w:rPr>
              <w:t>R5</w:t>
            </w:r>
          </w:p>
        </w:tc>
        <w:tc>
          <w:tcPr>
            <w:tcW w:w="788" w:type="dxa"/>
            <w:shd w:val="clear" w:color="auto" w:fill="D9D9D9"/>
          </w:tcPr>
          <w:p w14:paraId="54BBE521" w14:textId="17BD71D8" w:rsidR="000F0718" w:rsidRPr="00727509" w:rsidRDefault="00E4450C" w:rsidP="000F0718">
            <w:pPr>
              <w:jc w:val="center"/>
              <w:rPr>
                <w:rFonts w:ascii="ＭＳ ゴシック" w:eastAsia="ＭＳ ゴシック" w:hAnsi="ＭＳ ゴシック"/>
                <w:sz w:val="20"/>
                <w:szCs w:val="20"/>
              </w:rPr>
            </w:pPr>
            <w:r>
              <w:rPr>
                <w:rFonts w:ascii="ＭＳ ゴシック" w:eastAsia="ＭＳ ゴシック" w:hAnsi="ＭＳ ゴシック"/>
                <w:sz w:val="20"/>
                <w:szCs w:val="20"/>
              </w:rPr>
              <w:t>R6</w:t>
            </w:r>
          </w:p>
        </w:tc>
        <w:tc>
          <w:tcPr>
            <w:tcW w:w="787" w:type="dxa"/>
            <w:shd w:val="clear" w:color="auto" w:fill="D9D9D9"/>
          </w:tcPr>
          <w:p w14:paraId="4751F6C2" w14:textId="1300D817" w:rsidR="000F0718" w:rsidRPr="00727509" w:rsidRDefault="00E4450C" w:rsidP="000F0718">
            <w:pPr>
              <w:jc w:val="center"/>
              <w:rPr>
                <w:rFonts w:ascii="ＭＳ ゴシック" w:eastAsia="ＭＳ ゴシック" w:hAnsi="ＭＳ ゴシック"/>
                <w:sz w:val="20"/>
                <w:szCs w:val="20"/>
              </w:rPr>
            </w:pPr>
            <w:r>
              <w:rPr>
                <w:rFonts w:ascii="ＭＳ ゴシック" w:eastAsia="ＭＳ ゴシック" w:hAnsi="ＭＳ ゴシック"/>
                <w:sz w:val="20"/>
                <w:szCs w:val="20"/>
              </w:rPr>
              <w:t>R7</w:t>
            </w:r>
          </w:p>
        </w:tc>
        <w:tc>
          <w:tcPr>
            <w:tcW w:w="788" w:type="dxa"/>
            <w:shd w:val="clear" w:color="auto" w:fill="D9D9D9"/>
          </w:tcPr>
          <w:p w14:paraId="2E744D2A" w14:textId="1E6DDD17" w:rsidR="000F0718" w:rsidRPr="00727509" w:rsidRDefault="00E4450C" w:rsidP="000F0718">
            <w:pPr>
              <w:jc w:val="center"/>
              <w:rPr>
                <w:rFonts w:ascii="ＭＳ ゴシック" w:eastAsia="ＭＳ ゴシック" w:hAnsi="ＭＳ ゴシック"/>
                <w:sz w:val="20"/>
                <w:szCs w:val="20"/>
              </w:rPr>
            </w:pPr>
            <w:r>
              <w:rPr>
                <w:rFonts w:ascii="ＭＳ ゴシック" w:eastAsia="ＭＳ ゴシック" w:hAnsi="ＭＳ ゴシック"/>
                <w:sz w:val="20"/>
                <w:szCs w:val="20"/>
              </w:rPr>
              <w:t>R8</w:t>
            </w:r>
          </w:p>
        </w:tc>
      </w:tr>
      <w:tr w:rsidR="00682A6C" w:rsidRPr="00727509" w14:paraId="66CF59F1" w14:textId="77777777" w:rsidTr="004A42B4">
        <w:trPr>
          <w:trHeight w:val="83"/>
          <w:jc w:val="center"/>
        </w:trPr>
        <w:tc>
          <w:tcPr>
            <w:tcW w:w="1833" w:type="dxa"/>
            <w:shd w:val="clear" w:color="auto" w:fill="D9D9D9"/>
            <w:vAlign w:val="center"/>
          </w:tcPr>
          <w:p w14:paraId="0FE36B52" w14:textId="77777777" w:rsidR="00682A6C" w:rsidRPr="00727509" w:rsidRDefault="00682A6C" w:rsidP="007120C6">
            <w:pPr>
              <w:rPr>
                <w:rFonts w:ascii="ＭＳ ゴシック" w:eastAsia="ＭＳ ゴシック" w:hAnsi="ＭＳ ゴシック"/>
                <w:sz w:val="20"/>
                <w:szCs w:val="20"/>
              </w:rPr>
            </w:pPr>
            <w:r w:rsidRPr="00727509">
              <w:rPr>
                <w:rFonts w:ascii="ＭＳ ゴシック" w:eastAsia="ＭＳ ゴシック" w:hAnsi="ＭＳ ゴシック" w:hint="eastAsia"/>
                <w:sz w:val="20"/>
                <w:szCs w:val="20"/>
              </w:rPr>
              <w:t>木更津市</w:t>
            </w:r>
          </w:p>
          <w:p w14:paraId="2298DEE4" w14:textId="77777777" w:rsidR="00682A6C" w:rsidRPr="00727509" w:rsidRDefault="00682A6C" w:rsidP="00682A6C">
            <w:pPr>
              <w:rPr>
                <w:rFonts w:ascii="ＭＳ ゴシック" w:eastAsia="ＭＳ ゴシック" w:hAnsi="ＭＳ ゴシック"/>
                <w:sz w:val="20"/>
                <w:szCs w:val="20"/>
              </w:rPr>
            </w:pPr>
            <w:r w:rsidRPr="00727509">
              <w:rPr>
                <w:rFonts w:ascii="ＭＳ ゴシック" w:eastAsia="ＭＳ ゴシック" w:hAnsi="ＭＳ ゴシック" w:hint="eastAsia"/>
                <w:sz w:val="20"/>
                <w:szCs w:val="20"/>
              </w:rPr>
              <w:t>障害者計画</w:t>
            </w:r>
          </w:p>
        </w:tc>
        <w:tc>
          <w:tcPr>
            <w:tcW w:w="787" w:type="dxa"/>
            <w:shd w:val="clear" w:color="auto" w:fill="auto"/>
            <w:vAlign w:val="center"/>
          </w:tcPr>
          <w:p w14:paraId="5DAB89D9" w14:textId="77777777" w:rsidR="00682A6C" w:rsidRPr="00727509" w:rsidRDefault="007E0A8C" w:rsidP="007120C6">
            <w:pPr>
              <w:rPr>
                <w:rFonts w:ascii="ＭＳ ゴシック" w:eastAsia="ＭＳ ゴシック" w:hAnsi="ＭＳ ゴシック"/>
                <w:sz w:val="20"/>
                <w:szCs w:val="20"/>
              </w:rPr>
            </w:pPr>
            <w:r w:rsidRPr="00727509">
              <w:rPr>
                <w:rFonts w:ascii="ＭＳ ゴシック" w:eastAsia="ＭＳ ゴシック" w:hAnsi="ＭＳ ゴシック"/>
                <w:noProof/>
                <w:sz w:val="20"/>
                <w:szCs w:val="20"/>
              </w:rPr>
              <mc:AlternateContent>
                <mc:Choice Requires="wps">
                  <w:drawing>
                    <wp:anchor distT="0" distB="0" distL="114300" distR="114300" simplePos="0" relativeHeight="251617792" behindDoc="0" locked="0" layoutInCell="1" allowOverlap="1" wp14:anchorId="2B0E7414" wp14:editId="53AF80AD">
                      <wp:simplePos x="0" y="0"/>
                      <wp:positionH relativeFrom="column">
                        <wp:posOffset>-59690</wp:posOffset>
                      </wp:positionH>
                      <wp:positionV relativeFrom="paragraph">
                        <wp:posOffset>258445</wp:posOffset>
                      </wp:positionV>
                      <wp:extent cx="1485900" cy="0"/>
                      <wp:effectExtent l="0" t="95250" r="0" b="95250"/>
                      <wp:wrapNone/>
                      <wp:docPr id="126" name="AutoShape 1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0F3F46" id="_x0000_t32" coordsize="21600,21600" o:spt="32" o:oned="t" path="m,l21600,21600e" filled="f">
                      <v:path arrowok="t" fillok="f" o:connecttype="none"/>
                      <o:lock v:ext="edit" shapetype="t"/>
                    </v:shapetype>
                    <v:shape id="AutoShape 1470" o:spid="_x0000_s1026" type="#_x0000_t32" style="position:absolute;left:0;text-align:left;margin-left:-4.7pt;margin-top:20.35pt;width:117pt;height:0;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" strokeweight="3pt">
                      <v:stroke endarrow="block"/>
                    </v:shape>
                  </w:pict>
                </mc:Fallback>
              </mc:AlternateContent>
            </w:r>
            <w:r w:rsidRPr="00727509">
              <w:rPr>
                <w:rFonts w:ascii="ＭＳ ゴシック" w:eastAsia="ＭＳ ゴシック" w:hAnsi="ＭＳ ゴシック"/>
                <w:noProof/>
              </w:rPr>
              <mc:AlternateContent>
                <mc:Choice Requires="wps">
                  <w:drawing>
                    <wp:anchor distT="0" distB="0" distL="114300" distR="114300" simplePos="0" relativeHeight="251631104" behindDoc="0" locked="0" layoutInCell="1" allowOverlap="1" wp14:anchorId="4FD7C88D" wp14:editId="235C46F1">
                      <wp:simplePos x="0" y="0"/>
                      <wp:positionH relativeFrom="column">
                        <wp:posOffset>358775</wp:posOffset>
                      </wp:positionH>
                      <wp:positionV relativeFrom="paragraph">
                        <wp:posOffset>104775</wp:posOffset>
                      </wp:positionV>
                      <wp:extent cx="698500" cy="294005"/>
                      <wp:effectExtent l="0" t="0" r="25400" b="10795"/>
                      <wp:wrapNone/>
                      <wp:docPr id="127" name="AutoShape 1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94005"/>
                              </a:xfrm>
                              <a:prstGeom prst="roundRect">
                                <a:avLst>
                                  <a:gd name="adj" fmla="val 16667"/>
                                </a:avLst>
                              </a:prstGeom>
                              <a:solidFill>
                                <a:srgbClr val="FFFFFF"/>
                              </a:solidFill>
                              <a:ln w="9525">
                                <a:solidFill>
                                  <a:srgbClr val="000000"/>
                                </a:solidFill>
                                <a:round/>
                                <a:headEnd/>
                                <a:tailEnd/>
                              </a:ln>
                            </wps:spPr>
                            <wps:txbx>
                              <w:txbxContent>
                                <w:p w14:paraId="1134C2E9" w14:textId="77777777" w:rsidR="00C16237" w:rsidRPr="00EB2E60" w:rsidRDefault="00C16237" w:rsidP="00682A6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pacing w:val="-10"/>
                                      <w:sz w:val="18"/>
                                      <w:szCs w:val="18"/>
                                    </w:rPr>
                                    <w:t>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D7C88D" id="AutoShape 1483" o:spid="_x0000_s1026" style="position:absolute;left:0;text-align:left;margin-left:28.25pt;margin-top:8.25pt;width:55pt;height:23.1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">
                      <v:textbox inset="5.85pt,.7pt,5.85pt,.7pt">
                        <w:txbxContent>
                          <w:p w14:paraId="1134C2E9" w14:textId="77777777" w:rsidR="00C16237" w:rsidRPr="00EB2E60" w:rsidRDefault="00C16237" w:rsidP="00682A6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pacing w:val="-10"/>
                                <w:sz w:val="18"/>
                                <w:szCs w:val="18"/>
                              </w:rPr>
                              <w:t>見直し</w:t>
                            </w:r>
                          </w:p>
                        </w:txbxContent>
                      </v:textbox>
                    </v:roundrect>
                  </w:pict>
                </mc:Fallback>
              </mc:AlternateContent>
            </w:r>
          </w:p>
        </w:tc>
        <w:tc>
          <w:tcPr>
            <w:tcW w:w="787" w:type="dxa"/>
            <w:shd w:val="clear" w:color="auto" w:fill="auto"/>
            <w:vAlign w:val="center"/>
          </w:tcPr>
          <w:p w14:paraId="18D42C71" w14:textId="77777777" w:rsidR="00682A6C" w:rsidRPr="00727509" w:rsidRDefault="00682A6C" w:rsidP="007120C6">
            <w:pPr>
              <w:rPr>
                <w:rFonts w:ascii="ＭＳ ゴシック" w:eastAsia="ＭＳ ゴシック" w:hAnsi="ＭＳ ゴシック"/>
                <w:sz w:val="20"/>
                <w:szCs w:val="20"/>
              </w:rPr>
            </w:pPr>
          </w:p>
        </w:tc>
        <w:tc>
          <w:tcPr>
            <w:tcW w:w="788" w:type="dxa"/>
            <w:shd w:val="clear" w:color="auto" w:fill="auto"/>
            <w:vAlign w:val="center"/>
          </w:tcPr>
          <w:p w14:paraId="1EB9A007" w14:textId="77777777" w:rsidR="00682A6C" w:rsidRPr="00727509" w:rsidRDefault="00682A6C" w:rsidP="007120C6">
            <w:pPr>
              <w:rPr>
                <w:rFonts w:ascii="ＭＳ ゴシック" w:eastAsia="ＭＳ ゴシック" w:hAnsi="ＭＳ ゴシック"/>
                <w:sz w:val="20"/>
                <w:szCs w:val="20"/>
              </w:rPr>
            </w:pPr>
          </w:p>
        </w:tc>
        <w:tc>
          <w:tcPr>
            <w:tcW w:w="787" w:type="dxa"/>
            <w:shd w:val="clear" w:color="auto" w:fill="auto"/>
            <w:vAlign w:val="center"/>
          </w:tcPr>
          <w:p w14:paraId="523CF021" w14:textId="60AA4692" w:rsidR="00682A6C" w:rsidRPr="00727509" w:rsidRDefault="007E0A8C" w:rsidP="007120C6">
            <w:pPr>
              <w:rPr>
                <w:rFonts w:ascii="ＭＳ ゴシック" w:eastAsia="ＭＳ ゴシック" w:hAnsi="ＭＳ ゴシック"/>
                <w:sz w:val="20"/>
                <w:szCs w:val="20"/>
              </w:rPr>
            </w:pPr>
            <w:r w:rsidRPr="00727509">
              <w:rPr>
                <w:rFonts w:ascii="ＭＳ ゴシック" w:eastAsia="ＭＳ ゴシック" w:hAnsi="ＭＳ ゴシック"/>
                <w:noProof/>
                <w:sz w:val="20"/>
                <w:szCs w:val="20"/>
              </w:rPr>
              <mc:AlternateContent>
                <mc:Choice Requires="wps">
                  <w:drawing>
                    <wp:anchor distT="0" distB="0" distL="114300" distR="114300" simplePos="0" relativeHeight="251622912" behindDoc="0" locked="0" layoutInCell="1" allowOverlap="1" wp14:anchorId="370E41E2" wp14:editId="390258D6">
                      <wp:simplePos x="0" y="0"/>
                      <wp:positionH relativeFrom="column">
                        <wp:posOffset>-52070</wp:posOffset>
                      </wp:positionH>
                      <wp:positionV relativeFrom="paragraph">
                        <wp:posOffset>252730</wp:posOffset>
                      </wp:positionV>
                      <wp:extent cx="1452880" cy="1270"/>
                      <wp:effectExtent l="0" t="95250" r="0" b="113030"/>
                      <wp:wrapNone/>
                      <wp:docPr id="124" name="AutoShape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2880" cy="127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0172A" id="AutoShape 1475" o:spid="_x0000_s1026" type="#_x0000_t32" style="position:absolute;left:0;text-align:left;margin-left:-4.1pt;margin-top:19.9pt;width:114.4pt;height:.1pt;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" strokeweight="3pt">
                      <v:stroke endarrow="block"/>
                    </v:shape>
                  </w:pict>
                </mc:Fallback>
              </mc:AlternateContent>
            </w:r>
            <w:r w:rsidRPr="00727509">
              <w:rPr>
                <w:noProof/>
              </w:rPr>
              <mc:AlternateContent>
                <mc:Choice Requires="wps">
                  <w:drawing>
                    <wp:anchor distT="0" distB="0" distL="114300" distR="114300" simplePos="0" relativeHeight="251633152" behindDoc="0" locked="0" layoutInCell="1" allowOverlap="1" wp14:anchorId="2A16EC80" wp14:editId="4C7BAD69">
                      <wp:simplePos x="0" y="0"/>
                      <wp:positionH relativeFrom="column">
                        <wp:posOffset>349885</wp:posOffset>
                      </wp:positionH>
                      <wp:positionV relativeFrom="paragraph">
                        <wp:posOffset>102235</wp:posOffset>
                      </wp:positionV>
                      <wp:extent cx="698500" cy="294005"/>
                      <wp:effectExtent l="0" t="0" r="25400" b="10795"/>
                      <wp:wrapNone/>
                      <wp:docPr id="125" name="AutoShape 1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94005"/>
                              </a:xfrm>
                              <a:prstGeom prst="roundRect">
                                <a:avLst>
                                  <a:gd name="adj" fmla="val 16667"/>
                                </a:avLst>
                              </a:prstGeom>
                              <a:solidFill>
                                <a:srgbClr val="DAEEF3"/>
                              </a:solidFill>
                              <a:ln w="9525">
                                <a:solidFill>
                                  <a:srgbClr val="000000"/>
                                </a:solidFill>
                                <a:round/>
                                <a:headEnd/>
                                <a:tailEnd/>
                              </a:ln>
                            </wps:spPr>
                            <wps:txbx>
                              <w:txbxContent>
                                <w:p w14:paraId="446081EE" w14:textId="77777777" w:rsidR="00C16237" w:rsidRPr="00EB2E60" w:rsidRDefault="00C16237" w:rsidP="00682A6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pacing w:val="-10"/>
                                      <w:sz w:val="18"/>
                                      <w:szCs w:val="18"/>
                                    </w:rPr>
                                    <w:t>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16EC80" id="AutoShape 1485" o:spid="_x0000_s1027" style="position:absolute;left:0;text-align:left;margin-left:27.55pt;margin-top:8.05pt;width:55pt;height:23.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" fillcolor="#daeef3">
                      <v:textbox inset="5.85pt,.7pt,5.85pt,.7pt">
                        <w:txbxContent>
                          <w:p w14:paraId="446081EE" w14:textId="77777777" w:rsidR="00C16237" w:rsidRPr="00EB2E60" w:rsidRDefault="00C16237" w:rsidP="00682A6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pacing w:val="-10"/>
                                <w:sz w:val="18"/>
                                <w:szCs w:val="18"/>
                              </w:rPr>
                              <w:t>見直し</w:t>
                            </w:r>
                          </w:p>
                        </w:txbxContent>
                      </v:textbox>
                    </v:roundrect>
                  </w:pict>
                </mc:Fallback>
              </mc:AlternateContent>
            </w:r>
          </w:p>
        </w:tc>
        <w:tc>
          <w:tcPr>
            <w:tcW w:w="788" w:type="dxa"/>
            <w:shd w:val="clear" w:color="auto" w:fill="auto"/>
            <w:vAlign w:val="center"/>
          </w:tcPr>
          <w:p w14:paraId="06D4F5B0" w14:textId="77777777" w:rsidR="00682A6C" w:rsidRPr="00727509" w:rsidRDefault="00682A6C" w:rsidP="007120C6">
            <w:pPr>
              <w:rPr>
                <w:rFonts w:ascii="ＭＳ ゴシック" w:eastAsia="ＭＳ ゴシック" w:hAnsi="ＭＳ ゴシック"/>
                <w:sz w:val="20"/>
                <w:szCs w:val="20"/>
              </w:rPr>
            </w:pPr>
          </w:p>
        </w:tc>
        <w:tc>
          <w:tcPr>
            <w:tcW w:w="787" w:type="dxa"/>
            <w:shd w:val="clear" w:color="auto" w:fill="auto"/>
            <w:vAlign w:val="center"/>
          </w:tcPr>
          <w:p w14:paraId="32E2104B" w14:textId="77777777" w:rsidR="00682A6C" w:rsidRPr="00727509" w:rsidRDefault="00682A6C" w:rsidP="007120C6">
            <w:pPr>
              <w:rPr>
                <w:rFonts w:ascii="ＭＳ ゴシック" w:eastAsia="ＭＳ ゴシック" w:hAnsi="ＭＳ ゴシック"/>
                <w:sz w:val="20"/>
                <w:szCs w:val="20"/>
              </w:rPr>
            </w:pPr>
          </w:p>
        </w:tc>
        <w:tc>
          <w:tcPr>
            <w:tcW w:w="788" w:type="dxa"/>
          </w:tcPr>
          <w:p w14:paraId="2597DF4B" w14:textId="293A3365" w:rsidR="00682A6C" w:rsidRPr="00727509" w:rsidRDefault="001B3E97" w:rsidP="007120C6">
            <w:pPr>
              <w:rPr>
                <w:rFonts w:ascii="ＭＳ ゴシック" w:eastAsia="ＭＳ ゴシック" w:hAnsi="ＭＳ ゴシック"/>
                <w:sz w:val="20"/>
                <w:szCs w:val="20"/>
              </w:rPr>
            </w:pPr>
            <w:r w:rsidRPr="00727509">
              <w:rPr>
                <w:rFonts w:ascii="ＭＳ ゴシック" w:eastAsia="ＭＳ ゴシック" w:hAnsi="ＭＳ ゴシック"/>
                <w:noProof/>
                <w:sz w:val="20"/>
                <w:szCs w:val="20"/>
              </w:rPr>
              <mc:AlternateContent>
                <mc:Choice Requires="wps">
                  <w:drawing>
                    <wp:anchor distT="0" distB="0" distL="114300" distR="114300" simplePos="0" relativeHeight="251625984" behindDoc="0" locked="0" layoutInCell="1" allowOverlap="1" wp14:anchorId="7C792B40" wp14:editId="21A67C3F">
                      <wp:simplePos x="0" y="0"/>
                      <wp:positionH relativeFrom="column">
                        <wp:posOffset>-61595</wp:posOffset>
                      </wp:positionH>
                      <wp:positionV relativeFrom="paragraph">
                        <wp:posOffset>288925</wp:posOffset>
                      </wp:positionV>
                      <wp:extent cx="1483360" cy="2540"/>
                      <wp:effectExtent l="0" t="95250" r="0" b="111760"/>
                      <wp:wrapNone/>
                      <wp:docPr id="122" name="AutoShape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360" cy="25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4A8324" id="_x0000_t32" coordsize="21600,21600" o:spt="32" o:oned="t" path="m,l21600,21600e" filled="f">
                      <v:path arrowok="t" fillok="f" o:connecttype="none"/>
                      <o:lock v:ext="edit" shapetype="t"/>
                    </v:shapetype>
                    <v:shape id="AutoShape 1478" o:spid="_x0000_s1026" type="#_x0000_t32" style="position:absolute;left:0;text-align:left;margin-left:-4.85pt;margin-top:22.75pt;width:116.8pt;height:.2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" strokeweight="3pt">
                      <v:stroke endarrow="block"/>
                    </v:shape>
                  </w:pict>
                </mc:Fallback>
              </mc:AlternateContent>
            </w:r>
            <w:r w:rsidR="00282E36" w:rsidRPr="00727509">
              <w:rPr>
                <w:noProof/>
              </w:rPr>
              <mc:AlternateContent>
                <mc:Choice Requires="wps">
                  <w:drawing>
                    <wp:anchor distT="0" distB="0" distL="114300" distR="114300" simplePos="0" relativeHeight="251632128" behindDoc="0" locked="0" layoutInCell="1" allowOverlap="1" wp14:anchorId="3FB876DA" wp14:editId="38D28328">
                      <wp:simplePos x="0" y="0"/>
                      <wp:positionH relativeFrom="column">
                        <wp:posOffset>337820</wp:posOffset>
                      </wp:positionH>
                      <wp:positionV relativeFrom="paragraph">
                        <wp:posOffset>137795</wp:posOffset>
                      </wp:positionV>
                      <wp:extent cx="698500" cy="294005"/>
                      <wp:effectExtent l="13970" t="13970" r="11430" b="6350"/>
                      <wp:wrapNone/>
                      <wp:docPr id="123" name="AutoShape 1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94005"/>
                              </a:xfrm>
                              <a:prstGeom prst="roundRect">
                                <a:avLst>
                                  <a:gd name="adj" fmla="val 16667"/>
                                </a:avLst>
                              </a:prstGeom>
                              <a:solidFill>
                                <a:srgbClr val="FFFFFF"/>
                              </a:solidFill>
                              <a:ln w="9525">
                                <a:solidFill>
                                  <a:srgbClr val="000000"/>
                                </a:solidFill>
                                <a:round/>
                                <a:headEnd/>
                                <a:tailEnd/>
                              </a:ln>
                            </wps:spPr>
                            <wps:txbx>
                              <w:txbxContent>
                                <w:p w14:paraId="5B0DF2C4" w14:textId="77777777" w:rsidR="00C16237" w:rsidRPr="00EB2E60" w:rsidRDefault="00C16237" w:rsidP="00682A6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pacing w:val="-10"/>
                                      <w:sz w:val="18"/>
                                      <w:szCs w:val="18"/>
                                    </w:rPr>
                                    <w:t>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B876DA" id="AutoShape 1484" o:spid="_x0000_s1028" style="position:absolute;left:0;text-align:left;margin-left:26.6pt;margin-top:10.85pt;width:55pt;height:23.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">
                      <v:textbox inset="5.85pt,.7pt,5.85pt,.7pt">
                        <w:txbxContent>
                          <w:p w14:paraId="5B0DF2C4" w14:textId="77777777" w:rsidR="00C16237" w:rsidRPr="00EB2E60" w:rsidRDefault="00C16237" w:rsidP="00682A6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pacing w:val="-10"/>
                                <w:sz w:val="18"/>
                                <w:szCs w:val="18"/>
                              </w:rPr>
                              <w:t>見直し</w:t>
                            </w:r>
                          </w:p>
                        </w:txbxContent>
                      </v:textbox>
                    </v:roundrect>
                  </w:pict>
                </mc:Fallback>
              </mc:AlternateContent>
            </w:r>
          </w:p>
        </w:tc>
        <w:tc>
          <w:tcPr>
            <w:tcW w:w="787" w:type="dxa"/>
          </w:tcPr>
          <w:p w14:paraId="4E5E161D" w14:textId="77777777" w:rsidR="00682A6C" w:rsidRPr="00727509" w:rsidRDefault="00682A6C" w:rsidP="007120C6">
            <w:pPr>
              <w:rPr>
                <w:rFonts w:ascii="ＭＳ ゴシック" w:eastAsia="ＭＳ ゴシック" w:hAnsi="ＭＳ ゴシック"/>
                <w:sz w:val="20"/>
                <w:szCs w:val="20"/>
              </w:rPr>
            </w:pPr>
          </w:p>
        </w:tc>
        <w:tc>
          <w:tcPr>
            <w:tcW w:w="788" w:type="dxa"/>
          </w:tcPr>
          <w:p w14:paraId="0A833686" w14:textId="77777777" w:rsidR="00682A6C" w:rsidRPr="00727509" w:rsidRDefault="00682A6C" w:rsidP="007120C6">
            <w:pPr>
              <w:rPr>
                <w:rFonts w:ascii="ＭＳ ゴシック" w:eastAsia="ＭＳ ゴシック" w:hAnsi="ＭＳ ゴシック"/>
                <w:sz w:val="20"/>
                <w:szCs w:val="20"/>
              </w:rPr>
            </w:pPr>
          </w:p>
        </w:tc>
      </w:tr>
      <w:tr w:rsidR="00682A6C" w:rsidRPr="00727509" w14:paraId="2F64E2E3" w14:textId="77777777" w:rsidTr="004A42B4">
        <w:trPr>
          <w:trHeight w:val="543"/>
          <w:jc w:val="center"/>
        </w:trPr>
        <w:tc>
          <w:tcPr>
            <w:tcW w:w="1833" w:type="dxa"/>
            <w:shd w:val="clear" w:color="auto" w:fill="D9D9D9"/>
            <w:vAlign w:val="center"/>
          </w:tcPr>
          <w:p w14:paraId="3BBA5349" w14:textId="77777777" w:rsidR="00682A6C" w:rsidRPr="00727509" w:rsidRDefault="00682A6C" w:rsidP="007120C6">
            <w:pPr>
              <w:rPr>
                <w:rFonts w:ascii="ＭＳ ゴシック" w:eastAsia="ＭＳ ゴシック" w:hAnsi="ＭＳ ゴシック"/>
                <w:sz w:val="20"/>
                <w:szCs w:val="20"/>
              </w:rPr>
            </w:pPr>
            <w:r w:rsidRPr="00727509">
              <w:rPr>
                <w:rFonts w:ascii="ＭＳ ゴシック" w:eastAsia="ＭＳ ゴシック" w:hAnsi="ＭＳ ゴシック" w:hint="eastAsia"/>
                <w:sz w:val="20"/>
                <w:szCs w:val="20"/>
              </w:rPr>
              <w:t>木更津市</w:t>
            </w:r>
          </w:p>
          <w:p w14:paraId="7619DE19" w14:textId="77777777" w:rsidR="00682A6C" w:rsidRPr="00727509" w:rsidRDefault="00682A6C" w:rsidP="007120C6">
            <w:pPr>
              <w:rPr>
                <w:rFonts w:ascii="ＭＳ ゴシック" w:eastAsia="ＭＳ ゴシック" w:hAnsi="ＭＳ ゴシック"/>
                <w:sz w:val="20"/>
                <w:szCs w:val="20"/>
              </w:rPr>
            </w:pPr>
            <w:r w:rsidRPr="00727509">
              <w:rPr>
                <w:rFonts w:ascii="ＭＳ ゴシック" w:eastAsia="ＭＳ ゴシック" w:hAnsi="ＭＳ ゴシック" w:hint="eastAsia"/>
                <w:sz w:val="20"/>
                <w:szCs w:val="20"/>
              </w:rPr>
              <w:t>障害福祉計画</w:t>
            </w:r>
          </w:p>
        </w:tc>
        <w:tc>
          <w:tcPr>
            <w:tcW w:w="787" w:type="dxa"/>
            <w:shd w:val="clear" w:color="auto" w:fill="auto"/>
            <w:vAlign w:val="center"/>
          </w:tcPr>
          <w:p w14:paraId="596A6954" w14:textId="251FDE5E" w:rsidR="00682A6C" w:rsidRPr="00727509" w:rsidRDefault="001B3E97" w:rsidP="007120C6">
            <w:pPr>
              <w:rPr>
                <w:rFonts w:ascii="ＭＳ ゴシック" w:eastAsia="ＭＳ ゴシック" w:hAnsi="ＭＳ ゴシック"/>
                <w:sz w:val="20"/>
                <w:szCs w:val="20"/>
              </w:rPr>
            </w:pPr>
            <w:r w:rsidRPr="00727509">
              <w:rPr>
                <w:rFonts w:ascii="ＭＳ ゴシック" w:eastAsia="ＭＳ ゴシック" w:hAnsi="ＭＳ ゴシック"/>
                <w:noProof/>
                <w:sz w:val="20"/>
                <w:szCs w:val="20"/>
              </w:rPr>
              <mc:AlternateContent>
                <mc:Choice Requires="wps">
                  <w:drawing>
                    <wp:anchor distT="0" distB="0" distL="114300" distR="114300" simplePos="0" relativeHeight="251620864" behindDoc="0" locked="0" layoutInCell="1" allowOverlap="1" wp14:anchorId="21B7D8F7" wp14:editId="3E6D0A1B">
                      <wp:simplePos x="0" y="0"/>
                      <wp:positionH relativeFrom="column">
                        <wp:posOffset>351155</wp:posOffset>
                      </wp:positionH>
                      <wp:positionV relativeFrom="paragraph">
                        <wp:posOffset>67310</wp:posOffset>
                      </wp:positionV>
                      <wp:extent cx="698500" cy="294005"/>
                      <wp:effectExtent l="0" t="0" r="25400" b="10795"/>
                      <wp:wrapNone/>
                      <wp:docPr id="120"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94005"/>
                              </a:xfrm>
                              <a:prstGeom prst="roundRect">
                                <a:avLst>
                                  <a:gd name="adj" fmla="val 16667"/>
                                </a:avLst>
                              </a:prstGeom>
                              <a:solidFill>
                                <a:srgbClr val="FFFFFF"/>
                              </a:solidFill>
                              <a:ln w="9525">
                                <a:solidFill>
                                  <a:srgbClr val="000000"/>
                                </a:solidFill>
                                <a:round/>
                                <a:headEnd/>
                                <a:tailEnd/>
                              </a:ln>
                            </wps:spPr>
                            <wps:txbx>
                              <w:txbxContent>
                                <w:p w14:paraId="196C0126" w14:textId="062E3530" w:rsidR="00C16237" w:rsidRPr="00EB2E60" w:rsidRDefault="00C16237"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第</w:t>
                                  </w:r>
                                  <w:r>
                                    <w:rPr>
                                      <w:rFonts w:ascii="HG丸ｺﾞｼｯｸM-PRO" w:eastAsia="HG丸ｺﾞｼｯｸM-PRO" w:hAnsi="HG丸ｺﾞｼｯｸM-PRO" w:hint="eastAsia"/>
                                      <w:spacing w:val="-10"/>
                                      <w:sz w:val="18"/>
                                      <w:szCs w:val="18"/>
                                    </w:rPr>
                                    <w:t>５</w:t>
                                  </w:r>
                                  <w:r w:rsidRPr="00EB2E60">
                                    <w:rPr>
                                      <w:rFonts w:ascii="HG丸ｺﾞｼｯｸM-PRO" w:eastAsia="HG丸ｺﾞｼｯｸM-PRO" w:hAnsi="HG丸ｺﾞｼｯｸM-PRO" w:hint="eastAsia"/>
                                      <w:spacing w:val="-10"/>
                                      <w:sz w:val="18"/>
                                      <w:szCs w:val="18"/>
                                    </w:rPr>
                                    <w:t>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B7D8F7" id="角丸四角形 2" o:spid="_x0000_s1029" style="position:absolute;left:0;text-align:left;margin-left:27.65pt;margin-top:5.3pt;width:55pt;height:23.1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">
                      <v:textbox inset="5.85pt,.7pt,5.85pt,.7pt">
                        <w:txbxContent>
                          <w:p w14:paraId="196C0126" w14:textId="062E3530" w:rsidR="00C16237" w:rsidRPr="00EB2E60" w:rsidRDefault="00C16237"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第</w:t>
                            </w:r>
                            <w:r>
                              <w:rPr>
                                <w:rFonts w:ascii="HG丸ｺﾞｼｯｸM-PRO" w:eastAsia="HG丸ｺﾞｼｯｸM-PRO" w:hAnsi="HG丸ｺﾞｼｯｸM-PRO" w:hint="eastAsia"/>
                                <w:spacing w:val="-10"/>
                                <w:sz w:val="18"/>
                                <w:szCs w:val="18"/>
                              </w:rPr>
                              <w:t>５</w:t>
                            </w:r>
                            <w:r w:rsidRPr="00EB2E60">
                              <w:rPr>
                                <w:rFonts w:ascii="HG丸ｺﾞｼｯｸM-PRO" w:eastAsia="HG丸ｺﾞｼｯｸM-PRO" w:hAnsi="HG丸ｺﾞｼｯｸM-PRO" w:hint="eastAsia"/>
                                <w:spacing w:val="-10"/>
                                <w:sz w:val="18"/>
                                <w:szCs w:val="18"/>
                              </w:rPr>
                              <w:t>期</w:t>
                            </w:r>
                          </w:p>
                        </w:txbxContent>
                      </v:textbox>
                    </v:roundrect>
                  </w:pict>
                </mc:Fallback>
              </mc:AlternateContent>
            </w:r>
          </w:p>
        </w:tc>
        <w:tc>
          <w:tcPr>
            <w:tcW w:w="787" w:type="dxa"/>
            <w:shd w:val="clear" w:color="auto" w:fill="auto"/>
            <w:vAlign w:val="center"/>
          </w:tcPr>
          <w:p w14:paraId="6257AC48" w14:textId="77777777" w:rsidR="00682A6C" w:rsidRPr="00727509" w:rsidRDefault="00682A6C" w:rsidP="007120C6">
            <w:pPr>
              <w:rPr>
                <w:rFonts w:ascii="ＭＳ ゴシック" w:eastAsia="ＭＳ ゴシック" w:hAnsi="ＭＳ ゴシック"/>
                <w:sz w:val="20"/>
                <w:szCs w:val="20"/>
              </w:rPr>
            </w:pPr>
          </w:p>
        </w:tc>
        <w:tc>
          <w:tcPr>
            <w:tcW w:w="788" w:type="dxa"/>
            <w:shd w:val="clear" w:color="auto" w:fill="auto"/>
            <w:vAlign w:val="center"/>
          </w:tcPr>
          <w:p w14:paraId="58792E28" w14:textId="77777777" w:rsidR="00682A6C" w:rsidRPr="00727509" w:rsidRDefault="00682A6C" w:rsidP="007120C6">
            <w:pPr>
              <w:rPr>
                <w:rFonts w:ascii="ＭＳ ゴシック" w:eastAsia="ＭＳ ゴシック" w:hAnsi="ＭＳ ゴシック"/>
                <w:sz w:val="20"/>
                <w:szCs w:val="20"/>
              </w:rPr>
            </w:pPr>
          </w:p>
        </w:tc>
        <w:tc>
          <w:tcPr>
            <w:tcW w:w="787" w:type="dxa"/>
            <w:shd w:val="clear" w:color="auto" w:fill="auto"/>
            <w:vAlign w:val="center"/>
          </w:tcPr>
          <w:p w14:paraId="3BEC92DE" w14:textId="52A27B9D" w:rsidR="00682A6C" w:rsidRPr="00727509" w:rsidRDefault="001B3E97" w:rsidP="007120C6">
            <w:pPr>
              <w:rPr>
                <w:rFonts w:ascii="ＭＳ ゴシック" w:eastAsia="ＭＳ ゴシック" w:hAnsi="ＭＳ ゴシック"/>
                <w:sz w:val="20"/>
                <w:szCs w:val="20"/>
              </w:rPr>
            </w:pPr>
            <w:r w:rsidRPr="00727509">
              <w:rPr>
                <w:rFonts w:ascii="ＭＳ ゴシック" w:eastAsia="ＭＳ ゴシック" w:hAnsi="ＭＳ ゴシック"/>
                <w:noProof/>
                <w:sz w:val="20"/>
                <w:szCs w:val="20"/>
              </w:rPr>
              <mc:AlternateContent>
                <mc:Choice Requires="wps">
                  <w:drawing>
                    <wp:anchor distT="0" distB="0" distL="114300" distR="114300" simplePos="0" relativeHeight="251619840" behindDoc="0" locked="0" layoutInCell="1" allowOverlap="1" wp14:anchorId="296645FF" wp14:editId="0D96793D">
                      <wp:simplePos x="0" y="0"/>
                      <wp:positionH relativeFrom="column">
                        <wp:posOffset>-42545</wp:posOffset>
                      </wp:positionH>
                      <wp:positionV relativeFrom="paragraph">
                        <wp:posOffset>206375</wp:posOffset>
                      </wp:positionV>
                      <wp:extent cx="1429385" cy="2540"/>
                      <wp:effectExtent l="0" t="95250" r="0" b="111760"/>
                      <wp:wrapNone/>
                      <wp:docPr id="118" name="AutoShape 1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385" cy="25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396D5" id="AutoShape 1472" o:spid="_x0000_s1026" type="#_x0000_t32" style="position:absolute;left:0;text-align:left;margin-left:-3.35pt;margin-top:16.25pt;width:112.55pt;height:.2pt;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" strokeweight="3pt">
                      <v:stroke endarrow="block"/>
                    </v:shape>
                  </w:pict>
                </mc:Fallback>
              </mc:AlternateContent>
            </w:r>
            <w:r w:rsidRPr="00727509">
              <w:rPr>
                <w:rFonts w:ascii="ＭＳ ゴシック" w:eastAsia="ＭＳ ゴシック" w:hAnsi="ＭＳ ゴシック"/>
                <w:noProof/>
                <w:sz w:val="20"/>
                <w:szCs w:val="20"/>
              </w:rPr>
              <mc:AlternateContent>
                <mc:Choice Requires="wps">
                  <w:drawing>
                    <wp:anchor distT="0" distB="0" distL="114300" distR="114300" simplePos="0" relativeHeight="251618816" behindDoc="0" locked="0" layoutInCell="1" allowOverlap="1" wp14:anchorId="1006A441" wp14:editId="09C8331F">
                      <wp:simplePos x="0" y="0"/>
                      <wp:positionH relativeFrom="column">
                        <wp:posOffset>-1550670</wp:posOffset>
                      </wp:positionH>
                      <wp:positionV relativeFrom="paragraph">
                        <wp:posOffset>206375</wp:posOffset>
                      </wp:positionV>
                      <wp:extent cx="1452880" cy="2540"/>
                      <wp:effectExtent l="0" t="95250" r="0" b="111760"/>
                      <wp:wrapNone/>
                      <wp:docPr id="121" name="AutoShape 1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2880" cy="25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98C9B" id="AutoShape 1471" o:spid="_x0000_s1026" type="#_x0000_t32" style="position:absolute;left:0;text-align:left;margin-left:-122.1pt;margin-top:16.25pt;width:114.4pt;height:.2pt;flip: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" strokeweight="3pt">
                      <v:stroke endarrow="block"/>
                    </v:shape>
                  </w:pict>
                </mc:Fallback>
              </mc:AlternateContent>
            </w:r>
            <w:r w:rsidR="00282E36" w:rsidRPr="00727509">
              <w:rPr>
                <w:rFonts w:ascii="ＭＳ ゴシック" w:eastAsia="ＭＳ ゴシック" w:hAnsi="ＭＳ ゴシック"/>
                <w:noProof/>
                <w:sz w:val="20"/>
                <w:szCs w:val="20"/>
              </w:rPr>
              <mc:AlternateContent>
                <mc:Choice Requires="wps">
                  <w:drawing>
                    <wp:anchor distT="0" distB="0" distL="114300" distR="114300" simplePos="0" relativeHeight="251621888" behindDoc="0" locked="0" layoutInCell="1" allowOverlap="1" wp14:anchorId="3D04490D" wp14:editId="7F1139D8">
                      <wp:simplePos x="0" y="0"/>
                      <wp:positionH relativeFrom="column">
                        <wp:posOffset>354330</wp:posOffset>
                      </wp:positionH>
                      <wp:positionV relativeFrom="paragraph">
                        <wp:posOffset>62865</wp:posOffset>
                      </wp:positionV>
                      <wp:extent cx="698500" cy="294005"/>
                      <wp:effectExtent l="0" t="0" r="25400" b="10795"/>
                      <wp:wrapNone/>
                      <wp:docPr id="119" name="AutoShape 1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94005"/>
                              </a:xfrm>
                              <a:prstGeom prst="roundRect">
                                <a:avLst>
                                  <a:gd name="adj" fmla="val 16667"/>
                                </a:avLst>
                              </a:prstGeom>
                              <a:solidFill>
                                <a:srgbClr val="DAEEF3"/>
                              </a:solidFill>
                              <a:ln w="9525">
                                <a:solidFill>
                                  <a:srgbClr val="000000"/>
                                </a:solidFill>
                                <a:round/>
                                <a:headEnd/>
                                <a:tailEnd/>
                              </a:ln>
                            </wps:spPr>
                            <wps:txbx>
                              <w:txbxContent>
                                <w:p w14:paraId="1E50CA31" w14:textId="40A478F5" w:rsidR="00C16237" w:rsidRPr="00EB2E60" w:rsidRDefault="00C16237"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第</w:t>
                                  </w:r>
                                  <w:r>
                                    <w:rPr>
                                      <w:rFonts w:ascii="HG丸ｺﾞｼｯｸM-PRO" w:eastAsia="HG丸ｺﾞｼｯｸM-PRO" w:hAnsi="HG丸ｺﾞｼｯｸM-PRO" w:hint="eastAsia"/>
                                      <w:spacing w:val="-10"/>
                                      <w:sz w:val="18"/>
                                      <w:szCs w:val="18"/>
                                    </w:rPr>
                                    <w:t>６</w:t>
                                  </w:r>
                                  <w:r w:rsidRPr="00EB2E60">
                                    <w:rPr>
                                      <w:rFonts w:ascii="HG丸ｺﾞｼｯｸM-PRO" w:eastAsia="HG丸ｺﾞｼｯｸM-PRO" w:hAnsi="HG丸ｺﾞｼｯｸM-PRO" w:hint="eastAsia"/>
                                      <w:spacing w:val="-10"/>
                                      <w:sz w:val="18"/>
                                      <w:szCs w:val="18"/>
                                    </w:rPr>
                                    <w:t>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4490D" id="AutoShape 1474" o:spid="_x0000_s1030" style="position:absolute;left:0;text-align:left;margin-left:27.9pt;margin-top:4.95pt;width:55pt;height:23.1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" fillcolor="#daeef3">
                      <v:textbox inset="5.85pt,.7pt,5.85pt,.7pt">
                        <w:txbxContent>
                          <w:p w14:paraId="1E50CA31" w14:textId="40A478F5" w:rsidR="00C16237" w:rsidRPr="00EB2E60" w:rsidRDefault="00C16237"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第</w:t>
                            </w:r>
                            <w:r>
                              <w:rPr>
                                <w:rFonts w:ascii="HG丸ｺﾞｼｯｸM-PRO" w:eastAsia="HG丸ｺﾞｼｯｸM-PRO" w:hAnsi="HG丸ｺﾞｼｯｸM-PRO" w:hint="eastAsia"/>
                                <w:spacing w:val="-10"/>
                                <w:sz w:val="18"/>
                                <w:szCs w:val="18"/>
                              </w:rPr>
                              <w:t>６</w:t>
                            </w:r>
                            <w:r w:rsidRPr="00EB2E60">
                              <w:rPr>
                                <w:rFonts w:ascii="HG丸ｺﾞｼｯｸM-PRO" w:eastAsia="HG丸ｺﾞｼｯｸM-PRO" w:hAnsi="HG丸ｺﾞｼｯｸM-PRO" w:hint="eastAsia"/>
                                <w:spacing w:val="-10"/>
                                <w:sz w:val="18"/>
                                <w:szCs w:val="18"/>
                              </w:rPr>
                              <w:t>期</w:t>
                            </w:r>
                          </w:p>
                        </w:txbxContent>
                      </v:textbox>
                    </v:roundrect>
                  </w:pict>
                </mc:Fallback>
              </mc:AlternateContent>
            </w:r>
          </w:p>
        </w:tc>
        <w:tc>
          <w:tcPr>
            <w:tcW w:w="788" w:type="dxa"/>
            <w:shd w:val="clear" w:color="auto" w:fill="auto"/>
            <w:vAlign w:val="center"/>
          </w:tcPr>
          <w:p w14:paraId="7DCB1C6C" w14:textId="77777777" w:rsidR="00682A6C" w:rsidRPr="00727509" w:rsidRDefault="00682A6C" w:rsidP="007120C6">
            <w:pPr>
              <w:rPr>
                <w:rFonts w:ascii="ＭＳ ゴシック" w:eastAsia="ＭＳ ゴシック" w:hAnsi="ＭＳ ゴシック"/>
                <w:sz w:val="20"/>
                <w:szCs w:val="20"/>
              </w:rPr>
            </w:pPr>
          </w:p>
        </w:tc>
        <w:tc>
          <w:tcPr>
            <w:tcW w:w="787" w:type="dxa"/>
            <w:shd w:val="clear" w:color="auto" w:fill="auto"/>
            <w:vAlign w:val="center"/>
          </w:tcPr>
          <w:p w14:paraId="740E49E7" w14:textId="77777777" w:rsidR="00682A6C" w:rsidRPr="00727509" w:rsidRDefault="00682A6C" w:rsidP="007120C6">
            <w:pPr>
              <w:rPr>
                <w:rFonts w:ascii="ＭＳ ゴシック" w:eastAsia="ＭＳ ゴシック" w:hAnsi="ＭＳ ゴシック"/>
                <w:sz w:val="20"/>
                <w:szCs w:val="20"/>
              </w:rPr>
            </w:pPr>
          </w:p>
        </w:tc>
        <w:tc>
          <w:tcPr>
            <w:tcW w:w="788" w:type="dxa"/>
          </w:tcPr>
          <w:p w14:paraId="633607B2" w14:textId="77777777" w:rsidR="00682A6C" w:rsidRPr="00727509" w:rsidRDefault="00282E36" w:rsidP="007120C6">
            <w:pPr>
              <w:rPr>
                <w:rFonts w:ascii="ＭＳ ゴシック" w:eastAsia="ＭＳ ゴシック" w:hAnsi="ＭＳ ゴシック"/>
                <w:sz w:val="20"/>
                <w:szCs w:val="20"/>
              </w:rPr>
            </w:pPr>
            <w:r w:rsidRPr="00727509">
              <w:rPr>
                <w:rFonts w:ascii="ＭＳ ゴシック" w:eastAsia="ＭＳ ゴシック" w:hAnsi="ＭＳ ゴシック"/>
                <w:noProof/>
                <w:sz w:val="20"/>
                <w:szCs w:val="20"/>
              </w:rPr>
              <mc:AlternateContent>
                <mc:Choice Requires="wps">
                  <w:drawing>
                    <wp:anchor distT="0" distB="0" distL="114300" distR="114300" simplePos="0" relativeHeight="251623936" behindDoc="0" locked="0" layoutInCell="1" allowOverlap="1" wp14:anchorId="0D04459C" wp14:editId="57B8C719">
                      <wp:simplePos x="0" y="0"/>
                      <wp:positionH relativeFrom="column">
                        <wp:posOffset>-56515</wp:posOffset>
                      </wp:positionH>
                      <wp:positionV relativeFrom="paragraph">
                        <wp:posOffset>269875</wp:posOffset>
                      </wp:positionV>
                      <wp:extent cx="1444625" cy="2540"/>
                      <wp:effectExtent l="19685" t="88900" r="31115" b="89535"/>
                      <wp:wrapNone/>
                      <wp:docPr id="117" name="AutoShape 1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4625" cy="25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B2F45" id="AutoShape 1476" o:spid="_x0000_s1026" type="#_x0000_t32" style="position:absolute;left:0;text-align:left;margin-left:-4.45pt;margin-top:21.25pt;width:113.75pt;height:.2pt;flip:y;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" strokeweight="3pt">
                      <v:stroke endarrow="block"/>
                    </v:shape>
                  </w:pict>
                </mc:Fallback>
              </mc:AlternateContent>
            </w:r>
            <w:r w:rsidRPr="00727509">
              <w:rPr>
                <w:rFonts w:ascii="ＭＳ ゴシック" w:eastAsia="ＭＳ ゴシック" w:hAnsi="ＭＳ ゴシック"/>
                <w:noProof/>
                <w:sz w:val="20"/>
                <w:szCs w:val="20"/>
              </w:rPr>
              <mc:AlternateContent>
                <mc:Choice Requires="wps">
                  <w:drawing>
                    <wp:anchor distT="0" distB="0" distL="114300" distR="114300" simplePos="0" relativeHeight="251624960" behindDoc="0" locked="0" layoutInCell="1" allowOverlap="1" wp14:anchorId="2D2BCC12" wp14:editId="5891B884">
                      <wp:simplePos x="0" y="0"/>
                      <wp:positionH relativeFrom="column">
                        <wp:posOffset>337820</wp:posOffset>
                      </wp:positionH>
                      <wp:positionV relativeFrom="paragraph">
                        <wp:posOffset>113030</wp:posOffset>
                      </wp:positionV>
                      <wp:extent cx="698500" cy="294005"/>
                      <wp:effectExtent l="0" t="0" r="25400" b="10795"/>
                      <wp:wrapNone/>
                      <wp:docPr id="116" name="AutoShape 1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94005"/>
                              </a:xfrm>
                              <a:prstGeom prst="roundRect">
                                <a:avLst>
                                  <a:gd name="adj" fmla="val 16667"/>
                                </a:avLst>
                              </a:prstGeom>
                              <a:solidFill>
                                <a:srgbClr val="FFFFFF"/>
                              </a:solidFill>
                              <a:ln w="9525">
                                <a:solidFill>
                                  <a:srgbClr val="000000"/>
                                </a:solidFill>
                                <a:round/>
                                <a:headEnd/>
                                <a:tailEnd/>
                              </a:ln>
                            </wps:spPr>
                            <wps:txbx>
                              <w:txbxContent>
                                <w:p w14:paraId="15697942" w14:textId="77777777" w:rsidR="00C16237" w:rsidRPr="00EB2E60" w:rsidRDefault="00C16237"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次期計画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2BCC12" id="AutoShape 1477" o:spid="_x0000_s1031" style="position:absolute;left:0;text-align:left;margin-left:26.6pt;margin-top:8.9pt;width:55pt;height:23.1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">
                      <v:textbox inset="5.85pt,.7pt,5.85pt,.7pt">
                        <w:txbxContent>
                          <w:p w14:paraId="15697942" w14:textId="77777777" w:rsidR="00C16237" w:rsidRPr="00EB2E60" w:rsidRDefault="00C16237"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次期計画</w:t>
                            </w:r>
                          </w:p>
                        </w:txbxContent>
                      </v:textbox>
                    </v:roundrect>
                  </w:pict>
                </mc:Fallback>
              </mc:AlternateContent>
            </w:r>
          </w:p>
        </w:tc>
        <w:tc>
          <w:tcPr>
            <w:tcW w:w="787" w:type="dxa"/>
          </w:tcPr>
          <w:p w14:paraId="2AD21D58" w14:textId="77777777" w:rsidR="00682A6C" w:rsidRPr="00727509" w:rsidRDefault="00682A6C" w:rsidP="007120C6">
            <w:pPr>
              <w:rPr>
                <w:rFonts w:ascii="ＭＳ ゴシック" w:eastAsia="ＭＳ ゴシック" w:hAnsi="ＭＳ ゴシック"/>
                <w:sz w:val="20"/>
                <w:szCs w:val="20"/>
              </w:rPr>
            </w:pPr>
          </w:p>
        </w:tc>
        <w:tc>
          <w:tcPr>
            <w:tcW w:w="788" w:type="dxa"/>
          </w:tcPr>
          <w:p w14:paraId="59BC7F1A" w14:textId="77777777" w:rsidR="00682A6C" w:rsidRPr="00727509" w:rsidRDefault="00682A6C" w:rsidP="007120C6">
            <w:pPr>
              <w:rPr>
                <w:rFonts w:ascii="ＭＳ ゴシック" w:eastAsia="ＭＳ ゴシック" w:hAnsi="ＭＳ ゴシック"/>
                <w:sz w:val="20"/>
                <w:szCs w:val="20"/>
              </w:rPr>
            </w:pPr>
          </w:p>
        </w:tc>
      </w:tr>
      <w:tr w:rsidR="00682A6C" w:rsidRPr="00727509" w14:paraId="125C131E" w14:textId="77777777" w:rsidTr="004A42B4">
        <w:trPr>
          <w:trHeight w:val="543"/>
          <w:jc w:val="center"/>
        </w:trPr>
        <w:tc>
          <w:tcPr>
            <w:tcW w:w="1833" w:type="dxa"/>
            <w:shd w:val="clear" w:color="auto" w:fill="D9D9D9"/>
            <w:vAlign w:val="center"/>
          </w:tcPr>
          <w:p w14:paraId="4C60DB28" w14:textId="77777777" w:rsidR="00682A6C" w:rsidRPr="00727509" w:rsidRDefault="00682A6C" w:rsidP="00682A6C">
            <w:pPr>
              <w:rPr>
                <w:rFonts w:ascii="ＭＳ ゴシック" w:eastAsia="ＭＳ ゴシック" w:hAnsi="ＭＳ ゴシック"/>
                <w:sz w:val="20"/>
                <w:szCs w:val="20"/>
              </w:rPr>
            </w:pPr>
            <w:r w:rsidRPr="00727509">
              <w:rPr>
                <w:rFonts w:ascii="ＭＳ ゴシック" w:eastAsia="ＭＳ ゴシック" w:hAnsi="ＭＳ ゴシック" w:hint="eastAsia"/>
                <w:sz w:val="20"/>
                <w:szCs w:val="20"/>
              </w:rPr>
              <w:t>木更津市</w:t>
            </w:r>
          </w:p>
          <w:p w14:paraId="3AC46C51" w14:textId="77777777" w:rsidR="00682A6C" w:rsidRPr="00727509" w:rsidRDefault="00682A6C" w:rsidP="00682A6C">
            <w:pPr>
              <w:rPr>
                <w:rFonts w:ascii="ＭＳ ゴシック" w:eastAsia="ＭＳ ゴシック" w:hAnsi="ＭＳ ゴシック"/>
                <w:sz w:val="20"/>
                <w:szCs w:val="20"/>
              </w:rPr>
            </w:pPr>
            <w:r w:rsidRPr="00727509">
              <w:rPr>
                <w:rFonts w:ascii="ＭＳ ゴシック" w:eastAsia="ＭＳ ゴシック" w:hAnsi="ＭＳ ゴシック" w:hint="eastAsia"/>
                <w:sz w:val="20"/>
                <w:szCs w:val="20"/>
              </w:rPr>
              <w:t>障害児福祉計画</w:t>
            </w:r>
          </w:p>
        </w:tc>
        <w:tc>
          <w:tcPr>
            <w:tcW w:w="787" w:type="dxa"/>
            <w:shd w:val="clear" w:color="auto" w:fill="auto"/>
            <w:vAlign w:val="center"/>
          </w:tcPr>
          <w:p w14:paraId="1C7C30A7" w14:textId="77AB9C95" w:rsidR="00682A6C" w:rsidRPr="00727509" w:rsidRDefault="00682A6C" w:rsidP="007120C6">
            <w:pPr>
              <w:rPr>
                <w:rFonts w:ascii="ＭＳ ゴシック" w:eastAsia="ＭＳ ゴシック" w:hAnsi="ＭＳ ゴシック"/>
                <w:noProof/>
                <w:sz w:val="20"/>
                <w:szCs w:val="20"/>
              </w:rPr>
            </w:pPr>
          </w:p>
        </w:tc>
        <w:tc>
          <w:tcPr>
            <w:tcW w:w="787" w:type="dxa"/>
            <w:shd w:val="clear" w:color="auto" w:fill="auto"/>
            <w:vAlign w:val="center"/>
          </w:tcPr>
          <w:p w14:paraId="6363263F" w14:textId="749E4397" w:rsidR="00682A6C" w:rsidRPr="00727509" w:rsidRDefault="000F0718" w:rsidP="007120C6">
            <w:pPr>
              <w:rPr>
                <w:rFonts w:ascii="ＭＳ ゴシック" w:eastAsia="ＭＳ ゴシック" w:hAnsi="ＭＳ ゴシック"/>
                <w:sz w:val="20"/>
                <w:szCs w:val="20"/>
              </w:rPr>
            </w:pPr>
            <w:r w:rsidRPr="000F0718">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72EDBAE0" wp14:editId="20CF1C0D">
                      <wp:simplePos x="0" y="0"/>
                      <wp:positionH relativeFrom="column">
                        <wp:posOffset>-160655</wp:posOffset>
                      </wp:positionH>
                      <wp:positionV relativeFrom="paragraph">
                        <wp:posOffset>46355</wp:posOffset>
                      </wp:positionV>
                      <wp:extent cx="698500" cy="294005"/>
                      <wp:effectExtent l="0" t="0" r="25400" b="10795"/>
                      <wp:wrapNone/>
                      <wp:docPr id="1168" name="AutoShape 1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94005"/>
                              </a:xfrm>
                              <a:prstGeom prst="roundRect">
                                <a:avLst>
                                  <a:gd name="adj" fmla="val 16667"/>
                                </a:avLst>
                              </a:prstGeom>
                              <a:solidFill>
                                <a:schemeClr val="bg1"/>
                              </a:solidFill>
                              <a:ln w="9525">
                                <a:solidFill>
                                  <a:srgbClr val="000000"/>
                                </a:solidFill>
                                <a:round/>
                                <a:headEnd/>
                                <a:tailEnd/>
                              </a:ln>
                            </wps:spPr>
                            <wps:txbx>
                              <w:txbxContent>
                                <w:p w14:paraId="4105A1D5" w14:textId="77777777" w:rsidR="00C16237" w:rsidRPr="00EB2E60" w:rsidRDefault="00C16237" w:rsidP="000F0718">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第</w:t>
                                  </w:r>
                                  <w:r>
                                    <w:rPr>
                                      <w:rFonts w:ascii="HG丸ｺﾞｼｯｸM-PRO" w:eastAsia="HG丸ｺﾞｼｯｸM-PRO" w:hAnsi="HG丸ｺﾞｼｯｸM-PRO" w:hint="eastAsia"/>
                                      <w:spacing w:val="-10"/>
                                      <w:sz w:val="18"/>
                                      <w:szCs w:val="18"/>
                                    </w:rPr>
                                    <w:t>１</w:t>
                                  </w:r>
                                  <w:r w:rsidRPr="00EB2E60">
                                    <w:rPr>
                                      <w:rFonts w:ascii="HG丸ｺﾞｼｯｸM-PRO" w:eastAsia="HG丸ｺﾞｼｯｸM-PRO" w:hAnsi="HG丸ｺﾞｼｯｸM-PRO" w:hint="eastAsia"/>
                                      <w:spacing w:val="-10"/>
                                      <w:sz w:val="18"/>
                                      <w:szCs w:val="18"/>
                                    </w:rPr>
                                    <w:t>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EDBAE0" id="AutoShape 1480" o:spid="_x0000_s1032" style="position:absolute;left:0;text-align:left;margin-left:-12.65pt;margin-top:3.65pt;width:55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" fillcolor="white [3212]">
                      <v:textbox inset="5.85pt,.7pt,5.85pt,.7pt">
                        <w:txbxContent>
                          <w:p w14:paraId="4105A1D5" w14:textId="77777777" w:rsidR="00C16237" w:rsidRPr="00EB2E60" w:rsidRDefault="00C16237" w:rsidP="000F0718">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第</w:t>
                            </w:r>
                            <w:r>
                              <w:rPr>
                                <w:rFonts w:ascii="HG丸ｺﾞｼｯｸM-PRO" w:eastAsia="HG丸ｺﾞｼｯｸM-PRO" w:hAnsi="HG丸ｺﾞｼｯｸM-PRO" w:hint="eastAsia"/>
                                <w:spacing w:val="-10"/>
                                <w:sz w:val="18"/>
                                <w:szCs w:val="18"/>
                              </w:rPr>
                              <w:t>１</w:t>
                            </w:r>
                            <w:r w:rsidRPr="00EB2E60">
                              <w:rPr>
                                <w:rFonts w:ascii="HG丸ｺﾞｼｯｸM-PRO" w:eastAsia="HG丸ｺﾞｼｯｸM-PRO" w:hAnsi="HG丸ｺﾞｼｯｸM-PRO" w:hint="eastAsia"/>
                                <w:spacing w:val="-10"/>
                                <w:sz w:val="18"/>
                                <w:szCs w:val="18"/>
                              </w:rPr>
                              <w:t>期</w:t>
                            </w:r>
                          </w:p>
                        </w:txbxContent>
                      </v:textbox>
                    </v:roundrect>
                  </w:pict>
                </mc:Fallback>
              </mc:AlternateContent>
            </w:r>
            <w:r w:rsidRPr="00727509">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38EB0FFE" wp14:editId="58068775">
                      <wp:simplePos x="0" y="0"/>
                      <wp:positionH relativeFrom="column">
                        <wp:posOffset>-548005</wp:posOffset>
                      </wp:positionH>
                      <wp:positionV relativeFrom="paragraph">
                        <wp:posOffset>173355</wp:posOffset>
                      </wp:positionV>
                      <wp:extent cx="1462405" cy="2540"/>
                      <wp:effectExtent l="0" t="95250" r="0" b="111760"/>
                      <wp:wrapNone/>
                      <wp:docPr id="1165" name="AutoShape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2405" cy="25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61E74" id="AutoShape 1479" o:spid="_x0000_s1026" type="#_x0000_t32" style="position:absolute;left:0;text-align:left;margin-left:-43.15pt;margin-top:13.65pt;width:115.15pt;height:.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" strokeweight="3pt">
                      <v:stroke endarrow="block"/>
                    </v:shape>
                  </w:pict>
                </mc:Fallback>
              </mc:AlternateContent>
            </w:r>
          </w:p>
        </w:tc>
        <w:tc>
          <w:tcPr>
            <w:tcW w:w="788" w:type="dxa"/>
            <w:shd w:val="clear" w:color="auto" w:fill="auto"/>
            <w:vAlign w:val="center"/>
          </w:tcPr>
          <w:p w14:paraId="6DBF25D6" w14:textId="623FFD08" w:rsidR="00682A6C" w:rsidRPr="00727509" w:rsidRDefault="00682A6C" w:rsidP="007120C6">
            <w:pPr>
              <w:rPr>
                <w:rFonts w:ascii="ＭＳ ゴシック" w:eastAsia="ＭＳ ゴシック" w:hAnsi="ＭＳ ゴシック"/>
                <w:sz w:val="20"/>
                <w:szCs w:val="20"/>
              </w:rPr>
            </w:pPr>
          </w:p>
        </w:tc>
        <w:tc>
          <w:tcPr>
            <w:tcW w:w="787" w:type="dxa"/>
            <w:shd w:val="clear" w:color="auto" w:fill="auto"/>
            <w:vAlign w:val="center"/>
          </w:tcPr>
          <w:p w14:paraId="591B729C" w14:textId="08200149" w:rsidR="00682A6C" w:rsidRPr="00727509" w:rsidRDefault="007E0A8C" w:rsidP="007120C6">
            <w:pPr>
              <w:rPr>
                <w:rFonts w:ascii="ＭＳ ゴシック" w:eastAsia="ＭＳ ゴシック" w:hAnsi="ＭＳ ゴシック"/>
                <w:noProof/>
                <w:sz w:val="20"/>
                <w:szCs w:val="20"/>
              </w:rPr>
            </w:pPr>
            <w:r w:rsidRPr="00727509">
              <w:rPr>
                <w:rFonts w:ascii="ＭＳ ゴシック" w:eastAsia="ＭＳ ゴシック" w:hAnsi="ＭＳ ゴシック"/>
                <w:noProof/>
              </w:rPr>
              <mc:AlternateContent>
                <mc:Choice Requires="wps">
                  <w:drawing>
                    <wp:anchor distT="0" distB="0" distL="114300" distR="114300" simplePos="0" relativeHeight="251650048" behindDoc="0" locked="0" layoutInCell="1" allowOverlap="1" wp14:anchorId="3F93E265" wp14:editId="314E3CEA">
                      <wp:simplePos x="0" y="0"/>
                      <wp:positionH relativeFrom="column">
                        <wp:posOffset>-61595</wp:posOffset>
                      </wp:positionH>
                      <wp:positionV relativeFrom="paragraph">
                        <wp:posOffset>140335</wp:posOffset>
                      </wp:positionV>
                      <wp:extent cx="1462405" cy="2540"/>
                      <wp:effectExtent l="0" t="95250" r="0" b="111760"/>
                      <wp:wrapNone/>
                      <wp:docPr id="115" name="AutoShape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2405" cy="25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A0AFA" id="AutoShape 1479" o:spid="_x0000_s1026" type="#_x0000_t32" style="position:absolute;left:0;text-align:left;margin-left:-4.85pt;margin-top:11.05pt;width:115.15pt;height:.2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" strokeweight="3pt">
                      <v:stroke endarrow="block"/>
                    </v:shape>
                  </w:pict>
                </mc:Fallback>
              </mc:AlternateContent>
            </w:r>
          </w:p>
        </w:tc>
        <w:tc>
          <w:tcPr>
            <w:tcW w:w="788" w:type="dxa"/>
            <w:shd w:val="clear" w:color="auto" w:fill="auto"/>
            <w:vAlign w:val="center"/>
          </w:tcPr>
          <w:p w14:paraId="0D08ABDB" w14:textId="4EDE0E1B" w:rsidR="00682A6C" w:rsidRPr="00727509" w:rsidRDefault="000F0718" w:rsidP="007120C6">
            <w:pPr>
              <w:rPr>
                <w:rFonts w:ascii="ＭＳ ゴシック" w:eastAsia="ＭＳ ゴシック" w:hAnsi="ＭＳ ゴシック"/>
                <w:sz w:val="20"/>
                <w:szCs w:val="20"/>
              </w:rPr>
            </w:pPr>
            <w:r w:rsidRPr="00727509">
              <w:rPr>
                <w:rFonts w:ascii="ＭＳ ゴシック" w:eastAsia="ＭＳ ゴシック" w:hAnsi="ＭＳ ゴシック"/>
                <w:noProof/>
              </w:rPr>
              <mc:AlternateContent>
                <mc:Choice Requires="wps">
                  <w:drawing>
                    <wp:anchor distT="0" distB="0" distL="114300" distR="114300" simplePos="0" relativeHeight="251653120" behindDoc="0" locked="0" layoutInCell="1" allowOverlap="1" wp14:anchorId="50208E4E" wp14:editId="3930368B">
                      <wp:simplePos x="0" y="0"/>
                      <wp:positionH relativeFrom="column">
                        <wp:posOffset>-165735</wp:posOffset>
                      </wp:positionH>
                      <wp:positionV relativeFrom="paragraph">
                        <wp:posOffset>14605</wp:posOffset>
                      </wp:positionV>
                      <wp:extent cx="698500" cy="294005"/>
                      <wp:effectExtent l="6350" t="12700" r="9525" b="7620"/>
                      <wp:wrapNone/>
                      <wp:docPr id="114" name="AutoShape 1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94005"/>
                              </a:xfrm>
                              <a:prstGeom prst="roundRect">
                                <a:avLst>
                                  <a:gd name="adj" fmla="val 16667"/>
                                </a:avLst>
                              </a:prstGeom>
                              <a:solidFill>
                                <a:srgbClr val="DAEEF3"/>
                              </a:solidFill>
                              <a:ln w="9525">
                                <a:solidFill>
                                  <a:srgbClr val="000000"/>
                                </a:solidFill>
                                <a:round/>
                                <a:headEnd/>
                                <a:tailEnd/>
                              </a:ln>
                            </wps:spPr>
                            <wps:txbx>
                              <w:txbxContent>
                                <w:p w14:paraId="4404373E" w14:textId="1671BEDB" w:rsidR="00C16237" w:rsidRPr="00EB2E60" w:rsidRDefault="00C16237"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第</w:t>
                                  </w:r>
                                  <w:r>
                                    <w:rPr>
                                      <w:rFonts w:ascii="HG丸ｺﾞｼｯｸM-PRO" w:eastAsia="HG丸ｺﾞｼｯｸM-PRO" w:hAnsi="HG丸ｺﾞｼｯｸM-PRO" w:hint="eastAsia"/>
                                      <w:spacing w:val="-10"/>
                                      <w:sz w:val="18"/>
                                      <w:szCs w:val="18"/>
                                    </w:rPr>
                                    <w:t>２</w:t>
                                  </w:r>
                                  <w:r w:rsidRPr="00EB2E60">
                                    <w:rPr>
                                      <w:rFonts w:ascii="HG丸ｺﾞｼｯｸM-PRO" w:eastAsia="HG丸ｺﾞｼｯｸM-PRO" w:hAnsi="HG丸ｺﾞｼｯｸM-PRO" w:hint="eastAsia"/>
                                      <w:spacing w:val="-10"/>
                                      <w:sz w:val="18"/>
                                      <w:szCs w:val="18"/>
                                    </w:rPr>
                                    <w:t>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208E4E" id="_x0000_s1033" style="position:absolute;left:0;text-align:left;margin-left:-13.05pt;margin-top:1.15pt;width:55pt;height:2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" fillcolor="#daeef3">
                      <v:textbox inset="5.85pt,.7pt,5.85pt,.7pt">
                        <w:txbxContent>
                          <w:p w14:paraId="4404373E" w14:textId="1671BEDB" w:rsidR="00C16237" w:rsidRPr="00EB2E60" w:rsidRDefault="00C16237"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第</w:t>
                            </w:r>
                            <w:r>
                              <w:rPr>
                                <w:rFonts w:ascii="HG丸ｺﾞｼｯｸM-PRO" w:eastAsia="HG丸ｺﾞｼｯｸM-PRO" w:hAnsi="HG丸ｺﾞｼｯｸM-PRO" w:hint="eastAsia"/>
                                <w:spacing w:val="-10"/>
                                <w:sz w:val="18"/>
                                <w:szCs w:val="18"/>
                              </w:rPr>
                              <w:t>２</w:t>
                            </w:r>
                            <w:r w:rsidRPr="00EB2E60">
                              <w:rPr>
                                <w:rFonts w:ascii="HG丸ｺﾞｼｯｸM-PRO" w:eastAsia="HG丸ｺﾞｼｯｸM-PRO" w:hAnsi="HG丸ｺﾞｼｯｸM-PRO" w:hint="eastAsia"/>
                                <w:spacing w:val="-10"/>
                                <w:sz w:val="18"/>
                                <w:szCs w:val="18"/>
                              </w:rPr>
                              <w:t>期</w:t>
                            </w:r>
                          </w:p>
                        </w:txbxContent>
                      </v:textbox>
                    </v:roundrect>
                  </w:pict>
                </mc:Fallback>
              </mc:AlternateContent>
            </w:r>
          </w:p>
        </w:tc>
        <w:tc>
          <w:tcPr>
            <w:tcW w:w="787" w:type="dxa"/>
            <w:shd w:val="clear" w:color="auto" w:fill="auto"/>
            <w:vAlign w:val="center"/>
          </w:tcPr>
          <w:p w14:paraId="20B5BA97" w14:textId="77777777" w:rsidR="00682A6C" w:rsidRPr="00727509" w:rsidRDefault="00682A6C" w:rsidP="007120C6">
            <w:pPr>
              <w:rPr>
                <w:rFonts w:ascii="ＭＳ ゴシック" w:eastAsia="ＭＳ ゴシック" w:hAnsi="ＭＳ ゴシック"/>
                <w:sz w:val="20"/>
                <w:szCs w:val="20"/>
              </w:rPr>
            </w:pPr>
          </w:p>
        </w:tc>
        <w:tc>
          <w:tcPr>
            <w:tcW w:w="788" w:type="dxa"/>
          </w:tcPr>
          <w:p w14:paraId="76C3F803" w14:textId="1B829EB3" w:rsidR="00682A6C" w:rsidRPr="00727509" w:rsidRDefault="000F0718" w:rsidP="007120C6">
            <w:pPr>
              <w:rPr>
                <w:rFonts w:ascii="ＭＳ ゴシック" w:eastAsia="ＭＳ ゴシック" w:hAnsi="ＭＳ ゴシック"/>
                <w:noProof/>
                <w:sz w:val="20"/>
                <w:szCs w:val="20"/>
              </w:rPr>
            </w:pPr>
            <w:r w:rsidRPr="00727509">
              <w:rPr>
                <w:rFonts w:ascii="ＭＳ ゴシック" w:eastAsia="ＭＳ ゴシック" w:hAnsi="ＭＳ ゴシック"/>
                <w:noProof/>
                <w:sz w:val="20"/>
                <w:szCs w:val="20"/>
              </w:rPr>
              <mc:AlternateContent>
                <mc:Choice Requires="wps">
                  <w:drawing>
                    <wp:anchor distT="0" distB="0" distL="114300" distR="114300" simplePos="0" relativeHeight="251656192" behindDoc="0" locked="0" layoutInCell="1" allowOverlap="1" wp14:anchorId="0CF2A022" wp14:editId="1C3278F7">
                      <wp:simplePos x="0" y="0"/>
                      <wp:positionH relativeFrom="column">
                        <wp:posOffset>-56515</wp:posOffset>
                      </wp:positionH>
                      <wp:positionV relativeFrom="paragraph">
                        <wp:posOffset>241935</wp:posOffset>
                      </wp:positionV>
                      <wp:extent cx="1487805" cy="2540"/>
                      <wp:effectExtent l="19685" t="89535" r="35560" b="88900"/>
                      <wp:wrapNone/>
                      <wp:docPr id="112" name="AutoShape 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7805" cy="25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EE33A" id="AutoShape 1481" o:spid="_x0000_s1026" type="#_x0000_t32" style="position:absolute;left:0;text-align:left;margin-left:-4.45pt;margin-top:19.05pt;width:117.15pt;height:.2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" strokeweight="3pt">
                      <v:stroke endarrow="block"/>
                    </v:shape>
                  </w:pict>
                </mc:Fallback>
              </mc:AlternateContent>
            </w:r>
            <w:r w:rsidR="00282E36" w:rsidRPr="00727509">
              <w:rPr>
                <w:rFonts w:ascii="ＭＳ ゴシック" w:eastAsia="ＭＳ ゴシック" w:hAnsi="ＭＳ ゴシック"/>
                <w:noProof/>
                <w:sz w:val="20"/>
                <w:szCs w:val="20"/>
              </w:rPr>
              <mc:AlternateContent>
                <mc:Choice Requires="wps">
                  <w:drawing>
                    <wp:anchor distT="0" distB="0" distL="114300" distR="114300" simplePos="0" relativeHeight="251659264" behindDoc="0" locked="0" layoutInCell="1" allowOverlap="1" wp14:anchorId="7D661E6E" wp14:editId="75A87162">
                      <wp:simplePos x="0" y="0"/>
                      <wp:positionH relativeFrom="column">
                        <wp:posOffset>337820</wp:posOffset>
                      </wp:positionH>
                      <wp:positionV relativeFrom="paragraph">
                        <wp:posOffset>111125</wp:posOffset>
                      </wp:positionV>
                      <wp:extent cx="698500" cy="294005"/>
                      <wp:effectExtent l="13970" t="6350" r="11430" b="13970"/>
                      <wp:wrapNone/>
                      <wp:docPr id="113" name="AutoShape 1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94005"/>
                              </a:xfrm>
                              <a:prstGeom prst="roundRect">
                                <a:avLst>
                                  <a:gd name="adj" fmla="val 16667"/>
                                </a:avLst>
                              </a:prstGeom>
                              <a:solidFill>
                                <a:srgbClr val="FFFFFF"/>
                              </a:solidFill>
                              <a:ln w="9525">
                                <a:solidFill>
                                  <a:srgbClr val="000000"/>
                                </a:solidFill>
                                <a:round/>
                                <a:headEnd/>
                                <a:tailEnd/>
                              </a:ln>
                            </wps:spPr>
                            <wps:txbx>
                              <w:txbxContent>
                                <w:p w14:paraId="45FB2064" w14:textId="77777777" w:rsidR="00C16237" w:rsidRPr="00EB2E60" w:rsidRDefault="00C16237"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次期計画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661E6E" id="AutoShape 1482" o:spid="_x0000_s1034" style="position:absolute;left:0;text-align:left;margin-left:26.6pt;margin-top:8.75pt;width: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">
                      <v:textbox inset="5.85pt,.7pt,5.85pt,.7pt">
                        <w:txbxContent>
                          <w:p w14:paraId="45FB2064" w14:textId="77777777" w:rsidR="00C16237" w:rsidRPr="00EB2E60" w:rsidRDefault="00C16237"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次期計画</w:t>
                            </w:r>
                          </w:p>
                        </w:txbxContent>
                      </v:textbox>
                    </v:roundrect>
                  </w:pict>
                </mc:Fallback>
              </mc:AlternateContent>
            </w:r>
          </w:p>
        </w:tc>
        <w:tc>
          <w:tcPr>
            <w:tcW w:w="787" w:type="dxa"/>
          </w:tcPr>
          <w:p w14:paraId="570E7E07" w14:textId="77777777" w:rsidR="00682A6C" w:rsidRPr="00727509" w:rsidRDefault="00682A6C" w:rsidP="007120C6">
            <w:pPr>
              <w:rPr>
                <w:rFonts w:ascii="ＭＳ ゴシック" w:eastAsia="ＭＳ ゴシック" w:hAnsi="ＭＳ ゴシック"/>
                <w:sz w:val="20"/>
                <w:szCs w:val="20"/>
              </w:rPr>
            </w:pPr>
          </w:p>
        </w:tc>
        <w:tc>
          <w:tcPr>
            <w:tcW w:w="788" w:type="dxa"/>
          </w:tcPr>
          <w:p w14:paraId="6205C4CF" w14:textId="77777777" w:rsidR="00682A6C" w:rsidRPr="00727509" w:rsidRDefault="00682A6C" w:rsidP="007120C6">
            <w:pPr>
              <w:rPr>
                <w:rFonts w:ascii="ＭＳ ゴシック" w:eastAsia="ＭＳ ゴシック" w:hAnsi="ＭＳ ゴシック"/>
                <w:sz w:val="20"/>
                <w:szCs w:val="20"/>
              </w:rPr>
            </w:pPr>
          </w:p>
        </w:tc>
      </w:tr>
    </w:tbl>
    <w:p w14:paraId="7156182C" w14:textId="29BCF07A" w:rsidR="00682A6C" w:rsidRPr="00727509" w:rsidRDefault="00682A6C" w:rsidP="00682A6C">
      <w:pPr>
        <w:rPr>
          <w:shd w:val="clear" w:color="auto" w:fill="FFFF00"/>
        </w:rPr>
      </w:pPr>
    </w:p>
    <w:p w14:paraId="0EEA4B9F" w14:textId="4475C1F2" w:rsidR="00682A6C" w:rsidRPr="00727509" w:rsidRDefault="00682A6C" w:rsidP="004A42B4">
      <w:pPr>
        <w:pStyle w:val="a6"/>
      </w:pPr>
    </w:p>
    <w:p w14:paraId="4D63BAFF" w14:textId="77777777" w:rsidR="00682A6C" w:rsidRPr="00727509" w:rsidRDefault="00682A6C" w:rsidP="00D76371">
      <w:pPr>
        <w:pStyle w:val="13"/>
        <w:pageBreakBefore/>
      </w:pPr>
      <w:r w:rsidRPr="00727509">
        <w:rPr>
          <w:rFonts w:hint="eastAsia"/>
        </w:rPr>
        <w:lastRenderedPageBreak/>
        <w:t>（３）計画の進行管理</w:t>
      </w:r>
    </w:p>
    <w:p w14:paraId="0609B73C" w14:textId="0D63F592" w:rsidR="00B3399C" w:rsidRPr="00606470" w:rsidRDefault="00BF19C4" w:rsidP="005D11E6">
      <w:pPr>
        <w:pStyle w:val="23"/>
      </w:pPr>
      <w:r>
        <w:rPr>
          <w:rFonts w:hint="eastAsia"/>
        </w:rPr>
        <w:t>第</w:t>
      </w:r>
      <w:r w:rsidR="005D11E6">
        <w:rPr>
          <w:rFonts w:hint="eastAsia"/>
        </w:rPr>
        <w:t>５</w:t>
      </w:r>
      <w:r>
        <w:rPr>
          <w:rFonts w:hint="eastAsia"/>
        </w:rPr>
        <w:t>次きさらづ障がい</w:t>
      </w:r>
      <w:r w:rsidR="00B3399C" w:rsidRPr="00727509">
        <w:rPr>
          <w:rFonts w:hint="eastAsia"/>
        </w:rPr>
        <w:t>者プ</w:t>
      </w:r>
      <w:r w:rsidR="00B3399C" w:rsidRPr="00606470">
        <w:rPr>
          <w:rFonts w:hint="eastAsia"/>
        </w:rPr>
        <w:t>ランは、中長期的な</w:t>
      </w:r>
      <w:r w:rsidR="00E6104B" w:rsidRPr="00606470">
        <w:rPr>
          <w:rFonts w:hint="eastAsia"/>
        </w:rPr>
        <w:t>障がい者施策</w:t>
      </w:r>
      <w:r w:rsidR="00B3399C" w:rsidRPr="00606470">
        <w:rPr>
          <w:rFonts w:hint="eastAsia"/>
        </w:rPr>
        <w:t>に関する基本計画であり、計画に含まれる分野は、保健・医療・福祉・教育・雇用・生活環境等の様々な分野にわたっています。</w:t>
      </w:r>
    </w:p>
    <w:p w14:paraId="3DC7302B" w14:textId="4E6F598E" w:rsidR="00B3399C" w:rsidRPr="00606470" w:rsidRDefault="00B3399C" w:rsidP="004A42B4">
      <w:pPr>
        <w:pStyle w:val="23"/>
      </w:pPr>
      <w:r w:rsidRPr="00606470">
        <w:rPr>
          <w:rFonts w:hint="eastAsia"/>
        </w:rPr>
        <w:t>このため、</w:t>
      </w:r>
      <w:r w:rsidR="001113AB">
        <w:rPr>
          <w:rFonts w:hint="eastAsia"/>
        </w:rPr>
        <w:t>障がい福祉課</w:t>
      </w:r>
      <w:r w:rsidRPr="00606470">
        <w:rPr>
          <w:rFonts w:hint="eastAsia"/>
        </w:rPr>
        <w:t>が中心となり、関係部局、関係機関・団体、</w:t>
      </w:r>
      <w:r w:rsidR="00E6104B" w:rsidRPr="00606470">
        <w:rPr>
          <w:rFonts w:hint="eastAsia"/>
        </w:rPr>
        <w:t>障がいのある人</w:t>
      </w:r>
      <w:r w:rsidRPr="00606470">
        <w:rPr>
          <w:rFonts w:hint="eastAsia"/>
        </w:rPr>
        <w:t>などの連携を図りながら、総合的かつ効果的な計画の推進を図る必要があります。</w:t>
      </w:r>
    </w:p>
    <w:p w14:paraId="1D8FC461" w14:textId="7517745E" w:rsidR="00682A6C" w:rsidRPr="00727509" w:rsidRDefault="00682A6C" w:rsidP="004A42B4">
      <w:pPr>
        <w:pStyle w:val="23"/>
      </w:pPr>
      <w:r w:rsidRPr="00606470">
        <w:rPr>
          <w:rFonts w:hint="eastAsia"/>
        </w:rPr>
        <w:t>本計画については、</w:t>
      </w:r>
      <w:r w:rsidR="00B3399C" w:rsidRPr="00606470">
        <w:rPr>
          <w:rFonts w:hint="eastAsia"/>
        </w:rPr>
        <w:t>「計画（Plan）」「実施（Do）」「点検・評価（Check）」「見直し（Act）」の</w:t>
      </w:r>
      <w:r w:rsidR="0073413F" w:rsidRPr="00606470">
        <w:rPr>
          <w:rFonts w:hint="eastAsia"/>
        </w:rPr>
        <w:t>ＰＤＣＡ</w:t>
      </w:r>
      <w:r w:rsidR="00B3399C" w:rsidRPr="00606470">
        <w:rPr>
          <w:rFonts w:hint="eastAsia"/>
        </w:rPr>
        <w:t>サイクルを確立し、</w:t>
      </w:r>
      <w:r w:rsidRPr="00606470">
        <w:rPr>
          <w:rFonts w:hint="eastAsia"/>
        </w:rPr>
        <w:t>関係施設や当事者等を構成員とする</w:t>
      </w:r>
      <w:commentRangeStart w:id="334"/>
      <w:ins w:id="335" w:author="BJ Shinoda" w:date="2020-11-04T17:27:00Z">
        <w:r w:rsidR="00961948" w:rsidRPr="00961948">
          <w:rPr>
            <w:rFonts w:hint="eastAsia"/>
            <w:color w:val="FF0000"/>
            <w:rPrChange w:id="336" w:author="BJ Shinoda" w:date="2020-11-04T17:27:00Z">
              <w:rPr>
                <w:rFonts w:hint="eastAsia"/>
              </w:rPr>
            </w:rPrChange>
          </w:rPr>
          <w:t>地域自立支援協議会専門部会</w:t>
        </w:r>
      </w:ins>
      <w:commentRangeEnd w:id="334"/>
      <w:ins w:id="337" w:author="BJ Shinoda" w:date="2020-11-04T17:53:00Z">
        <w:r w:rsidR="006659CD">
          <w:rPr>
            <w:rStyle w:val="af2"/>
            <w:rFonts w:hAnsi="Century"/>
          </w:rPr>
          <w:commentReference w:id="334"/>
        </w:r>
      </w:ins>
      <w:del w:id="338" w:author="BJ Shinoda" w:date="2020-11-04T17:27:00Z">
        <w:r w:rsidRPr="00606470" w:rsidDel="00961948">
          <w:rPr>
            <w:rFonts w:hint="eastAsia"/>
          </w:rPr>
          <w:delText>障害者プラン推進委員会</w:delText>
        </w:r>
      </w:del>
      <w:r w:rsidRPr="00606470">
        <w:rPr>
          <w:rFonts w:hint="eastAsia"/>
        </w:rPr>
        <w:t>において、毎</w:t>
      </w:r>
      <w:r w:rsidRPr="00727509">
        <w:rPr>
          <w:rFonts w:hint="eastAsia"/>
        </w:rPr>
        <w:t>年度、</w:t>
      </w:r>
      <w:r w:rsidR="00B3399C" w:rsidRPr="00727509">
        <w:rPr>
          <w:rFonts w:hint="eastAsia"/>
        </w:rPr>
        <w:t>施策の充実や事業実施の見直しについての協議を継続的に行うことにより、</w:t>
      </w:r>
      <w:r w:rsidRPr="00727509">
        <w:rPr>
          <w:rFonts w:hint="eastAsia"/>
        </w:rPr>
        <w:t>進行管理を行い、本計画に掲げた項目の全てを点検した上で、必要に応じ</w:t>
      </w:r>
      <w:r w:rsidR="00B3399C" w:rsidRPr="00727509">
        <w:rPr>
          <w:rFonts w:hint="eastAsia"/>
        </w:rPr>
        <w:t>て</w:t>
      </w:r>
      <w:r w:rsidRPr="00727509">
        <w:rPr>
          <w:rFonts w:hint="eastAsia"/>
        </w:rPr>
        <w:t>計画の見直しを行います。</w:t>
      </w:r>
    </w:p>
    <w:p w14:paraId="2F6D8027" w14:textId="77777777" w:rsidR="00B3399C" w:rsidRPr="00727509" w:rsidRDefault="00B3399C" w:rsidP="00B3399C"/>
    <w:p w14:paraId="16DA1384" w14:textId="77777777" w:rsidR="00B3399C" w:rsidRPr="00727509" w:rsidRDefault="00B3399C" w:rsidP="006771BD">
      <w:pPr>
        <w:pStyle w:val="21"/>
        <w:ind w:leftChars="250" w:left="627" w:firstLineChars="0" w:firstLine="0"/>
      </w:pPr>
      <w:r w:rsidRPr="00727509">
        <w:rPr>
          <w:rFonts w:hint="eastAsia"/>
        </w:rPr>
        <w:t>■計画の進行管理（</w:t>
      </w:r>
      <w:r w:rsidR="0073413F">
        <w:rPr>
          <w:rFonts w:hint="eastAsia"/>
        </w:rPr>
        <w:t>ＰＤＣＡ</w:t>
      </w:r>
      <w:r w:rsidRPr="00727509">
        <w:rPr>
          <w:rFonts w:hint="eastAsia"/>
        </w:rPr>
        <w:t>サイクル）</w:t>
      </w:r>
    </w:p>
    <w:p w14:paraId="472B5D09" w14:textId="77777777" w:rsidR="00B3399C" w:rsidRPr="00727509" w:rsidRDefault="00B3399C" w:rsidP="00B3399C">
      <w:r w:rsidRPr="00727509">
        <w:rPr>
          <w:noProof/>
        </w:rPr>
        <mc:AlternateContent>
          <mc:Choice Requires="wpc">
            <w:drawing>
              <wp:anchor distT="0" distB="0" distL="114300" distR="114300" simplePos="0" relativeHeight="251744768" behindDoc="0" locked="0" layoutInCell="1" allowOverlap="1" wp14:anchorId="414ABFD5" wp14:editId="6BAE21D9">
                <wp:simplePos x="0" y="0"/>
                <wp:positionH relativeFrom="margin">
                  <wp:align>center</wp:align>
                </wp:positionH>
                <wp:positionV relativeFrom="paragraph">
                  <wp:posOffset>106812</wp:posOffset>
                </wp:positionV>
                <wp:extent cx="5533560" cy="2600280"/>
                <wp:effectExtent l="0" t="0" r="10160" b="10160"/>
                <wp:wrapNone/>
                <wp:docPr id="148" name="キャンバス 14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s:wsp>
                        <wps:cNvPr id="1160" name="AutoShape 29" descr="50%"/>
                        <wps:cNvSpPr>
                          <a:spLocks noChangeArrowheads="1"/>
                        </wps:cNvSpPr>
                        <wps:spPr bwMode="auto">
                          <a:xfrm>
                            <a:off x="1962132" y="1960019"/>
                            <a:ext cx="1626926" cy="488105"/>
                          </a:xfrm>
                          <a:prstGeom prst="roundRect">
                            <a:avLst>
                              <a:gd name="adj" fmla="val 16667"/>
                            </a:avLst>
                          </a:prstGeom>
                          <a:solidFill>
                            <a:srgbClr val="DAEEF3"/>
                          </a:solidFill>
                          <a:ln w="31750">
                            <a:solidFill>
                              <a:srgbClr val="7F7F7F"/>
                            </a:solidFill>
                            <a:round/>
                            <a:headEnd/>
                            <a:tailEnd/>
                          </a:ln>
                        </wps:spPr>
                        <wps:txbx>
                          <w:txbxContent>
                            <w:p w14:paraId="4FD9D49E" w14:textId="77777777" w:rsidR="00C16237" w:rsidRDefault="00C16237"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計画の進捗状況の</w:t>
                              </w:r>
                            </w:p>
                            <w:p w14:paraId="72BE9CEB" w14:textId="77777777" w:rsidR="00C16237" w:rsidRPr="008D5082" w:rsidRDefault="00C16237"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点検</w:t>
                              </w:r>
                              <w:r>
                                <w:rPr>
                                  <w:rFonts w:ascii="ＭＳ ゴシック" w:eastAsia="ＭＳ ゴシック" w:hAnsi="ＭＳ ゴシック" w:hint="eastAsia"/>
                                </w:rPr>
                                <w:t>・</w:t>
                              </w:r>
                              <w:r>
                                <w:rPr>
                                  <w:rFonts w:ascii="ＭＳ ゴシック" w:eastAsia="ＭＳ ゴシック" w:hAnsi="ＭＳ ゴシック"/>
                                </w:rPr>
                                <w:t>評価</w:t>
                              </w:r>
                            </w:p>
                          </w:txbxContent>
                        </wps:txbx>
                        <wps:bodyPr rot="0" vert="horz" wrap="square" lIns="74295" tIns="8890" rIns="74295" bIns="8890" anchor="ctr" anchorCtr="0" upright="1">
                          <a:noAutofit/>
                        </wps:bodyPr>
                      </wps:wsp>
                      <wps:wsp>
                        <wps:cNvPr id="136" name="Text Box 32"/>
                        <wps:cNvSpPr txBox="1">
                          <a:spLocks noChangeArrowheads="1"/>
                        </wps:cNvSpPr>
                        <wps:spPr bwMode="auto">
                          <a:xfrm>
                            <a:off x="2200036" y="698507"/>
                            <a:ext cx="999016" cy="3779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886F7" w14:textId="77777777" w:rsidR="00C16237" w:rsidRPr="006A4B36" w:rsidRDefault="00C16237" w:rsidP="00B3399C">
                              <w:pPr>
                                <w:jc w:val="center"/>
                                <w:rPr>
                                  <w:rFonts w:ascii="AR P丸ゴシック体M" w:eastAsia="AR P丸ゴシック体M"/>
                                  <w:b/>
                                  <w:i/>
                                  <w:sz w:val="44"/>
                                  <w:szCs w:val="44"/>
                                </w:rPr>
                              </w:pPr>
                              <w:r w:rsidRPr="006A4B36">
                                <w:rPr>
                                  <w:rFonts w:ascii="AR P丸ゴシック体M" w:eastAsia="AR P丸ゴシック体M" w:hint="eastAsia"/>
                                  <w:b/>
                                  <w:i/>
                                  <w:sz w:val="44"/>
                                  <w:szCs w:val="44"/>
                                </w:rPr>
                                <w:t>Plan</w:t>
                              </w:r>
                            </w:p>
                          </w:txbxContent>
                        </wps:txbx>
                        <wps:bodyPr rot="0" vert="horz" wrap="square" lIns="74295" tIns="8890" rIns="74295" bIns="8890" anchor="t" anchorCtr="0" upright="1">
                          <a:noAutofit/>
                        </wps:bodyPr>
                      </wps:wsp>
                      <wps:wsp>
                        <wps:cNvPr id="137" name="Text Box 33"/>
                        <wps:cNvSpPr txBox="1">
                          <a:spLocks noChangeArrowheads="1"/>
                        </wps:cNvSpPr>
                        <wps:spPr bwMode="auto">
                          <a:xfrm>
                            <a:off x="2118734" y="1491514"/>
                            <a:ext cx="1061317" cy="4004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01195" w14:textId="77777777" w:rsidR="00C16237" w:rsidRPr="006A4B36" w:rsidRDefault="00C16237" w:rsidP="00B3399C">
                              <w:pPr>
                                <w:jc w:val="center"/>
                                <w:rPr>
                                  <w:rFonts w:ascii="AR P丸ゴシック体M" w:eastAsia="AR P丸ゴシック体M"/>
                                  <w:b/>
                                  <w:i/>
                                  <w:sz w:val="44"/>
                                  <w:szCs w:val="44"/>
                                </w:rPr>
                              </w:pPr>
                              <w:r w:rsidRPr="006A4B36">
                                <w:rPr>
                                  <w:rFonts w:ascii="AR P丸ゴシック体M" w:eastAsia="AR P丸ゴシック体M" w:hint="eastAsia"/>
                                  <w:b/>
                                  <w:i/>
                                  <w:sz w:val="44"/>
                                  <w:szCs w:val="44"/>
                                </w:rPr>
                                <w:t>Check</w:t>
                              </w:r>
                            </w:p>
                          </w:txbxContent>
                        </wps:txbx>
                        <wps:bodyPr rot="0" vert="horz" wrap="square" lIns="74295" tIns="8890" rIns="74295" bIns="8890" anchor="t" anchorCtr="0" upright="1">
                          <a:noAutofit/>
                        </wps:bodyPr>
                      </wps:wsp>
                      <wps:wsp>
                        <wps:cNvPr id="138" name="Text Box 34"/>
                        <wps:cNvSpPr txBox="1">
                          <a:spLocks noChangeArrowheads="1"/>
                        </wps:cNvSpPr>
                        <wps:spPr bwMode="auto">
                          <a:xfrm>
                            <a:off x="3275453" y="1032410"/>
                            <a:ext cx="500908" cy="4236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255A8" w14:textId="77777777" w:rsidR="00C16237" w:rsidRPr="006A4B36" w:rsidRDefault="00C16237" w:rsidP="00B3399C">
                              <w:pPr>
                                <w:rPr>
                                  <w:rFonts w:ascii="AR P丸ゴシック体M" w:eastAsia="AR P丸ゴシック体M"/>
                                  <w:b/>
                                  <w:i/>
                                  <w:sz w:val="44"/>
                                  <w:szCs w:val="44"/>
                                </w:rPr>
                              </w:pPr>
                              <w:r w:rsidRPr="006A4B36">
                                <w:rPr>
                                  <w:rFonts w:ascii="AR P丸ゴシック体M" w:eastAsia="AR P丸ゴシック体M" w:hint="eastAsia"/>
                                  <w:b/>
                                  <w:i/>
                                  <w:sz w:val="44"/>
                                  <w:szCs w:val="44"/>
                                </w:rPr>
                                <w:t>Do</w:t>
                              </w:r>
                            </w:p>
                          </w:txbxContent>
                        </wps:txbx>
                        <wps:bodyPr rot="0" vert="horz" wrap="square" lIns="74295" tIns="8890" rIns="74295" bIns="8890" anchor="t" anchorCtr="0" upright="1">
                          <a:noAutofit/>
                        </wps:bodyPr>
                      </wps:wsp>
                      <wps:wsp>
                        <wps:cNvPr id="139" name="Text Box 35"/>
                        <wps:cNvSpPr txBox="1">
                          <a:spLocks noChangeArrowheads="1"/>
                        </wps:cNvSpPr>
                        <wps:spPr bwMode="auto">
                          <a:xfrm>
                            <a:off x="1649627" y="1199012"/>
                            <a:ext cx="736512" cy="4236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4A614" w14:textId="77777777" w:rsidR="00C16237" w:rsidRPr="007E0EEF" w:rsidRDefault="00C16237" w:rsidP="00B3399C">
                              <w:pPr>
                                <w:jc w:val="center"/>
                                <w:rPr>
                                  <w:rFonts w:ascii="AR P丸ゴシック体M" w:eastAsia="AR P丸ゴシック体M"/>
                                  <w:b/>
                                  <w:i/>
                                  <w:sz w:val="44"/>
                                  <w:szCs w:val="44"/>
                                </w:rPr>
                              </w:pPr>
                              <w:r w:rsidRPr="007E0EEF">
                                <w:rPr>
                                  <w:rFonts w:ascii="AR P丸ゴシック体M" w:eastAsia="AR P丸ゴシック体M" w:hint="eastAsia"/>
                                  <w:b/>
                                  <w:i/>
                                  <w:sz w:val="44"/>
                                  <w:szCs w:val="44"/>
                                </w:rPr>
                                <w:t>Act</w:t>
                              </w:r>
                            </w:p>
                          </w:txbxContent>
                        </wps:txbx>
                        <wps:bodyPr rot="0" vert="horz" wrap="square" lIns="74295" tIns="8890" rIns="74295" bIns="8890" anchor="t" anchorCtr="0" upright="1">
                          <a:noAutofit/>
                        </wps:bodyPr>
                      </wps:wsp>
                      <wps:wsp>
                        <wps:cNvPr id="140" name="AutoShape 37" descr="50%"/>
                        <wps:cNvSpPr>
                          <a:spLocks noChangeArrowheads="1"/>
                        </wps:cNvSpPr>
                        <wps:spPr bwMode="auto">
                          <a:xfrm>
                            <a:off x="3824062" y="1130611"/>
                            <a:ext cx="1573526" cy="488105"/>
                          </a:xfrm>
                          <a:prstGeom prst="roundRect">
                            <a:avLst>
                              <a:gd name="adj" fmla="val 16667"/>
                            </a:avLst>
                          </a:prstGeom>
                          <a:solidFill>
                            <a:srgbClr val="DAEEF3"/>
                          </a:solidFill>
                          <a:ln w="31750">
                            <a:solidFill>
                              <a:srgbClr val="7F7F7F"/>
                            </a:solidFill>
                            <a:round/>
                            <a:headEnd/>
                            <a:tailEnd/>
                          </a:ln>
                        </wps:spPr>
                        <wps:txbx>
                          <w:txbxContent>
                            <w:p w14:paraId="35835B4E" w14:textId="77777777" w:rsidR="00C16237" w:rsidRPr="008D5082" w:rsidRDefault="00C16237"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計画に基づく</w:t>
                              </w:r>
                            </w:p>
                            <w:p w14:paraId="0B52A10C" w14:textId="77777777" w:rsidR="00C16237" w:rsidRPr="00C857EA" w:rsidRDefault="00C16237" w:rsidP="00B3399C">
                              <w:pPr>
                                <w:spacing w:line="300" w:lineRule="exact"/>
                                <w:jc w:val="center"/>
                                <w:rPr>
                                  <w:rFonts w:ascii="ＭＳ ゴシック" w:eastAsia="ＭＳ ゴシック" w:hAnsi="ＭＳ ゴシック"/>
                                  <w:color w:val="0070C0"/>
                                </w:rPr>
                              </w:pPr>
                              <w:r w:rsidRPr="008D5082">
                                <w:rPr>
                                  <w:rFonts w:ascii="ＭＳ ゴシック" w:eastAsia="ＭＳ ゴシック" w:hAnsi="ＭＳ ゴシック" w:hint="eastAsia"/>
                                </w:rPr>
                                <w:t>施策</w:t>
                              </w:r>
                              <w:r>
                                <w:rPr>
                                  <w:rFonts w:ascii="ＭＳ ゴシック" w:eastAsia="ＭＳ ゴシック" w:hAnsi="ＭＳ ゴシック" w:hint="eastAsia"/>
                                </w:rPr>
                                <w:t>・</w:t>
                              </w:r>
                              <w:r>
                                <w:rPr>
                                  <w:rFonts w:ascii="ＭＳ ゴシック" w:eastAsia="ＭＳ ゴシック" w:hAnsi="ＭＳ ゴシック"/>
                                </w:rPr>
                                <w:t>事業</w:t>
                              </w:r>
                              <w:r w:rsidRPr="008D5082">
                                <w:rPr>
                                  <w:rFonts w:ascii="ＭＳ ゴシック" w:eastAsia="ＭＳ ゴシック" w:hAnsi="ＭＳ ゴシック" w:hint="eastAsia"/>
                                </w:rPr>
                                <w:t>の推進</w:t>
                              </w:r>
                            </w:p>
                          </w:txbxContent>
                        </wps:txbx>
                        <wps:bodyPr rot="0" vert="horz" wrap="square" lIns="74295" tIns="8890" rIns="74295" bIns="8890" anchor="ctr" anchorCtr="0" upright="1">
                          <a:noAutofit/>
                        </wps:bodyPr>
                      </wps:wsp>
                      <wps:wsp>
                        <wps:cNvPr id="141" name="円弧 53"/>
                        <wps:cNvSpPr>
                          <a:spLocks/>
                        </wps:cNvSpPr>
                        <wps:spPr bwMode="auto">
                          <a:xfrm>
                            <a:off x="2600342" y="389904"/>
                            <a:ext cx="2038333" cy="1485914"/>
                          </a:xfrm>
                          <a:custGeom>
                            <a:avLst/>
                            <a:gdLst>
                              <a:gd name="T0" fmla="*/ 909301 w 2038350"/>
                              <a:gd name="T1" fmla="*/ 4330 h 1485900"/>
                              <a:gd name="T2" fmla="*/ 1561540 w 2038350"/>
                              <a:gd name="T3" fmla="*/ 113937 h 1485900"/>
                              <a:gd name="T4" fmla="*/ 2038350 w 2038350"/>
                              <a:gd name="T5" fmla="*/ 742950 h 1485900"/>
                              <a:gd name="T6" fmla="*/ 0 60000 65536"/>
                              <a:gd name="T7" fmla="*/ 0 60000 65536"/>
                              <a:gd name="T8" fmla="*/ 0 60000 65536"/>
                            </a:gdLst>
                            <a:ahLst/>
                            <a:cxnLst>
                              <a:cxn ang="T6">
                                <a:pos x="T0" y="T1"/>
                              </a:cxn>
                              <a:cxn ang="T7">
                                <a:pos x="T2" y="T3"/>
                              </a:cxn>
                              <a:cxn ang="T8">
                                <a:pos x="T4" y="T5"/>
                              </a:cxn>
                            </a:cxnLst>
                            <a:rect l="0" t="0" r="r" b="b"/>
                            <a:pathLst>
                              <a:path w="2038350" h="1485900" stroke="0">
                                <a:moveTo>
                                  <a:pt x="909301" y="4330"/>
                                </a:moveTo>
                                <a:cubicBezTo>
                                  <a:pt x="1137441" y="-13704"/>
                                  <a:pt x="1367255" y="24915"/>
                                  <a:pt x="1561540" y="113937"/>
                                </a:cubicBezTo>
                                <a:cubicBezTo>
                                  <a:pt x="1858269" y="249898"/>
                                  <a:pt x="2038350" y="487463"/>
                                  <a:pt x="2038350" y="742950"/>
                                </a:cubicBezTo>
                                <a:lnTo>
                                  <a:pt x="1019175" y="742950"/>
                                </a:lnTo>
                                <a:lnTo>
                                  <a:pt x="909301" y="4330"/>
                                </a:lnTo>
                                <a:close/>
                              </a:path>
                              <a:path w="2038350" h="1485900" fill="none">
                                <a:moveTo>
                                  <a:pt x="909301" y="4330"/>
                                </a:moveTo>
                                <a:cubicBezTo>
                                  <a:pt x="1137441" y="-13704"/>
                                  <a:pt x="1367255" y="24915"/>
                                  <a:pt x="1561540" y="113937"/>
                                </a:cubicBezTo>
                                <a:cubicBezTo>
                                  <a:pt x="1858269" y="249898"/>
                                  <a:pt x="2038350" y="487463"/>
                                  <a:pt x="2038350" y="742950"/>
                                </a:cubicBezTo>
                              </a:path>
                            </a:pathLst>
                          </a:custGeom>
                          <a:noFill/>
                          <a:ln w="38100">
                            <a:solidFill>
                              <a:srgbClr val="A9D18E"/>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2" name="AutoShape 27" descr="50%"/>
                        <wps:cNvSpPr>
                          <a:spLocks noChangeArrowheads="1"/>
                        </wps:cNvSpPr>
                        <wps:spPr bwMode="auto">
                          <a:xfrm>
                            <a:off x="1924031" y="149601"/>
                            <a:ext cx="1647427" cy="488105"/>
                          </a:xfrm>
                          <a:prstGeom prst="roundRect">
                            <a:avLst>
                              <a:gd name="adj" fmla="val 16667"/>
                            </a:avLst>
                          </a:prstGeom>
                          <a:solidFill>
                            <a:srgbClr val="DAEEF3"/>
                          </a:solidFill>
                          <a:ln w="31750">
                            <a:solidFill>
                              <a:srgbClr val="7F7F7F"/>
                            </a:solidFill>
                            <a:round/>
                            <a:headEnd/>
                            <a:tailEnd/>
                          </a:ln>
                        </wps:spPr>
                        <wps:txbx>
                          <w:txbxContent>
                            <w:p w14:paraId="193978BA" w14:textId="77777777" w:rsidR="00C16237" w:rsidRPr="008D5082" w:rsidRDefault="00C16237" w:rsidP="007E0A8C">
                              <w:pPr>
                                <w:spacing w:beforeLines="10" w:before="37" w:line="300" w:lineRule="exact"/>
                                <w:jc w:val="center"/>
                                <w:rPr>
                                  <w:rFonts w:ascii="ＭＳ ゴシック" w:eastAsia="ＭＳ ゴシック" w:hAnsi="ＭＳ ゴシック"/>
                                </w:rPr>
                              </w:pPr>
                              <w:r w:rsidRPr="008D5082">
                                <w:rPr>
                                  <w:rFonts w:ascii="ＭＳ ゴシック" w:eastAsia="ＭＳ ゴシック" w:hAnsi="ＭＳ ゴシック" w:hint="eastAsia"/>
                                </w:rPr>
                                <w:t>計画の策定</w:t>
                              </w:r>
                            </w:p>
                          </w:txbxContent>
                        </wps:txbx>
                        <wps:bodyPr rot="0" vert="horz" wrap="square" lIns="74295" tIns="8890" rIns="74295" bIns="8890" anchor="ctr" anchorCtr="0" upright="1">
                          <a:noAutofit/>
                        </wps:bodyPr>
                      </wps:wsp>
                      <wps:wsp>
                        <wps:cNvPr id="143" name="円弧 736"/>
                        <wps:cNvSpPr>
                          <a:spLocks/>
                        </wps:cNvSpPr>
                        <wps:spPr bwMode="auto">
                          <a:xfrm rot="5400000">
                            <a:off x="2990953" y="579499"/>
                            <a:ext cx="1181111" cy="2114234"/>
                          </a:xfrm>
                          <a:custGeom>
                            <a:avLst/>
                            <a:gdLst>
                              <a:gd name="T0" fmla="*/ 590549 w 1181098"/>
                              <a:gd name="T1" fmla="*/ 0 h 2114233"/>
                              <a:gd name="T2" fmla="*/ 1106105 w 1181098"/>
                              <a:gd name="T3" fmla="*/ 541561 h 2114233"/>
                              <a:gd name="T4" fmla="*/ 1181098 w 1181098"/>
                              <a:gd name="T5" fmla="*/ 1057117 h 2114233"/>
                              <a:gd name="T6" fmla="*/ 0 60000 65536"/>
                              <a:gd name="T7" fmla="*/ 0 60000 65536"/>
                              <a:gd name="T8" fmla="*/ 0 60000 65536"/>
                            </a:gdLst>
                            <a:ahLst/>
                            <a:cxnLst>
                              <a:cxn ang="T6">
                                <a:pos x="T0" y="T1"/>
                              </a:cxn>
                              <a:cxn ang="T7">
                                <a:pos x="T2" y="T3"/>
                              </a:cxn>
                              <a:cxn ang="T8">
                                <a:pos x="T4" y="T5"/>
                              </a:cxn>
                            </a:cxnLst>
                            <a:rect l="0" t="0" r="r" b="b"/>
                            <a:pathLst>
                              <a:path w="1181098" h="2114233" stroke="0">
                                <a:moveTo>
                                  <a:pt x="590549" y="0"/>
                                </a:moveTo>
                                <a:cubicBezTo>
                                  <a:pt x="804519" y="0"/>
                                  <a:pt x="1001752" y="207181"/>
                                  <a:pt x="1106105" y="541561"/>
                                </a:cubicBezTo>
                                <a:cubicBezTo>
                                  <a:pt x="1155281" y="699135"/>
                                  <a:pt x="1181098" y="876623"/>
                                  <a:pt x="1181098" y="1057117"/>
                                </a:cubicBezTo>
                                <a:lnTo>
                                  <a:pt x="590549" y="1057117"/>
                                </a:lnTo>
                                <a:lnTo>
                                  <a:pt x="590549" y="0"/>
                                </a:lnTo>
                                <a:close/>
                              </a:path>
                              <a:path w="1181098" h="2114233" fill="none">
                                <a:moveTo>
                                  <a:pt x="590549" y="0"/>
                                </a:moveTo>
                                <a:cubicBezTo>
                                  <a:pt x="804519" y="0"/>
                                  <a:pt x="1001752" y="207181"/>
                                  <a:pt x="1106105" y="541561"/>
                                </a:cubicBezTo>
                                <a:cubicBezTo>
                                  <a:pt x="1155281" y="699135"/>
                                  <a:pt x="1181098" y="876623"/>
                                  <a:pt x="1181098" y="1057117"/>
                                </a:cubicBezTo>
                              </a:path>
                            </a:pathLst>
                          </a:custGeom>
                          <a:noFill/>
                          <a:ln w="38100">
                            <a:solidFill>
                              <a:srgbClr val="A9D18E"/>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 name="円弧 140"/>
                        <wps:cNvSpPr>
                          <a:spLocks/>
                        </wps:cNvSpPr>
                        <wps:spPr bwMode="auto">
                          <a:xfrm rot="16200000">
                            <a:off x="1187324" y="97894"/>
                            <a:ext cx="1502014" cy="2086034"/>
                          </a:xfrm>
                          <a:custGeom>
                            <a:avLst/>
                            <a:gdLst>
                              <a:gd name="T0" fmla="*/ 751007 w 1502014"/>
                              <a:gd name="T1" fmla="*/ 0 h 2085976"/>
                              <a:gd name="T2" fmla="*/ 1501895 w 1502014"/>
                              <a:gd name="T3" fmla="*/ 1024440 h 2085976"/>
                              <a:gd name="T4" fmla="*/ 0 60000 65536"/>
                              <a:gd name="T5" fmla="*/ 0 60000 65536"/>
                            </a:gdLst>
                            <a:ahLst/>
                            <a:cxnLst>
                              <a:cxn ang="T4">
                                <a:pos x="T0" y="T1"/>
                              </a:cxn>
                              <a:cxn ang="T5">
                                <a:pos x="T2" y="T3"/>
                              </a:cxn>
                            </a:cxnLst>
                            <a:rect l="0" t="0" r="r" b="b"/>
                            <a:pathLst>
                              <a:path w="1502014" h="2085976" stroke="0">
                                <a:moveTo>
                                  <a:pt x="751007" y="0"/>
                                </a:moveTo>
                                <a:cubicBezTo>
                                  <a:pt x="1160570" y="0"/>
                                  <a:pt x="1494612" y="455734"/>
                                  <a:pt x="1501895" y="1024440"/>
                                </a:cubicBezTo>
                                <a:lnTo>
                                  <a:pt x="751007" y="1042988"/>
                                </a:lnTo>
                                <a:lnTo>
                                  <a:pt x="751007" y="0"/>
                                </a:lnTo>
                                <a:close/>
                              </a:path>
                              <a:path w="1502014" h="2085976" fill="none">
                                <a:moveTo>
                                  <a:pt x="751007" y="0"/>
                                </a:moveTo>
                                <a:cubicBezTo>
                                  <a:pt x="1160570" y="0"/>
                                  <a:pt x="1494612" y="455734"/>
                                  <a:pt x="1501895" y="1024440"/>
                                </a:cubicBezTo>
                              </a:path>
                            </a:pathLst>
                          </a:custGeom>
                          <a:noFill/>
                          <a:ln w="38100">
                            <a:solidFill>
                              <a:srgbClr val="A9D18E"/>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5" name="円弧 141"/>
                        <wps:cNvSpPr>
                          <a:spLocks/>
                        </wps:cNvSpPr>
                        <wps:spPr bwMode="auto">
                          <a:xfrm rot="10800000">
                            <a:off x="885814" y="1005010"/>
                            <a:ext cx="2095434" cy="1238012"/>
                          </a:xfrm>
                          <a:custGeom>
                            <a:avLst/>
                            <a:gdLst>
                              <a:gd name="T0" fmla="*/ 1047700 w 2095401"/>
                              <a:gd name="T1" fmla="*/ 0 h 1238017"/>
                              <a:gd name="T2" fmla="*/ 1580641 w 2095401"/>
                              <a:gd name="T3" fmla="*/ 86068 h 1238017"/>
                              <a:gd name="T4" fmla="*/ 2095401 w 2095401"/>
                              <a:gd name="T5" fmla="*/ 619009 h 1238017"/>
                              <a:gd name="T6" fmla="*/ 0 60000 65536"/>
                              <a:gd name="T7" fmla="*/ 0 60000 65536"/>
                              <a:gd name="T8" fmla="*/ 0 60000 65536"/>
                            </a:gdLst>
                            <a:ahLst/>
                            <a:cxnLst>
                              <a:cxn ang="T6">
                                <a:pos x="T0" y="T1"/>
                              </a:cxn>
                              <a:cxn ang="T7">
                                <a:pos x="T2" y="T3"/>
                              </a:cxn>
                              <a:cxn ang="T8">
                                <a:pos x="T4" y="T5"/>
                              </a:cxn>
                            </a:cxnLst>
                            <a:rect l="0" t="0" r="r" b="b"/>
                            <a:pathLst>
                              <a:path w="2095401" h="1238017" stroke="0">
                                <a:moveTo>
                                  <a:pt x="1047700" y="0"/>
                                </a:moveTo>
                                <a:cubicBezTo>
                                  <a:pt x="1235181" y="0"/>
                                  <a:pt x="1419228" y="29723"/>
                                  <a:pt x="1580641" y="86068"/>
                                </a:cubicBezTo>
                                <a:cubicBezTo>
                                  <a:pt x="1899668" y="197433"/>
                                  <a:pt x="2095401" y="400079"/>
                                  <a:pt x="2095401" y="619009"/>
                                </a:cubicBezTo>
                                <a:lnTo>
                                  <a:pt x="1047701" y="619009"/>
                                </a:lnTo>
                                <a:cubicBezTo>
                                  <a:pt x="1047701" y="412673"/>
                                  <a:pt x="1047700" y="206336"/>
                                  <a:pt x="1047700" y="0"/>
                                </a:cubicBezTo>
                                <a:close/>
                              </a:path>
                              <a:path w="2095401" h="1238017" fill="none">
                                <a:moveTo>
                                  <a:pt x="1047700" y="0"/>
                                </a:moveTo>
                                <a:cubicBezTo>
                                  <a:pt x="1235181" y="0"/>
                                  <a:pt x="1419228" y="29723"/>
                                  <a:pt x="1580641" y="86068"/>
                                </a:cubicBezTo>
                                <a:cubicBezTo>
                                  <a:pt x="1899668" y="197433"/>
                                  <a:pt x="2095401" y="400079"/>
                                  <a:pt x="2095401" y="619009"/>
                                </a:cubicBezTo>
                              </a:path>
                            </a:pathLst>
                          </a:custGeom>
                          <a:noFill/>
                          <a:ln w="38100">
                            <a:solidFill>
                              <a:srgbClr val="A9D18E"/>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 name="AutoShape 28" descr="50%"/>
                        <wps:cNvSpPr>
                          <a:spLocks noChangeArrowheads="1"/>
                        </wps:cNvSpPr>
                        <wps:spPr bwMode="auto">
                          <a:xfrm>
                            <a:off x="102302" y="1133911"/>
                            <a:ext cx="1573526" cy="488105"/>
                          </a:xfrm>
                          <a:prstGeom prst="roundRect">
                            <a:avLst>
                              <a:gd name="adj" fmla="val 16667"/>
                            </a:avLst>
                          </a:prstGeom>
                          <a:solidFill>
                            <a:srgbClr val="DAEEF3"/>
                          </a:solidFill>
                          <a:ln w="31750">
                            <a:solidFill>
                              <a:srgbClr val="7F7F7F"/>
                            </a:solidFill>
                            <a:round/>
                            <a:headEnd/>
                            <a:tailEnd/>
                          </a:ln>
                        </wps:spPr>
                        <wps:txbx>
                          <w:txbxContent>
                            <w:p w14:paraId="467CCD2E" w14:textId="77777777" w:rsidR="00C16237" w:rsidRDefault="00C16237"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計画への</w:t>
                              </w:r>
                            </w:p>
                            <w:p w14:paraId="3CD840D7" w14:textId="77777777" w:rsidR="00C16237" w:rsidRPr="00235C56" w:rsidRDefault="00C16237"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点検結果</w:t>
                              </w:r>
                              <w:r>
                                <w:rPr>
                                  <w:rFonts w:ascii="ＭＳ ゴシック" w:eastAsia="ＭＳ ゴシック" w:hAnsi="ＭＳ ゴシック" w:hint="eastAsia"/>
                                </w:rPr>
                                <w:t>等</w:t>
                              </w:r>
                              <w:r w:rsidRPr="008D5082">
                                <w:rPr>
                                  <w:rFonts w:ascii="ＭＳ ゴシック" w:eastAsia="ＭＳ ゴシック" w:hAnsi="ＭＳ ゴシック" w:hint="eastAsia"/>
                                </w:rPr>
                                <w:t>の反映</w:t>
                              </w:r>
                            </w:p>
                          </w:txbxContent>
                        </wps:txbx>
                        <wps:bodyPr rot="0" vert="horz" wrap="square" lIns="74295" tIns="8890" rIns="74295" bIns="889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14ABFD5" id="キャンバス 141" o:spid="_x0000_s1035" editas="canvas" style="position:absolute;left:0;text-align:left;margin-left:0;margin-top:8.4pt;width:435.7pt;height:204.75pt;z-index:251744768;mso-position-horizontal:center;mso-position-horizontal-relative:margin" coordsize="55333,25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5333;height:25996;visibility:visible;mso-wrap-style:square" stroked="t" strokeweight=".5pt">
                  <v:fill o:detectmouseclick="t"/>
                  <v:path o:connecttype="none"/>
                </v:shape>
                <v:roundrect id="AutoShape 29" o:spid="_x0000_s1037" alt="50%" style="position:absolute;left:19621;top:19600;width:16269;height:4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" fillcolor="#daeef3" strokecolor="#7f7f7f" strokeweight="2.5pt">
                  <v:textbox inset="5.85pt,.7pt,5.85pt,.7pt">
                    <w:txbxContent>
                      <w:p w14:paraId="4FD9D49E" w14:textId="77777777" w:rsidR="00C16237" w:rsidRDefault="00C16237"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計画の進捗状況の</w:t>
                        </w:r>
                      </w:p>
                      <w:p w14:paraId="72BE9CEB" w14:textId="77777777" w:rsidR="00C16237" w:rsidRPr="008D5082" w:rsidRDefault="00C16237"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点検</w:t>
                        </w:r>
                        <w:r>
                          <w:rPr>
                            <w:rFonts w:ascii="ＭＳ ゴシック" w:eastAsia="ＭＳ ゴシック" w:hAnsi="ＭＳ ゴシック" w:hint="eastAsia"/>
                          </w:rPr>
                          <w:t>・</w:t>
                        </w:r>
                        <w:r>
                          <w:rPr>
                            <w:rFonts w:ascii="ＭＳ ゴシック" w:eastAsia="ＭＳ ゴシック" w:hAnsi="ＭＳ ゴシック"/>
                          </w:rPr>
                          <w:t>評価</w:t>
                        </w:r>
                      </w:p>
                    </w:txbxContent>
                  </v:textbox>
                </v:roundrect>
                <v:shapetype id="_x0000_t202" coordsize="21600,21600" o:spt="202" path="m,l,21600r21600,l21600,xe">
                  <v:stroke joinstyle="miter"/>
                  <v:path gradientshapeok="t" o:connecttype="rect"/>
                </v:shapetype>
                <v:shape id="Text Box 32" o:spid="_x0000_s1038" type="#_x0000_t202" style="position:absolute;left:22000;top:6985;width:9990;height: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" stroked="f">
                  <v:textbox inset="5.85pt,.7pt,5.85pt,.7pt">
                    <w:txbxContent>
                      <w:p w14:paraId="56A886F7" w14:textId="77777777" w:rsidR="00C16237" w:rsidRPr="006A4B36" w:rsidRDefault="00C16237" w:rsidP="00B3399C">
                        <w:pPr>
                          <w:jc w:val="center"/>
                          <w:rPr>
                            <w:rFonts w:ascii="AR P丸ゴシック体M" w:eastAsia="AR P丸ゴシック体M"/>
                            <w:b/>
                            <w:i/>
                            <w:sz w:val="44"/>
                            <w:szCs w:val="44"/>
                          </w:rPr>
                        </w:pPr>
                        <w:r w:rsidRPr="006A4B36">
                          <w:rPr>
                            <w:rFonts w:ascii="AR P丸ゴシック体M" w:eastAsia="AR P丸ゴシック体M" w:hint="eastAsia"/>
                            <w:b/>
                            <w:i/>
                            <w:sz w:val="44"/>
                            <w:szCs w:val="44"/>
                          </w:rPr>
                          <w:t>Plan</w:t>
                        </w:r>
                      </w:p>
                    </w:txbxContent>
                  </v:textbox>
                </v:shape>
                <v:shape id="Text Box 33" o:spid="_x0000_s1039" type="#_x0000_t202" style="position:absolute;left:21187;top:14915;width:10613;height:4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" stroked="f">
                  <v:textbox inset="5.85pt,.7pt,5.85pt,.7pt">
                    <w:txbxContent>
                      <w:p w14:paraId="52501195" w14:textId="77777777" w:rsidR="00C16237" w:rsidRPr="006A4B36" w:rsidRDefault="00C16237" w:rsidP="00B3399C">
                        <w:pPr>
                          <w:jc w:val="center"/>
                          <w:rPr>
                            <w:rFonts w:ascii="AR P丸ゴシック体M" w:eastAsia="AR P丸ゴシック体M"/>
                            <w:b/>
                            <w:i/>
                            <w:sz w:val="44"/>
                            <w:szCs w:val="44"/>
                          </w:rPr>
                        </w:pPr>
                        <w:r w:rsidRPr="006A4B36">
                          <w:rPr>
                            <w:rFonts w:ascii="AR P丸ゴシック体M" w:eastAsia="AR P丸ゴシック体M" w:hint="eastAsia"/>
                            <w:b/>
                            <w:i/>
                            <w:sz w:val="44"/>
                            <w:szCs w:val="44"/>
                          </w:rPr>
                          <w:t>Check</w:t>
                        </w:r>
                      </w:p>
                    </w:txbxContent>
                  </v:textbox>
                </v:shape>
                <v:shape id="Text Box 34" o:spid="_x0000_s1040" type="#_x0000_t202" style="position:absolute;left:32754;top:10324;width:5009;height:4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" stroked="f">
                  <v:textbox inset="5.85pt,.7pt,5.85pt,.7pt">
                    <w:txbxContent>
                      <w:p w14:paraId="1B6255A8" w14:textId="77777777" w:rsidR="00C16237" w:rsidRPr="006A4B36" w:rsidRDefault="00C16237" w:rsidP="00B3399C">
                        <w:pPr>
                          <w:rPr>
                            <w:rFonts w:ascii="AR P丸ゴシック体M" w:eastAsia="AR P丸ゴシック体M"/>
                            <w:b/>
                            <w:i/>
                            <w:sz w:val="44"/>
                            <w:szCs w:val="44"/>
                          </w:rPr>
                        </w:pPr>
                        <w:r w:rsidRPr="006A4B36">
                          <w:rPr>
                            <w:rFonts w:ascii="AR P丸ゴシック体M" w:eastAsia="AR P丸ゴシック体M" w:hint="eastAsia"/>
                            <w:b/>
                            <w:i/>
                            <w:sz w:val="44"/>
                            <w:szCs w:val="44"/>
                          </w:rPr>
                          <w:t>Do</w:t>
                        </w:r>
                      </w:p>
                    </w:txbxContent>
                  </v:textbox>
                </v:shape>
                <v:shape id="Text Box 35" o:spid="_x0000_s1041" type="#_x0000_t202" style="position:absolute;left:16496;top:11990;width:7365;height:4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" stroked="f">
                  <v:textbox inset="5.85pt,.7pt,5.85pt,.7pt">
                    <w:txbxContent>
                      <w:p w14:paraId="1E34A614" w14:textId="77777777" w:rsidR="00C16237" w:rsidRPr="007E0EEF" w:rsidRDefault="00C16237" w:rsidP="00B3399C">
                        <w:pPr>
                          <w:jc w:val="center"/>
                          <w:rPr>
                            <w:rFonts w:ascii="AR P丸ゴシック体M" w:eastAsia="AR P丸ゴシック体M"/>
                            <w:b/>
                            <w:i/>
                            <w:sz w:val="44"/>
                            <w:szCs w:val="44"/>
                          </w:rPr>
                        </w:pPr>
                        <w:r w:rsidRPr="007E0EEF">
                          <w:rPr>
                            <w:rFonts w:ascii="AR P丸ゴシック体M" w:eastAsia="AR P丸ゴシック体M" w:hint="eastAsia"/>
                            <w:b/>
                            <w:i/>
                            <w:sz w:val="44"/>
                            <w:szCs w:val="44"/>
                          </w:rPr>
                          <w:t>Act</w:t>
                        </w:r>
                      </w:p>
                    </w:txbxContent>
                  </v:textbox>
                </v:shape>
                <v:roundrect id="AutoShape 37" o:spid="_x0000_s1042" alt="50%" style="position:absolute;left:38240;top:11306;width:15735;height:4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" fillcolor="#daeef3" strokecolor="#7f7f7f" strokeweight="2.5pt">
                  <v:textbox inset="5.85pt,.7pt,5.85pt,.7pt">
                    <w:txbxContent>
                      <w:p w14:paraId="35835B4E" w14:textId="77777777" w:rsidR="00C16237" w:rsidRPr="008D5082" w:rsidRDefault="00C16237"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計画に基づく</w:t>
                        </w:r>
                      </w:p>
                      <w:p w14:paraId="0B52A10C" w14:textId="77777777" w:rsidR="00C16237" w:rsidRPr="00C857EA" w:rsidRDefault="00C16237" w:rsidP="00B3399C">
                        <w:pPr>
                          <w:spacing w:line="300" w:lineRule="exact"/>
                          <w:jc w:val="center"/>
                          <w:rPr>
                            <w:rFonts w:ascii="ＭＳ ゴシック" w:eastAsia="ＭＳ ゴシック" w:hAnsi="ＭＳ ゴシック"/>
                            <w:color w:val="0070C0"/>
                          </w:rPr>
                        </w:pPr>
                        <w:r w:rsidRPr="008D5082">
                          <w:rPr>
                            <w:rFonts w:ascii="ＭＳ ゴシック" w:eastAsia="ＭＳ ゴシック" w:hAnsi="ＭＳ ゴシック" w:hint="eastAsia"/>
                          </w:rPr>
                          <w:t>施策</w:t>
                        </w:r>
                        <w:r>
                          <w:rPr>
                            <w:rFonts w:ascii="ＭＳ ゴシック" w:eastAsia="ＭＳ ゴシック" w:hAnsi="ＭＳ ゴシック" w:hint="eastAsia"/>
                          </w:rPr>
                          <w:t>・</w:t>
                        </w:r>
                        <w:r>
                          <w:rPr>
                            <w:rFonts w:ascii="ＭＳ ゴシック" w:eastAsia="ＭＳ ゴシック" w:hAnsi="ＭＳ ゴシック"/>
                          </w:rPr>
                          <w:t>事業</w:t>
                        </w:r>
                        <w:r w:rsidRPr="008D5082">
                          <w:rPr>
                            <w:rFonts w:ascii="ＭＳ ゴシック" w:eastAsia="ＭＳ ゴシック" w:hAnsi="ＭＳ ゴシック" w:hint="eastAsia"/>
                          </w:rPr>
                          <w:t>の推進</w:t>
                        </w:r>
                      </w:p>
                    </w:txbxContent>
                  </v:textbox>
                </v:roundrect>
                <v:shape id="円弧 53" o:spid="_x0000_s1043" style="position:absolute;left:26003;top:3899;width:20383;height:14859;visibility:visible;mso-wrap-style:square;v-text-anchor:middle" coordsize="2038350,148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" path="m909301,4330nsc1137441,-13704,1367255,24915,1561540,113937v296729,135961,476810,373526,476810,629013l1019175,742950,909301,4330xem909301,4330nfc1137441,-13704,1367255,24915,1561540,113937v296729,135961,476810,373526,476810,629013e" filled="f" strokecolor="#a9d18e" strokeweight="3pt">
                  <v:stroke endarrow="block" joinstyle="miter"/>
                  <v:path arrowok="t" o:connecttype="custom" o:connectlocs="909293,4330;1561527,113938;2038333,742957" o:connectangles="0,0,0"/>
                </v:shape>
                <v:roundrect id="AutoShape 27" o:spid="_x0000_s1044" alt="50%" style="position:absolute;left:19240;top:1496;width:16474;height:4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" fillcolor="#daeef3" strokecolor="#7f7f7f" strokeweight="2.5pt">
                  <v:textbox inset="5.85pt,.7pt,5.85pt,.7pt">
                    <w:txbxContent>
                      <w:p w14:paraId="193978BA" w14:textId="77777777" w:rsidR="00C16237" w:rsidRPr="008D5082" w:rsidRDefault="00C16237" w:rsidP="007E0A8C">
                        <w:pPr>
                          <w:spacing w:beforeLines="10" w:before="37" w:line="300" w:lineRule="exact"/>
                          <w:jc w:val="center"/>
                          <w:rPr>
                            <w:rFonts w:ascii="ＭＳ ゴシック" w:eastAsia="ＭＳ ゴシック" w:hAnsi="ＭＳ ゴシック"/>
                          </w:rPr>
                        </w:pPr>
                        <w:r w:rsidRPr="008D5082">
                          <w:rPr>
                            <w:rFonts w:ascii="ＭＳ ゴシック" w:eastAsia="ＭＳ ゴシック" w:hAnsi="ＭＳ ゴシック" w:hint="eastAsia"/>
                          </w:rPr>
                          <w:t>計画の策定</w:t>
                        </w:r>
                      </w:p>
                    </w:txbxContent>
                  </v:textbox>
                </v:roundrect>
                <v:shape id="円弧 736" o:spid="_x0000_s1045" style="position:absolute;left:29909;top:5794;width:11811;height:21143;rotation:90;visibility:visible;mso-wrap-style:square;v-text-anchor:middle" coordsize="1181098,211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" path="m590549,nsc804519,,1001752,207181,1106105,541561v49176,157574,74993,335062,74993,515556l590549,1057117,590549,xem590549,nfc804519,,1001752,207181,1106105,541561v49176,157574,74993,335062,74993,515556e" filled="f" strokecolor="#a9d18e" strokeweight="3pt">
                  <v:stroke endarrow="block" joinstyle="miter"/>
                  <v:path arrowok="t" o:connecttype="custom" o:connectlocs="590556,0;1106117,541561;1181111,1057118" o:connectangles="0,0,0"/>
                </v:shape>
                <v:shape id="円弧 140" o:spid="_x0000_s1046" style="position:absolute;left:11873;top:979;width:15020;height:20860;rotation:-90;visibility:visible;mso-wrap-style:square;v-text-anchor:middle" coordsize="1502014,2085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" path="m751007,nsc1160570,,1494612,455734,1501895,1024440r-750888,18548l751007,xem751007,nfc1160570,,1494612,455734,1501895,1024440e" filled="f" strokecolor="#a9d18e" strokeweight="3pt">
                  <v:stroke endarrow="block" joinstyle="miter"/>
                  <v:path arrowok="t" o:connecttype="custom" o:connectlocs="751007,0;1501895,1024468" o:connectangles="0,0"/>
                </v:shape>
                <v:shape id="円弧 141" o:spid="_x0000_s1047" style="position:absolute;left:8858;top:10050;width:20954;height:12380;rotation:180;visibility:visible;mso-wrap-style:square;v-text-anchor:middle" coordsize="2095401,1238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" path="m1047700,nsc1235181,,1419228,29723,1580641,86068v319027,111365,514760,314011,514760,532941l1047701,619009v,-206336,-1,-412673,-1,-619009xem1047700,nfc1235181,,1419228,29723,1580641,86068v319027,111365,514760,314011,514760,532941e" filled="f" strokecolor="#a9d18e" strokeweight="3pt">
                  <v:stroke endarrow="block" joinstyle="miter"/>
                  <v:path arrowok="t" o:connecttype="custom" o:connectlocs="1047716,0;1580666,86068;2095434,619006" o:connectangles="0,0,0"/>
                </v:shape>
                <v:roundrect id="AutoShape 28" o:spid="_x0000_s1048" alt="50%" style="position:absolute;left:1023;top:11339;width:15735;height:4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" fillcolor="#daeef3" strokecolor="#7f7f7f" strokeweight="2.5pt">
                  <v:textbox inset="5.85pt,.7pt,5.85pt,.7pt">
                    <w:txbxContent>
                      <w:p w14:paraId="467CCD2E" w14:textId="77777777" w:rsidR="00C16237" w:rsidRDefault="00C16237"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計画への</w:t>
                        </w:r>
                      </w:p>
                      <w:p w14:paraId="3CD840D7" w14:textId="77777777" w:rsidR="00C16237" w:rsidRPr="00235C56" w:rsidRDefault="00C16237"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点検結果</w:t>
                        </w:r>
                        <w:r>
                          <w:rPr>
                            <w:rFonts w:ascii="ＭＳ ゴシック" w:eastAsia="ＭＳ ゴシック" w:hAnsi="ＭＳ ゴシック" w:hint="eastAsia"/>
                          </w:rPr>
                          <w:t>等</w:t>
                        </w:r>
                        <w:r w:rsidRPr="008D5082">
                          <w:rPr>
                            <w:rFonts w:ascii="ＭＳ ゴシック" w:eastAsia="ＭＳ ゴシック" w:hAnsi="ＭＳ ゴシック" w:hint="eastAsia"/>
                          </w:rPr>
                          <w:t>の反映</w:t>
                        </w:r>
                      </w:p>
                    </w:txbxContent>
                  </v:textbox>
                </v:roundrect>
                <w10:wrap anchorx="margin"/>
              </v:group>
            </w:pict>
          </mc:Fallback>
        </mc:AlternateContent>
      </w:r>
    </w:p>
    <w:p w14:paraId="659CF0F1" w14:textId="77777777" w:rsidR="00B3399C" w:rsidRPr="00727509" w:rsidRDefault="00B3399C" w:rsidP="00B3399C"/>
    <w:p w14:paraId="50D4431D" w14:textId="77777777" w:rsidR="00B3399C" w:rsidRPr="00727509" w:rsidRDefault="00B3399C" w:rsidP="00B3399C"/>
    <w:p w14:paraId="7A1F8925" w14:textId="77777777" w:rsidR="00B3399C" w:rsidRPr="00727509" w:rsidRDefault="00B3399C" w:rsidP="00B3399C"/>
    <w:p w14:paraId="26DD59F0" w14:textId="77777777" w:rsidR="00B3399C" w:rsidRPr="00727509" w:rsidRDefault="00B3399C" w:rsidP="00B3399C"/>
    <w:p w14:paraId="14D00BA8" w14:textId="77777777" w:rsidR="00B3399C" w:rsidRPr="00727509" w:rsidRDefault="00B3399C" w:rsidP="00B3399C"/>
    <w:p w14:paraId="0C5BD9BE" w14:textId="77777777" w:rsidR="00B3399C" w:rsidRPr="00727509" w:rsidRDefault="00B3399C" w:rsidP="00B3399C"/>
    <w:p w14:paraId="3ABCF9DB" w14:textId="77777777" w:rsidR="00B3399C" w:rsidRPr="00727509" w:rsidRDefault="00B3399C" w:rsidP="00B3399C"/>
    <w:p w14:paraId="7ECA2A5C" w14:textId="77777777" w:rsidR="00B3399C" w:rsidRPr="00727509" w:rsidRDefault="00B3399C" w:rsidP="00B3399C"/>
    <w:p w14:paraId="2CC80987" w14:textId="77777777" w:rsidR="00B3399C" w:rsidRPr="00727509" w:rsidRDefault="00B3399C" w:rsidP="00B3399C"/>
    <w:p w14:paraId="11224E7F" w14:textId="77777777" w:rsidR="00B3399C" w:rsidRPr="00727509" w:rsidRDefault="00B3399C" w:rsidP="00B3399C"/>
    <w:p w14:paraId="6C2A186E" w14:textId="77777777" w:rsidR="00B3399C" w:rsidRPr="00727509" w:rsidRDefault="00B3399C" w:rsidP="00D76371">
      <w:pPr>
        <w:autoSpaceDE w:val="0"/>
        <w:autoSpaceDN w:val="0"/>
        <w:ind w:leftChars="150" w:left="376" w:rightChars="150" w:right="376" w:firstLine="238"/>
      </w:pPr>
    </w:p>
    <w:p w14:paraId="25F819F1" w14:textId="77777777" w:rsidR="009E56F1" w:rsidRPr="00727509" w:rsidRDefault="009E56F1" w:rsidP="00D76371">
      <w:pPr>
        <w:autoSpaceDE w:val="0"/>
        <w:autoSpaceDN w:val="0"/>
        <w:ind w:leftChars="150" w:left="376" w:rightChars="150" w:right="376" w:firstLine="238"/>
      </w:pPr>
    </w:p>
    <w:p w14:paraId="3A07EE45" w14:textId="77777777" w:rsidR="00682A6C" w:rsidRPr="00727509" w:rsidRDefault="00682A6C" w:rsidP="00D76371">
      <w:pPr>
        <w:pStyle w:val="13"/>
      </w:pPr>
      <w:r w:rsidRPr="00727509">
        <w:rPr>
          <w:rFonts w:hint="eastAsia"/>
        </w:rPr>
        <w:t>（４）計画の進捗状況の公表</w:t>
      </w:r>
    </w:p>
    <w:p w14:paraId="5D4C9DFD" w14:textId="77777777" w:rsidR="00682A6C" w:rsidRPr="00727509" w:rsidRDefault="00682A6C" w:rsidP="004A42B4">
      <w:pPr>
        <w:pStyle w:val="23"/>
      </w:pPr>
      <w:r w:rsidRPr="00727509">
        <w:rPr>
          <w:rFonts w:hint="eastAsia"/>
        </w:rPr>
        <w:t>本計画の進捗状況については、毎年度市民に対して公表し、情報共有の推進と説明責任を果たします。</w:t>
      </w:r>
    </w:p>
    <w:p w14:paraId="5F55D357" w14:textId="77777777" w:rsidR="00682A6C" w:rsidRPr="00606470" w:rsidRDefault="00682A6C" w:rsidP="004A42B4">
      <w:pPr>
        <w:pStyle w:val="23"/>
      </w:pPr>
      <w:r w:rsidRPr="00727509">
        <w:rPr>
          <w:rFonts w:hint="eastAsia"/>
        </w:rPr>
        <w:t>公表にあたっては、市のホームページや広報紙等の媒体を利用し、よりわかりやすい内容に努めるとともに、市民からの意見を基に、その後の</w:t>
      </w:r>
      <w:r w:rsidR="00E6104B" w:rsidRPr="00606470">
        <w:rPr>
          <w:rFonts w:hint="eastAsia"/>
        </w:rPr>
        <w:t>取組</w:t>
      </w:r>
      <w:r w:rsidRPr="00606470">
        <w:rPr>
          <w:rFonts w:hint="eastAsia"/>
        </w:rPr>
        <w:t>に反映させていきます。</w:t>
      </w:r>
    </w:p>
    <w:p w14:paraId="7A99A80A" w14:textId="77777777" w:rsidR="009E56F1" w:rsidRPr="00727509" w:rsidRDefault="009E56F1" w:rsidP="004A42B4">
      <w:pPr>
        <w:pStyle w:val="23"/>
      </w:pPr>
    </w:p>
    <w:p w14:paraId="73D07600" w14:textId="77777777" w:rsidR="00682A6C" w:rsidRPr="00727509" w:rsidRDefault="00682A6C" w:rsidP="00D76371">
      <w:pPr>
        <w:pStyle w:val="13"/>
        <w:pageBreakBefore/>
      </w:pPr>
      <w:r w:rsidRPr="00727509">
        <w:rPr>
          <w:rFonts w:hint="eastAsia"/>
        </w:rPr>
        <w:lastRenderedPageBreak/>
        <w:t>（５）計画の対象者</w:t>
      </w:r>
    </w:p>
    <w:p w14:paraId="1F4BCD45" w14:textId="77777777" w:rsidR="002E49C0" w:rsidRDefault="002E49C0" w:rsidP="004A42B4">
      <w:pPr>
        <w:pStyle w:val="23"/>
      </w:pPr>
      <w:r>
        <w:rPr>
          <w:rFonts w:hint="eastAsia"/>
        </w:rPr>
        <w:t>障害者計画の対象者である「障害者」とは、障害者基本法第２条に規定する「身体障害、知的障害、精神障害（発達障害を含む。）その他の心身の機能の障害（以下「障害」と総称する。）がある者であつて、障害及び社会的障壁により継続的に日常生活又は社会生活に相当な制限を受ける状態にあるものをいう。」とし、「てんかん及び自閉症を有する者並びに難病に起因する身体又は精神上の障害を有する者であって、長期にわたり生活上の支障がある者」も含むこととします。</w:t>
      </w:r>
    </w:p>
    <w:p w14:paraId="3A0E9FDE" w14:textId="77777777" w:rsidR="002E49C0" w:rsidRDefault="002E49C0" w:rsidP="004A42B4">
      <w:pPr>
        <w:pStyle w:val="23"/>
      </w:pPr>
      <w:r>
        <w:rPr>
          <w:rFonts w:hint="eastAsia"/>
        </w:rPr>
        <w:t>また、障害福祉計画の対象者である「障害者」とは、障害者総合支援法の規定によるものとします。</w:t>
      </w:r>
    </w:p>
    <w:p w14:paraId="5E17CC48" w14:textId="77777777" w:rsidR="00F5618C" w:rsidRPr="004A42B4" w:rsidRDefault="00F5618C" w:rsidP="004A42B4">
      <w:pPr>
        <w:spacing w:line="240" w:lineRule="exact"/>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E347D0" w:rsidRPr="006771BD" w14:paraId="755E31BD" w14:textId="77777777" w:rsidTr="006771BD">
        <w:trPr>
          <w:trHeight w:val="2260"/>
          <w:jc w:val="center"/>
        </w:trPr>
        <w:tc>
          <w:tcPr>
            <w:tcW w:w="8931" w:type="dxa"/>
            <w:shd w:val="clear" w:color="auto" w:fill="auto"/>
          </w:tcPr>
          <w:p w14:paraId="5204CEAE" w14:textId="77777777" w:rsidR="00E347D0" w:rsidRPr="006771BD" w:rsidRDefault="00E347D0" w:rsidP="004A42B4">
            <w:pPr>
              <w:rPr>
                <w:rFonts w:asciiTheme="majorEastAsia" w:eastAsiaTheme="majorEastAsia" w:hAnsiTheme="majorEastAsia"/>
                <w:sz w:val="21"/>
                <w:szCs w:val="21"/>
              </w:rPr>
            </w:pPr>
            <w:r w:rsidRPr="006771BD">
              <w:rPr>
                <w:rFonts w:asciiTheme="majorEastAsia" w:eastAsiaTheme="majorEastAsia" w:hAnsiTheme="majorEastAsia" w:hint="eastAsia"/>
                <w:sz w:val="21"/>
                <w:szCs w:val="21"/>
              </w:rPr>
              <w:t>【障害者基本法】</w:t>
            </w:r>
          </w:p>
          <w:p w14:paraId="1D79D1F7" w14:textId="77777777" w:rsidR="00E347D0" w:rsidRPr="006771BD" w:rsidRDefault="00E347D0" w:rsidP="006771BD">
            <w:pPr>
              <w:ind w:firstLineChars="100" w:firstLine="241"/>
              <w:rPr>
                <w:sz w:val="21"/>
                <w:szCs w:val="21"/>
              </w:rPr>
            </w:pPr>
            <w:r w:rsidRPr="006771BD">
              <w:rPr>
                <w:rFonts w:hint="eastAsia"/>
                <w:sz w:val="21"/>
                <w:szCs w:val="21"/>
              </w:rPr>
              <w:t>（定義）</w:t>
            </w:r>
          </w:p>
          <w:p w14:paraId="6578A1A8" w14:textId="77777777" w:rsidR="00E347D0" w:rsidRPr="006771BD" w:rsidRDefault="00E347D0" w:rsidP="006771BD">
            <w:pPr>
              <w:ind w:left="241" w:hangingChars="100" w:hanging="241"/>
              <w:rPr>
                <w:sz w:val="21"/>
                <w:szCs w:val="21"/>
              </w:rPr>
            </w:pPr>
            <w:r w:rsidRPr="006771BD">
              <w:rPr>
                <w:rFonts w:hint="eastAsia"/>
                <w:sz w:val="21"/>
                <w:szCs w:val="21"/>
              </w:rPr>
              <w:t>第</w:t>
            </w:r>
            <w:r w:rsidR="003E5A9E" w:rsidRPr="006771BD">
              <w:rPr>
                <w:rFonts w:hint="eastAsia"/>
                <w:sz w:val="21"/>
                <w:szCs w:val="21"/>
              </w:rPr>
              <w:t>二</w:t>
            </w:r>
            <w:r w:rsidRPr="006771BD">
              <w:rPr>
                <w:rFonts w:hint="eastAsia"/>
                <w:sz w:val="21"/>
                <w:szCs w:val="21"/>
              </w:rPr>
              <w:t>条　この法律において、次の各号に掲げる用語の意義は、それぞれ当該各号に定めるところによる。</w:t>
            </w:r>
          </w:p>
          <w:p w14:paraId="5FDE9B52" w14:textId="77777777" w:rsidR="00E347D0" w:rsidRPr="006771BD" w:rsidRDefault="00E347D0" w:rsidP="006771BD">
            <w:pPr>
              <w:ind w:left="241" w:hangingChars="100" w:hanging="241"/>
              <w:rPr>
                <w:sz w:val="21"/>
                <w:szCs w:val="21"/>
              </w:rPr>
            </w:pPr>
            <w:r w:rsidRPr="006771BD">
              <w:rPr>
                <w:rFonts w:hint="eastAsia"/>
                <w:sz w:val="21"/>
                <w:szCs w:val="21"/>
              </w:rPr>
              <w:t>一　障害者　身体障害、知的障害、精神障害（発達障害を含む。）その他の心身の機能の障害（以下「障害」と総称する。）がある者であつて、障害及び社会的障壁により継続的に日常生活又は社会生活に相当な制限を受ける状態にあるものをいう。</w:t>
            </w:r>
          </w:p>
          <w:p w14:paraId="79F98B34" w14:textId="77777777" w:rsidR="00DA558B" w:rsidRPr="006771BD" w:rsidRDefault="00E347D0" w:rsidP="006771BD">
            <w:pPr>
              <w:ind w:left="241" w:hangingChars="100" w:hanging="241"/>
              <w:rPr>
                <w:sz w:val="21"/>
                <w:szCs w:val="21"/>
              </w:rPr>
            </w:pPr>
            <w:r w:rsidRPr="006771BD">
              <w:rPr>
                <w:rFonts w:hint="eastAsia"/>
                <w:sz w:val="21"/>
                <w:szCs w:val="21"/>
              </w:rPr>
              <w:t>二　社会的障壁　障害がある者にとつて日常生活又は社会生活を営む上で障壁となるような社会における事物、制度、慣行、観念その他一切のものをいう。</w:t>
            </w:r>
          </w:p>
        </w:tc>
      </w:tr>
    </w:tbl>
    <w:p w14:paraId="39A7166C" w14:textId="77777777" w:rsidR="00DA558B" w:rsidRPr="006771BD" w:rsidRDefault="00DA558B" w:rsidP="004A42B4">
      <w:pPr>
        <w:spacing w:line="240" w:lineRule="exact"/>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A558B" w:rsidRPr="006771BD" w14:paraId="21FCA9C3" w14:textId="77777777" w:rsidTr="006771BD">
        <w:trPr>
          <w:jc w:val="center"/>
        </w:trPr>
        <w:tc>
          <w:tcPr>
            <w:tcW w:w="8931" w:type="dxa"/>
            <w:shd w:val="clear" w:color="auto" w:fill="auto"/>
          </w:tcPr>
          <w:p w14:paraId="5A140353" w14:textId="77777777" w:rsidR="00DA558B" w:rsidRPr="006771BD" w:rsidRDefault="00DA558B" w:rsidP="004A42B4">
            <w:pPr>
              <w:rPr>
                <w:rFonts w:asciiTheme="majorEastAsia" w:eastAsiaTheme="majorEastAsia" w:hAnsiTheme="majorEastAsia"/>
                <w:sz w:val="21"/>
                <w:szCs w:val="21"/>
              </w:rPr>
            </w:pPr>
            <w:r w:rsidRPr="006771BD">
              <w:rPr>
                <w:rFonts w:asciiTheme="majorEastAsia" w:eastAsiaTheme="majorEastAsia" w:hAnsiTheme="majorEastAsia" w:hint="eastAsia"/>
                <w:sz w:val="21"/>
                <w:szCs w:val="21"/>
              </w:rPr>
              <w:t>【障害者の日常生活及び社会生活を総合的に支援するための法律】</w:t>
            </w:r>
          </w:p>
          <w:p w14:paraId="4CD07C0A" w14:textId="77777777" w:rsidR="00DA558B" w:rsidRPr="006771BD" w:rsidRDefault="00DA558B" w:rsidP="006771BD">
            <w:pPr>
              <w:ind w:firstLineChars="100" w:firstLine="241"/>
              <w:rPr>
                <w:sz w:val="21"/>
                <w:szCs w:val="21"/>
              </w:rPr>
            </w:pPr>
            <w:r w:rsidRPr="006771BD">
              <w:rPr>
                <w:rFonts w:hint="eastAsia"/>
                <w:sz w:val="21"/>
                <w:szCs w:val="21"/>
              </w:rPr>
              <w:t>（定義）</w:t>
            </w:r>
          </w:p>
          <w:p w14:paraId="75337341" w14:textId="77777777" w:rsidR="00DA558B" w:rsidRPr="006771BD" w:rsidRDefault="00DA558B" w:rsidP="006771BD">
            <w:pPr>
              <w:ind w:left="241" w:hangingChars="100" w:hanging="241"/>
              <w:rPr>
                <w:sz w:val="21"/>
                <w:szCs w:val="21"/>
              </w:rPr>
            </w:pPr>
            <w:r w:rsidRPr="006771BD">
              <w:rPr>
                <w:rFonts w:hint="eastAsia"/>
                <w:sz w:val="21"/>
                <w:szCs w:val="21"/>
              </w:rPr>
              <w:t>第</w:t>
            </w:r>
            <w:r w:rsidR="003E5A9E" w:rsidRPr="006771BD">
              <w:rPr>
                <w:rFonts w:hint="eastAsia"/>
                <w:sz w:val="21"/>
                <w:szCs w:val="21"/>
              </w:rPr>
              <w:t>四</w:t>
            </w:r>
            <w:r w:rsidRPr="006771BD">
              <w:rPr>
                <w:rFonts w:hint="eastAsia"/>
                <w:sz w:val="21"/>
                <w:szCs w:val="21"/>
              </w:rPr>
              <w:t>条　この法律において「障害者」とは、身体障害者福祉法第</w:t>
            </w:r>
            <w:r w:rsidR="003E5A9E" w:rsidRPr="006771BD">
              <w:rPr>
                <w:rFonts w:hint="eastAsia"/>
                <w:sz w:val="21"/>
                <w:szCs w:val="21"/>
              </w:rPr>
              <w:t>四</w:t>
            </w:r>
            <w:r w:rsidRPr="006771BD">
              <w:rPr>
                <w:rFonts w:hint="eastAsia"/>
                <w:sz w:val="21"/>
                <w:szCs w:val="21"/>
              </w:rPr>
              <w:t>条に規定する身体障害者、知的障害者福祉法にいう知的障害者のうち</w:t>
            </w:r>
            <w:r w:rsidR="003E5A9E" w:rsidRPr="006771BD">
              <w:rPr>
                <w:rFonts w:hint="eastAsia"/>
                <w:sz w:val="21"/>
                <w:szCs w:val="21"/>
              </w:rPr>
              <w:t>十八</w:t>
            </w:r>
            <w:r w:rsidRPr="006771BD">
              <w:rPr>
                <w:rFonts w:hint="eastAsia"/>
                <w:sz w:val="21"/>
                <w:szCs w:val="21"/>
              </w:rPr>
              <w:t>歳以上である者及び精神保健及び精神障害者福祉に関する法律第</w:t>
            </w:r>
            <w:r w:rsidR="003E5A9E" w:rsidRPr="006771BD">
              <w:rPr>
                <w:rFonts w:hint="eastAsia"/>
                <w:sz w:val="21"/>
                <w:szCs w:val="21"/>
              </w:rPr>
              <w:t>五</w:t>
            </w:r>
            <w:r w:rsidRPr="006771BD">
              <w:rPr>
                <w:rFonts w:hint="eastAsia"/>
                <w:sz w:val="21"/>
                <w:szCs w:val="21"/>
              </w:rPr>
              <w:t>条に規定する精神障害者（発達障害者支援法第</w:t>
            </w:r>
            <w:r w:rsidR="003E5A9E" w:rsidRPr="006771BD">
              <w:rPr>
                <w:rFonts w:hint="eastAsia"/>
                <w:sz w:val="21"/>
                <w:szCs w:val="21"/>
              </w:rPr>
              <w:t>二</w:t>
            </w:r>
            <w:r w:rsidRPr="006771BD">
              <w:rPr>
                <w:rFonts w:hint="eastAsia"/>
                <w:sz w:val="21"/>
                <w:szCs w:val="21"/>
              </w:rPr>
              <w:t>条第</w:t>
            </w:r>
            <w:r w:rsidR="003E5A9E" w:rsidRPr="006771BD">
              <w:rPr>
                <w:rFonts w:hint="eastAsia"/>
                <w:sz w:val="21"/>
                <w:szCs w:val="21"/>
              </w:rPr>
              <w:t>二</w:t>
            </w:r>
            <w:r w:rsidRPr="006771BD">
              <w:rPr>
                <w:rFonts w:hint="eastAsia"/>
                <w:sz w:val="21"/>
                <w:szCs w:val="21"/>
              </w:rPr>
              <w:t>項に規定する発達障害者を含み、知的障害者福祉法にいう知的障害者を除く。以下「精神障害者」という。）のうち</w:t>
            </w:r>
            <w:r w:rsidR="003E5A9E" w:rsidRPr="006771BD">
              <w:rPr>
                <w:rFonts w:hint="eastAsia"/>
                <w:sz w:val="21"/>
                <w:szCs w:val="21"/>
              </w:rPr>
              <w:t>十八</w:t>
            </w:r>
            <w:r w:rsidRPr="006771BD">
              <w:rPr>
                <w:rFonts w:hint="eastAsia"/>
                <w:sz w:val="21"/>
                <w:szCs w:val="21"/>
              </w:rPr>
              <w:t>歳以上である者並びに治療方法が確立していない疾病その他の特殊の疾病であって政令で定めるものによる障害の程度が厚生労働大臣が定める程度である者であって</w:t>
            </w:r>
            <w:r w:rsidR="003E5A9E" w:rsidRPr="006771BD">
              <w:rPr>
                <w:rFonts w:hint="eastAsia"/>
                <w:sz w:val="21"/>
                <w:szCs w:val="21"/>
              </w:rPr>
              <w:t>十八</w:t>
            </w:r>
            <w:r w:rsidRPr="006771BD">
              <w:rPr>
                <w:rFonts w:hint="eastAsia"/>
                <w:sz w:val="21"/>
                <w:szCs w:val="21"/>
              </w:rPr>
              <w:t>歳以上であるものをいう。</w:t>
            </w:r>
          </w:p>
          <w:p w14:paraId="51D98CD5" w14:textId="77777777" w:rsidR="00DA558B" w:rsidRPr="006771BD" w:rsidRDefault="00DA558B" w:rsidP="006771BD">
            <w:pPr>
              <w:ind w:left="241" w:hangingChars="100" w:hanging="241"/>
              <w:rPr>
                <w:sz w:val="21"/>
                <w:szCs w:val="21"/>
              </w:rPr>
            </w:pPr>
            <w:r w:rsidRPr="006771BD">
              <w:rPr>
                <w:rFonts w:hint="eastAsia"/>
                <w:sz w:val="21"/>
                <w:szCs w:val="21"/>
              </w:rPr>
              <w:t>２　この法律において「障害児」とは、児童福祉法第</w:t>
            </w:r>
            <w:r w:rsidR="003E5A9E" w:rsidRPr="006771BD">
              <w:rPr>
                <w:rFonts w:hint="eastAsia"/>
                <w:sz w:val="21"/>
                <w:szCs w:val="21"/>
              </w:rPr>
              <w:t>四</w:t>
            </w:r>
            <w:r w:rsidRPr="006771BD">
              <w:rPr>
                <w:rFonts w:hint="eastAsia"/>
                <w:sz w:val="21"/>
                <w:szCs w:val="21"/>
              </w:rPr>
              <w:t>条第</w:t>
            </w:r>
            <w:r w:rsidR="003E5A9E" w:rsidRPr="006771BD">
              <w:rPr>
                <w:rFonts w:hint="eastAsia"/>
                <w:sz w:val="21"/>
                <w:szCs w:val="21"/>
              </w:rPr>
              <w:t>二</w:t>
            </w:r>
            <w:r w:rsidRPr="006771BD">
              <w:rPr>
                <w:rFonts w:hint="eastAsia"/>
                <w:sz w:val="21"/>
                <w:szCs w:val="21"/>
              </w:rPr>
              <w:t>項に規定する障害児をいう。</w:t>
            </w:r>
          </w:p>
        </w:tc>
      </w:tr>
    </w:tbl>
    <w:p w14:paraId="75096445" w14:textId="77777777" w:rsidR="006771BD" w:rsidRPr="006771BD" w:rsidRDefault="006771BD" w:rsidP="006771BD">
      <w:pPr>
        <w:pageBreakBefore/>
        <w:spacing w:line="240" w:lineRule="exact"/>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6771BD" w:rsidRPr="006771BD" w14:paraId="3794F10C" w14:textId="77777777" w:rsidTr="006771BD">
        <w:trPr>
          <w:jc w:val="center"/>
        </w:trPr>
        <w:tc>
          <w:tcPr>
            <w:tcW w:w="8928" w:type="dxa"/>
            <w:shd w:val="clear" w:color="auto" w:fill="auto"/>
          </w:tcPr>
          <w:p w14:paraId="0458A162" w14:textId="77777777" w:rsidR="006771BD" w:rsidRPr="006771BD" w:rsidRDefault="006771BD" w:rsidP="006771BD">
            <w:pPr>
              <w:spacing w:beforeLines="50" w:before="186"/>
              <w:ind w:left="241" w:hangingChars="100" w:hanging="241"/>
              <w:rPr>
                <w:rFonts w:asciiTheme="majorEastAsia" w:eastAsiaTheme="majorEastAsia" w:hAnsiTheme="majorEastAsia"/>
                <w:sz w:val="21"/>
                <w:szCs w:val="21"/>
              </w:rPr>
            </w:pPr>
            <w:r w:rsidRPr="006771BD">
              <w:rPr>
                <w:rFonts w:asciiTheme="majorEastAsia" w:eastAsiaTheme="majorEastAsia" w:hAnsiTheme="majorEastAsia" w:hint="eastAsia"/>
                <w:sz w:val="21"/>
                <w:szCs w:val="21"/>
              </w:rPr>
              <w:t>◆身体障害者福祉法第四条：</w:t>
            </w:r>
          </w:p>
          <w:p w14:paraId="5733D8E2" w14:textId="77777777" w:rsidR="006771BD" w:rsidRPr="006771BD" w:rsidRDefault="006771BD" w:rsidP="006771BD">
            <w:pPr>
              <w:ind w:leftChars="100" w:left="251"/>
              <w:rPr>
                <w:sz w:val="21"/>
                <w:szCs w:val="21"/>
              </w:rPr>
            </w:pPr>
            <w:r w:rsidRPr="006771BD">
              <w:rPr>
                <w:rFonts w:hint="eastAsia"/>
                <w:sz w:val="21"/>
                <w:szCs w:val="21"/>
              </w:rPr>
              <w:t>（身体障害者）</w:t>
            </w:r>
          </w:p>
          <w:p w14:paraId="7B143D59" w14:textId="77777777" w:rsidR="006771BD" w:rsidRPr="006771BD" w:rsidRDefault="006771BD" w:rsidP="006771BD">
            <w:pPr>
              <w:spacing w:line="360" w:lineRule="exact"/>
              <w:ind w:left="241" w:hangingChars="100" w:hanging="241"/>
              <w:rPr>
                <w:sz w:val="21"/>
                <w:szCs w:val="21"/>
              </w:rPr>
            </w:pPr>
            <w:r w:rsidRPr="006771BD">
              <w:rPr>
                <w:rFonts w:hint="eastAsia"/>
                <w:sz w:val="21"/>
                <w:szCs w:val="21"/>
              </w:rPr>
              <w:t>第四条　この法律において、「身体障害者」とは、別表に掲げる身体上の障害がある十八歳以上の者であつて、都道府県知事から身体障害者手帳の交付を受けたものをいう。</w:t>
            </w:r>
          </w:p>
          <w:p w14:paraId="52828B13" w14:textId="77777777" w:rsidR="006771BD" w:rsidRPr="006771BD" w:rsidRDefault="006771BD" w:rsidP="006771BD">
            <w:pPr>
              <w:spacing w:beforeLines="50" w:before="186"/>
              <w:ind w:left="241" w:hangingChars="100" w:hanging="241"/>
              <w:rPr>
                <w:rFonts w:asciiTheme="majorEastAsia" w:eastAsiaTheme="majorEastAsia" w:hAnsiTheme="majorEastAsia"/>
                <w:sz w:val="21"/>
                <w:szCs w:val="21"/>
              </w:rPr>
            </w:pPr>
            <w:r w:rsidRPr="006771BD">
              <w:rPr>
                <w:rFonts w:asciiTheme="majorEastAsia" w:eastAsiaTheme="majorEastAsia" w:hAnsiTheme="majorEastAsia" w:hint="eastAsia"/>
                <w:sz w:val="21"/>
                <w:szCs w:val="21"/>
              </w:rPr>
              <w:t>◆精神保健及び精神障害者福祉に関する法律第五条：</w:t>
            </w:r>
          </w:p>
          <w:p w14:paraId="751E2899" w14:textId="77777777" w:rsidR="006771BD" w:rsidRPr="006771BD" w:rsidRDefault="006771BD" w:rsidP="006771BD">
            <w:pPr>
              <w:ind w:leftChars="100" w:left="251"/>
              <w:rPr>
                <w:sz w:val="21"/>
                <w:szCs w:val="21"/>
              </w:rPr>
            </w:pPr>
            <w:r w:rsidRPr="006771BD">
              <w:rPr>
                <w:rFonts w:hint="eastAsia"/>
                <w:sz w:val="21"/>
                <w:szCs w:val="21"/>
              </w:rPr>
              <w:t>（定義）</w:t>
            </w:r>
          </w:p>
          <w:p w14:paraId="2108677A" w14:textId="77777777" w:rsidR="006771BD" w:rsidRPr="006771BD" w:rsidRDefault="006771BD" w:rsidP="006771BD">
            <w:pPr>
              <w:spacing w:line="360" w:lineRule="exact"/>
              <w:ind w:left="241" w:hangingChars="100" w:hanging="241"/>
              <w:rPr>
                <w:sz w:val="21"/>
                <w:szCs w:val="21"/>
              </w:rPr>
            </w:pPr>
            <w:r w:rsidRPr="006771BD">
              <w:rPr>
                <w:rFonts w:hint="eastAsia"/>
                <w:sz w:val="21"/>
                <w:szCs w:val="21"/>
              </w:rPr>
              <w:t>第五条　この法律で「精神障害者」とは、統合失調症、精神作用物質による急性中毒又はその依存症、知的障害、精神病質その他の精神疾患を有する者をいう。</w:t>
            </w:r>
          </w:p>
          <w:p w14:paraId="5A766A64" w14:textId="77777777" w:rsidR="006771BD" w:rsidRPr="006771BD" w:rsidRDefault="006771BD" w:rsidP="006771BD">
            <w:pPr>
              <w:spacing w:beforeLines="50" w:before="186"/>
              <w:ind w:left="241" w:hangingChars="100" w:hanging="241"/>
              <w:rPr>
                <w:rFonts w:asciiTheme="majorEastAsia" w:eastAsiaTheme="majorEastAsia" w:hAnsiTheme="majorEastAsia"/>
                <w:sz w:val="21"/>
                <w:szCs w:val="21"/>
              </w:rPr>
            </w:pPr>
            <w:r w:rsidRPr="006771BD">
              <w:rPr>
                <w:rFonts w:asciiTheme="majorEastAsia" w:eastAsiaTheme="majorEastAsia" w:hAnsiTheme="majorEastAsia" w:hint="eastAsia"/>
                <w:sz w:val="21"/>
                <w:szCs w:val="21"/>
              </w:rPr>
              <w:t>◆発達障害者支援法第二条第二項：</w:t>
            </w:r>
          </w:p>
          <w:p w14:paraId="0BDC6B94" w14:textId="77777777" w:rsidR="006771BD" w:rsidRPr="006771BD" w:rsidRDefault="006771BD" w:rsidP="006771BD">
            <w:pPr>
              <w:ind w:leftChars="100" w:left="251"/>
              <w:rPr>
                <w:sz w:val="21"/>
                <w:szCs w:val="21"/>
              </w:rPr>
            </w:pPr>
            <w:r w:rsidRPr="006771BD">
              <w:rPr>
                <w:rFonts w:hint="eastAsia"/>
                <w:sz w:val="21"/>
                <w:szCs w:val="21"/>
              </w:rPr>
              <w:t>（定義）</w:t>
            </w:r>
          </w:p>
          <w:p w14:paraId="2217B9CD" w14:textId="77777777" w:rsidR="006771BD" w:rsidRPr="006771BD" w:rsidRDefault="006771BD" w:rsidP="006771BD">
            <w:pPr>
              <w:spacing w:line="360" w:lineRule="exact"/>
              <w:ind w:left="241" w:hangingChars="100" w:hanging="241"/>
              <w:rPr>
                <w:sz w:val="21"/>
                <w:szCs w:val="21"/>
              </w:rPr>
            </w:pPr>
            <w:r w:rsidRPr="006771BD">
              <w:rPr>
                <w:rFonts w:hint="eastAsia"/>
                <w:sz w:val="21"/>
                <w:szCs w:val="21"/>
              </w:rPr>
              <w:t>第二条　この法律において「発達障害」とは、自閉症、アスペルガー症候群その他の広汎性発達障害、学習障害、注意欠陥多動性障害その他これに類する脳機能の障害であってその症状が通常低年齢において発現するものとして政令で定めるものをいう。</w:t>
            </w:r>
          </w:p>
          <w:p w14:paraId="033FA752" w14:textId="77777777" w:rsidR="006771BD" w:rsidRPr="006771BD" w:rsidRDefault="006771BD" w:rsidP="006771BD">
            <w:pPr>
              <w:spacing w:line="360" w:lineRule="exact"/>
              <w:ind w:left="241" w:hangingChars="100" w:hanging="241"/>
              <w:rPr>
                <w:sz w:val="21"/>
                <w:szCs w:val="21"/>
              </w:rPr>
            </w:pPr>
            <w:r w:rsidRPr="006771BD">
              <w:rPr>
                <w:rFonts w:hint="eastAsia"/>
                <w:sz w:val="21"/>
                <w:szCs w:val="21"/>
              </w:rPr>
              <w:t>２　この法律において「発達障害者」とは、発達障害がある者であって発達障害及び社会的障壁により日常生活又は社会生活に制限を受けるものをいい、「発達障害児」とは、発達障害者のうち十八歳未満のものをいう。</w:t>
            </w:r>
          </w:p>
          <w:p w14:paraId="3C02B0F5" w14:textId="77777777" w:rsidR="006771BD" w:rsidRPr="006771BD" w:rsidRDefault="006771BD" w:rsidP="006771BD">
            <w:pPr>
              <w:spacing w:line="360" w:lineRule="exact"/>
              <w:ind w:left="241" w:hangingChars="100" w:hanging="241"/>
              <w:rPr>
                <w:sz w:val="21"/>
                <w:szCs w:val="21"/>
              </w:rPr>
            </w:pPr>
            <w:r w:rsidRPr="006771BD">
              <w:rPr>
                <w:rFonts w:hint="eastAsia"/>
                <w:sz w:val="21"/>
                <w:szCs w:val="21"/>
              </w:rPr>
              <w:t>３　この法律において「社会的障壁」とは、発達障害がある者にとって日常生活又は社会生活を営む上で障壁となるような社会における事物、制度、慣行、観念その他一切のものをいう。</w:t>
            </w:r>
          </w:p>
          <w:p w14:paraId="4E4B7B60" w14:textId="77777777" w:rsidR="006771BD" w:rsidRPr="006771BD" w:rsidRDefault="006771BD" w:rsidP="006771BD">
            <w:pPr>
              <w:spacing w:line="360" w:lineRule="exact"/>
              <w:ind w:left="241" w:hangingChars="100" w:hanging="241"/>
              <w:rPr>
                <w:sz w:val="21"/>
                <w:szCs w:val="21"/>
              </w:rPr>
            </w:pPr>
            <w:r w:rsidRPr="006771BD">
              <w:rPr>
                <w:rFonts w:hint="eastAsia"/>
                <w:sz w:val="21"/>
                <w:szCs w:val="21"/>
              </w:rPr>
              <w:t>４　この法律において「発達支援」とは、発達障害者に対し、その心理機能の適正な発達を支援し、及び円滑な社会生活を促進するため行う個々の発達障害者の特性に対応した医療的、福祉的及び教育的援助をいう。</w:t>
            </w:r>
          </w:p>
          <w:p w14:paraId="40C8F096" w14:textId="77777777" w:rsidR="006771BD" w:rsidRPr="006771BD" w:rsidRDefault="006771BD" w:rsidP="006771BD">
            <w:pPr>
              <w:spacing w:beforeLines="50" w:before="186"/>
              <w:ind w:left="241" w:hangingChars="100" w:hanging="241"/>
              <w:rPr>
                <w:rFonts w:asciiTheme="majorEastAsia" w:eastAsiaTheme="majorEastAsia" w:hAnsiTheme="majorEastAsia"/>
                <w:sz w:val="21"/>
                <w:szCs w:val="21"/>
              </w:rPr>
            </w:pPr>
            <w:r w:rsidRPr="006771BD">
              <w:rPr>
                <w:rFonts w:asciiTheme="majorEastAsia" w:eastAsiaTheme="majorEastAsia" w:hAnsiTheme="majorEastAsia" w:hint="eastAsia"/>
                <w:sz w:val="21"/>
                <w:szCs w:val="21"/>
              </w:rPr>
              <w:t>◆児童福祉法第四条第二項：</w:t>
            </w:r>
          </w:p>
          <w:p w14:paraId="77C274BE" w14:textId="77777777" w:rsidR="006771BD" w:rsidRPr="006771BD" w:rsidRDefault="006771BD" w:rsidP="006771BD">
            <w:pPr>
              <w:spacing w:line="360" w:lineRule="exact"/>
              <w:ind w:left="241" w:hangingChars="100" w:hanging="241"/>
              <w:rPr>
                <w:sz w:val="21"/>
                <w:szCs w:val="21"/>
              </w:rPr>
            </w:pPr>
            <w:r w:rsidRPr="006771BD">
              <w:rPr>
                <w:rFonts w:hint="eastAsia"/>
                <w:sz w:val="21"/>
                <w:szCs w:val="21"/>
              </w:rPr>
              <w:t>第四条　この法律で、児童とは、満十八歳に満たない者をいい、児童を左のように分ける。</w:t>
            </w:r>
          </w:p>
          <w:p w14:paraId="7A059D73" w14:textId="77777777" w:rsidR="006771BD" w:rsidRPr="006771BD" w:rsidRDefault="006771BD" w:rsidP="006771BD">
            <w:pPr>
              <w:spacing w:line="360" w:lineRule="exact"/>
              <w:ind w:leftChars="100" w:left="251"/>
              <w:rPr>
                <w:sz w:val="21"/>
                <w:szCs w:val="21"/>
              </w:rPr>
            </w:pPr>
            <w:r w:rsidRPr="006771BD">
              <w:rPr>
                <w:rFonts w:hint="eastAsia"/>
                <w:sz w:val="21"/>
                <w:szCs w:val="21"/>
              </w:rPr>
              <w:t>一　乳児　満一歳に満たない者</w:t>
            </w:r>
          </w:p>
          <w:p w14:paraId="44762B5B" w14:textId="77777777" w:rsidR="006771BD" w:rsidRPr="006771BD" w:rsidRDefault="006771BD" w:rsidP="006771BD">
            <w:pPr>
              <w:spacing w:line="360" w:lineRule="exact"/>
              <w:ind w:leftChars="100" w:left="251"/>
              <w:rPr>
                <w:sz w:val="21"/>
                <w:szCs w:val="21"/>
              </w:rPr>
            </w:pPr>
            <w:r w:rsidRPr="006771BD">
              <w:rPr>
                <w:rFonts w:hint="eastAsia"/>
                <w:sz w:val="21"/>
                <w:szCs w:val="21"/>
              </w:rPr>
              <w:t>二　幼児　満一歳から、小学校就学の始期に達するまでの者</w:t>
            </w:r>
          </w:p>
          <w:p w14:paraId="046A0F2A" w14:textId="77777777" w:rsidR="006771BD" w:rsidRPr="006771BD" w:rsidRDefault="006771BD" w:rsidP="006771BD">
            <w:pPr>
              <w:spacing w:line="360" w:lineRule="exact"/>
              <w:ind w:leftChars="100" w:left="251"/>
              <w:rPr>
                <w:sz w:val="21"/>
                <w:szCs w:val="21"/>
              </w:rPr>
            </w:pPr>
            <w:r w:rsidRPr="006771BD">
              <w:rPr>
                <w:rFonts w:hint="eastAsia"/>
                <w:sz w:val="21"/>
                <w:szCs w:val="21"/>
              </w:rPr>
              <w:t>三　少年　小学校就学の始期から、満十八歳に達するまでの者</w:t>
            </w:r>
          </w:p>
          <w:p w14:paraId="73D46E36" w14:textId="77777777" w:rsidR="006771BD" w:rsidRPr="006771BD" w:rsidRDefault="006771BD" w:rsidP="006771BD">
            <w:pPr>
              <w:spacing w:line="360" w:lineRule="exact"/>
              <w:ind w:left="241" w:hangingChars="100" w:hanging="241"/>
              <w:rPr>
                <w:sz w:val="21"/>
                <w:szCs w:val="21"/>
              </w:rPr>
            </w:pPr>
            <w:r w:rsidRPr="006771BD">
              <w:rPr>
                <w:rFonts w:hint="eastAsia"/>
                <w:sz w:val="21"/>
                <w:szCs w:val="21"/>
              </w:rPr>
              <w:t>２　この法律で、障害児とは、身体に障害のある児童、知的障害のある児童、精神に障害のある児童（発達障害者支援法第二条第二項に規定する発達障害児を含む。）又は治療方法が確立していない疾病その他の特殊の疾病であつて障害者の日常生活及び社会生活を総合的に支援するための法律第四条第一項の政令で定めるものによる障害の程度が同項の厚生労働大臣が定める程度である児童をいう。</w:t>
            </w:r>
          </w:p>
        </w:tc>
      </w:tr>
    </w:tbl>
    <w:p w14:paraId="67F034B2" w14:textId="77777777" w:rsidR="00E16007" w:rsidRPr="00727509" w:rsidRDefault="00E16007" w:rsidP="00E16007">
      <w:pPr>
        <w:pStyle w:val="110"/>
        <w:pageBreakBefore/>
      </w:pPr>
      <w:bookmarkStart w:id="339" w:name="_Toc497932125"/>
      <w:bookmarkStart w:id="340" w:name="_Toc55403178"/>
      <w:r w:rsidRPr="00727509">
        <w:rPr>
          <w:rFonts w:hint="eastAsia"/>
        </w:rPr>
        <w:lastRenderedPageBreak/>
        <w:t xml:space="preserve">第２章　</w:t>
      </w:r>
      <w:r w:rsidR="00E6104B" w:rsidRPr="00606470">
        <w:rPr>
          <w:rFonts w:hint="eastAsia"/>
        </w:rPr>
        <w:t>障がいのある</w:t>
      </w:r>
      <w:r w:rsidR="00E6104B">
        <w:rPr>
          <w:rFonts w:hint="eastAsia"/>
        </w:rPr>
        <w:t>人</w:t>
      </w:r>
      <w:r w:rsidRPr="00727509">
        <w:rPr>
          <w:rFonts w:hint="eastAsia"/>
        </w:rPr>
        <w:t>を取り巻く現状</w:t>
      </w:r>
      <w:bookmarkEnd w:id="339"/>
      <w:bookmarkEnd w:id="340"/>
    </w:p>
    <w:p w14:paraId="05227A9E" w14:textId="77777777" w:rsidR="00E16007" w:rsidRPr="00727509" w:rsidRDefault="00E16007" w:rsidP="00E16007">
      <w:pPr>
        <w:autoSpaceDE w:val="0"/>
        <w:autoSpaceDN w:val="0"/>
      </w:pPr>
    </w:p>
    <w:p w14:paraId="16C6ACBC" w14:textId="77777777" w:rsidR="00E16007" w:rsidRPr="00727509" w:rsidRDefault="00E16007" w:rsidP="00E16007">
      <w:pPr>
        <w:pStyle w:val="12"/>
      </w:pPr>
      <w:bookmarkStart w:id="341" w:name="_Toc304911018"/>
      <w:bookmarkStart w:id="342" w:name="_Toc304911137"/>
      <w:bookmarkStart w:id="343" w:name="_Toc304911434"/>
      <w:bookmarkStart w:id="344" w:name="_Toc304911883"/>
      <w:bookmarkStart w:id="345" w:name="_Toc497932126"/>
      <w:bookmarkStart w:id="346" w:name="_Toc55403179"/>
      <w:r w:rsidRPr="00727509">
        <w:rPr>
          <w:rFonts w:hint="eastAsia"/>
        </w:rPr>
        <w:t xml:space="preserve">１　</w:t>
      </w:r>
      <w:bookmarkEnd w:id="341"/>
      <w:bookmarkEnd w:id="342"/>
      <w:bookmarkEnd w:id="343"/>
      <w:bookmarkEnd w:id="344"/>
      <w:r w:rsidRPr="00727509">
        <w:rPr>
          <w:rFonts w:hint="eastAsia"/>
        </w:rPr>
        <w:t>市の地勢</w:t>
      </w:r>
      <w:bookmarkEnd w:id="345"/>
      <w:bookmarkEnd w:id="346"/>
    </w:p>
    <w:p w14:paraId="5EDD57A6" w14:textId="01036856" w:rsidR="00E16007" w:rsidRPr="00727509" w:rsidRDefault="00E16007" w:rsidP="004A42B4">
      <w:pPr>
        <w:pStyle w:val="a6"/>
      </w:pPr>
      <w:r w:rsidRPr="00727509">
        <w:rPr>
          <w:rFonts w:hint="eastAsia"/>
        </w:rPr>
        <w:t>木更津市は、千葉県のほぼ中央に位置し、首都圏から50km圏内にあり、西は東京湾</w:t>
      </w:r>
      <w:r w:rsidR="009A3F28">
        <w:rPr>
          <w:rFonts w:hint="eastAsia"/>
        </w:rPr>
        <w:t>に</w:t>
      </w:r>
      <w:r w:rsidRPr="00727509">
        <w:rPr>
          <w:rFonts w:hint="eastAsia"/>
        </w:rPr>
        <w:t>臨み、東は市原市、北は袖ケ浦市、南は君津市に隣接し、東西距離は21.98km、南北距離は14.54km、面積は</w:t>
      </w:r>
      <w:r w:rsidRPr="00FC5346">
        <w:rPr>
          <w:rFonts w:hint="eastAsia"/>
        </w:rPr>
        <w:t>138.</w:t>
      </w:r>
      <w:r w:rsidR="00FC09FF" w:rsidRPr="00FC5346">
        <w:rPr>
          <w:rFonts w:hint="eastAsia"/>
        </w:rPr>
        <w:t>95</w:t>
      </w:r>
      <w:r w:rsidRPr="00FC5346">
        <w:rPr>
          <w:rFonts w:hint="eastAsia"/>
        </w:rPr>
        <w:t>K</w:t>
      </w:r>
      <w:r w:rsidRPr="00727509">
        <w:rPr>
          <w:rFonts w:hint="eastAsia"/>
        </w:rPr>
        <w:t>㎡で東西に広く伸びています。</w:t>
      </w:r>
    </w:p>
    <w:p w14:paraId="6C7873B6" w14:textId="77777777" w:rsidR="00E16007" w:rsidRPr="00727509" w:rsidRDefault="00E16007" w:rsidP="004A42B4">
      <w:pPr>
        <w:pStyle w:val="a6"/>
      </w:pPr>
      <w:r w:rsidRPr="00727509">
        <w:rPr>
          <w:rFonts w:hint="eastAsia"/>
        </w:rPr>
        <w:t>海岸線に沿ってＪＲ東日本の内房線、国道16号及び国道127号が走り、金田地区では土地区画整理事業による宅地造成が進められています。</w:t>
      </w:r>
    </w:p>
    <w:p w14:paraId="63FC0959" w14:textId="77777777" w:rsidR="00E16007" w:rsidRPr="00727509" w:rsidRDefault="00E16007" w:rsidP="004A42B4">
      <w:pPr>
        <w:pStyle w:val="a6"/>
      </w:pPr>
      <w:r w:rsidRPr="00727509">
        <w:rPr>
          <w:rFonts w:hint="eastAsia"/>
        </w:rPr>
        <w:t>中心市街地から東側や南側に広がる住宅地では、区画整理事業による宅地造成工事が完了し、戸建て住宅を中心とした建物の建設が進んでいます。</w:t>
      </w:r>
    </w:p>
    <w:p w14:paraId="56FF7B50" w14:textId="77777777" w:rsidR="00E16007" w:rsidRPr="00727509" w:rsidRDefault="00E16007" w:rsidP="004A42B4">
      <w:pPr>
        <w:pStyle w:val="a6"/>
      </w:pPr>
      <w:r w:rsidRPr="00727509">
        <w:rPr>
          <w:rFonts w:hint="eastAsia"/>
        </w:rPr>
        <w:t>木更津地区は、北部から南部</w:t>
      </w:r>
      <w:r w:rsidRPr="00606470">
        <w:rPr>
          <w:rFonts w:hint="eastAsia"/>
        </w:rPr>
        <w:t>にかけ</w:t>
      </w:r>
      <w:r w:rsidR="00230B64" w:rsidRPr="00606470">
        <w:rPr>
          <w:rFonts w:hint="eastAsia"/>
        </w:rPr>
        <w:t>て</w:t>
      </w:r>
      <w:r w:rsidRPr="00606470">
        <w:rPr>
          <w:rFonts w:hint="eastAsia"/>
        </w:rPr>
        <w:t>小櫃川</w:t>
      </w:r>
      <w:r w:rsidRPr="00727509">
        <w:rPr>
          <w:rFonts w:hint="eastAsia"/>
        </w:rPr>
        <w:t>、矢那川、烏田川及び畑沢川が形成した沖積平野で、泥層を主とする田園地帯であり、東部から南部にかけては低い丘陵の続く洪積台地からなっており、小櫃川河口部は東京湾に残された唯一の自然干潟である小櫃川河口干潟が広がっています。</w:t>
      </w:r>
    </w:p>
    <w:p w14:paraId="222AA00E" w14:textId="77777777" w:rsidR="00E16007" w:rsidRPr="00727509" w:rsidRDefault="00E16007" w:rsidP="004A42B4">
      <w:pPr>
        <w:pStyle w:val="a6"/>
      </w:pPr>
      <w:r w:rsidRPr="00727509">
        <w:rPr>
          <w:rFonts w:hint="eastAsia"/>
        </w:rPr>
        <w:t>また、富来田地区は小櫃川が東西に貫流し、その流域は豊かな田園地帯を形成しており、北東部から南西部にかけての山林地帯は、極めて豊かな自然条件に恵まれています。</w:t>
      </w:r>
    </w:p>
    <w:p w14:paraId="584AF374" w14:textId="77777777" w:rsidR="00E16007" w:rsidRPr="00727509" w:rsidRDefault="00E16007" w:rsidP="004A42B4">
      <w:pPr>
        <w:pStyle w:val="a6"/>
      </w:pPr>
    </w:p>
    <w:p w14:paraId="4E6A9616" w14:textId="77777777" w:rsidR="00E16007" w:rsidRPr="00727509" w:rsidRDefault="00E16007" w:rsidP="00E16007">
      <w:pPr>
        <w:pStyle w:val="12"/>
        <w:pageBreakBefore/>
      </w:pPr>
      <w:bookmarkStart w:id="347" w:name="_Toc497932127"/>
      <w:bookmarkStart w:id="348" w:name="_Toc55403180"/>
      <w:r w:rsidRPr="00727509">
        <w:rPr>
          <w:rFonts w:hint="eastAsia"/>
        </w:rPr>
        <w:lastRenderedPageBreak/>
        <w:t>２　人口・世帯数の動向</w:t>
      </w:r>
      <w:bookmarkEnd w:id="347"/>
      <w:bookmarkEnd w:id="348"/>
    </w:p>
    <w:p w14:paraId="6A0CA7E0" w14:textId="77777777" w:rsidR="00E16007" w:rsidRPr="00727509" w:rsidRDefault="00E16007" w:rsidP="00D76371">
      <w:pPr>
        <w:pStyle w:val="13"/>
      </w:pPr>
      <w:r w:rsidRPr="00727509">
        <w:rPr>
          <w:rFonts w:hint="eastAsia"/>
        </w:rPr>
        <w:t>（１）人口の推移</w:t>
      </w:r>
    </w:p>
    <w:p w14:paraId="02912D12" w14:textId="51269277" w:rsidR="00E16007" w:rsidRPr="00727509" w:rsidRDefault="00E16007" w:rsidP="004A42B4">
      <w:pPr>
        <w:pStyle w:val="23"/>
      </w:pPr>
      <w:r w:rsidRPr="00727509">
        <w:rPr>
          <w:rFonts w:hint="eastAsia"/>
        </w:rPr>
        <w:t>本市の総人口は、</w:t>
      </w:r>
      <w:r w:rsidR="007713CC">
        <w:rPr>
          <w:rFonts w:hint="eastAsia"/>
        </w:rPr>
        <w:t>令和２</w:t>
      </w:r>
      <w:r w:rsidRPr="00727509">
        <w:rPr>
          <w:rFonts w:hint="eastAsia"/>
        </w:rPr>
        <w:t>年４月１日現在</w:t>
      </w:r>
      <w:r w:rsidR="007713CC">
        <w:rPr>
          <w:rFonts w:hint="eastAsia"/>
        </w:rPr>
        <w:t>135,400</w:t>
      </w:r>
      <w:r w:rsidRPr="00727509">
        <w:rPr>
          <w:rFonts w:hint="eastAsia"/>
        </w:rPr>
        <w:t>人で一貫して増加傾向で推移しています。</w:t>
      </w:r>
    </w:p>
    <w:p w14:paraId="167AC636" w14:textId="71C80054" w:rsidR="00E16007" w:rsidRPr="00727509" w:rsidRDefault="00E16007" w:rsidP="004A42B4">
      <w:pPr>
        <w:pStyle w:val="23"/>
      </w:pPr>
      <w:r w:rsidRPr="00FC5346">
        <w:rPr>
          <w:rFonts w:hint="eastAsia"/>
        </w:rPr>
        <w:t>一方</w:t>
      </w:r>
      <w:r w:rsidR="00F22767" w:rsidRPr="00FC5346">
        <w:rPr>
          <w:rFonts w:hint="eastAsia"/>
        </w:rPr>
        <w:t>、</w:t>
      </w:r>
      <w:r w:rsidRPr="00FC5346">
        <w:rPr>
          <w:rFonts w:hint="eastAsia"/>
        </w:rPr>
        <w:t>年齢別の人口をみると</w:t>
      </w:r>
      <w:r w:rsidRPr="00FC5346">
        <w:t>、</w:t>
      </w:r>
      <w:r w:rsidRPr="00FC5346">
        <w:rPr>
          <w:rFonts w:hint="eastAsia"/>
        </w:rPr>
        <w:t>18歳未満は</w:t>
      </w:r>
      <w:r w:rsidRPr="00FC5346">
        <w:t>減少してい</w:t>
      </w:r>
      <w:r w:rsidR="001971BE" w:rsidRPr="00FC5346">
        <w:rPr>
          <w:rFonts w:hint="eastAsia"/>
        </w:rPr>
        <w:t>ます。</w:t>
      </w:r>
      <w:r w:rsidR="007A5778" w:rsidRPr="00FC5346">
        <w:rPr>
          <w:rFonts w:hint="eastAsia"/>
        </w:rPr>
        <w:t>18歳～64歳では</w:t>
      </w:r>
      <w:commentRangeStart w:id="349"/>
      <w:del w:id="350" w:author="BJ Shinoda" w:date="2020-11-04T17:28:00Z">
        <w:r w:rsidR="007A5778" w:rsidRPr="00961948" w:rsidDel="00961948">
          <w:rPr>
            <w:rFonts w:hint="eastAsia"/>
            <w:color w:val="FF0000"/>
            <w:rPrChange w:id="351" w:author="BJ Shinoda" w:date="2020-11-04T17:28:00Z">
              <w:rPr>
                <w:rFonts w:hint="eastAsia"/>
              </w:rPr>
            </w:rPrChange>
          </w:rPr>
          <w:delText>平成</w:delText>
        </w:r>
        <w:r w:rsidR="007A5778" w:rsidRPr="00961948" w:rsidDel="00961948">
          <w:rPr>
            <w:color w:val="FF0000"/>
            <w:rPrChange w:id="352" w:author="BJ Shinoda" w:date="2020-11-04T17:28:00Z">
              <w:rPr/>
            </w:rPrChange>
          </w:rPr>
          <w:delText>31年</w:delText>
        </w:r>
      </w:del>
      <w:ins w:id="353" w:author="BJ Shinoda" w:date="2020-11-04T17:28:00Z">
        <w:r w:rsidR="00961948" w:rsidRPr="00961948">
          <w:rPr>
            <w:rFonts w:hint="eastAsia"/>
            <w:color w:val="FF0000"/>
            <w:rPrChange w:id="354" w:author="BJ Shinoda" w:date="2020-11-04T17:28:00Z">
              <w:rPr>
                <w:rFonts w:hint="eastAsia"/>
              </w:rPr>
            </w:rPrChange>
          </w:rPr>
          <w:t>令和元年</w:t>
        </w:r>
      </w:ins>
      <w:commentRangeEnd w:id="349"/>
      <w:ins w:id="355" w:author="BJ Shinoda" w:date="2020-11-04T17:54:00Z">
        <w:r w:rsidR="006659CD">
          <w:rPr>
            <w:rStyle w:val="af2"/>
            <w:rFonts w:hAnsi="Century"/>
          </w:rPr>
          <w:commentReference w:id="349"/>
        </w:r>
      </w:ins>
      <w:r w:rsidR="007A5778" w:rsidRPr="00FC5346">
        <w:rPr>
          <w:rFonts w:hint="eastAsia"/>
        </w:rPr>
        <w:t>までは</w:t>
      </w:r>
      <w:r w:rsidR="001971BE" w:rsidRPr="00FC5346">
        <w:rPr>
          <w:rFonts w:hint="eastAsia"/>
        </w:rPr>
        <w:t>減少していますが、令和</w:t>
      </w:r>
      <w:ins w:id="356" w:author="BJ Shinoda" w:date="2020-11-04T17:28:00Z">
        <w:r w:rsidR="00961948">
          <w:rPr>
            <w:rFonts w:hint="eastAsia"/>
          </w:rPr>
          <w:t>２</w:t>
        </w:r>
      </w:ins>
      <w:del w:id="357" w:author="BJ Shinoda" w:date="2020-11-04T17:28:00Z">
        <w:r w:rsidR="001971BE" w:rsidRPr="00FC5346" w:rsidDel="00961948">
          <w:rPr>
            <w:rFonts w:hint="eastAsia"/>
          </w:rPr>
          <w:delText>2</w:delText>
        </w:r>
      </w:del>
      <w:r w:rsidR="001971BE" w:rsidRPr="00FC5346">
        <w:rPr>
          <w:rFonts w:hint="eastAsia"/>
        </w:rPr>
        <w:t>年には前年より100人程度増えています。</w:t>
      </w:r>
      <w:r w:rsidRPr="00FC5346">
        <w:rPr>
          <w:rFonts w:hint="eastAsia"/>
        </w:rPr>
        <w:t>65歳以上の</w:t>
      </w:r>
      <w:r w:rsidRPr="00FC5346">
        <w:t>人口は増加傾向にあり</w:t>
      </w:r>
      <w:r w:rsidR="001971BE" w:rsidRPr="00FC5346">
        <w:rPr>
          <w:rFonts w:hint="eastAsia"/>
        </w:rPr>
        <w:t>ます。このことから、</w:t>
      </w:r>
      <w:r w:rsidRPr="00FC5346">
        <w:t>少子・高齢化の</w:t>
      </w:r>
      <w:r w:rsidRPr="00727509">
        <w:t>進展がうかがえます。</w:t>
      </w:r>
    </w:p>
    <w:p w14:paraId="7F12C1B5" w14:textId="77777777" w:rsidR="00E16007" w:rsidRPr="00727509" w:rsidRDefault="00E16007" w:rsidP="006771BD">
      <w:pPr>
        <w:pStyle w:val="21"/>
      </w:pPr>
      <w:r w:rsidRPr="00727509">
        <w:rPr>
          <w:rFonts w:ascii="Segoe UI Symbol" w:hAnsi="Segoe UI Symbol" w:cs="Segoe UI Symbol" w:hint="eastAsia"/>
        </w:rPr>
        <w:t>■</w:t>
      </w:r>
      <w:r w:rsidRPr="00727509">
        <w:rPr>
          <w:rFonts w:hint="eastAsia"/>
        </w:rPr>
        <w:t>総人口と年齢別人口の推移</w:t>
      </w:r>
    </w:p>
    <w:p w14:paraId="0D9E4786" w14:textId="77777777" w:rsidR="00E16007" w:rsidRPr="00102E9C" w:rsidRDefault="00E16007" w:rsidP="00102E9C">
      <w:pPr>
        <w:jc w:val="right"/>
        <w:rPr>
          <w:rFonts w:asciiTheme="majorEastAsia" w:eastAsiaTheme="majorEastAsia" w:hAnsiTheme="majorEastAsia"/>
          <w:sz w:val="21"/>
        </w:rPr>
      </w:pPr>
      <w:r w:rsidRPr="00102E9C">
        <w:rPr>
          <w:rFonts w:asciiTheme="majorEastAsia" w:eastAsiaTheme="majorEastAsia" w:hAnsiTheme="majorEastAsia" w:hint="eastAsia"/>
          <w:sz w:val="21"/>
        </w:rPr>
        <w:t>（単位：人、％）</w:t>
      </w:r>
    </w:p>
    <w:tbl>
      <w:tblPr>
        <w:tblW w:w="9453"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425"/>
        <w:gridCol w:w="1468"/>
        <w:gridCol w:w="1512"/>
        <w:gridCol w:w="1512"/>
        <w:gridCol w:w="1512"/>
        <w:gridCol w:w="1512"/>
        <w:gridCol w:w="1512"/>
      </w:tblGrid>
      <w:tr w:rsidR="00DE15F4" w:rsidRPr="00727509" w14:paraId="5BDD06A9" w14:textId="77777777" w:rsidTr="000B749E">
        <w:trPr>
          <w:trHeight w:val="330"/>
          <w:jc w:val="center"/>
        </w:trPr>
        <w:tc>
          <w:tcPr>
            <w:tcW w:w="1893" w:type="dxa"/>
            <w:gridSpan w:val="2"/>
            <w:tcBorders>
              <w:top w:val="single" w:sz="4" w:space="0" w:color="auto"/>
              <w:bottom w:val="single" w:sz="4" w:space="0" w:color="auto"/>
              <w:right w:val="single" w:sz="4" w:space="0" w:color="auto"/>
            </w:tcBorders>
            <w:shd w:val="clear" w:color="auto" w:fill="F2F2F2"/>
            <w:vAlign w:val="center"/>
            <w:hideMark/>
          </w:tcPr>
          <w:p w14:paraId="0C2AA272" w14:textId="77777777" w:rsidR="00DE15F4" w:rsidRPr="00727509" w:rsidRDefault="00DE15F4" w:rsidP="00DE15F4">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51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AA69CD2" w14:textId="414ACB79" w:rsidR="00DE15F4" w:rsidRPr="00727509" w:rsidRDefault="00DE15F4"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平成28年</w:t>
            </w:r>
          </w:p>
        </w:tc>
        <w:tc>
          <w:tcPr>
            <w:tcW w:w="1512" w:type="dxa"/>
            <w:tcBorders>
              <w:top w:val="single" w:sz="4" w:space="0" w:color="auto"/>
              <w:left w:val="single" w:sz="4" w:space="0" w:color="auto"/>
              <w:bottom w:val="single" w:sz="4" w:space="0" w:color="auto"/>
            </w:tcBorders>
            <w:shd w:val="clear" w:color="auto" w:fill="F2F2F2"/>
            <w:noWrap/>
            <w:vAlign w:val="center"/>
            <w:hideMark/>
          </w:tcPr>
          <w:p w14:paraId="44DB00FA" w14:textId="01749CB2" w:rsidR="00DE15F4" w:rsidRPr="00727509" w:rsidRDefault="00DE15F4"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平成29年</w:t>
            </w:r>
          </w:p>
        </w:tc>
        <w:tc>
          <w:tcPr>
            <w:tcW w:w="1512" w:type="dxa"/>
            <w:tcBorders>
              <w:top w:val="single" w:sz="4" w:space="0" w:color="auto"/>
              <w:left w:val="single" w:sz="4" w:space="0" w:color="auto"/>
              <w:bottom w:val="single" w:sz="4" w:space="0" w:color="auto"/>
            </w:tcBorders>
            <w:shd w:val="clear" w:color="auto" w:fill="F2F2F2"/>
            <w:noWrap/>
            <w:vAlign w:val="center"/>
            <w:hideMark/>
          </w:tcPr>
          <w:p w14:paraId="20C144BF" w14:textId="2D91E11C" w:rsidR="00DE15F4" w:rsidRPr="00727509" w:rsidRDefault="00DE15F4"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083C11">
              <w:rPr>
                <w:rFonts w:asciiTheme="majorEastAsia" w:eastAsiaTheme="majorEastAsia" w:hAnsiTheme="majorEastAsia" w:hint="eastAsia"/>
                <w:sz w:val="21"/>
                <w:szCs w:val="21"/>
              </w:rPr>
              <w:t>30</w:t>
            </w:r>
            <w:r w:rsidRPr="00727509">
              <w:rPr>
                <w:rFonts w:asciiTheme="majorEastAsia" w:eastAsiaTheme="majorEastAsia" w:hAnsiTheme="majorEastAsia" w:hint="eastAsia"/>
                <w:sz w:val="21"/>
                <w:szCs w:val="21"/>
              </w:rPr>
              <w:t>年</w:t>
            </w:r>
          </w:p>
        </w:tc>
        <w:tc>
          <w:tcPr>
            <w:tcW w:w="151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17729A1" w14:textId="5D52B818" w:rsidR="00DE15F4" w:rsidRPr="00727509" w:rsidRDefault="00DE15F4" w:rsidP="00DE15F4">
            <w:pPr>
              <w:jc w:val="center"/>
              <w:rPr>
                <w:rFonts w:asciiTheme="majorEastAsia" w:eastAsiaTheme="majorEastAsia" w:hAnsiTheme="majorEastAsia"/>
                <w:sz w:val="21"/>
                <w:szCs w:val="21"/>
              </w:rPr>
            </w:pPr>
            <w:del w:id="358" w:author="BJ Shinoda" w:date="2020-11-04T10:44:00Z">
              <w:r w:rsidDel="00F03524">
                <w:rPr>
                  <w:rFonts w:asciiTheme="majorEastAsia" w:eastAsiaTheme="majorEastAsia" w:hAnsiTheme="majorEastAsia" w:hint="eastAsia"/>
                  <w:sz w:val="21"/>
                  <w:szCs w:val="21"/>
                </w:rPr>
                <w:delText>平成</w:delText>
              </w:r>
              <w:r w:rsidR="00083C11" w:rsidDel="00F03524">
                <w:rPr>
                  <w:rFonts w:asciiTheme="majorEastAsia" w:eastAsiaTheme="majorEastAsia" w:hAnsiTheme="majorEastAsia" w:hint="eastAsia"/>
                  <w:sz w:val="21"/>
                  <w:szCs w:val="21"/>
                </w:rPr>
                <w:delText>31</w:delText>
              </w:r>
            </w:del>
            <w:ins w:id="359" w:author="BJ Shinoda" w:date="2020-11-04T10:44:00Z">
              <w:r w:rsidR="00F03524">
                <w:rPr>
                  <w:rFonts w:asciiTheme="majorEastAsia" w:eastAsiaTheme="majorEastAsia" w:hAnsiTheme="majorEastAsia" w:hint="eastAsia"/>
                  <w:sz w:val="21"/>
                  <w:szCs w:val="21"/>
                </w:rPr>
                <w:t>令和元</w:t>
              </w:r>
            </w:ins>
            <w:r>
              <w:rPr>
                <w:rFonts w:asciiTheme="majorEastAsia" w:eastAsiaTheme="majorEastAsia" w:hAnsiTheme="majorEastAsia" w:hint="eastAsia"/>
                <w:sz w:val="21"/>
                <w:szCs w:val="21"/>
              </w:rPr>
              <w:t>年</w:t>
            </w:r>
          </w:p>
        </w:tc>
        <w:tc>
          <w:tcPr>
            <w:tcW w:w="1512" w:type="dxa"/>
            <w:tcBorders>
              <w:top w:val="single" w:sz="4" w:space="0" w:color="auto"/>
              <w:left w:val="single" w:sz="4" w:space="0" w:color="auto"/>
              <w:bottom w:val="single" w:sz="4" w:space="0" w:color="auto"/>
            </w:tcBorders>
            <w:shd w:val="clear" w:color="auto" w:fill="F2F2F2"/>
            <w:noWrap/>
            <w:vAlign w:val="center"/>
          </w:tcPr>
          <w:p w14:paraId="4384E1F3" w14:textId="3FDFD2C3" w:rsidR="00DE15F4" w:rsidRPr="00727509" w:rsidRDefault="00083C11" w:rsidP="00DE15F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175334">
              <w:rPr>
                <w:rFonts w:asciiTheme="majorEastAsia" w:eastAsiaTheme="majorEastAsia" w:hAnsiTheme="majorEastAsia" w:hint="eastAsia"/>
                <w:sz w:val="21"/>
                <w:szCs w:val="21"/>
              </w:rPr>
              <w:t>２</w:t>
            </w:r>
            <w:r w:rsidR="00DE15F4">
              <w:rPr>
                <w:rFonts w:asciiTheme="majorEastAsia" w:eastAsiaTheme="majorEastAsia" w:hAnsiTheme="majorEastAsia" w:hint="eastAsia"/>
                <w:sz w:val="21"/>
                <w:szCs w:val="21"/>
              </w:rPr>
              <w:t>年</w:t>
            </w:r>
          </w:p>
        </w:tc>
      </w:tr>
      <w:tr w:rsidR="00DE15F4" w:rsidRPr="00727509" w14:paraId="25F1832E" w14:textId="77777777" w:rsidTr="000B749E">
        <w:trPr>
          <w:trHeight w:val="330"/>
          <w:jc w:val="center"/>
        </w:trPr>
        <w:tc>
          <w:tcPr>
            <w:tcW w:w="1893" w:type="dxa"/>
            <w:gridSpan w:val="2"/>
            <w:tcBorders>
              <w:top w:val="single" w:sz="4" w:space="0" w:color="auto"/>
              <w:bottom w:val="single" w:sz="4" w:space="0" w:color="auto"/>
              <w:right w:val="single" w:sz="4" w:space="0" w:color="auto"/>
            </w:tcBorders>
            <w:shd w:val="clear" w:color="auto" w:fill="F2F2F2"/>
            <w:vAlign w:val="center"/>
            <w:hideMark/>
          </w:tcPr>
          <w:p w14:paraId="49556400" w14:textId="77777777" w:rsidR="00DE15F4" w:rsidRPr="00727509" w:rsidRDefault="00DE15F4"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総人口</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A2F56" w14:textId="713508EB"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134,029</w:t>
            </w:r>
          </w:p>
        </w:tc>
        <w:tc>
          <w:tcPr>
            <w:tcW w:w="1512" w:type="dxa"/>
            <w:tcBorders>
              <w:top w:val="single" w:sz="4" w:space="0" w:color="auto"/>
              <w:left w:val="single" w:sz="4" w:space="0" w:color="auto"/>
              <w:bottom w:val="single" w:sz="4" w:space="0" w:color="auto"/>
            </w:tcBorders>
            <w:shd w:val="clear" w:color="auto" w:fill="auto"/>
            <w:vAlign w:val="center"/>
            <w:hideMark/>
          </w:tcPr>
          <w:p w14:paraId="1226E032" w14:textId="261413E0"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134,585</w:t>
            </w:r>
          </w:p>
        </w:tc>
        <w:tc>
          <w:tcPr>
            <w:tcW w:w="1512" w:type="dxa"/>
            <w:tcBorders>
              <w:top w:val="single" w:sz="4" w:space="0" w:color="auto"/>
              <w:left w:val="single" w:sz="4" w:space="0" w:color="auto"/>
              <w:bottom w:val="single" w:sz="4" w:space="0" w:color="auto"/>
            </w:tcBorders>
            <w:shd w:val="clear" w:color="auto" w:fill="auto"/>
            <w:vAlign w:val="center"/>
            <w:hideMark/>
          </w:tcPr>
          <w:p w14:paraId="78738B7E" w14:textId="71858025" w:rsidR="00DE15F4" w:rsidRPr="00727509" w:rsidRDefault="00083C11"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134,944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3BB5CDC" w14:textId="57405937" w:rsidR="00DE15F4" w:rsidRPr="00727509" w:rsidRDefault="00083C11"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135,154</w:t>
            </w:r>
          </w:p>
        </w:tc>
        <w:tc>
          <w:tcPr>
            <w:tcW w:w="1512" w:type="dxa"/>
            <w:tcBorders>
              <w:top w:val="single" w:sz="4" w:space="0" w:color="auto"/>
              <w:left w:val="single" w:sz="4" w:space="0" w:color="auto"/>
              <w:bottom w:val="single" w:sz="4" w:space="0" w:color="auto"/>
            </w:tcBorders>
            <w:shd w:val="clear" w:color="auto" w:fill="auto"/>
            <w:vAlign w:val="center"/>
          </w:tcPr>
          <w:p w14:paraId="45E60F9B" w14:textId="51E4AE1E" w:rsidR="00DE15F4" w:rsidRPr="00727509" w:rsidRDefault="00083C11"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135,400</w:t>
            </w:r>
          </w:p>
        </w:tc>
      </w:tr>
      <w:tr w:rsidR="00DE15F4" w:rsidRPr="00727509" w14:paraId="1E391079" w14:textId="77777777" w:rsidTr="0099597F">
        <w:trPr>
          <w:trHeight w:val="315"/>
          <w:jc w:val="center"/>
        </w:trPr>
        <w:tc>
          <w:tcPr>
            <w:tcW w:w="1893" w:type="dxa"/>
            <w:gridSpan w:val="2"/>
            <w:tcBorders>
              <w:top w:val="single" w:sz="4" w:space="0" w:color="auto"/>
              <w:right w:val="single" w:sz="4" w:space="0" w:color="auto"/>
            </w:tcBorders>
            <w:shd w:val="clear" w:color="auto" w:fill="F2F2F2"/>
            <w:vAlign w:val="center"/>
            <w:hideMark/>
          </w:tcPr>
          <w:p w14:paraId="3D423555" w14:textId="77777777" w:rsidR="00DE15F4" w:rsidRPr="00727509" w:rsidRDefault="00DE15F4"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18歳未満</w:t>
            </w:r>
          </w:p>
        </w:tc>
        <w:tc>
          <w:tcPr>
            <w:tcW w:w="1512" w:type="dxa"/>
            <w:tcBorders>
              <w:top w:val="single" w:sz="4" w:space="0" w:color="auto"/>
              <w:left w:val="single" w:sz="4" w:space="0" w:color="auto"/>
              <w:right w:val="single" w:sz="4" w:space="0" w:color="auto"/>
            </w:tcBorders>
            <w:shd w:val="clear" w:color="auto" w:fill="auto"/>
            <w:vAlign w:val="center"/>
            <w:hideMark/>
          </w:tcPr>
          <w:p w14:paraId="3004CB82" w14:textId="3F902857"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21,800</w:t>
            </w:r>
          </w:p>
        </w:tc>
        <w:tc>
          <w:tcPr>
            <w:tcW w:w="1512" w:type="dxa"/>
            <w:tcBorders>
              <w:top w:val="single" w:sz="4" w:space="0" w:color="auto"/>
              <w:left w:val="single" w:sz="4" w:space="0" w:color="auto"/>
            </w:tcBorders>
            <w:shd w:val="clear" w:color="auto" w:fill="auto"/>
            <w:vAlign w:val="center"/>
            <w:hideMark/>
          </w:tcPr>
          <w:p w14:paraId="42FFF499" w14:textId="779B9558"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21,741</w:t>
            </w:r>
          </w:p>
        </w:tc>
        <w:tc>
          <w:tcPr>
            <w:tcW w:w="1512" w:type="dxa"/>
            <w:tcBorders>
              <w:top w:val="single" w:sz="4" w:space="0" w:color="auto"/>
              <w:left w:val="single" w:sz="4" w:space="0" w:color="auto"/>
            </w:tcBorders>
            <w:shd w:val="clear" w:color="auto" w:fill="auto"/>
            <w:vAlign w:val="center"/>
          </w:tcPr>
          <w:p w14:paraId="70575829" w14:textId="3C3E0194"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21,650</w:t>
            </w:r>
          </w:p>
        </w:tc>
        <w:tc>
          <w:tcPr>
            <w:tcW w:w="1512" w:type="dxa"/>
            <w:tcBorders>
              <w:top w:val="single" w:sz="4" w:space="0" w:color="auto"/>
              <w:left w:val="single" w:sz="4" w:space="0" w:color="auto"/>
              <w:right w:val="single" w:sz="4" w:space="0" w:color="auto"/>
            </w:tcBorders>
            <w:shd w:val="clear" w:color="auto" w:fill="auto"/>
            <w:vAlign w:val="center"/>
          </w:tcPr>
          <w:p w14:paraId="61DE2124" w14:textId="2FBCED4F"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21,461</w:t>
            </w:r>
          </w:p>
        </w:tc>
        <w:tc>
          <w:tcPr>
            <w:tcW w:w="1512" w:type="dxa"/>
            <w:tcBorders>
              <w:top w:val="single" w:sz="4" w:space="0" w:color="auto"/>
              <w:left w:val="single" w:sz="4" w:space="0" w:color="auto"/>
            </w:tcBorders>
            <w:shd w:val="clear" w:color="auto" w:fill="auto"/>
            <w:vAlign w:val="center"/>
          </w:tcPr>
          <w:p w14:paraId="21AA52D9" w14:textId="24F22263"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21,229</w:t>
            </w:r>
          </w:p>
        </w:tc>
      </w:tr>
      <w:tr w:rsidR="00DE15F4" w:rsidRPr="00727509" w14:paraId="4CF9D12B" w14:textId="77777777" w:rsidTr="0099597F">
        <w:trPr>
          <w:trHeight w:val="315"/>
          <w:jc w:val="center"/>
        </w:trPr>
        <w:tc>
          <w:tcPr>
            <w:tcW w:w="425" w:type="dxa"/>
            <w:tcBorders>
              <w:bottom w:val="single" w:sz="4" w:space="0" w:color="auto"/>
              <w:right w:val="nil"/>
            </w:tcBorders>
            <w:shd w:val="clear" w:color="auto" w:fill="F2F2F2"/>
            <w:vAlign w:val="center"/>
            <w:hideMark/>
          </w:tcPr>
          <w:p w14:paraId="0E39A9EF" w14:textId="77777777" w:rsidR="00DE15F4" w:rsidRPr="00727509" w:rsidRDefault="00DE15F4" w:rsidP="00DE15F4">
            <w:pPr>
              <w:jc w:val="center"/>
              <w:rPr>
                <w:rFonts w:asciiTheme="majorEastAsia" w:eastAsiaTheme="majorEastAsia" w:hAnsiTheme="majorEastAsia"/>
                <w:sz w:val="21"/>
                <w:szCs w:val="21"/>
              </w:rPr>
            </w:pPr>
          </w:p>
        </w:tc>
        <w:tc>
          <w:tcPr>
            <w:tcW w:w="1468" w:type="dxa"/>
            <w:tcBorders>
              <w:top w:val="dotted" w:sz="4" w:space="0" w:color="auto"/>
              <w:left w:val="nil"/>
              <w:bottom w:val="single" w:sz="4" w:space="0" w:color="auto"/>
            </w:tcBorders>
            <w:shd w:val="clear" w:color="auto" w:fill="auto"/>
            <w:vAlign w:val="center"/>
            <w:hideMark/>
          </w:tcPr>
          <w:p w14:paraId="5538DD3C" w14:textId="099F5E28" w:rsidR="00DE15F4" w:rsidRPr="00727509" w:rsidRDefault="001F61FC"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018C3578" w14:textId="1BFA1566"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16.</w:t>
            </w:r>
            <w:r>
              <w:rPr>
                <w:rFonts w:asciiTheme="majorEastAsia" w:eastAsiaTheme="majorEastAsia" w:hAnsiTheme="majorEastAsia"/>
                <w:sz w:val="21"/>
                <w:szCs w:val="21"/>
              </w:rPr>
              <w:t>3</w:t>
            </w:r>
          </w:p>
        </w:tc>
        <w:tc>
          <w:tcPr>
            <w:tcW w:w="1512" w:type="dxa"/>
            <w:tcBorders>
              <w:top w:val="dotted" w:sz="4" w:space="0" w:color="auto"/>
              <w:left w:val="single" w:sz="4" w:space="0" w:color="auto"/>
              <w:bottom w:val="single" w:sz="4" w:space="0" w:color="auto"/>
            </w:tcBorders>
            <w:shd w:val="clear" w:color="auto" w:fill="auto"/>
            <w:vAlign w:val="center"/>
            <w:hideMark/>
          </w:tcPr>
          <w:p w14:paraId="7AEBFAEE" w14:textId="478EEC07"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16.2</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tcPr>
          <w:p w14:paraId="4A068176" w14:textId="79B2BE3D"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tcPr>
          <w:p w14:paraId="76A15A9D" w14:textId="07E5883D"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15.9</w:t>
            </w:r>
          </w:p>
        </w:tc>
        <w:tc>
          <w:tcPr>
            <w:tcW w:w="1512" w:type="dxa"/>
            <w:tcBorders>
              <w:top w:val="dotted" w:sz="4" w:space="0" w:color="auto"/>
              <w:left w:val="single" w:sz="4" w:space="0" w:color="auto"/>
              <w:bottom w:val="single" w:sz="4" w:space="0" w:color="auto"/>
            </w:tcBorders>
            <w:shd w:val="clear" w:color="auto" w:fill="auto"/>
            <w:vAlign w:val="center"/>
          </w:tcPr>
          <w:p w14:paraId="271E3591" w14:textId="0696B03D"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15.7</w:t>
            </w:r>
          </w:p>
        </w:tc>
      </w:tr>
      <w:tr w:rsidR="00DE15F4" w:rsidRPr="00727509" w14:paraId="160BA996" w14:textId="77777777" w:rsidTr="0099597F">
        <w:trPr>
          <w:trHeight w:val="315"/>
          <w:jc w:val="center"/>
        </w:trPr>
        <w:tc>
          <w:tcPr>
            <w:tcW w:w="1893" w:type="dxa"/>
            <w:gridSpan w:val="2"/>
            <w:tcBorders>
              <w:top w:val="single" w:sz="4" w:space="0" w:color="auto"/>
              <w:right w:val="single" w:sz="4" w:space="0" w:color="auto"/>
            </w:tcBorders>
            <w:shd w:val="clear" w:color="auto" w:fill="F2F2F2"/>
            <w:vAlign w:val="center"/>
            <w:hideMark/>
          </w:tcPr>
          <w:p w14:paraId="26DA4221" w14:textId="77777777" w:rsidR="00DE15F4" w:rsidRPr="00727509" w:rsidRDefault="00DE15F4"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18～64歳</w:t>
            </w:r>
          </w:p>
        </w:tc>
        <w:tc>
          <w:tcPr>
            <w:tcW w:w="1512" w:type="dxa"/>
            <w:tcBorders>
              <w:top w:val="single" w:sz="4" w:space="0" w:color="auto"/>
              <w:left w:val="single" w:sz="4" w:space="0" w:color="auto"/>
              <w:right w:val="single" w:sz="4" w:space="0" w:color="auto"/>
            </w:tcBorders>
            <w:shd w:val="clear" w:color="auto" w:fill="auto"/>
            <w:vAlign w:val="center"/>
            <w:hideMark/>
          </w:tcPr>
          <w:p w14:paraId="1E27A7DC" w14:textId="7C104E32"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76,959</w:t>
            </w:r>
          </w:p>
        </w:tc>
        <w:tc>
          <w:tcPr>
            <w:tcW w:w="1512" w:type="dxa"/>
            <w:tcBorders>
              <w:top w:val="single" w:sz="4" w:space="0" w:color="auto"/>
              <w:left w:val="single" w:sz="4" w:space="0" w:color="auto"/>
            </w:tcBorders>
            <w:shd w:val="clear" w:color="auto" w:fill="auto"/>
            <w:vAlign w:val="center"/>
            <w:hideMark/>
          </w:tcPr>
          <w:p w14:paraId="725F5B6A" w14:textId="2210FB8C"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76,791</w:t>
            </w:r>
          </w:p>
        </w:tc>
        <w:tc>
          <w:tcPr>
            <w:tcW w:w="1512" w:type="dxa"/>
            <w:tcBorders>
              <w:top w:val="single" w:sz="4" w:space="0" w:color="auto"/>
              <w:left w:val="single" w:sz="4" w:space="0" w:color="auto"/>
            </w:tcBorders>
            <w:shd w:val="clear" w:color="auto" w:fill="auto"/>
            <w:vAlign w:val="center"/>
          </w:tcPr>
          <w:p w14:paraId="4F42F010" w14:textId="02613F81"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76,516</w:t>
            </w:r>
          </w:p>
        </w:tc>
        <w:tc>
          <w:tcPr>
            <w:tcW w:w="1512" w:type="dxa"/>
            <w:tcBorders>
              <w:top w:val="single" w:sz="4" w:space="0" w:color="auto"/>
              <w:left w:val="single" w:sz="4" w:space="0" w:color="auto"/>
              <w:right w:val="single" w:sz="4" w:space="0" w:color="auto"/>
            </w:tcBorders>
            <w:shd w:val="clear" w:color="auto" w:fill="auto"/>
            <w:vAlign w:val="center"/>
          </w:tcPr>
          <w:p w14:paraId="560067B5" w14:textId="55D79AD8"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76,433</w:t>
            </w:r>
          </w:p>
        </w:tc>
        <w:tc>
          <w:tcPr>
            <w:tcW w:w="1512" w:type="dxa"/>
            <w:tcBorders>
              <w:top w:val="single" w:sz="4" w:space="0" w:color="auto"/>
              <w:left w:val="single" w:sz="4" w:space="0" w:color="auto"/>
            </w:tcBorders>
            <w:shd w:val="clear" w:color="auto" w:fill="auto"/>
            <w:vAlign w:val="center"/>
          </w:tcPr>
          <w:p w14:paraId="6897790C" w14:textId="684CC284"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76,538</w:t>
            </w:r>
          </w:p>
        </w:tc>
      </w:tr>
      <w:tr w:rsidR="00DE15F4" w:rsidRPr="00727509" w14:paraId="7DB1C0AE" w14:textId="77777777" w:rsidTr="0099597F">
        <w:trPr>
          <w:trHeight w:val="315"/>
          <w:jc w:val="center"/>
        </w:trPr>
        <w:tc>
          <w:tcPr>
            <w:tcW w:w="425" w:type="dxa"/>
            <w:tcBorders>
              <w:bottom w:val="single" w:sz="4" w:space="0" w:color="auto"/>
              <w:right w:val="nil"/>
            </w:tcBorders>
            <w:shd w:val="clear" w:color="auto" w:fill="F2F2F2"/>
            <w:vAlign w:val="center"/>
            <w:hideMark/>
          </w:tcPr>
          <w:p w14:paraId="5875AC5E" w14:textId="77777777" w:rsidR="00DE15F4" w:rsidRPr="00727509" w:rsidRDefault="00DE15F4" w:rsidP="00DE15F4">
            <w:pPr>
              <w:jc w:val="center"/>
              <w:rPr>
                <w:rFonts w:asciiTheme="majorEastAsia" w:eastAsiaTheme="majorEastAsia" w:hAnsiTheme="majorEastAsia"/>
                <w:sz w:val="21"/>
                <w:szCs w:val="21"/>
              </w:rPr>
            </w:pPr>
          </w:p>
        </w:tc>
        <w:tc>
          <w:tcPr>
            <w:tcW w:w="1468" w:type="dxa"/>
            <w:tcBorders>
              <w:top w:val="dotted" w:sz="4" w:space="0" w:color="auto"/>
              <w:left w:val="nil"/>
              <w:bottom w:val="single" w:sz="4" w:space="0" w:color="auto"/>
            </w:tcBorders>
            <w:shd w:val="clear" w:color="auto" w:fill="auto"/>
            <w:vAlign w:val="center"/>
            <w:hideMark/>
          </w:tcPr>
          <w:p w14:paraId="356279ED" w14:textId="0EBC628F" w:rsidR="00DE15F4" w:rsidRPr="00727509" w:rsidRDefault="001F61FC"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1DEC4288" w14:textId="5FC019E1"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57.</w:t>
            </w:r>
            <w:r>
              <w:rPr>
                <w:rFonts w:asciiTheme="majorEastAsia" w:eastAsiaTheme="majorEastAsia" w:hAnsiTheme="majorEastAsia"/>
                <w:sz w:val="21"/>
                <w:szCs w:val="21"/>
              </w:rPr>
              <w:t>4</w:t>
            </w:r>
          </w:p>
        </w:tc>
        <w:tc>
          <w:tcPr>
            <w:tcW w:w="1512" w:type="dxa"/>
            <w:tcBorders>
              <w:top w:val="dotted" w:sz="4" w:space="0" w:color="auto"/>
              <w:left w:val="single" w:sz="4" w:space="0" w:color="auto"/>
              <w:bottom w:val="single" w:sz="4" w:space="0" w:color="auto"/>
            </w:tcBorders>
            <w:shd w:val="clear" w:color="auto" w:fill="auto"/>
            <w:vAlign w:val="center"/>
            <w:hideMark/>
          </w:tcPr>
          <w:p w14:paraId="0BC10F2F" w14:textId="728421D0"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57.1</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tcPr>
          <w:p w14:paraId="08704543" w14:textId="29BA42F0"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56.7</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tcPr>
          <w:p w14:paraId="561DBDE1" w14:textId="13D2099E"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56.5</w:t>
            </w:r>
          </w:p>
        </w:tc>
        <w:tc>
          <w:tcPr>
            <w:tcW w:w="1512" w:type="dxa"/>
            <w:tcBorders>
              <w:top w:val="dotted" w:sz="4" w:space="0" w:color="auto"/>
              <w:left w:val="single" w:sz="4" w:space="0" w:color="auto"/>
              <w:bottom w:val="single" w:sz="4" w:space="0" w:color="auto"/>
            </w:tcBorders>
            <w:shd w:val="clear" w:color="auto" w:fill="auto"/>
            <w:vAlign w:val="center"/>
          </w:tcPr>
          <w:p w14:paraId="4E0A56D3" w14:textId="64C61C2B"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56.5</w:t>
            </w:r>
          </w:p>
        </w:tc>
      </w:tr>
      <w:tr w:rsidR="00DE15F4" w:rsidRPr="00727509" w14:paraId="4E28E549" w14:textId="77777777" w:rsidTr="0099597F">
        <w:trPr>
          <w:trHeight w:val="315"/>
          <w:jc w:val="center"/>
        </w:trPr>
        <w:tc>
          <w:tcPr>
            <w:tcW w:w="1893" w:type="dxa"/>
            <w:gridSpan w:val="2"/>
            <w:tcBorders>
              <w:top w:val="single" w:sz="4" w:space="0" w:color="auto"/>
              <w:right w:val="single" w:sz="4" w:space="0" w:color="auto"/>
            </w:tcBorders>
            <w:shd w:val="clear" w:color="auto" w:fill="F2F2F2"/>
            <w:vAlign w:val="center"/>
            <w:hideMark/>
          </w:tcPr>
          <w:p w14:paraId="2739BFDC" w14:textId="77777777" w:rsidR="00DE15F4" w:rsidRPr="00727509" w:rsidRDefault="00DE15F4"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65歳以上</w:t>
            </w:r>
          </w:p>
        </w:tc>
        <w:tc>
          <w:tcPr>
            <w:tcW w:w="1512" w:type="dxa"/>
            <w:tcBorders>
              <w:top w:val="single" w:sz="4" w:space="0" w:color="auto"/>
              <w:left w:val="single" w:sz="4" w:space="0" w:color="auto"/>
              <w:right w:val="single" w:sz="4" w:space="0" w:color="auto"/>
            </w:tcBorders>
            <w:shd w:val="clear" w:color="auto" w:fill="auto"/>
            <w:vAlign w:val="center"/>
            <w:hideMark/>
          </w:tcPr>
          <w:p w14:paraId="6D821CEE" w14:textId="5ADBB2AE"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35,270</w:t>
            </w:r>
          </w:p>
        </w:tc>
        <w:tc>
          <w:tcPr>
            <w:tcW w:w="1512" w:type="dxa"/>
            <w:tcBorders>
              <w:top w:val="single" w:sz="4" w:space="0" w:color="auto"/>
              <w:left w:val="single" w:sz="4" w:space="0" w:color="auto"/>
            </w:tcBorders>
            <w:shd w:val="clear" w:color="auto" w:fill="auto"/>
            <w:vAlign w:val="center"/>
            <w:hideMark/>
          </w:tcPr>
          <w:p w14:paraId="339CD7A3" w14:textId="1A93ADFF"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36,053</w:t>
            </w:r>
          </w:p>
        </w:tc>
        <w:tc>
          <w:tcPr>
            <w:tcW w:w="1512" w:type="dxa"/>
            <w:tcBorders>
              <w:top w:val="single" w:sz="4" w:space="0" w:color="auto"/>
              <w:left w:val="single" w:sz="4" w:space="0" w:color="auto"/>
            </w:tcBorders>
            <w:shd w:val="clear" w:color="auto" w:fill="auto"/>
            <w:vAlign w:val="center"/>
          </w:tcPr>
          <w:p w14:paraId="230967C0" w14:textId="4DB7FCF2"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36,778</w:t>
            </w:r>
          </w:p>
        </w:tc>
        <w:tc>
          <w:tcPr>
            <w:tcW w:w="1512" w:type="dxa"/>
            <w:tcBorders>
              <w:top w:val="single" w:sz="4" w:space="0" w:color="auto"/>
              <w:left w:val="single" w:sz="4" w:space="0" w:color="auto"/>
              <w:right w:val="single" w:sz="4" w:space="0" w:color="auto"/>
            </w:tcBorders>
            <w:shd w:val="clear" w:color="auto" w:fill="auto"/>
            <w:vAlign w:val="center"/>
          </w:tcPr>
          <w:p w14:paraId="3ADDFAEE" w14:textId="5A83A778"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37,260</w:t>
            </w:r>
          </w:p>
        </w:tc>
        <w:tc>
          <w:tcPr>
            <w:tcW w:w="1512" w:type="dxa"/>
            <w:tcBorders>
              <w:top w:val="single" w:sz="4" w:space="0" w:color="auto"/>
              <w:left w:val="single" w:sz="4" w:space="0" w:color="auto"/>
            </w:tcBorders>
            <w:shd w:val="clear" w:color="auto" w:fill="auto"/>
            <w:vAlign w:val="center"/>
          </w:tcPr>
          <w:p w14:paraId="70F04F8E" w14:textId="070C61C8"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37,633</w:t>
            </w:r>
          </w:p>
        </w:tc>
      </w:tr>
      <w:tr w:rsidR="00DE15F4" w:rsidRPr="00727509" w14:paraId="7F7F4D7C" w14:textId="77777777" w:rsidTr="0099597F">
        <w:trPr>
          <w:trHeight w:val="315"/>
          <w:jc w:val="center"/>
        </w:trPr>
        <w:tc>
          <w:tcPr>
            <w:tcW w:w="425" w:type="dxa"/>
            <w:tcBorders>
              <w:right w:val="nil"/>
            </w:tcBorders>
            <w:shd w:val="clear" w:color="auto" w:fill="F2F2F2"/>
            <w:vAlign w:val="center"/>
            <w:hideMark/>
          </w:tcPr>
          <w:p w14:paraId="11F0EE2D" w14:textId="77777777" w:rsidR="00DE15F4" w:rsidRPr="00727509" w:rsidRDefault="00DE15F4" w:rsidP="00DE15F4">
            <w:pPr>
              <w:jc w:val="center"/>
              <w:rPr>
                <w:rFonts w:asciiTheme="majorEastAsia" w:eastAsiaTheme="majorEastAsia" w:hAnsiTheme="majorEastAsia"/>
                <w:sz w:val="21"/>
                <w:szCs w:val="21"/>
              </w:rPr>
            </w:pPr>
          </w:p>
        </w:tc>
        <w:tc>
          <w:tcPr>
            <w:tcW w:w="1468" w:type="dxa"/>
            <w:tcBorders>
              <w:top w:val="dotted" w:sz="4" w:space="0" w:color="auto"/>
              <w:left w:val="nil"/>
              <w:bottom w:val="single" w:sz="4" w:space="0" w:color="auto"/>
            </w:tcBorders>
            <w:shd w:val="clear" w:color="auto" w:fill="auto"/>
            <w:vAlign w:val="center"/>
            <w:hideMark/>
          </w:tcPr>
          <w:p w14:paraId="62EDE0DA" w14:textId="4C2A9094" w:rsidR="00DE15F4" w:rsidRPr="00727509" w:rsidRDefault="001F61FC"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5AD8075A" w14:textId="25338D42"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2</w:t>
            </w:r>
            <w:r>
              <w:rPr>
                <w:rFonts w:asciiTheme="majorEastAsia" w:eastAsiaTheme="majorEastAsia" w:hAnsiTheme="majorEastAsia"/>
                <w:sz w:val="21"/>
                <w:szCs w:val="21"/>
              </w:rPr>
              <w:t>6.3</w:t>
            </w:r>
          </w:p>
        </w:tc>
        <w:tc>
          <w:tcPr>
            <w:tcW w:w="1512" w:type="dxa"/>
            <w:tcBorders>
              <w:top w:val="dotted" w:sz="4" w:space="0" w:color="auto"/>
              <w:left w:val="single" w:sz="4" w:space="0" w:color="auto"/>
              <w:bottom w:val="single" w:sz="4" w:space="0" w:color="auto"/>
            </w:tcBorders>
            <w:shd w:val="clear" w:color="auto" w:fill="auto"/>
            <w:vAlign w:val="center"/>
            <w:hideMark/>
          </w:tcPr>
          <w:p w14:paraId="2C9EE0B6" w14:textId="25BA6BDF"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26.8</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tcPr>
          <w:p w14:paraId="661F77DD" w14:textId="05AB67D7"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27.3</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tcPr>
          <w:p w14:paraId="604639A4" w14:textId="08C0C938"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27.8</w:t>
            </w:r>
          </w:p>
        </w:tc>
        <w:tc>
          <w:tcPr>
            <w:tcW w:w="1512" w:type="dxa"/>
            <w:tcBorders>
              <w:top w:val="dotted" w:sz="4" w:space="0" w:color="auto"/>
              <w:left w:val="single" w:sz="4" w:space="0" w:color="auto"/>
              <w:bottom w:val="single" w:sz="4" w:space="0" w:color="auto"/>
            </w:tcBorders>
            <w:shd w:val="clear" w:color="auto" w:fill="auto"/>
            <w:vAlign w:val="center"/>
          </w:tcPr>
          <w:p w14:paraId="011E390D" w14:textId="545560BA"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27.8</w:t>
            </w:r>
          </w:p>
        </w:tc>
      </w:tr>
    </w:tbl>
    <w:p w14:paraId="51CC7CDE"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（注）構成比率は、小数点以下２位を四捨五入しており100％を上下する場合がある。</w:t>
      </w:r>
    </w:p>
    <w:p w14:paraId="2CDF2864" w14:textId="77777777"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資料：住民基本台帳（各年４月１日現在）</w:t>
      </w:r>
    </w:p>
    <w:p w14:paraId="081D52B5" w14:textId="77777777" w:rsidR="00E16007" w:rsidRPr="00727509" w:rsidRDefault="00E16007" w:rsidP="00D76371">
      <w:pPr>
        <w:pStyle w:val="13"/>
      </w:pPr>
      <w:r w:rsidRPr="00727509">
        <w:rPr>
          <w:rFonts w:hint="eastAsia"/>
        </w:rPr>
        <w:t>（２）世帯数・平均世帯人員の推移</w:t>
      </w:r>
    </w:p>
    <w:p w14:paraId="67FA9D14" w14:textId="2790E75A" w:rsidR="00E16007" w:rsidRPr="00727509" w:rsidRDefault="00E16007" w:rsidP="004A42B4">
      <w:pPr>
        <w:pStyle w:val="23"/>
      </w:pPr>
      <w:r w:rsidRPr="00727509">
        <w:rPr>
          <w:rFonts w:hint="eastAsia"/>
        </w:rPr>
        <w:t>本市の世帯数は、</w:t>
      </w:r>
      <w:r w:rsidR="00DE15F4">
        <w:rPr>
          <w:rFonts w:hint="eastAsia"/>
        </w:rPr>
        <w:t>令和２</w:t>
      </w:r>
      <w:r w:rsidRPr="00727509">
        <w:rPr>
          <w:rFonts w:hint="eastAsia"/>
        </w:rPr>
        <w:t>年４月１日現在</w:t>
      </w:r>
      <w:r w:rsidR="00DE15F4">
        <w:rPr>
          <w:rFonts w:hint="eastAsia"/>
        </w:rPr>
        <w:t>62,561</w:t>
      </w:r>
      <w:r w:rsidRPr="00727509">
        <w:rPr>
          <w:rFonts w:hint="eastAsia"/>
        </w:rPr>
        <w:t>世帯で</w:t>
      </w:r>
      <w:r w:rsidR="00F22767" w:rsidRPr="00727509">
        <w:rPr>
          <w:rFonts w:hint="eastAsia"/>
        </w:rPr>
        <w:t>、人口の増加と同様に</w:t>
      </w:r>
      <w:r w:rsidRPr="00727509">
        <w:rPr>
          <w:rFonts w:hint="eastAsia"/>
        </w:rPr>
        <w:t>世帯数も一貫して増加傾向で推移しています</w:t>
      </w:r>
      <w:r w:rsidRPr="00727509">
        <w:t>。</w:t>
      </w:r>
    </w:p>
    <w:p w14:paraId="1468F25E" w14:textId="08A55E2E" w:rsidR="00E16007" w:rsidRDefault="00E16007" w:rsidP="004A42B4">
      <w:pPr>
        <w:pStyle w:val="23"/>
      </w:pPr>
      <w:r w:rsidRPr="00FC5346">
        <w:rPr>
          <w:rFonts w:hint="eastAsia"/>
        </w:rPr>
        <w:t>一方で</w:t>
      </w:r>
      <w:r w:rsidRPr="00FC5346">
        <w:t>、</w:t>
      </w:r>
      <w:r w:rsidRPr="00FC5346">
        <w:rPr>
          <w:rFonts w:hint="eastAsia"/>
        </w:rPr>
        <w:t>平均世帯人員を</w:t>
      </w:r>
      <w:r w:rsidRPr="00FC5346">
        <w:t>みると、</w:t>
      </w:r>
      <w:r w:rsidRPr="00FC5346">
        <w:rPr>
          <w:rFonts w:hint="eastAsia"/>
        </w:rPr>
        <w:t>平成2</w:t>
      </w:r>
      <w:r w:rsidR="001D14F7" w:rsidRPr="00FC5346">
        <w:rPr>
          <w:rFonts w:hint="eastAsia"/>
        </w:rPr>
        <w:t>8</w:t>
      </w:r>
      <w:r w:rsidRPr="00FC5346">
        <w:rPr>
          <w:rFonts w:hint="eastAsia"/>
        </w:rPr>
        <w:t>年の</w:t>
      </w:r>
      <w:r w:rsidR="001D14F7" w:rsidRPr="00FC5346">
        <w:rPr>
          <w:rFonts w:hint="eastAsia"/>
        </w:rPr>
        <w:t>2.26</w:t>
      </w:r>
      <w:r w:rsidRPr="00FC5346">
        <w:rPr>
          <w:rFonts w:hint="eastAsia"/>
        </w:rPr>
        <w:t>人から、</w:t>
      </w:r>
      <w:r w:rsidR="001D14F7" w:rsidRPr="00FC5346">
        <w:rPr>
          <w:rFonts w:hint="eastAsia"/>
        </w:rPr>
        <w:t>令和</w:t>
      </w:r>
      <w:r w:rsidR="00175334" w:rsidRPr="00FC5346">
        <w:rPr>
          <w:rFonts w:hint="eastAsia"/>
        </w:rPr>
        <w:t>２</w:t>
      </w:r>
      <w:r w:rsidRPr="00FC5346">
        <w:rPr>
          <w:rFonts w:hint="eastAsia"/>
        </w:rPr>
        <w:t>年には</w:t>
      </w:r>
      <w:r w:rsidR="001D14F7" w:rsidRPr="00FC5346">
        <w:rPr>
          <w:rFonts w:hint="eastAsia"/>
        </w:rPr>
        <w:t>2.16</w:t>
      </w:r>
      <w:r w:rsidRPr="00727509">
        <w:rPr>
          <w:rFonts w:hint="eastAsia"/>
        </w:rPr>
        <w:t>人へと減少しており、核家族化の進行がうかがえます。</w:t>
      </w:r>
    </w:p>
    <w:p w14:paraId="1926BB6B" w14:textId="0FDCFE1B" w:rsidR="00E16007" w:rsidRPr="00727509" w:rsidRDefault="00E16007" w:rsidP="006771BD">
      <w:pPr>
        <w:pStyle w:val="21"/>
      </w:pPr>
      <w:r w:rsidRPr="00727509">
        <w:rPr>
          <w:rFonts w:hint="eastAsia"/>
        </w:rPr>
        <w:t>■世帯数と平均世帯人員の推移</w:t>
      </w:r>
    </w:p>
    <w:p w14:paraId="7DF0C558" w14:textId="77777777"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（単位：世帯、人）</w:t>
      </w:r>
    </w:p>
    <w:tbl>
      <w:tblPr>
        <w:tblW w:w="9453" w:type="dxa"/>
        <w:jc w:val="center"/>
        <w:tblLayout w:type="fixed"/>
        <w:tblCellMar>
          <w:left w:w="99" w:type="dxa"/>
          <w:right w:w="99" w:type="dxa"/>
        </w:tblCellMar>
        <w:tblLook w:val="04A0" w:firstRow="1" w:lastRow="0" w:firstColumn="1" w:lastColumn="0" w:noHBand="0" w:noVBand="1"/>
      </w:tblPr>
      <w:tblGrid>
        <w:gridCol w:w="1861"/>
        <w:gridCol w:w="1518"/>
        <w:gridCol w:w="1518"/>
        <w:gridCol w:w="1519"/>
        <w:gridCol w:w="1518"/>
        <w:gridCol w:w="1519"/>
      </w:tblGrid>
      <w:tr w:rsidR="00171517" w:rsidRPr="00727509" w14:paraId="67B459EE" w14:textId="77777777" w:rsidTr="00171517">
        <w:trPr>
          <w:trHeight w:val="315"/>
          <w:jc w:val="center"/>
        </w:trPr>
        <w:tc>
          <w:tcPr>
            <w:tcW w:w="18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CFBA21" w14:textId="77777777" w:rsidR="00171517" w:rsidRPr="00727509" w:rsidRDefault="00171517" w:rsidP="0017151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518" w:type="dxa"/>
            <w:tcBorders>
              <w:top w:val="single" w:sz="4" w:space="0" w:color="auto"/>
              <w:left w:val="nil"/>
              <w:bottom w:val="single" w:sz="4" w:space="0" w:color="auto"/>
              <w:right w:val="single" w:sz="4" w:space="0" w:color="auto"/>
            </w:tcBorders>
            <w:shd w:val="clear" w:color="auto" w:fill="F2F2F2"/>
            <w:noWrap/>
            <w:vAlign w:val="center"/>
            <w:hideMark/>
          </w:tcPr>
          <w:p w14:paraId="742452E3" w14:textId="1874D4F9" w:rsidR="00171517" w:rsidRPr="00727509" w:rsidRDefault="00171517" w:rsidP="0017151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平成28年</w:t>
            </w:r>
          </w:p>
        </w:tc>
        <w:tc>
          <w:tcPr>
            <w:tcW w:w="1518" w:type="dxa"/>
            <w:tcBorders>
              <w:top w:val="single" w:sz="4" w:space="0" w:color="auto"/>
              <w:left w:val="nil"/>
              <w:bottom w:val="single" w:sz="4" w:space="0" w:color="auto"/>
              <w:right w:val="single" w:sz="4" w:space="0" w:color="auto"/>
            </w:tcBorders>
            <w:shd w:val="clear" w:color="auto" w:fill="F2F2F2"/>
            <w:noWrap/>
            <w:vAlign w:val="center"/>
            <w:hideMark/>
          </w:tcPr>
          <w:p w14:paraId="308CB292" w14:textId="0CBB0315" w:rsidR="00171517" w:rsidRPr="00727509" w:rsidRDefault="00171517" w:rsidP="0017151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平成29年</w:t>
            </w:r>
          </w:p>
        </w:tc>
        <w:tc>
          <w:tcPr>
            <w:tcW w:w="1519" w:type="dxa"/>
            <w:tcBorders>
              <w:top w:val="single" w:sz="4" w:space="0" w:color="auto"/>
              <w:left w:val="single" w:sz="4" w:space="0" w:color="auto"/>
              <w:bottom w:val="single" w:sz="4" w:space="0" w:color="auto"/>
            </w:tcBorders>
            <w:shd w:val="clear" w:color="auto" w:fill="F2F2F2"/>
            <w:noWrap/>
            <w:vAlign w:val="center"/>
            <w:hideMark/>
          </w:tcPr>
          <w:p w14:paraId="20AB584B" w14:textId="4B06C19B" w:rsidR="00171517" w:rsidRPr="00727509" w:rsidRDefault="00171517" w:rsidP="0017151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Pr>
                <w:rFonts w:asciiTheme="majorEastAsia" w:eastAsiaTheme="majorEastAsia" w:hAnsiTheme="majorEastAsia" w:hint="eastAsia"/>
                <w:sz w:val="21"/>
                <w:szCs w:val="21"/>
              </w:rPr>
              <w:t>30</w:t>
            </w:r>
            <w:r w:rsidRPr="00727509">
              <w:rPr>
                <w:rFonts w:asciiTheme="majorEastAsia" w:eastAsiaTheme="majorEastAsia" w:hAnsiTheme="majorEastAsia" w:hint="eastAsia"/>
                <w:sz w:val="21"/>
                <w:szCs w:val="21"/>
              </w:rPr>
              <w:t>年</w:t>
            </w:r>
          </w:p>
        </w:tc>
        <w:tc>
          <w:tcPr>
            <w:tcW w:w="151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866F322" w14:textId="31D3A43C" w:rsidR="00171517" w:rsidRPr="00727509" w:rsidRDefault="00F03524" w:rsidP="00171517">
            <w:pPr>
              <w:jc w:val="center"/>
              <w:rPr>
                <w:rFonts w:asciiTheme="majorEastAsia" w:eastAsiaTheme="majorEastAsia" w:hAnsiTheme="majorEastAsia"/>
                <w:sz w:val="21"/>
                <w:szCs w:val="21"/>
              </w:rPr>
            </w:pPr>
            <w:ins w:id="360" w:author="BJ Shinoda" w:date="2020-11-04T10:44:00Z">
              <w:r>
                <w:rPr>
                  <w:rFonts w:asciiTheme="majorEastAsia" w:eastAsiaTheme="majorEastAsia" w:hAnsiTheme="majorEastAsia" w:hint="eastAsia"/>
                  <w:sz w:val="21"/>
                  <w:szCs w:val="21"/>
                </w:rPr>
                <w:t>令和元年</w:t>
              </w:r>
            </w:ins>
            <w:del w:id="361" w:author="BJ Shinoda" w:date="2020-11-04T10:44:00Z">
              <w:r w:rsidR="00171517" w:rsidDel="00F03524">
                <w:rPr>
                  <w:rFonts w:asciiTheme="majorEastAsia" w:eastAsiaTheme="majorEastAsia" w:hAnsiTheme="majorEastAsia" w:hint="eastAsia"/>
                  <w:sz w:val="21"/>
                  <w:szCs w:val="21"/>
                </w:rPr>
                <w:delText>平成31年</w:delText>
              </w:r>
            </w:del>
          </w:p>
        </w:tc>
        <w:tc>
          <w:tcPr>
            <w:tcW w:w="151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08A60E7" w14:textId="4B1ACE4C" w:rsidR="00171517" w:rsidRPr="00727509" w:rsidRDefault="00171517" w:rsidP="0017151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175334">
              <w:rPr>
                <w:rFonts w:asciiTheme="majorEastAsia" w:eastAsiaTheme="majorEastAsia" w:hAnsiTheme="majorEastAsia" w:hint="eastAsia"/>
                <w:sz w:val="21"/>
                <w:szCs w:val="21"/>
              </w:rPr>
              <w:t>２</w:t>
            </w:r>
            <w:r>
              <w:rPr>
                <w:rFonts w:asciiTheme="majorEastAsia" w:eastAsiaTheme="majorEastAsia" w:hAnsiTheme="majorEastAsia" w:hint="eastAsia"/>
                <w:sz w:val="21"/>
                <w:szCs w:val="21"/>
              </w:rPr>
              <w:t>年</w:t>
            </w:r>
          </w:p>
        </w:tc>
      </w:tr>
      <w:tr w:rsidR="00171517" w:rsidRPr="00727509" w14:paraId="7696D516" w14:textId="77777777" w:rsidTr="00171517">
        <w:trPr>
          <w:trHeight w:val="315"/>
          <w:jc w:val="center"/>
        </w:trPr>
        <w:tc>
          <w:tcPr>
            <w:tcW w:w="18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EADB67" w14:textId="77777777" w:rsidR="00171517" w:rsidRPr="00727509" w:rsidRDefault="00171517" w:rsidP="0017151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世帯数</w:t>
            </w:r>
          </w:p>
        </w:tc>
        <w:tc>
          <w:tcPr>
            <w:tcW w:w="1518" w:type="dxa"/>
            <w:tcBorders>
              <w:top w:val="nil"/>
              <w:left w:val="nil"/>
              <w:bottom w:val="single" w:sz="4" w:space="0" w:color="auto"/>
              <w:right w:val="single" w:sz="4" w:space="0" w:color="auto"/>
            </w:tcBorders>
            <w:shd w:val="clear" w:color="auto" w:fill="auto"/>
            <w:noWrap/>
            <w:vAlign w:val="center"/>
            <w:hideMark/>
          </w:tcPr>
          <w:p w14:paraId="28EFAD06" w14:textId="15AADDC7" w:rsidR="00171517" w:rsidRPr="00727509" w:rsidRDefault="00171517" w:rsidP="0017151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59,398</w:t>
            </w:r>
          </w:p>
        </w:tc>
        <w:tc>
          <w:tcPr>
            <w:tcW w:w="1518" w:type="dxa"/>
            <w:tcBorders>
              <w:top w:val="nil"/>
              <w:left w:val="nil"/>
              <w:bottom w:val="single" w:sz="4" w:space="0" w:color="auto"/>
              <w:right w:val="single" w:sz="4" w:space="0" w:color="auto"/>
            </w:tcBorders>
            <w:shd w:val="clear" w:color="auto" w:fill="auto"/>
            <w:noWrap/>
            <w:vAlign w:val="center"/>
            <w:hideMark/>
          </w:tcPr>
          <w:p w14:paraId="0DCD9846" w14:textId="57AD8A94" w:rsidR="00171517" w:rsidRPr="00727509" w:rsidRDefault="00171517" w:rsidP="0017151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60,268</w:t>
            </w:r>
          </w:p>
        </w:tc>
        <w:tc>
          <w:tcPr>
            <w:tcW w:w="1519" w:type="dxa"/>
            <w:tcBorders>
              <w:top w:val="nil"/>
              <w:left w:val="nil"/>
              <w:bottom w:val="single" w:sz="4" w:space="0" w:color="auto"/>
              <w:right w:val="single" w:sz="4" w:space="0" w:color="auto"/>
            </w:tcBorders>
            <w:shd w:val="clear" w:color="auto" w:fill="auto"/>
            <w:noWrap/>
            <w:vAlign w:val="center"/>
          </w:tcPr>
          <w:p w14:paraId="235767C9" w14:textId="3B3CAD86" w:rsidR="00171517" w:rsidRPr="00727509" w:rsidRDefault="00090523" w:rsidP="0017151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60,954</w:t>
            </w:r>
          </w:p>
        </w:tc>
        <w:tc>
          <w:tcPr>
            <w:tcW w:w="1518" w:type="dxa"/>
            <w:tcBorders>
              <w:top w:val="nil"/>
              <w:left w:val="nil"/>
              <w:bottom w:val="single" w:sz="4" w:space="0" w:color="auto"/>
              <w:right w:val="single" w:sz="4" w:space="0" w:color="auto"/>
            </w:tcBorders>
            <w:shd w:val="clear" w:color="auto" w:fill="auto"/>
            <w:noWrap/>
            <w:vAlign w:val="center"/>
          </w:tcPr>
          <w:p w14:paraId="6B353FE4" w14:textId="389C5C29" w:rsidR="00171517" w:rsidRPr="00727509" w:rsidRDefault="00090523" w:rsidP="0017151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61,726</w:t>
            </w:r>
          </w:p>
        </w:tc>
        <w:tc>
          <w:tcPr>
            <w:tcW w:w="1519" w:type="dxa"/>
            <w:tcBorders>
              <w:top w:val="nil"/>
              <w:left w:val="nil"/>
              <w:bottom w:val="single" w:sz="4" w:space="0" w:color="auto"/>
              <w:right w:val="single" w:sz="4" w:space="0" w:color="auto"/>
            </w:tcBorders>
            <w:shd w:val="clear" w:color="auto" w:fill="auto"/>
            <w:noWrap/>
            <w:vAlign w:val="center"/>
          </w:tcPr>
          <w:p w14:paraId="74E0FEAB" w14:textId="19C8A002" w:rsidR="00171517" w:rsidRPr="00727509" w:rsidRDefault="00090523" w:rsidP="0017151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62,561</w:t>
            </w:r>
          </w:p>
        </w:tc>
      </w:tr>
      <w:tr w:rsidR="00171517" w:rsidRPr="00727509" w14:paraId="6D4A55F6" w14:textId="77777777" w:rsidTr="00171517">
        <w:trPr>
          <w:trHeight w:val="315"/>
          <w:jc w:val="center"/>
        </w:trPr>
        <w:tc>
          <w:tcPr>
            <w:tcW w:w="18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79ADA6" w14:textId="77777777" w:rsidR="00171517" w:rsidRPr="00727509" w:rsidRDefault="00171517" w:rsidP="0017151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平均世帯人員</w:t>
            </w:r>
          </w:p>
        </w:tc>
        <w:tc>
          <w:tcPr>
            <w:tcW w:w="1518" w:type="dxa"/>
            <w:tcBorders>
              <w:top w:val="nil"/>
              <w:left w:val="nil"/>
              <w:bottom w:val="single" w:sz="4" w:space="0" w:color="auto"/>
              <w:right w:val="single" w:sz="4" w:space="0" w:color="auto"/>
            </w:tcBorders>
            <w:shd w:val="clear" w:color="auto" w:fill="auto"/>
            <w:noWrap/>
            <w:vAlign w:val="center"/>
            <w:hideMark/>
          </w:tcPr>
          <w:p w14:paraId="3E076823" w14:textId="173023CB" w:rsidR="00171517" w:rsidRPr="00727509" w:rsidRDefault="00171517" w:rsidP="0017151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2.26</w:t>
            </w:r>
          </w:p>
        </w:tc>
        <w:tc>
          <w:tcPr>
            <w:tcW w:w="1518" w:type="dxa"/>
            <w:tcBorders>
              <w:top w:val="nil"/>
              <w:left w:val="nil"/>
              <w:bottom w:val="single" w:sz="4" w:space="0" w:color="auto"/>
              <w:right w:val="single" w:sz="4" w:space="0" w:color="auto"/>
            </w:tcBorders>
            <w:shd w:val="clear" w:color="auto" w:fill="auto"/>
            <w:noWrap/>
            <w:vAlign w:val="center"/>
            <w:hideMark/>
          </w:tcPr>
          <w:p w14:paraId="3D32CE59" w14:textId="3C2A184F" w:rsidR="00171517" w:rsidRPr="00727509" w:rsidRDefault="00171517" w:rsidP="0017151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2.23</w:t>
            </w:r>
          </w:p>
        </w:tc>
        <w:tc>
          <w:tcPr>
            <w:tcW w:w="1519" w:type="dxa"/>
            <w:tcBorders>
              <w:top w:val="nil"/>
              <w:left w:val="nil"/>
              <w:bottom w:val="single" w:sz="4" w:space="0" w:color="auto"/>
              <w:right w:val="single" w:sz="4" w:space="0" w:color="auto"/>
            </w:tcBorders>
            <w:shd w:val="clear" w:color="auto" w:fill="auto"/>
            <w:noWrap/>
            <w:vAlign w:val="center"/>
          </w:tcPr>
          <w:p w14:paraId="6122F8AF" w14:textId="3096F05E" w:rsidR="00171517" w:rsidRPr="00727509" w:rsidRDefault="00066F0F" w:rsidP="0017151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2.21</w:t>
            </w:r>
          </w:p>
        </w:tc>
        <w:tc>
          <w:tcPr>
            <w:tcW w:w="1518" w:type="dxa"/>
            <w:tcBorders>
              <w:top w:val="nil"/>
              <w:left w:val="nil"/>
              <w:bottom w:val="single" w:sz="4" w:space="0" w:color="auto"/>
              <w:right w:val="single" w:sz="4" w:space="0" w:color="auto"/>
            </w:tcBorders>
            <w:shd w:val="clear" w:color="auto" w:fill="auto"/>
            <w:noWrap/>
            <w:vAlign w:val="center"/>
          </w:tcPr>
          <w:p w14:paraId="15AB2EF0" w14:textId="295AFEAD" w:rsidR="00171517" w:rsidRPr="00727509" w:rsidRDefault="00066F0F" w:rsidP="0017151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2.19</w:t>
            </w:r>
          </w:p>
        </w:tc>
        <w:tc>
          <w:tcPr>
            <w:tcW w:w="1519" w:type="dxa"/>
            <w:tcBorders>
              <w:top w:val="nil"/>
              <w:left w:val="nil"/>
              <w:bottom w:val="single" w:sz="4" w:space="0" w:color="auto"/>
              <w:right w:val="single" w:sz="4" w:space="0" w:color="auto"/>
            </w:tcBorders>
            <w:shd w:val="clear" w:color="auto" w:fill="auto"/>
            <w:noWrap/>
            <w:vAlign w:val="center"/>
          </w:tcPr>
          <w:p w14:paraId="63346D19" w14:textId="3FFC0A23" w:rsidR="00171517" w:rsidRPr="00727509" w:rsidRDefault="00066F0F" w:rsidP="0017151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2.16</w:t>
            </w:r>
          </w:p>
        </w:tc>
      </w:tr>
    </w:tbl>
    <w:p w14:paraId="57D09E33" w14:textId="77777777"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資料：住民基本台帳（各年４月１日現在）</w:t>
      </w:r>
    </w:p>
    <w:p w14:paraId="7951F0A7" w14:textId="77777777" w:rsidR="00E16007" w:rsidRPr="00727509" w:rsidRDefault="00E16007" w:rsidP="00E16007">
      <w:pPr>
        <w:rPr>
          <w:rFonts w:asciiTheme="majorEastAsia" w:eastAsiaTheme="majorEastAsia" w:hAnsiTheme="majorEastAsia"/>
        </w:rPr>
      </w:pPr>
    </w:p>
    <w:p w14:paraId="578A269C" w14:textId="77777777" w:rsidR="00E16007" w:rsidRPr="00727509" w:rsidRDefault="00E16007" w:rsidP="00E16007">
      <w:pPr>
        <w:pStyle w:val="12"/>
        <w:pageBreakBefore/>
      </w:pPr>
      <w:bookmarkStart w:id="362" w:name="_Toc160164893"/>
      <w:bookmarkStart w:id="363" w:name="_Toc163559286"/>
      <w:bookmarkStart w:id="364" w:name="_Toc214965402"/>
      <w:bookmarkStart w:id="365" w:name="_Toc497932128"/>
      <w:bookmarkStart w:id="366" w:name="_Toc55403181"/>
      <w:r w:rsidRPr="00727509">
        <w:rPr>
          <w:rFonts w:hint="eastAsia"/>
        </w:rPr>
        <w:lastRenderedPageBreak/>
        <w:t xml:space="preserve">３　</w:t>
      </w:r>
      <w:r w:rsidR="00E6104B" w:rsidRPr="00606470">
        <w:rPr>
          <w:rFonts w:hint="eastAsia"/>
        </w:rPr>
        <w:t>障がいのあ</w:t>
      </w:r>
      <w:r w:rsidR="00E6104B">
        <w:rPr>
          <w:rFonts w:hint="eastAsia"/>
        </w:rPr>
        <w:t>る人</w:t>
      </w:r>
      <w:r w:rsidRPr="00727509">
        <w:rPr>
          <w:rFonts w:hint="eastAsia"/>
        </w:rPr>
        <w:t>の状況</w:t>
      </w:r>
      <w:bookmarkEnd w:id="362"/>
      <w:bookmarkEnd w:id="363"/>
      <w:bookmarkEnd w:id="364"/>
      <w:bookmarkEnd w:id="365"/>
      <w:bookmarkEnd w:id="366"/>
    </w:p>
    <w:p w14:paraId="69F816BF" w14:textId="77777777" w:rsidR="00E16007" w:rsidRPr="00606470" w:rsidRDefault="00E16007" w:rsidP="00D76371">
      <w:pPr>
        <w:pStyle w:val="13"/>
      </w:pPr>
      <w:r w:rsidRPr="00727509">
        <w:rPr>
          <w:rFonts w:hint="eastAsia"/>
        </w:rPr>
        <w:t>（１）</w:t>
      </w:r>
      <w:r w:rsidR="00E6104B" w:rsidRPr="00606470">
        <w:rPr>
          <w:rFonts w:hint="eastAsia"/>
        </w:rPr>
        <w:t>障がい者手帳</w:t>
      </w:r>
      <w:r w:rsidRPr="00606470">
        <w:rPr>
          <w:rFonts w:hint="eastAsia"/>
        </w:rPr>
        <w:t>の交付状況</w:t>
      </w:r>
    </w:p>
    <w:p w14:paraId="6D8D82B0" w14:textId="782F01E6" w:rsidR="00E16007" w:rsidRPr="00FC5346" w:rsidRDefault="00E16007" w:rsidP="004A42B4">
      <w:pPr>
        <w:pStyle w:val="23"/>
      </w:pPr>
      <w:r w:rsidRPr="00FC5346">
        <w:rPr>
          <w:rFonts w:hint="eastAsia"/>
        </w:rPr>
        <w:t>本市における</w:t>
      </w:r>
      <w:r w:rsidR="00E6104B" w:rsidRPr="00FC5346">
        <w:rPr>
          <w:rFonts w:hint="eastAsia"/>
        </w:rPr>
        <w:t>障がいのある人</w:t>
      </w:r>
      <w:r w:rsidRPr="00FC5346">
        <w:rPr>
          <w:rFonts w:hint="eastAsia"/>
        </w:rPr>
        <w:t>を</w:t>
      </w:r>
      <w:r w:rsidR="00E6104B" w:rsidRPr="00FC5346">
        <w:rPr>
          <w:rFonts w:hint="eastAsia"/>
        </w:rPr>
        <w:t>障がい者手帳</w:t>
      </w:r>
      <w:r w:rsidRPr="00FC5346">
        <w:rPr>
          <w:rFonts w:hint="eastAsia"/>
        </w:rPr>
        <w:t>の交付状況からみると、</w:t>
      </w:r>
      <w:r w:rsidR="00AA0F0C" w:rsidRPr="00FC5346">
        <w:rPr>
          <w:rFonts w:hint="eastAsia"/>
        </w:rPr>
        <w:t>令和２年４</w:t>
      </w:r>
      <w:r w:rsidRPr="00FC5346">
        <w:rPr>
          <w:rFonts w:hint="eastAsia"/>
        </w:rPr>
        <w:t>月１日現在、身体障害者手帳所持者が</w:t>
      </w:r>
      <w:r w:rsidR="003A7B19" w:rsidRPr="00FC5346">
        <w:rPr>
          <w:rFonts w:hint="eastAsia"/>
        </w:rPr>
        <w:t>5,040</w:t>
      </w:r>
      <w:r w:rsidRPr="00FC5346">
        <w:rPr>
          <w:rFonts w:hint="eastAsia"/>
        </w:rPr>
        <w:t>人、療育手帳所持者が</w:t>
      </w:r>
      <w:r w:rsidR="003A7B19" w:rsidRPr="00FC5346">
        <w:rPr>
          <w:rFonts w:hint="eastAsia"/>
        </w:rPr>
        <w:t>1,066</w:t>
      </w:r>
      <w:r w:rsidRPr="00FC5346">
        <w:rPr>
          <w:rFonts w:hint="eastAsia"/>
        </w:rPr>
        <w:t>人、精神障害者保健福祉手帳所持者が</w:t>
      </w:r>
      <w:r w:rsidR="00DF4B68" w:rsidRPr="00FC5346">
        <w:rPr>
          <w:rFonts w:hint="eastAsia"/>
        </w:rPr>
        <w:t>887</w:t>
      </w:r>
      <w:r w:rsidRPr="00FC5346">
        <w:rPr>
          <w:rFonts w:hint="eastAsia"/>
        </w:rPr>
        <w:t>人となっており、全ての</w:t>
      </w:r>
      <w:r w:rsidR="00E6104B" w:rsidRPr="00FC5346">
        <w:rPr>
          <w:rFonts w:hint="eastAsia"/>
        </w:rPr>
        <w:t>障がい種別</w:t>
      </w:r>
      <w:r w:rsidR="00BF19C4" w:rsidRPr="00FC5346">
        <w:rPr>
          <w:rFonts w:hint="eastAsia"/>
        </w:rPr>
        <w:t>において</w:t>
      </w:r>
      <w:r w:rsidRPr="00FC5346">
        <w:rPr>
          <w:rFonts w:hint="eastAsia"/>
        </w:rPr>
        <w:t>増加傾向で推移しています。</w:t>
      </w:r>
    </w:p>
    <w:p w14:paraId="68DB89F4" w14:textId="77777777" w:rsidR="00E16007" w:rsidRPr="00606470" w:rsidRDefault="00E16007" w:rsidP="004A42B4">
      <w:pPr>
        <w:pStyle w:val="23"/>
        <w:rPr>
          <w:rFonts w:ascii="MS UI Gothic" w:eastAsia="MS UI Gothic" w:hAnsi="MS UI Gothic"/>
          <w:sz w:val="24"/>
        </w:rPr>
      </w:pPr>
      <w:r w:rsidRPr="00606470">
        <w:rPr>
          <w:rFonts w:hint="eastAsia"/>
        </w:rPr>
        <w:t>また、総人口に対する</w:t>
      </w:r>
      <w:r w:rsidR="00E6104B" w:rsidRPr="00606470">
        <w:rPr>
          <w:rFonts w:hint="eastAsia"/>
        </w:rPr>
        <w:t>障がい者手帳</w:t>
      </w:r>
      <w:r w:rsidRPr="00606470">
        <w:rPr>
          <w:rFonts w:hint="eastAsia"/>
        </w:rPr>
        <w:t>所持者の占める割合についても増加傾向で推移しています。</w:t>
      </w:r>
    </w:p>
    <w:p w14:paraId="494844C2" w14:textId="77777777" w:rsidR="00E16007" w:rsidRPr="00606470" w:rsidRDefault="00E16007" w:rsidP="006771BD">
      <w:pPr>
        <w:pStyle w:val="21"/>
      </w:pPr>
      <w:r w:rsidRPr="00606470">
        <w:rPr>
          <w:rFonts w:hint="eastAsia"/>
        </w:rPr>
        <w:t>■</w:t>
      </w:r>
      <w:r w:rsidR="00E6104B" w:rsidRPr="00606470">
        <w:rPr>
          <w:rFonts w:hint="eastAsia"/>
        </w:rPr>
        <w:t>障がい者手帳</w:t>
      </w:r>
      <w:r w:rsidRPr="00606470">
        <w:rPr>
          <w:rFonts w:hint="eastAsia"/>
        </w:rPr>
        <w:t>交付状況の推移</w:t>
      </w:r>
    </w:p>
    <w:p w14:paraId="7482AEA0" w14:textId="77777777" w:rsidR="00E16007" w:rsidRPr="00727509" w:rsidRDefault="00E16007" w:rsidP="00E16007">
      <w:pPr>
        <w:spacing w:line="240" w:lineRule="exact"/>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（単位：人、％）</w:t>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22"/>
        <w:gridCol w:w="1701"/>
        <w:gridCol w:w="1338"/>
        <w:gridCol w:w="1338"/>
        <w:gridCol w:w="1338"/>
        <w:gridCol w:w="1338"/>
        <w:gridCol w:w="1339"/>
      </w:tblGrid>
      <w:tr w:rsidR="00E16007" w:rsidRPr="00727509" w14:paraId="22B89A46" w14:textId="77777777" w:rsidTr="00E16007">
        <w:trPr>
          <w:trHeight w:val="300"/>
          <w:jc w:val="center"/>
        </w:trPr>
        <w:tc>
          <w:tcPr>
            <w:tcW w:w="2723" w:type="dxa"/>
            <w:gridSpan w:val="2"/>
            <w:shd w:val="clear" w:color="auto" w:fill="F2F2F2"/>
            <w:vAlign w:val="center"/>
            <w:hideMark/>
          </w:tcPr>
          <w:p w14:paraId="54721C65" w14:textId="77777777" w:rsidR="00E16007" w:rsidRPr="00727509" w:rsidRDefault="00E16007" w:rsidP="00E16007">
            <w:pPr>
              <w:spacing w:line="3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338" w:type="dxa"/>
            <w:shd w:val="clear" w:color="auto" w:fill="F2F2F2"/>
            <w:noWrap/>
            <w:vAlign w:val="center"/>
            <w:hideMark/>
          </w:tcPr>
          <w:p w14:paraId="38B83AAA" w14:textId="2E414274" w:rsidR="00E16007" w:rsidRPr="00727509" w:rsidRDefault="00E16007" w:rsidP="00E16007">
            <w:pPr>
              <w:spacing w:line="3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8A5FF2">
              <w:rPr>
                <w:rFonts w:asciiTheme="majorEastAsia" w:eastAsiaTheme="majorEastAsia" w:hAnsiTheme="majorEastAsia" w:hint="eastAsia"/>
                <w:sz w:val="21"/>
                <w:szCs w:val="21"/>
              </w:rPr>
              <w:t>28</w:t>
            </w:r>
            <w:r w:rsidRPr="00727509">
              <w:rPr>
                <w:rFonts w:asciiTheme="majorEastAsia" w:eastAsiaTheme="majorEastAsia" w:hAnsiTheme="majorEastAsia" w:hint="eastAsia"/>
                <w:sz w:val="21"/>
                <w:szCs w:val="21"/>
              </w:rPr>
              <w:t>年</w:t>
            </w:r>
          </w:p>
        </w:tc>
        <w:tc>
          <w:tcPr>
            <w:tcW w:w="1338" w:type="dxa"/>
            <w:shd w:val="clear" w:color="auto" w:fill="F2F2F2"/>
            <w:noWrap/>
            <w:vAlign w:val="center"/>
            <w:hideMark/>
          </w:tcPr>
          <w:p w14:paraId="0EAF5BC9" w14:textId="3CC3E991" w:rsidR="00E16007" w:rsidRPr="00727509" w:rsidRDefault="00E16007" w:rsidP="00E16007">
            <w:pPr>
              <w:spacing w:line="3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8A5FF2">
              <w:rPr>
                <w:rFonts w:asciiTheme="majorEastAsia" w:eastAsiaTheme="majorEastAsia" w:hAnsiTheme="majorEastAsia" w:hint="eastAsia"/>
                <w:sz w:val="21"/>
                <w:szCs w:val="21"/>
              </w:rPr>
              <w:t>29</w:t>
            </w:r>
            <w:r w:rsidRPr="00727509">
              <w:rPr>
                <w:rFonts w:asciiTheme="majorEastAsia" w:eastAsiaTheme="majorEastAsia" w:hAnsiTheme="majorEastAsia" w:hint="eastAsia"/>
                <w:sz w:val="21"/>
                <w:szCs w:val="21"/>
              </w:rPr>
              <w:t>年</w:t>
            </w:r>
          </w:p>
        </w:tc>
        <w:tc>
          <w:tcPr>
            <w:tcW w:w="1338" w:type="dxa"/>
            <w:shd w:val="clear" w:color="auto" w:fill="F2F2F2"/>
            <w:noWrap/>
            <w:vAlign w:val="center"/>
            <w:hideMark/>
          </w:tcPr>
          <w:p w14:paraId="7860E131" w14:textId="2FA77AB0" w:rsidR="00E16007" w:rsidRPr="00727509" w:rsidRDefault="00E16007" w:rsidP="00E16007">
            <w:pPr>
              <w:spacing w:line="3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8A5FF2">
              <w:rPr>
                <w:rFonts w:asciiTheme="majorEastAsia" w:eastAsiaTheme="majorEastAsia" w:hAnsiTheme="majorEastAsia" w:hint="eastAsia"/>
                <w:sz w:val="21"/>
                <w:szCs w:val="21"/>
              </w:rPr>
              <w:t>30</w:t>
            </w:r>
            <w:r w:rsidRPr="00727509">
              <w:rPr>
                <w:rFonts w:asciiTheme="majorEastAsia" w:eastAsiaTheme="majorEastAsia" w:hAnsiTheme="majorEastAsia" w:hint="eastAsia"/>
                <w:sz w:val="21"/>
                <w:szCs w:val="21"/>
              </w:rPr>
              <w:t>年</w:t>
            </w:r>
          </w:p>
        </w:tc>
        <w:tc>
          <w:tcPr>
            <w:tcW w:w="1338" w:type="dxa"/>
            <w:shd w:val="clear" w:color="auto" w:fill="F2F2F2"/>
            <w:noWrap/>
            <w:vAlign w:val="center"/>
            <w:hideMark/>
          </w:tcPr>
          <w:p w14:paraId="37AC1754" w14:textId="5E5C2D77" w:rsidR="00E16007" w:rsidRPr="00727509" w:rsidRDefault="008A5FF2" w:rsidP="00E16007">
            <w:pPr>
              <w:spacing w:line="3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727509">
              <w:rPr>
                <w:rFonts w:asciiTheme="majorEastAsia" w:eastAsiaTheme="majorEastAsia" w:hAnsiTheme="majorEastAsia" w:hint="eastAsia"/>
                <w:sz w:val="21"/>
                <w:szCs w:val="21"/>
              </w:rPr>
              <w:t>年</w:t>
            </w:r>
          </w:p>
        </w:tc>
        <w:tc>
          <w:tcPr>
            <w:tcW w:w="1339" w:type="dxa"/>
            <w:shd w:val="clear" w:color="auto" w:fill="F2F2F2"/>
            <w:noWrap/>
            <w:vAlign w:val="center"/>
            <w:hideMark/>
          </w:tcPr>
          <w:p w14:paraId="6007B506" w14:textId="5E690D4E" w:rsidR="00E16007" w:rsidRPr="00727509" w:rsidRDefault="008A5FF2" w:rsidP="00E16007">
            <w:pPr>
              <w:spacing w:line="3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175334">
              <w:rPr>
                <w:rFonts w:asciiTheme="majorEastAsia" w:eastAsiaTheme="majorEastAsia" w:hAnsiTheme="majorEastAsia" w:hint="eastAsia"/>
                <w:sz w:val="21"/>
                <w:szCs w:val="21"/>
              </w:rPr>
              <w:t>２</w:t>
            </w:r>
            <w:r w:rsidR="00E16007" w:rsidRPr="00727509">
              <w:rPr>
                <w:rFonts w:asciiTheme="majorEastAsia" w:eastAsiaTheme="majorEastAsia" w:hAnsiTheme="majorEastAsia" w:hint="eastAsia"/>
                <w:sz w:val="21"/>
                <w:szCs w:val="21"/>
              </w:rPr>
              <w:t>年</w:t>
            </w:r>
          </w:p>
        </w:tc>
      </w:tr>
      <w:tr w:rsidR="00E16007" w:rsidRPr="00727509" w14:paraId="4205F0E7" w14:textId="77777777" w:rsidTr="00E16007">
        <w:trPr>
          <w:trHeight w:val="285"/>
          <w:jc w:val="center"/>
        </w:trPr>
        <w:tc>
          <w:tcPr>
            <w:tcW w:w="2723" w:type="dxa"/>
            <w:gridSpan w:val="2"/>
            <w:tcBorders>
              <w:bottom w:val="single" w:sz="4" w:space="0" w:color="auto"/>
            </w:tcBorders>
            <w:shd w:val="clear" w:color="auto" w:fill="F2F2F2"/>
            <w:vAlign w:val="center"/>
            <w:hideMark/>
          </w:tcPr>
          <w:p w14:paraId="1F0322E8"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総人口</w:t>
            </w:r>
          </w:p>
        </w:tc>
        <w:tc>
          <w:tcPr>
            <w:tcW w:w="1338" w:type="dxa"/>
            <w:tcBorders>
              <w:bottom w:val="single" w:sz="4" w:space="0" w:color="auto"/>
            </w:tcBorders>
            <w:shd w:val="clear" w:color="auto" w:fill="auto"/>
            <w:vAlign w:val="center"/>
            <w:hideMark/>
          </w:tcPr>
          <w:p w14:paraId="565EEFF4" w14:textId="6951B1D0"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134,029</w:t>
            </w:r>
          </w:p>
        </w:tc>
        <w:tc>
          <w:tcPr>
            <w:tcW w:w="1338" w:type="dxa"/>
            <w:tcBorders>
              <w:bottom w:val="single" w:sz="4" w:space="0" w:color="auto"/>
            </w:tcBorders>
            <w:shd w:val="clear" w:color="auto" w:fill="auto"/>
            <w:vAlign w:val="center"/>
            <w:hideMark/>
          </w:tcPr>
          <w:p w14:paraId="13283D08" w14:textId="5A4092EB"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134,585</w:t>
            </w:r>
          </w:p>
        </w:tc>
        <w:tc>
          <w:tcPr>
            <w:tcW w:w="1338" w:type="dxa"/>
            <w:tcBorders>
              <w:bottom w:val="single" w:sz="4" w:space="0" w:color="auto"/>
            </w:tcBorders>
            <w:shd w:val="clear" w:color="auto" w:fill="auto"/>
            <w:vAlign w:val="center"/>
            <w:hideMark/>
          </w:tcPr>
          <w:p w14:paraId="09BA2A23" w14:textId="4987F257"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134,944</w:t>
            </w:r>
          </w:p>
        </w:tc>
        <w:tc>
          <w:tcPr>
            <w:tcW w:w="1338" w:type="dxa"/>
            <w:tcBorders>
              <w:bottom w:val="single" w:sz="4" w:space="0" w:color="auto"/>
            </w:tcBorders>
            <w:shd w:val="clear" w:color="auto" w:fill="auto"/>
            <w:vAlign w:val="center"/>
            <w:hideMark/>
          </w:tcPr>
          <w:p w14:paraId="45EF261B" w14:textId="60887DDE"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135,154</w:t>
            </w:r>
          </w:p>
        </w:tc>
        <w:tc>
          <w:tcPr>
            <w:tcW w:w="1339" w:type="dxa"/>
            <w:tcBorders>
              <w:bottom w:val="single" w:sz="4" w:space="0" w:color="auto"/>
            </w:tcBorders>
            <w:shd w:val="clear" w:color="auto" w:fill="auto"/>
            <w:vAlign w:val="center"/>
            <w:hideMark/>
          </w:tcPr>
          <w:p w14:paraId="0295A5CA" w14:textId="5AD3E08C"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135,400</w:t>
            </w:r>
          </w:p>
        </w:tc>
      </w:tr>
      <w:tr w:rsidR="00E16007" w:rsidRPr="00727509" w14:paraId="23FAFB81" w14:textId="77777777" w:rsidTr="008A5FF2">
        <w:trPr>
          <w:trHeight w:val="50"/>
          <w:jc w:val="center"/>
        </w:trPr>
        <w:tc>
          <w:tcPr>
            <w:tcW w:w="2723" w:type="dxa"/>
            <w:gridSpan w:val="2"/>
            <w:tcBorders>
              <w:bottom w:val="nil"/>
            </w:tcBorders>
            <w:shd w:val="clear" w:color="auto" w:fill="F2F2F2"/>
            <w:vAlign w:val="center"/>
            <w:hideMark/>
          </w:tcPr>
          <w:p w14:paraId="78F7A270"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身体障害者手帳</w:t>
            </w:r>
          </w:p>
        </w:tc>
        <w:tc>
          <w:tcPr>
            <w:tcW w:w="1338" w:type="dxa"/>
            <w:tcBorders>
              <w:bottom w:val="nil"/>
            </w:tcBorders>
            <w:shd w:val="clear" w:color="auto" w:fill="auto"/>
            <w:vAlign w:val="center"/>
          </w:tcPr>
          <w:p w14:paraId="4F1F8F55" w14:textId="7D3A9FBE"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4,459</w:t>
            </w:r>
          </w:p>
        </w:tc>
        <w:tc>
          <w:tcPr>
            <w:tcW w:w="1338" w:type="dxa"/>
            <w:tcBorders>
              <w:bottom w:val="nil"/>
            </w:tcBorders>
            <w:shd w:val="clear" w:color="auto" w:fill="auto"/>
            <w:vAlign w:val="center"/>
          </w:tcPr>
          <w:p w14:paraId="08CA9842" w14:textId="59E87DAB"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4,471</w:t>
            </w:r>
          </w:p>
        </w:tc>
        <w:tc>
          <w:tcPr>
            <w:tcW w:w="1338" w:type="dxa"/>
            <w:tcBorders>
              <w:bottom w:val="nil"/>
            </w:tcBorders>
            <w:shd w:val="clear" w:color="auto" w:fill="auto"/>
            <w:vAlign w:val="center"/>
          </w:tcPr>
          <w:p w14:paraId="5F3FD06D" w14:textId="7C6DFCC6"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4,628</w:t>
            </w:r>
          </w:p>
        </w:tc>
        <w:tc>
          <w:tcPr>
            <w:tcW w:w="1338" w:type="dxa"/>
            <w:tcBorders>
              <w:bottom w:val="nil"/>
            </w:tcBorders>
            <w:shd w:val="clear" w:color="auto" w:fill="auto"/>
            <w:vAlign w:val="center"/>
          </w:tcPr>
          <w:p w14:paraId="2E2BC522" w14:textId="2218BD04"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4,748</w:t>
            </w:r>
          </w:p>
        </w:tc>
        <w:tc>
          <w:tcPr>
            <w:tcW w:w="1339" w:type="dxa"/>
            <w:tcBorders>
              <w:bottom w:val="nil"/>
            </w:tcBorders>
            <w:shd w:val="clear" w:color="auto" w:fill="auto"/>
            <w:vAlign w:val="center"/>
          </w:tcPr>
          <w:p w14:paraId="60367387" w14:textId="5309CE96"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5,040</w:t>
            </w:r>
          </w:p>
        </w:tc>
      </w:tr>
      <w:tr w:rsidR="00E16007" w:rsidRPr="00727509" w14:paraId="67B7500A" w14:textId="77777777" w:rsidTr="008A5FF2">
        <w:trPr>
          <w:trHeight w:val="60"/>
          <w:jc w:val="center"/>
        </w:trPr>
        <w:tc>
          <w:tcPr>
            <w:tcW w:w="1022" w:type="dxa"/>
            <w:tcBorders>
              <w:top w:val="nil"/>
              <w:bottom w:val="single" w:sz="4" w:space="0" w:color="auto"/>
              <w:right w:val="dotted" w:sz="4" w:space="0" w:color="auto"/>
            </w:tcBorders>
            <w:shd w:val="clear" w:color="auto" w:fill="F2F2F2"/>
            <w:vAlign w:val="center"/>
            <w:hideMark/>
          </w:tcPr>
          <w:p w14:paraId="6E8F4832" w14:textId="77777777" w:rsidR="00E16007" w:rsidRPr="00727509" w:rsidRDefault="00E16007" w:rsidP="00E16007">
            <w:pPr>
              <w:spacing w:line="340" w:lineRule="exact"/>
              <w:jc w:val="center"/>
              <w:rPr>
                <w:rFonts w:asciiTheme="majorEastAsia" w:eastAsiaTheme="majorEastAsia" w:hAnsiTheme="majorEastAsia"/>
                <w:sz w:val="21"/>
                <w:szCs w:val="21"/>
              </w:rPr>
            </w:pPr>
          </w:p>
        </w:tc>
        <w:tc>
          <w:tcPr>
            <w:tcW w:w="1701" w:type="dxa"/>
            <w:tcBorders>
              <w:top w:val="dotted" w:sz="4" w:space="0" w:color="auto"/>
              <w:left w:val="dotted" w:sz="4" w:space="0" w:color="auto"/>
              <w:bottom w:val="single" w:sz="4" w:space="0" w:color="auto"/>
            </w:tcBorders>
            <w:shd w:val="clear" w:color="auto" w:fill="F2F2F2"/>
            <w:vAlign w:val="center"/>
            <w:hideMark/>
          </w:tcPr>
          <w:p w14:paraId="09D1992F" w14:textId="77777777" w:rsidR="00E16007" w:rsidRPr="00727509" w:rsidRDefault="00F22767" w:rsidP="00F2276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対総人口比</w:t>
            </w:r>
          </w:p>
        </w:tc>
        <w:tc>
          <w:tcPr>
            <w:tcW w:w="1338" w:type="dxa"/>
            <w:tcBorders>
              <w:top w:val="dotted" w:sz="4" w:space="0" w:color="auto"/>
              <w:bottom w:val="single" w:sz="4" w:space="0" w:color="auto"/>
            </w:tcBorders>
            <w:shd w:val="clear" w:color="auto" w:fill="auto"/>
            <w:vAlign w:val="center"/>
          </w:tcPr>
          <w:p w14:paraId="48EE4CA8" w14:textId="051B432B"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3.33</w:t>
            </w:r>
          </w:p>
        </w:tc>
        <w:tc>
          <w:tcPr>
            <w:tcW w:w="1338" w:type="dxa"/>
            <w:tcBorders>
              <w:top w:val="dotted" w:sz="4" w:space="0" w:color="auto"/>
              <w:bottom w:val="single" w:sz="4" w:space="0" w:color="auto"/>
            </w:tcBorders>
            <w:shd w:val="clear" w:color="auto" w:fill="auto"/>
            <w:vAlign w:val="center"/>
          </w:tcPr>
          <w:p w14:paraId="78FFA5CA" w14:textId="7C7A167B"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3.32</w:t>
            </w:r>
          </w:p>
        </w:tc>
        <w:tc>
          <w:tcPr>
            <w:tcW w:w="1338" w:type="dxa"/>
            <w:tcBorders>
              <w:top w:val="dotted" w:sz="4" w:space="0" w:color="auto"/>
              <w:bottom w:val="single" w:sz="4" w:space="0" w:color="auto"/>
            </w:tcBorders>
            <w:shd w:val="clear" w:color="auto" w:fill="auto"/>
            <w:vAlign w:val="center"/>
          </w:tcPr>
          <w:p w14:paraId="028831A5" w14:textId="5ECBB672"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3.43</w:t>
            </w:r>
          </w:p>
        </w:tc>
        <w:tc>
          <w:tcPr>
            <w:tcW w:w="1338" w:type="dxa"/>
            <w:tcBorders>
              <w:top w:val="dotted" w:sz="4" w:space="0" w:color="auto"/>
              <w:bottom w:val="single" w:sz="4" w:space="0" w:color="auto"/>
            </w:tcBorders>
            <w:shd w:val="clear" w:color="auto" w:fill="auto"/>
            <w:vAlign w:val="center"/>
          </w:tcPr>
          <w:p w14:paraId="3DE532C6" w14:textId="4EA0016A"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3.51</w:t>
            </w:r>
          </w:p>
        </w:tc>
        <w:tc>
          <w:tcPr>
            <w:tcW w:w="1339" w:type="dxa"/>
            <w:tcBorders>
              <w:top w:val="dotted" w:sz="4" w:space="0" w:color="auto"/>
              <w:bottom w:val="single" w:sz="4" w:space="0" w:color="auto"/>
            </w:tcBorders>
            <w:shd w:val="clear" w:color="auto" w:fill="auto"/>
            <w:vAlign w:val="center"/>
          </w:tcPr>
          <w:p w14:paraId="1CD9B9BD" w14:textId="3D10BE49"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3.72</w:t>
            </w:r>
          </w:p>
        </w:tc>
      </w:tr>
      <w:tr w:rsidR="00E16007" w:rsidRPr="00727509" w14:paraId="61D029C4" w14:textId="77777777" w:rsidTr="008A5FF2">
        <w:trPr>
          <w:trHeight w:val="270"/>
          <w:jc w:val="center"/>
        </w:trPr>
        <w:tc>
          <w:tcPr>
            <w:tcW w:w="2723" w:type="dxa"/>
            <w:gridSpan w:val="2"/>
            <w:tcBorders>
              <w:bottom w:val="nil"/>
            </w:tcBorders>
            <w:shd w:val="clear" w:color="auto" w:fill="F2F2F2"/>
            <w:vAlign w:val="center"/>
            <w:hideMark/>
          </w:tcPr>
          <w:p w14:paraId="7E867B4D" w14:textId="77777777" w:rsidR="00E16007" w:rsidRPr="00727509" w:rsidRDefault="00772D9C" w:rsidP="00E16007">
            <w:pPr>
              <w:spacing w:line="3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療育手帳</w:t>
            </w:r>
          </w:p>
        </w:tc>
        <w:tc>
          <w:tcPr>
            <w:tcW w:w="1338" w:type="dxa"/>
            <w:tcBorders>
              <w:bottom w:val="nil"/>
            </w:tcBorders>
            <w:shd w:val="clear" w:color="auto" w:fill="auto"/>
            <w:vAlign w:val="center"/>
          </w:tcPr>
          <w:p w14:paraId="083539DA" w14:textId="258096C8"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882</w:t>
            </w:r>
          </w:p>
        </w:tc>
        <w:tc>
          <w:tcPr>
            <w:tcW w:w="1338" w:type="dxa"/>
            <w:tcBorders>
              <w:bottom w:val="nil"/>
            </w:tcBorders>
            <w:shd w:val="clear" w:color="auto" w:fill="auto"/>
            <w:vAlign w:val="center"/>
          </w:tcPr>
          <w:p w14:paraId="7CF923DA" w14:textId="0E7ADDD5"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935</w:t>
            </w:r>
          </w:p>
        </w:tc>
        <w:tc>
          <w:tcPr>
            <w:tcW w:w="1338" w:type="dxa"/>
            <w:tcBorders>
              <w:bottom w:val="nil"/>
            </w:tcBorders>
            <w:shd w:val="clear" w:color="auto" w:fill="auto"/>
            <w:vAlign w:val="center"/>
          </w:tcPr>
          <w:p w14:paraId="7CE16338" w14:textId="60369DB4"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940</w:t>
            </w:r>
          </w:p>
        </w:tc>
        <w:tc>
          <w:tcPr>
            <w:tcW w:w="1338" w:type="dxa"/>
            <w:tcBorders>
              <w:bottom w:val="nil"/>
            </w:tcBorders>
            <w:shd w:val="clear" w:color="auto" w:fill="auto"/>
            <w:vAlign w:val="center"/>
          </w:tcPr>
          <w:p w14:paraId="6DA8534D" w14:textId="15A2B58D"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1,008</w:t>
            </w:r>
          </w:p>
        </w:tc>
        <w:tc>
          <w:tcPr>
            <w:tcW w:w="1339" w:type="dxa"/>
            <w:tcBorders>
              <w:bottom w:val="nil"/>
            </w:tcBorders>
            <w:shd w:val="clear" w:color="auto" w:fill="auto"/>
            <w:vAlign w:val="center"/>
          </w:tcPr>
          <w:p w14:paraId="6D90A9D4" w14:textId="52FFEB07"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1,066</w:t>
            </w:r>
          </w:p>
        </w:tc>
      </w:tr>
      <w:tr w:rsidR="00E16007" w:rsidRPr="00727509" w14:paraId="43EEDBC7" w14:textId="77777777" w:rsidTr="008A5FF2">
        <w:trPr>
          <w:trHeight w:val="285"/>
          <w:jc w:val="center"/>
        </w:trPr>
        <w:tc>
          <w:tcPr>
            <w:tcW w:w="1022" w:type="dxa"/>
            <w:tcBorders>
              <w:top w:val="nil"/>
              <w:bottom w:val="single" w:sz="4" w:space="0" w:color="auto"/>
              <w:right w:val="dotted" w:sz="4" w:space="0" w:color="auto"/>
            </w:tcBorders>
            <w:shd w:val="clear" w:color="auto" w:fill="F2F2F2"/>
            <w:vAlign w:val="center"/>
            <w:hideMark/>
          </w:tcPr>
          <w:p w14:paraId="09DF38DF" w14:textId="77777777" w:rsidR="00E16007" w:rsidRPr="00727509" w:rsidRDefault="00E16007" w:rsidP="00E16007">
            <w:pPr>
              <w:spacing w:line="340" w:lineRule="exact"/>
              <w:jc w:val="center"/>
              <w:rPr>
                <w:rFonts w:asciiTheme="majorEastAsia" w:eastAsiaTheme="majorEastAsia" w:hAnsiTheme="majorEastAsia"/>
                <w:sz w:val="21"/>
                <w:szCs w:val="21"/>
              </w:rPr>
            </w:pPr>
          </w:p>
        </w:tc>
        <w:tc>
          <w:tcPr>
            <w:tcW w:w="1701" w:type="dxa"/>
            <w:tcBorders>
              <w:top w:val="dotted" w:sz="4" w:space="0" w:color="auto"/>
              <w:left w:val="dotted" w:sz="4" w:space="0" w:color="auto"/>
              <w:bottom w:val="single" w:sz="4" w:space="0" w:color="auto"/>
            </w:tcBorders>
            <w:shd w:val="clear" w:color="auto" w:fill="F2F2F2"/>
            <w:vAlign w:val="center"/>
            <w:hideMark/>
          </w:tcPr>
          <w:p w14:paraId="53956F5E" w14:textId="77777777" w:rsidR="00E16007" w:rsidRPr="00727509" w:rsidRDefault="00F2276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対総人口比</w:t>
            </w:r>
          </w:p>
        </w:tc>
        <w:tc>
          <w:tcPr>
            <w:tcW w:w="1338" w:type="dxa"/>
            <w:tcBorders>
              <w:top w:val="dotted" w:sz="4" w:space="0" w:color="auto"/>
              <w:bottom w:val="single" w:sz="4" w:space="0" w:color="auto"/>
            </w:tcBorders>
            <w:shd w:val="clear" w:color="auto" w:fill="auto"/>
            <w:vAlign w:val="center"/>
          </w:tcPr>
          <w:p w14:paraId="26DE575F" w14:textId="167C756B"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0.66</w:t>
            </w:r>
          </w:p>
        </w:tc>
        <w:tc>
          <w:tcPr>
            <w:tcW w:w="1338" w:type="dxa"/>
            <w:tcBorders>
              <w:top w:val="dotted" w:sz="4" w:space="0" w:color="auto"/>
              <w:bottom w:val="single" w:sz="4" w:space="0" w:color="auto"/>
            </w:tcBorders>
            <w:shd w:val="clear" w:color="auto" w:fill="auto"/>
            <w:vAlign w:val="center"/>
          </w:tcPr>
          <w:p w14:paraId="3ACA9268" w14:textId="49B8FEFC"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0.69</w:t>
            </w:r>
          </w:p>
        </w:tc>
        <w:tc>
          <w:tcPr>
            <w:tcW w:w="1338" w:type="dxa"/>
            <w:tcBorders>
              <w:top w:val="dotted" w:sz="4" w:space="0" w:color="auto"/>
              <w:bottom w:val="single" w:sz="4" w:space="0" w:color="auto"/>
            </w:tcBorders>
            <w:shd w:val="clear" w:color="auto" w:fill="auto"/>
            <w:vAlign w:val="center"/>
          </w:tcPr>
          <w:p w14:paraId="085F70C8" w14:textId="73E439F5"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0.7</w:t>
            </w:r>
          </w:p>
        </w:tc>
        <w:tc>
          <w:tcPr>
            <w:tcW w:w="1338" w:type="dxa"/>
            <w:tcBorders>
              <w:top w:val="dotted" w:sz="4" w:space="0" w:color="auto"/>
              <w:bottom w:val="single" w:sz="4" w:space="0" w:color="auto"/>
            </w:tcBorders>
            <w:shd w:val="clear" w:color="auto" w:fill="auto"/>
            <w:vAlign w:val="center"/>
          </w:tcPr>
          <w:p w14:paraId="507669B1" w14:textId="0E6B142E"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0.75</w:t>
            </w:r>
          </w:p>
        </w:tc>
        <w:tc>
          <w:tcPr>
            <w:tcW w:w="1339" w:type="dxa"/>
            <w:tcBorders>
              <w:top w:val="dotted" w:sz="4" w:space="0" w:color="auto"/>
              <w:bottom w:val="single" w:sz="4" w:space="0" w:color="auto"/>
            </w:tcBorders>
            <w:shd w:val="clear" w:color="auto" w:fill="auto"/>
            <w:vAlign w:val="center"/>
          </w:tcPr>
          <w:p w14:paraId="69C19E9D" w14:textId="325B902D"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0.79</w:t>
            </w:r>
          </w:p>
        </w:tc>
      </w:tr>
      <w:tr w:rsidR="00E16007" w:rsidRPr="00727509" w14:paraId="39FB1354" w14:textId="77777777" w:rsidTr="00B95C56">
        <w:trPr>
          <w:trHeight w:val="270"/>
          <w:jc w:val="center"/>
        </w:trPr>
        <w:tc>
          <w:tcPr>
            <w:tcW w:w="2723" w:type="dxa"/>
            <w:gridSpan w:val="2"/>
            <w:tcBorders>
              <w:bottom w:val="nil"/>
            </w:tcBorders>
            <w:shd w:val="clear" w:color="auto" w:fill="F2F2F2"/>
            <w:vAlign w:val="center"/>
            <w:hideMark/>
          </w:tcPr>
          <w:p w14:paraId="3D724CF7" w14:textId="77777777" w:rsidR="00E16007" w:rsidRPr="00727509" w:rsidRDefault="00E16007" w:rsidP="00E16007">
            <w:pPr>
              <w:spacing w:line="340" w:lineRule="exact"/>
              <w:jc w:val="center"/>
              <w:rPr>
                <w:rFonts w:asciiTheme="majorEastAsia" w:eastAsiaTheme="majorEastAsia" w:hAnsiTheme="majorEastAsia"/>
                <w:spacing w:val="-8"/>
                <w:sz w:val="21"/>
                <w:szCs w:val="21"/>
              </w:rPr>
            </w:pPr>
            <w:r w:rsidRPr="00727509">
              <w:rPr>
                <w:rFonts w:asciiTheme="majorEastAsia" w:eastAsiaTheme="majorEastAsia" w:hAnsiTheme="majorEastAsia" w:hint="eastAsia"/>
                <w:spacing w:val="-8"/>
                <w:sz w:val="21"/>
                <w:szCs w:val="21"/>
              </w:rPr>
              <w:t>精神障害者保健福祉手帳</w:t>
            </w:r>
          </w:p>
        </w:tc>
        <w:tc>
          <w:tcPr>
            <w:tcW w:w="1338" w:type="dxa"/>
            <w:tcBorders>
              <w:bottom w:val="nil"/>
            </w:tcBorders>
            <w:shd w:val="clear" w:color="auto" w:fill="auto"/>
            <w:vAlign w:val="center"/>
          </w:tcPr>
          <w:p w14:paraId="64FF7A3E" w14:textId="74B8B760"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683</w:t>
            </w:r>
          </w:p>
        </w:tc>
        <w:tc>
          <w:tcPr>
            <w:tcW w:w="1338" w:type="dxa"/>
            <w:tcBorders>
              <w:bottom w:val="nil"/>
            </w:tcBorders>
            <w:shd w:val="clear" w:color="auto" w:fill="auto"/>
            <w:vAlign w:val="center"/>
          </w:tcPr>
          <w:p w14:paraId="3801868C" w14:textId="648BB7CE"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725</w:t>
            </w:r>
          </w:p>
        </w:tc>
        <w:tc>
          <w:tcPr>
            <w:tcW w:w="1338" w:type="dxa"/>
            <w:tcBorders>
              <w:bottom w:val="nil"/>
            </w:tcBorders>
            <w:shd w:val="clear" w:color="auto" w:fill="auto"/>
            <w:vAlign w:val="center"/>
          </w:tcPr>
          <w:p w14:paraId="2D938386" w14:textId="084D93D5"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769</w:t>
            </w:r>
          </w:p>
        </w:tc>
        <w:tc>
          <w:tcPr>
            <w:tcW w:w="1338" w:type="dxa"/>
            <w:tcBorders>
              <w:bottom w:val="nil"/>
            </w:tcBorders>
            <w:shd w:val="clear" w:color="auto" w:fill="auto"/>
            <w:vAlign w:val="center"/>
          </w:tcPr>
          <w:p w14:paraId="0F297D48" w14:textId="76BCE2B8"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825</w:t>
            </w:r>
          </w:p>
        </w:tc>
        <w:tc>
          <w:tcPr>
            <w:tcW w:w="1339" w:type="dxa"/>
            <w:tcBorders>
              <w:bottom w:val="nil"/>
            </w:tcBorders>
            <w:shd w:val="clear" w:color="auto" w:fill="auto"/>
            <w:vAlign w:val="center"/>
          </w:tcPr>
          <w:p w14:paraId="45B7DF37" w14:textId="76109D08"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887</w:t>
            </w:r>
          </w:p>
        </w:tc>
      </w:tr>
      <w:tr w:rsidR="00E16007" w:rsidRPr="00727509" w14:paraId="48B6519E" w14:textId="77777777" w:rsidTr="00B95C56">
        <w:trPr>
          <w:trHeight w:val="285"/>
          <w:jc w:val="center"/>
        </w:trPr>
        <w:tc>
          <w:tcPr>
            <w:tcW w:w="1022" w:type="dxa"/>
            <w:tcBorders>
              <w:top w:val="nil"/>
              <w:bottom w:val="double" w:sz="4" w:space="0" w:color="auto"/>
              <w:right w:val="dotted" w:sz="4" w:space="0" w:color="auto"/>
            </w:tcBorders>
            <w:shd w:val="clear" w:color="auto" w:fill="F2F2F2"/>
            <w:vAlign w:val="center"/>
            <w:hideMark/>
          </w:tcPr>
          <w:p w14:paraId="702148E4" w14:textId="77777777" w:rsidR="00E16007" w:rsidRPr="00727509" w:rsidRDefault="00E16007" w:rsidP="00E16007">
            <w:pPr>
              <w:spacing w:line="340" w:lineRule="exact"/>
              <w:jc w:val="center"/>
              <w:rPr>
                <w:rFonts w:asciiTheme="majorEastAsia" w:eastAsiaTheme="majorEastAsia" w:hAnsiTheme="majorEastAsia"/>
                <w:sz w:val="21"/>
                <w:szCs w:val="21"/>
              </w:rPr>
            </w:pPr>
          </w:p>
        </w:tc>
        <w:tc>
          <w:tcPr>
            <w:tcW w:w="1701" w:type="dxa"/>
            <w:tcBorders>
              <w:top w:val="dotted" w:sz="4" w:space="0" w:color="auto"/>
              <w:left w:val="dotted" w:sz="4" w:space="0" w:color="auto"/>
              <w:bottom w:val="double" w:sz="4" w:space="0" w:color="auto"/>
            </w:tcBorders>
            <w:shd w:val="clear" w:color="auto" w:fill="F2F2F2"/>
            <w:vAlign w:val="center"/>
            <w:hideMark/>
          </w:tcPr>
          <w:p w14:paraId="47F648B1" w14:textId="77777777" w:rsidR="00E16007" w:rsidRPr="00727509" w:rsidRDefault="00F2276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対総人口比</w:t>
            </w:r>
          </w:p>
        </w:tc>
        <w:tc>
          <w:tcPr>
            <w:tcW w:w="1338" w:type="dxa"/>
            <w:tcBorders>
              <w:top w:val="dotted" w:sz="4" w:space="0" w:color="auto"/>
              <w:bottom w:val="double" w:sz="4" w:space="0" w:color="auto"/>
            </w:tcBorders>
            <w:shd w:val="clear" w:color="auto" w:fill="auto"/>
            <w:vAlign w:val="center"/>
          </w:tcPr>
          <w:p w14:paraId="4E4F7D80" w14:textId="057C2477"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0.51</w:t>
            </w:r>
          </w:p>
        </w:tc>
        <w:tc>
          <w:tcPr>
            <w:tcW w:w="1338" w:type="dxa"/>
            <w:tcBorders>
              <w:top w:val="dotted" w:sz="4" w:space="0" w:color="auto"/>
              <w:bottom w:val="double" w:sz="4" w:space="0" w:color="auto"/>
            </w:tcBorders>
            <w:shd w:val="clear" w:color="auto" w:fill="auto"/>
            <w:vAlign w:val="center"/>
          </w:tcPr>
          <w:p w14:paraId="5A8E711D" w14:textId="642B0009"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0.54</w:t>
            </w:r>
          </w:p>
        </w:tc>
        <w:tc>
          <w:tcPr>
            <w:tcW w:w="1338" w:type="dxa"/>
            <w:tcBorders>
              <w:top w:val="dotted" w:sz="4" w:space="0" w:color="auto"/>
              <w:bottom w:val="double" w:sz="4" w:space="0" w:color="auto"/>
            </w:tcBorders>
            <w:shd w:val="clear" w:color="auto" w:fill="auto"/>
            <w:vAlign w:val="center"/>
          </w:tcPr>
          <w:p w14:paraId="259648AB" w14:textId="0FA191DB"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0.57</w:t>
            </w:r>
          </w:p>
        </w:tc>
        <w:tc>
          <w:tcPr>
            <w:tcW w:w="1338" w:type="dxa"/>
            <w:tcBorders>
              <w:top w:val="dotted" w:sz="4" w:space="0" w:color="auto"/>
              <w:bottom w:val="double" w:sz="4" w:space="0" w:color="auto"/>
            </w:tcBorders>
            <w:shd w:val="clear" w:color="auto" w:fill="auto"/>
            <w:vAlign w:val="center"/>
          </w:tcPr>
          <w:p w14:paraId="116E8783" w14:textId="1BDCB0EC"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0.61</w:t>
            </w:r>
          </w:p>
        </w:tc>
        <w:tc>
          <w:tcPr>
            <w:tcW w:w="1339" w:type="dxa"/>
            <w:tcBorders>
              <w:top w:val="dotted" w:sz="4" w:space="0" w:color="auto"/>
              <w:bottom w:val="double" w:sz="4" w:space="0" w:color="auto"/>
            </w:tcBorders>
            <w:shd w:val="clear" w:color="auto" w:fill="auto"/>
            <w:vAlign w:val="center"/>
          </w:tcPr>
          <w:p w14:paraId="585179B1" w14:textId="747E9428"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0.66</w:t>
            </w:r>
          </w:p>
        </w:tc>
      </w:tr>
      <w:tr w:rsidR="00E16007" w:rsidRPr="00727509" w14:paraId="234A85FA" w14:textId="77777777" w:rsidTr="00E16007">
        <w:trPr>
          <w:trHeight w:val="285"/>
          <w:jc w:val="center"/>
        </w:trPr>
        <w:tc>
          <w:tcPr>
            <w:tcW w:w="2723" w:type="dxa"/>
            <w:gridSpan w:val="2"/>
            <w:tcBorders>
              <w:top w:val="double" w:sz="4" w:space="0" w:color="auto"/>
              <w:bottom w:val="nil"/>
            </w:tcBorders>
            <w:shd w:val="clear" w:color="auto" w:fill="F2F2F2"/>
            <w:vAlign w:val="center"/>
          </w:tcPr>
          <w:p w14:paraId="1565FDD5"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手帳所持者計</w:t>
            </w:r>
          </w:p>
        </w:tc>
        <w:tc>
          <w:tcPr>
            <w:tcW w:w="1338" w:type="dxa"/>
            <w:tcBorders>
              <w:top w:val="double" w:sz="4" w:space="0" w:color="auto"/>
              <w:bottom w:val="nil"/>
            </w:tcBorders>
            <w:shd w:val="clear" w:color="auto" w:fill="auto"/>
          </w:tcPr>
          <w:p w14:paraId="04C78948" w14:textId="64CA5426"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6,024</w:t>
            </w:r>
          </w:p>
        </w:tc>
        <w:tc>
          <w:tcPr>
            <w:tcW w:w="1338" w:type="dxa"/>
            <w:tcBorders>
              <w:top w:val="double" w:sz="4" w:space="0" w:color="auto"/>
              <w:bottom w:val="nil"/>
            </w:tcBorders>
            <w:shd w:val="clear" w:color="auto" w:fill="auto"/>
          </w:tcPr>
          <w:p w14:paraId="75EA4BC5" w14:textId="45A3921C"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6,131</w:t>
            </w:r>
          </w:p>
        </w:tc>
        <w:tc>
          <w:tcPr>
            <w:tcW w:w="1338" w:type="dxa"/>
            <w:tcBorders>
              <w:top w:val="double" w:sz="4" w:space="0" w:color="auto"/>
              <w:bottom w:val="nil"/>
            </w:tcBorders>
            <w:shd w:val="clear" w:color="auto" w:fill="auto"/>
          </w:tcPr>
          <w:p w14:paraId="3869C2BF" w14:textId="55662A08"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6,337</w:t>
            </w:r>
          </w:p>
        </w:tc>
        <w:tc>
          <w:tcPr>
            <w:tcW w:w="1338" w:type="dxa"/>
            <w:tcBorders>
              <w:top w:val="double" w:sz="4" w:space="0" w:color="auto"/>
              <w:bottom w:val="nil"/>
            </w:tcBorders>
            <w:shd w:val="clear" w:color="auto" w:fill="auto"/>
          </w:tcPr>
          <w:p w14:paraId="4C60EEBB" w14:textId="2916F724"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6,581</w:t>
            </w:r>
          </w:p>
        </w:tc>
        <w:tc>
          <w:tcPr>
            <w:tcW w:w="1339" w:type="dxa"/>
            <w:tcBorders>
              <w:top w:val="double" w:sz="4" w:space="0" w:color="auto"/>
              <w:bottom w:val="nil"/>
            </w:tcBorders>
            <w:shd w:val="clear" w:color="auto" w:fill="auto"/>
          </w:tcPr>
          <w:p w14:paraId="3DB35181" w14:textId="0A58B9EC"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6,993</w:t>
            </w:r>
          </w:p>
        </w:tc>
      </w:tr>
      <w:tr w:rsidR="00E16007" w:rsidRPr="00727509" w14:paraId="3014822A" w14:textId="77777777" w:rsidTr="00E16007">
        <w:trPr>
          <w:trHeight w:val="285"/>
          <w:jc w:val="center"/>
        </w:trPr>
        <w:tc>
          <w:tcPr>
            <w:tcW w:w="1022" w:type="dxa"/>
            <w:tcBorders>
              <w:top w:val="nil"/>
              <w:right w:val="dotted" w:sz="4" w:space="0" w:color="auto"/>
            </w:tcBorders>
            <w:shd w:val="clear" w:color="auto" w:fill="F2F2F2"/>
            <w:vAlign w:val="center"/>
          </w:tcPr>
          <w:p w14:paraId="7D027F90" w14:textId="77777777" w:rsidR="00E16007" w:rsidRPr="00727509" w:rsidRDefault="00E16007" w:rsidP="00E16007">
            <w:pPr>
              <w:spacing w:line="340" w:lineRule="exact"/>
              <w:jc w:val="center"/>
              <w:rPr>
                <w:rFonts w:asciiTheme="majorEastAsia" w:eastAsiaTheme="majorEastAsia" w:hAnsiTheme="majorEastAsia"/>
                <w:sz w:val="21"/>
                <w:szCs w:val="21"/>
              </w:rPr>
            </w:pPr>
          </w:p>
        </w:tc>
        <w:tc>
          <w:tcPr>
            <w:tcW w:w="1701" w:type="dxa"/>
            <w:tcBorders>
              <w:top w:val="dotted" w:sz="4" w:space="0" w:color="auto"/>
              <w:left w:val="dotted" w:sz="4" w:space="0" w:color="auto"/>
            </w:tcBorders>
            <w:shd w:val="clear" w:color="auto" w:fill="F2F2F2"/>
          </w:tcPr>
          <w:p w14:paraId="63E4BCE8" w14:textId="77777777" w:rsidR="00E16007" w:rsidRPr="00727509" w:rsidRDefault="00F2276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対総人口比</w:t>
            </w:r>
          </w:p>
        </w:tc>
        <w:tc>
          <w:tcPr>
            <w:tcW w:w="1338" w:type="dxa"/>
            <w:tcBorders>
              <w:top w:val="dotted" w:sz="4" w:space="0" w:color="auto"/>
            </w:tcBorders>
            <w:shd w:val="clear" w:color="auto" w:fill="auto"/>
          </w:tcPr>
          <w:p w14:paraId="59300B63" w14:textId="09BA2E35"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4.49</w:t>
            </w:r>
          </w:p>
        </w:tc>
        <w:tc>
          <w:tcPr>
            <w:tcW w:w="1338" w:type="dxa"/>
            <w:tcBorders>
              <w:top w:val="dotted" w:sz="4" w:space="0" w:color="auto"/>
            </w:tcBorders>
            <w:shd w:val="clear" w:color="auto" w:fill="auto"/>
          </w:tcPr>
          <w:p w14:paraId="2331BF84" w14:textId="5AC3F6FA"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4.56</w:t>
            </w:r>
          </w:p>
        </w:tc>
        <w:tc>
          <w:tcPr>
            <w:tcW w:w="1338" w:type="dxa"/>
            <w:tcBorders>
              <w:top w:val="dotted" w:sz="4" w:space="0" w:color="auto"/>
            </w:tcBorders>
            <w:shd w:val="clear" w:color="auto" w:fill="auto"/>
          </w:tcPr>
          <w:p w14:paraId="468CE9AB" w14:textId="5BB18DB1"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4.7</w:t>
            </w:r>
          </w:p>
        </w:tc>
        <w:tc>
          <w:tcPr>
            <w:tcW w:w="1338" w:type="dxa"/>
            <w:tcBorders>
              <w:top w:val="dotted" w:sz="4" w:space="0" w:color="auto"/>
            </w:tcBorders>
            <w:shd w:val="clear" w:color="auto" w:fill="auto"/>
          </w:tcPr>
          <w:p w14:paraId="26ED203C" w14:textId="76F02BF5"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4.9</w:t>
            </w:r>
          </w:p>
        </w:tc>
        <w:tc>
          <w:tcPr>
            <w:tcW w:w="1339" w:type="dxa"/>
            <w:tcBorders>
              <w:top w:val="dotted" w:sz="4" w:space="0" w:color="auto"/>
            </w:tcBorders>
            <w:shd w:val="clear" w:color="auto" w:fill="auto"/>
            <w:vAlign w:val="center"/>
          </w:tcPr>
          <w:p w14:paraId="71FA72D6" w14:textId="6C03F5D1"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5.2</w:t>
            </w:r>
          </w:p>
        </w:tc>
      </w:tr>
    </w:tbl>
    <w:p w14:paraId="1DD259DB" w14:textId="77777777" w:rsidR="00E16007" w:rsidRPr="00727509" w:rsidRDefault="00E16007" w:rsidP="00E16007">
      <w:pPr>
        <w:spacing w:line="2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（注）所持率は、小数点以下２位を四捨五入しており100％を上下する場合がある。</w:t>
      </w:r>
    </w:p>
    <w:p w14:paraId="29CDDCCF" w14:textId="36ADDABD" w:rsidR="00E16007" w:rsidRPr="00727509" w:rsidRDefault="00E16007" w:rsidP="00E16007">
      <w:pPr>
        <w:spacing w:line="240" w:lineRule="exact"/>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、住民基本台帳（各年４月１日現在）</w:t>
      </w:r>
    </w:p>
    <w:p w14:paraId="599CB828" w14:textId="13307815" w:rsidR="00E16007" w:rsidRPr="00727509" w:rsidRDefault="00E16007" w:rsidP="00DD234A">
      <w:pPr>
        <w:pStyle w:val="14"/>
        <w:numPr>
          <w:ilvl w:val="0"/>
          <w:numId w:val="39"/>
        </w:numPr>
        <w:ind w:leftChars="0" w:firstLineChars="0"/>
      </w:pPr>
      <w:r w:rsidRPr="00727509">
        <w:rPr>
          <w:rFonts w:hint="eastAsia"/>
        </w:rPr>
        <w:t xml:space="preserve">　身体障害者手帳の交付状況</w:t>
      </w:r>
    </w:p>
    <w:p w14:paraId="6C51B0E4" w14:textId="1005BD39" w:rsidR="00E16007" w:rsidRPr="00FC5346" w:rsidRDefault="00E16007" w:rsidP="004A42B4">
      <w:pPr>
        <w:pStyle w:val="23"/>
        <w:rPr>
          <w:rFonts w:ascii="MS UI Gothic" w:eastAsia="MS UI Gothic" w:hAnsi="MS UI Gothic"/>
          <w:sz w:val="24"/>
        </w:rPr>
      </w:pPr>
      <w:r w:rsidRPr="00727509">
        <w:rPr>
          <w:rFonts w:hint="eastAsia"/>
        </w:rPr>
        <w:t>身体障害者手帳の交付状況を年齢別にみると、65歳以上の手帳所持者数は</w:t>
      </w:r>
      <w:r w:rsidRPr="00FC5346">
        <w:rPr>
          <w:rFonts w:hint="eastAsia"/>
        </w:rPr>
        <w:t>年々増加している一方、</w:t>
      </w:r>
      <w:r w:rsidR="00DD234A" w:rsidRPr="00FC5346">
        <w:rPr>
          <w:rFonts w:hint="eastAsia"/>
        </w:rPr>
        <w:t>令和２年</w:t>
      </w:r>
      <w:r w:rsidRPr="00FC5346">
        <w:rPr>
          <w:rFonts w:hint="eastAsia"/>
        </w:rPr>
        <w:t>においては、18歳未満と18～64歳の手帳所持者数が減少</w:t>
      </w:r>
      <w:r w:rsidR="009C52F4" w:rsidRPr="00FC5346">
        <w:rPr>
          <w:rFonts w:hint="eastAsia"/>
        </w:rPr>
        <w:t>傾向で推移</w:t>
      </w:r>
      <w:r w:rsidRPr="00FC5346">
        <w:rPr>
          <w:rFonts w:hint="eastAsia"/>
        </w:rPr>
        <w:t>しています。</w:t>
      </w:r>
    </w:p>
    <w:p w14:paraId="14FC1D48" w14:textId="77777777" w:rsidR="00E16007" w:rsidRPr="00727509" w:rsidRDefault="00E16007" w:rsidP="006771BD">
      <w:pPr>
        <w:pStyle w:val="21"/>
      </w:pPr>
      <w:r w:rsidRPr="00727509">
        <w:rPr>
          <w:rFonts w:hint="eastAsia"/>
        </w:rPr>
        <w:t>■</w:t>
      </w:r>
      <w:r w:rsidR="00E6104B" w:rsidRPr="00606470">
        <w:rPr>
          <w:rFonts w:hint="eastAsia"/>
        </w:rPr>
        <w:t>身体</w:t>
      </w:r>
      <w:r w:rsidRPr="00606470">
        <w:rPr>
          <w:rFonts w:hint="eastAsia"/>
        </w:rPr>
        <w:t>障害者手</w:t>
      </w:r>
      <w:r w:rsidRPr="00727509">
        <w:rPr>
          <w:rFonts w:hint="eastAsia"/>
        </w:rPr>
        <w:t>帳交付状況の推移（年齢別）</w:t>
      </w:r>
    </w:p>
    <w:p w14:paraId="26FC0FC6" w14:textId="77777777" w:rsidR="00E16007" w:rsidRPr="00727509" w:rsidRDefault="00E16007" w:rsidP="00E16007">
      <w:pPr>
        <w:spacing w:line="240" w:lineRule="exact"/>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（単位：人、％）</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5"/>
        <w:gridCol w:w="1226"/>
        <w:gridCol w:w="1550"/>
        <w:gridCol w:w="1550"/>
        <w:gridCol w:w="1551"/>
        <w:gridCol w:w="1550"/>
        <w:gridCol w:w="1551"/>
      </w:tblGrid>
      <w:tr w:rsidR="00E16007" w:rsidRPr="00727509" w14:paraId="5B211F50" w14:textId="77777777" w:rsidTr="00E16007">
        <w:trPr>
          <w:trHeight w:val="300"/>
          <w:jc w:val="center"/>
        </w:trPr>
        <w:tc>
          <w:tcPr>
            <w:tcW w:w="1701" w:type="dxa"/>
            <w:gridSpan w:val="2"/>
            <w:tcBorders>
              <w:bottom w:val="single" w:sz="4" w:space="0" w:color="auto"/>
            </w:tcBorders>
            <w:shd w:val="clear" w:color="auto" w:fill="F2F2F2"/>
            <w:vAlign w:val="center"/>
            <w:hideMark/>
          </w:tcPr>
          <w:p w14:paraId="2EF5F6BF" w14:textId="77777777" w:rsidR="00E16007" w:rsidRPr="00727509" w:rsidRDefault="00E16007" w:rsidP="00E16007">
            <w:pPr>
              <w:spacing w:line="340" w:lineRule="exact"/>
              <w:jc w:val="center"/>
              <w:rPr>
                <w:rFonts w:asciiTheme="majorEastAsia" w:eastAsiaTheme="majorEastAsia" w:hAnsiTheme="majorEastAsia"/>
                <w:sz w:val="21"/>
                <w:szCs w:val="21"/>
              </w:rPr>
            </w:pPr>
          </w:p>
        </w:tc>
        <w:tc>
          <w:tcPr>
            <w:tcW w:w="1550" w:type="dxa"/>
            <w:tcBorders>
              <w:bottom w:val="single" w:sz="4" w:space="0" w:color="auto"/>
            </w:tcBorders>
            <w:shd w:val="clear" w:color="auto" w:fill="F2F2F2"/>
            <w:noWrap/>
            <w:vAlign w:val="center"/>
            <w:hideMark/>
          </w:tcPr>
          <w:p w14:paraId="2D07D2BB" w14:textId="4042578C"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B95C56">
              <w:rPr>
                <w:rFonts w:asciiTheme="majorEastAsia" w:eastAsiaTheme="majorEastAsia" w:hAnsiTheme="majorEastAsia" w:hint="eastAsia"/>
                <w:sz w:val="21"/>
                <w:szCs w:val="21"/>
              </w:rPr>
              <w:t>28</w:t>
            </w:r>
            <w:r w:rsidRPr="00727509">
              <w:rPr>
                <w:rFonts w:asciiTheme="majorEastAsia" w:eastAsiaTheme="majorEastAsia" w:hAnsiTheme="majorEastAsia" w:hint="eastAsia"/>
                <w:sz w:val="21"/>
                <w:szCs w:val="21"/>
              </w:rPr>
              <w:t>年</w:t>
            </w:r>
          </w:p>
        </w:tc>
        <w:tc>
          <w:tcPr>
            <w:tcW w:w="1550" w:type="dxa"/>
            <w:tcBorders>
              <w:bottom w:val="single" w:sz="4" w:space="0" w:color="auto"/>
            </w:tcBorders>
            <w:shd w:val="clear" w:color="auto" w:fill="F2F2F2"/>
            <w:noWrap/>
            <w:vAlign w:val="center"/>
            <w:hideMark/>
          </w:tcPr>
          <w:p w14:paraId="202C2581" w14:textId="3F1A0039"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B95C56">
              <w:rPr>
                <w:rFonts w:asciiTheme="majorEastAsia" w:eastAsiaTheme="majorEastAsia" w:hAnsiTheme="majorEastAsia" w:hint="eastAsia"/>
                <w:sz w:val="21"/>
                <w:szCs w:val="21"/>
              </w:rPr>
              <w:t>29</w:t>
            </w:r>
            <w:r w:rsidRPr="00727509">
              <w:rPr>
                <w:rFonts w:asciiTheme="majorEastAsia" w:eastAsiaTheme="majorEastAsia" w:hAnsiTheme="majorEastAsia" w:hint="eastAsia"/>
                <w:sz w:val="21"/>
                <w:szCs w:val="21"/>
              </w:rPr>
              <w:t>年</w:t>
            </w:r>
          </w:p>
        </w:tc>
        <w:tc>
          <w:tcPr>
            <w:tcW w:w="1551" w:type="dxa"/>
            <w:tcBorders>
              <w:bottom w:val="single" w:sz="4" w:space="0" w:color="auto"/>
            </w:tcBorders>
            <w:shd w:val="clear" w:color="auto" w:fill="F2F2F2"/>
            <w:noWrap/>
            <w:vAlign w:val="center"/>
            <w:hideMark/>
          </w:tcPr>
          <w:p w14:paraId="58A789F9" w14:textId="3B87E60A"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B95C56">
              <w:rPr>
                <w:rFonts w:asciiTheme="majorEastAsia" w:eastAsiaTheme="majorEastAsia" w:hAnsiTheme="majorEastAsia" w:hint="eastAsia"/>
                <w:sz w:val="21"/>
                <w:szCs w:val="21"/>
              </w:rPr>
              <w:t>30</w:t>
            </w:r>
            <w:r w:rsidRPr="00727509">
              <w:rPr>
                <w:rFonts w:asciiTheme="majorEastAsia" w:eastAsiaTheme="majorEastAsia" w:hAnsiTheme="majorEastAsia" w:hint="eastAsia"/>
                <w:sz w:val="21"/>
                <w:szCs w:val="21"/>
              </w:rPr>
              <w:t>年</w:t>
            </w:r>
          </w:p>
        </w:tc>
        <w:tc>
          <w:tcPr>
            <w:tcW w:w="1550" w:type="dxa"/>
            <w:tcBorders>
              <w:bottom w:val="single" w:sz="4" w:space="0" w:color="auto"/>
            </w:tcBorders>
            <w:shd w:val="clear" w:color="auto" w:fill="F2F2F2"/>
            <w:noWrap/>
            <w:vAlign w:val="center"/>
            <w:hideMark/>
          </w:tcPr>
          <w:p w14:paraId="2E64F392" w14:textId="02546454" w:rsidR="00E16007" w:rsidRPr="00727509" w:rsidRDefault="00B95C56" w:rsidP="00E16007">
            <w:pPr>
              <w:spacing w:line="3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727509">
              <w:rPr>
                <w:rFonts w:asciiTheme="majorEastAsia" w:eastAsiaTheme="majorEastAsia" w:hAnsiTheme="majorEastAsia" w:hint="eastAsia"/>
                <w:sz w:val="21"/>
                <w:szCs w:val="21"/>
              </w:rPr>
              <w:t>年</w:t>
            </w:r>
          </w:p>
        </w:tc>
        <w:tc>
          <w:tcPr>
            <w:tcW w:w="1551" w:type="dxa"/>
            <w:tcBorders>
              <w:bottom w:val="single" w:sz="4" w:space="0" w:color="auto"/>
            </w:tcBorders>
            <w:shd w:val="clear" w:color="auto" w:fill="F2F2F2"/>
            <w:noWrap/>
            <w:vAlign w:val="center"/>
            <w:hideMark/>
          </w:tcPr>
          <w:p w14:paraId="71E0E0E8" w14:textId="7F303F0D" w:rsidR="00E16007" w:rsidRPr="00727509" w:rsidRDefault="00B95C56" w:rsidP="00E16007">
            <w:pPr>
              <w:spacing w:line="3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175334">
              <w:rPr>
                <w:rFonts w:asciiTheme="majorEastAsia" w:eastAsiaTheme="majorEastAsia" w:hAnsiTheme="majorEastAsia" w:hint="eastAsia"/>
                <w:sz w:val="21"/>
                <w:szCs w:val="21"/>
              </w:rPr>
              <w:t>２</w:t>
            </w:r>
            <w:r w:rsidR="00E16007" w:rsidRPr="00727509">
              <w:rPr>
                <w:rFonts w:asciiTheme="majorEastAsia" w:eastAsiaTheme="majorEastAsia" w:hAnsiTheme="majorEastAsia" w:hint="eastAsia"/>
                <w:sz w:val="21"/>
                <w:szCs w:val="21"/>
              </w:rPr>
              <w:t>年</w:t>
            </w:r>
          </w:p>
        </w:tc>
      </w:tr>
      <w:tr w:rsidR="00E16007" w:rsidRPr="00727509" w14:paraId="6E69FBE9" w14:textId="77777777" w:rsidTr="00B95C56">
        <w:trPr>
          <w:trHeight w:val="285"/>
          <w:jc w:val="center"/>
        </w:trPr>
        <w:tc>
          <w:tcPr>
            <w:tcW w:w="1701" w:type="dxa"/>
            <w:gridSpan w:val="2"/>
            <w:tcBorders>
              <w:bottom w:val="nil"/>
            </w:tcBorders>
            <w:shd w:val="clear" w:color="auto" w:fill="F2F2F2"/>
            <w:vAlign w:val="center"/>
            <w:hideMark/>
          </w:tcPr>
          <w:p w14:paraId="20BB23A5"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18歳未満</w:t>
            </w:r>
          </w:p>
        </w:tc>
        <w:tc>
          <w:tcPr>
            <w:tcW w:w="1550" w:type="dxa"/>
            <w:tcBorders>
              <w:bottom w:val="nil"/>
            </w:tcBorders>
            <w:shd w:val="clear" w:color="auto" w:fill="auto"/>
            <w:vAlign w:val="center"/>
          </w:tcPr>
          <w:p w14:paraId="465333C7" w14:textId="2F25F32C"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98</w:t>
            </w:r>
          </w:p>
        </w:tc>
        <w:tc>
          <w:tcPr>
            <w:tcW w:w="1550" w:type="dxa"/>
            <w:tcBorders>
              <w:bottom w:val="nil"/>
            </w:tcBorders>
            <w:shd w:val="clear" w:color="auto" w:fill="auto"/>
            <w:vAlign w:val="center"/>
          </w:tcPr>
          <w:p w14:paraId="00F63409" w14:textId="03FEBA37"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92</w:t>
            </w:r>
          </w:p>
        </w:tc>
        <w:tc>
          <w:tcPr>
            <w:tcW w:w="1551" w:type="dxa"/>
            <w:tcBorders>
              <w:bottom w:val="nil"/>
            </w:tcBorders>
            <w:shd w:val="clear" w:color="auto" w:fill="auto"/>
            <w:vAlign w:val="center"/>
          </w:tcPr>
          <w:p w14:paraId="0036EF7A" w14:textId="2FBA7CF1"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85</w:t>
            </w:r>
          </w:p>
        </w:tc>
        <w:tc>
          <w:tcPr>
            <w:tcW w:w="1550" w:type="dxa"/>
            <w:tcBorders>
              <w:bottom w:val="nil"/>
            </w:tcBorders>
            <w:shd w:val="clear" w:color="auto" w:fill="auto"/>
            <w:vAlign w:val="center"/>
          </w:tcPr>
          <w:p w14:paraId="568DC342" w14:textId="57BDFF27"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89</w:t>
            </w:r>
          </w:p>
        </w:tc>
        <w:tc>
          <w:tcPr>
            <w:tcW w:w="1551" w:type="dxa"/>
            <w:tcBorders>
              <w:bottom w:val="nil"/>
            </w:tcBorders>
            <w:shd w:val="clear" w:color="auto" w:fill="auto"/>
            <w:vAlign w:val="center"/>
          </w:tcPr>
          <w:p w14:paraId="17889933" w14:textId="5C535EC2"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74</w:t>
            </w:r>
          </w:p>
        </w:tc>
      </w:tr>
      <w:tr w:rsidR="00E16007" w:rsidRPr="00727509" w14:paraId="76AC4EE1" w14:textId="77777777" w:rsidTr="00B95C56">
        <w:trPr>
          <w:trHeight w:val="300"/>
          <w:jc w:val="center"/>
        </w:trPr>
        <w:tc>
          <w:tcPr>
            <w:tcW w:w="475" w:type="dxa"/>
            <w:tcBorders>
              <w:top w:val="nil"/>
              <w:bottom w:val="single" w:sz="4" w:space="0" w:color="auto"/>
              <w:right w:val="dotted" w:sz="4" w:space="0" w:color="auto"/>
            </w:tcBorders>
            <w:shd w:val="clear" w:color="auto" w:fill="F2F2F2"/>
            <w:vAlign w:val="center"/>
            <w:hideMark/>
          </w:tcPr>
          <w:p w14:paraId="72F2174C" w14:textId="77777777" w:rsidR="00E16007" w:rsidRPr="00727509" w:rsidRDefault="00E16007" w:rsidP="00E16007">
            <w:pPr>
              <w:spacing w:line="3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226" w:type="dxa"/>
            <w:tcBorders>
              <w:top w:val="dotted" w:sz="4" w:space="0" w:color="auto"/>
              <w:left w:val="dotted" w:sz="4" w:space="0" w:color="auto"/>
              <w:bottom w:val="single" w:sz="4" w:space="0" w:color="auto"/>
            </w:tcBorders>
            <w:shd w:val="clear" w:color="auto" w:fill="F2F2F2"/>
            <w:vAlign w:val="center"/>
            <w:hideMark/>
          </w:tcPr>
          <w:p w14:paraId="4C74AFFA"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50" w:type="dxa"/>
            <w:tcBorders>
              <w:top w:val="dotted" w:sz="4" w:space="0" w:color="auto"/>
              <w:bottom w:val="single" w:sz="4" w:space="0" w:color="auto"/>
            </w:tcBorders>
            <w:shd w:val="clear" w:color="auto" w:fill="auto"/>
            <w:vAlign w:val="center"/>
          </w:tcPr>
          <w:p w14:paraId="338FDCEB" w14:textId="7557E29E"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2.2</w:t>
            </w:r>
          </w:p>
        </w:tc>
        <w:tc>
          <w:tcPr>
            <w:tcW w:w="1550" w:type="dxa"/>
            <w:tcBorders>
              <w:top w:val="dotted" w:sz="4" w:space="0" w:color="auto"/>
              <w:bottom w:val="single" w:sz="4" w:space="0" w:color="auto"/>
            </w:tcBorders>
            <w:shd w:val="clear" w:color="auto" w:fill="auto"/>
            <w:vAlign w:val="center"/>
          </w:tcPr>
          <w:p w14:paraId="311AE7B5" w14:textId="0931DD54"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w:t>
            </w:r>
          </w:p>
        </w:tc>
        <w:tc>
          <w:tcPr>
            <w:tcW w:w="1551" w:type="dxa"/>
            <w:tcBorders>
              <w:top w:val="dotted" w:sz="4" w:space="0" w:color="auto"/>
              <w:bottom w:val="single" w:sz="4" w:space="0" w:color="auto"/>
            </w:tcBorders>
            <w:shd w:val="clear" w:color="auto" w:fill="auto"/>
            <w:vAlign w:val="center"/>
          </w:tcPr>
          <w:p w14:paraId="7037D767" w14:textId="47053588"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550" w:type="dxa"/>
            <w:tcBorders>
              <w:top w:val="dotted" w:sz="4" w:space="0" w:color="auto"/>
              <w:bottom w:val="single" w:sz="4" w:space="0" w:color="auto"/>
            </w:tcBorders>
            <w:shd w:val="clear" w:color="auto" w:fill="auto"/>
            <w:vAlign w:val="center"/>
          </w:tcPr>
          <w:p w14:paraId="294F83A7" w14:textId="185923D7"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551" w:type="dxa"/>
            <w:tcBorders>
              <w:top w:val="dotted" w:sz="4" w:space="0" w:color="auto"/>
              <w:bottom w:val="single" w:sz="4" w:space="0" w:color="auto"/>
            </w:tcBorders>
            <w:shd w:val="clear" w:color="auto" w:fill="auto"/>
            <w:vAlign w:val="center"/>
          </w:tcPr>
          <w:p w14:paraId="6A7A7375" w14:textId="3241D631"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w:t>
            </w:r>
          </w:p>
        </w:tc>
      </w:tr>
      <w:tr w:rsidR="00E16007" w:rsidRPr="00727509" w14:paraId="28E56702" w14:textId="77777777" w:rsidTr="00B95C56">
        <w:trPr>
          <w:trHeight w:val="285"/>
          <w:jc w:val="center"/>
        </w:trPr>
        <w:tc>
          <w:tcPr>
            <w:tcW w:w="1701" w:type="dxa"/>
            <w:gridSpan w:val="2"/>
            <w:tcBorders>
              <w:bottom w:val="nil"/>
            </w:tcBorders>
            <w:shd w:val="clear" w:color="auto" w:fill="F2F2F2"/>
            <w:vAlign w:val="center"/>
            <w:hideMark/>
          </w:tcPr>
          <w:p w14:paraId="4B5B05D9"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18～64歳</w:t>
            </w:r>
          </w:p>
        </w:tc>
        <w:tc>
          <w:tcPr>
            <w:tcW w:w="1550" w:type="dxa"/>
            <w:tcBorders>
              <w:bottom w:val="nil"/>
            </w:tcBorders>
            <w:shd w:val="clear" w:color="auto" w:fill="auto"/>
            <w:vAlign w:val="center"/>
          </w:tcPr>
          <w:p w14:paraId="7DFC3643" w14:textId="22EEC7C8"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1,447</w:t>
            </w:r>
          </w:p>
        </w:tc>
        <w:tc>
          <w:tcPr>
            <w:tcW w:w="1550" w:type="dxa"/>
            <w:tcBorders>
              <w:bottom w:val="nil"/>
            </w:tcBorders>
            <w:shd w:val="clear" w:color="auto" w:fill="auto"/>
            <w:vAlign w:val="center"/>
          </w:tcPr>
          <w:p w14:paraId="4FBA9FC6" w14:textId="7E6727FA"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1,283</w:t>
            </w:r>
          </w:p>
        </w:tc>
        <w:tc>
          <w:tcPr>
            <w:tcW w:w="1551" w:type="dxa"/>
            <w:tcBorders>
              <w:bottom w:val="nil"/>
            </w:tcBorders>
            <w:shd w:val="clear" w:color="auto" w:fill="auto"/>
            <w:vAlign w:val="center"/>
          </w:tcPr>
          <w:p w14:paraId="45905D4D" w14:textId="32B7984A"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1,349</w:t>
            </w:r>
          </w:p>
        </w:tc>
        <w:tc>
          <w:tcPr>
            <w:tcW w:w="1550" w:type="dxa"/>
            <w:tcBorders>
              <w:bottom w:val="nil"/>
            </w:tcBorders>
            <w:shd w:val="clear" w:color="auto" w:fill="auto"/>
            <w:vAlign w:val="center"/>
          </w:tcPr>
          <w:p w14:paraId="4E581BCD" w14:textId="425CEEF5"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1,374</w:t>
            </w:r>
          </w:p>
        </w:tc>
        <w:tc>
          <w:tcPr>
            <w:tcW w:w="1551" w:type="dxa"/>
            <w:tcBorders>
              <w:bottom w:val="nil"/>
            </w:tcBorders>
            <w:shd w:val="clear" w:color="auto" w:fill="auto"/>
            <w:vAlign w:val="center"/>
          </w:tcPr>
          <w:p w14:paraId="252F7698" w14:textId="511A7E73"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1,116</w:t>
            </w:r>
          </w:p>
        </w:tc>
      </w:tr>
      <w:tr w:rsidR="00E16007" w:rsidRPr="00727509" w14:paraId="3A4F2FC1" w14:textId="77777777" w:rsidTr="00B95C56">
        <w:trPr>
          <w:trHeight w:val="300"/>
          <w:jc w:val="center"/>
        </w:trPr>
        <w:tc>
          <w:tcPr>
            <w:tcW w:w="475" w:type="dxa"/>
            <w:tcBorders>
              <w:top w:val="nil"/>
              <w:bottom w:val="single" w:sz="4" w:space="0" w:color="auto"/>
              <w:right w:val="dotted" w:sz="4" w:space="0" w:color="auto"/>
            </w:tcBorders>
            <w:shd w:val="clear" w:color="auto" w:fill="F2F2F2"/>
            <w:vAlign w:val="center"/>
            <w:hideMark/>
          </w:tcPr>
          <w:p w14:paraId="03AD7DA3" w14:textId="77777777" w:rsidR="00E16007" w:rsidRPr="00727509" w:rsidRDefault="00E16007" w:rsidP="00E16007">
            <w:pPr>
              <w:spacing w:line="3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226" w:type="dxa"/>
            <w:tcBorders>
              <w:top w:val="dotted" w:sz="4" w:space="0" w:color="auto"/>
              <w:left w:val="dotted" w:sz="4" w:space="0" w:color="auto"/>
              <w:bottom w:val="single" w:sz="4" w:space="0" w:color="auto"/>
            </w:tcBorders>
            <w:shd w:val="clear" w:color="auto" w:fill="F2F2F2"/>
            <w:vAlign w:val="center"/>
            <w:hideMark/>
          </w:tcPr>
          <w:p w14:paraId="31B99BC0"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50" w:type="dxa"/>
            <w:tcBorders>
              <w:top w:val="dotted" w:sz="4" w:space="0" w:color="auto"/>
              <w:bottom w:val="single" w:sz="4" w:space="0" w:color="auto"/>
            </w:tcBorders>
            <w:shd w:val="clear" w:color="auto" w:fill="auto"/>
            <w:vAlign w:val="center"/>
          </w:tcPr>
          <w:p w14:paraId="3898DDCE" w14:textId="7BF1EB2E"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32.5</w:t>
            </w:r>
          </w:p>
        </w:tc>
        <w:tc>
          <w:tcPr>
            <w:tcW w:w="1550" w:type="dxa"/>
            <w:tcBorders>
              <w:top w:val="dotted" w:sz="4" w:space="0" w:color="auto"/>
              <w:bottom w:val="single" w:sz="4" w:space="0" w:color="auto"/>
            </w:tcBorders>
            <w:shd w:val="clear" w:color="auto" w:fill="auto"/>
            <w:vAlign w:val="center"/>
          </w:tcPr>
          <w:p w14:paraId="5B82057F" w14:textId="4E5F789D"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28.7</w:t>
            </w:r>
          </w:p>
        </w:tc>
        <w:tc>
          <w:tcPr>
            <w:tcW w:w="1551" w:type="dxa"/>
            <w:tcBorders>
              <w:top w:val="dotted" w:sz="4" w:space="0" w:color="auto"/>
              <w:bottom w:val="single" w:sz="4" w:space="0" w:color="auto"/>
            </w:tcBorders>
            <w:shd w:val="clear" w:color="auto" w:fill="auto"/>
            <w:vAlign w:val="center"/>
          </w:tcPr>
          <w:p w14:paraId="2619B4ED" w14:textId="36F83229"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29.1</w:t>
            </w:r>
          </w:p>
        </w:tc>
        <w:tc>
          <w:tcPr>
            <w:tcW w:w="1550" w:type="dxa"/>
            <w:tcBorders>
              <w:top w:val="dotted" w:sz="4" w:space="0" w:color="auto"/>
              <w:bottom w:val="single" w:sz="4" w:space="0" w:color="auto"/>
            </w:tcBorders>
            <w:shd w:val="clear" w:color="auto" w:fill="auto"/>
            <w:vAlign w:val="center"/>
          </w:tcPr>
          <w:p w14:paraId="433EAF21" w14:textId="06939A21"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28.9</w:t>
            </w:r>
          </w:p>
        </w:tc>
        <w:tc>
          <w:tcPr>
            <w:tcW w:w="1551" w:type="dxa"/>
            <w:tcBorders>
              <w:top w:val="dotted" w:sz="4" w:space="0" w:color="auto"/>
              <w:bottom w:val="single" w:sz="4" w:space="0" w:color="auto"/>
            </w:tcBorders>
            <w:shd w:val="clear" w:color="auto" w:fill="auto"/>
            <w:vAlign w:val="center"/>
          </w:tcPr>
          <w:p w14:paraId="56D16652" w14:textId="0B889D69"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22.1</w:t>
            </w:r>
          </w:p>
        </w:tc>
      </w:tr>
      <w:tr w:rsidR="00E16007" w:rsidRPr="00727509" w14:paraId="494AC5A1" w14:textId="77777777" w:rsidTr="00B95C56">
        <w:trPr>
          <w:trHeight w:val="285"/>
          <w:jc w:val="center"/>
        </w:trPr>
        <w:tc>
          <w:tcPr>
            <w:tcW w:w="1701" w:type="dxa"/>
            <w:gridSpan w:val="2"/>
            <w:tcBorders>
              <w:bottom w:val="nil"/>
            </w:tcBorders>
            <w:shd w:val="clear" w:color="auto" w:fill="F2F2F2"/>
            <w:vAlign w:val="center"/>
            <w:hideMark/>
          </w:tcPr>
          <w:p w14:paraId="0AE7E266"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65歳以上</w:t>
            </w:r>
          </w:p>
        </w:tc>
        <w:tc>
          <w:tcPr>
            <w:tcW w:w="1550" w:type="dxa"/>
            <w:tcBorders>
              <w:bottom w:val="nil"/>
            </w:tcBorders>
            <w:shd w:val="clear" w:color="auto" w:fill="auto"/>
            <w:vAlign w:val="center"/>
          </w:tcPr>
          <w:p w14:paraId="7CE50A04" w14:textId="7C842741"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2,914</w:t>
            </w:r>
          </w:p>
        </w:tc>
        <w:tc>
          <w:tcPr>
            <w:tcW w:w="1550" w:type="dxa"/>
            <w:tcBorders>
              <w:bottom w:val="nil"/>
            </w:tcBorders>
            <w:shd w:val="clear" w:color="auto" w:fill="auto"/>
            <w:vAlign w:val="center"/>
          </w:tcPr>
          <w:p w14:paraId="79BE26AC" w14:textId="600CF951"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3,096</w:t>
            </w:r>
          </w:p>
        </w:tc>
        <w:tc>
          <w:tcPr>
            <w:tcW w:w="1551" w:type="dxa"/>
            <w:tcBorders>
              <w:bottom w:val="nil"/>
            </w:tcBorders>
            <w:shd w:val="clear" w:color="auto" w:fill="auto"/>
            <w:vAlign w:val="center"/>
          </w:tcPr>
          <w:p w14:paraId="0EDE91FE" w14:textId="783BFE51"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3,194</w:t>
            </w:r>
          </w:p>
        </w:tc>
        <w:tc>
          <w:tcPr>
            <w:tcW w:w="1550" w:type="dxa"/>
            <w:tcBorders>
              <w:bottom w:val="nil"/>
            </w:tcBorders>
            <w:shd w:val="clear" w:color="auto" w:fill="auto"/>
            <w:vAlign w:val="center"/>
          </w:tcPr>
          <w:p w14:paraId="0B937A58" w14:textId="5F5A2664"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3,285</w:t>
            </w:r>
          </w:p>
        </w:tc>
        <w:tc>
          <w:tcPr>
            <w:tcW w:w="1551" w:type="dxa"/>
            <w:tcBorders>
              <w:bottom w:val="nil"/>
            </w:tcBorders>
            <w:shd w:val="clear" w:color="auto" w:fill="auto"/>
            <w:vAlign w:val="center"/>
          </w:tcPr>
          <w:p w14:paraId="33C936DF" w14:textId="45A3B0BA"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3,850</w:t>
            </w:r>
          </w:p>
        </w:tc>
      </w:tr>
      <w:tr w:rsidR="00E16007" w:rsidRPr="00727509" w14:paraId="5F1B9A93" w14:textId="77777777" w:rsidTr="00B95C56">
        <w:trPr>
          <w:trHeight w:val="300"/>
          <w:jc w:val="center"/>
        </w:trPr>
        <w:tc>
          <w:tcPr>
            <w:tcW w:w="475" w:type="dxa"/>
            <w:tcBorders>
              <w:top w:val="nil"/>
              <w:bottom w:val="double" w:sz="4" w:space="0" w:color="auto"/>
              <w:right w:val="dotted" w:sz="4" w:space="0" w:color="auto"/>
            </w:tcBorders>
            <w:shd w:val="clear" w:color="auto" w:fill="F2F2F2"/>
            <w:vAlign w:val="center"/>
            <w:hideMark/>
          </w:tcPr>
          <w:p w14:paraId="548C894E" w14:textId="77777777" w:rsidR="00E16007" w:rsidRPr="00727509" w:rsidRDefault="00E16007" w:rsidP="00E16007">
            <w:pPr>
              <w:spacing w:line="3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226" w:type="dxa"/>
            <w:tcBorders>
              <w:top w:val="dotted" w:sz="4" w:space="0" w:color="auto"/>
              <w:left w:val="dotted" w:sz="4" w:space="0" w:color="auto"/>
              <w:bottom w:val="double" w:sz="4" w:space="0" w:color="auto"/>
            </w:tcBorders>
            <w:shd w:val="clear" w:color="auto" w:fill="F2F2F2"/>
            <w:vAlign w:val="center"/>
            <w:hideMark/>
          </w:tcPr>
          <w:p w14:paraId="2E7C4AAE"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50" w:type="dxa"/>
            <w:tcBorders>
              <w:top w:val="dotted" w:sz="4" w:space="0" w:color="auto"/>
              <w:bottom w:val="double" w:sz="4" w:space="0" w:color="auto"/>
            </w:tcBorders>
            <w:shd w:val="clear" w:color="auto" w:fill="auto"/>
            <w:vAlign w:val="center"/>
          </w:tcPr>
          <w:p w14:paraId="7149CAC7" w14:textId="2BAD6CA2"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65.4</w:t>
            </w:r>
          </w:p>
        </w:tc>
        <w:tc>
          <w:tcPr>
            <w:tcW w:w="1550" w:type="dxa"/>
            <w:tcBorders>
              <w:top w:val="dotted" w:sz="4" w:space="0" w:color="auto"/>
              <w:bottom w:val="double" w:sz="4" w:space="0" w:color="auto"/>
            </w:tcBorders>
            <w:shd w:val="clear" w:color="auto" w:fill="auto"/>
            <w:vAlign w:val="center"/>
          </w:tcPr>
          <w:p w14:paraId="36F51EC4" w14:textId="67505527"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69.2</w:t>
            </w:r>
          </w:p>
        </w:tc>
        <w:tc>
          <w:tcPr>
            <w:tcW w:w="1551" w:type="dxa"/>
            <w:tcBorders>
              <w:top w:val="dotted" w:sz="4" w:space="0" w:color="auto"/>
              <w:bottom w:val="double" w:sz="4" w:space="0" w:color="auto"/>
            </w:tcBorders>
            <w:shd w:val="clear" w:color="auto" w:fill="auto"/>
            <w:vAlign w:val="center"/>
          </w:tcPr>
          <w:p w14:paraId="74AA2363" w14:textId="078ED8E4"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69</w:t>
            </w:r>
          </w:p>
        </w:tc>
        <w:tc>
          <w:tcPr>
            <w:tcW w:w="1550" w:type="dxa"/>
            <w:tcBorders>
              <w:top w:val="dotted" w:sz="4" w:space="0" w:color="auto"/>
              <w:bottom w:val="double" w:sz="4" w:space="0" w:color="auto"/>
            </w:tcBorders>
            <w:shd w:val="clear" w:color="auto" w:fill="auto"/>
            <w:vAlign w:val="center"/>
          </w:tcPr>
          <w:p w14:paraId="3E1C732B" w14:textId="32C1628D"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69.2</w:t>
            </w:r>
          </w:p>
        </w:tc>
        <w:tc>
          <w:tcPr>
            <w:tcW w:w="1551" w:type="dxa"/>
            <w:tcBorders>
              <w:top w:val="dotted" w:sz="4" w:space="0" w:color="auto"/>
              <w:bottom w:val="double" w:sz="4" w:space="0" w:color="auto"/>
            </w:tcBorders>
            <w:shd w:val="clear" w:color="auto" w:fill="auto"/>
            <w:vAlign w:val="center"/>
          </w:tcPr>
          <w:p w14:paraId="647B092B" w14:textId="1CE7C3FE"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76.4</w:t>
            </w:r>
          </w:p>
        </w:tc>
      </w:tr>
      <w:tr w:rsidR="00E16007" w:rsidRPr="00727509" w14:paraId="5F0BA1B4" w14:textId="77777777" w:rsidTr="00B95C56">
        <w:trPr>
          <w:trHeight w:val="285"/>
          <w:jc w:val="center"/>
        </w:trPr>
        <w:tc>
          <w:tcPr>
            <w:tcW w:w="1701" w:type="dxa"/>
            <w:gridSpan w:val="2"/>
            <w:tcBorders>
              <w:top w:val="double" w:sz="4" w:space="0" w:color="auto"/>
              <w:bottom w:val="single" w:sz="4" w:space="0" w:color="auto"/>
            </w:tcBorders>
            <w:shd w:val="clear" w:color="auto" w:fill="F2F2F2"/>
            <w:vAlign w:val="center"/>
            <w:hideMark/>
          </w:tcPr>
          <w:p w14:paraId="4105DF15"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計</w:t>
            </w:r>
          </w:p>
        </w:tc>
        <w:tc>
          <w:tcPr>
            <w:tcW w:w="1550" w:type="dxa"/>
            <w:tcBorders>
              <w:top w:val="double" w:sz="4" w:space="0" w:color="auto"/>
              <w:bottom w:val="single" w:sz="4" w:space="0" w:color="auto"/>
            </w:tcBorders>
            <w:shd w:val="clear" w:color="auto" w:fill="auto"/>
            <w:vAlign w:val="center"/>
          </w:tcPr>
          <w:p w14:paraId="194BEEC4" w14:textId="262954A6"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4,459</w:t>
            </w:r>
          </w:p>
        </w:tc>
        <w:tc>
          <w:tcPr>
            <w:tcW w:w="1550" w:type="dxa"/>
            <w:tcBorders>
              <w:top w:val="double" w:sz="4" w:space="0" w:color="auto"/>
              <w:bottom w:val="single" w:sz="4" w:space="0" w:color="auto"/>
            </w:tcBorders>
            <w:shd w:val="clear" w:color="auto" w:fill="auto"/>
            <w:vAlign w:val="center"/>
          </w:tcPr>
          <w:p w14:paraId="11138948" w14:textId="06B7B828"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4,471</w:t>
            </w:r>
          </w:p>
        </w:tc>
        <w:tc>
          <w:tcPr>
            <w:tcW w:w="1551" w:type="dxa"/>
            <w:tcBorders>
              <w:top w:val="double" w:sz="4" w:space="0" w:color="auto"/>
              <w:bottom w:val="single" w:sz="4" w:space="0" w:color="auto"/>
            </w:tcBorders>
            <w:shd w:val="clear" w:color="auto" w:fill="auto"/>
            <w:vAlign w:val="center"/>
          </w:tcPr>
          <w:p w14:paraId="35864BD9" w14:textId="047E8DBE" w:rsidR="00E16007" w:rsidRPr="00727509" w:rsidRDefault="00A25DF0"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4,628</w:t>
            </w:r>
          </w:p>
        </w:tc>
        <w:tc>
          <w:tcPr>
            <w:tcW w:w="1550" w:type="dxa"/>
            <w:tcBorders>
              <w:top w:val="double" w:sz="4" w:space="0" w:color="auto"/>
              <w:bottom w:val="single" w:sz="4" w:space="0" w:color="auto"/>
            </w:tcBorders>
            <w:shd w:val="clear" w:color="auto" w:fill="auto"/>
            <w:vAlign w:val="center"/>
          </w:tcPr>
          <w:p w14:paraId="7C18A29D" w14:textId="397F0F96" w:rsidR="00E16007" w:rsidRPr="00727509" w:rsidRDefault="00A25DF0"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4,748</w:t>
            </w:r>
          </w:p>
        </w:tc>
        <w:tc>
          <w:tcPr>
            <w:tcW w:w="1551" w:type="dxa"/>
            <w:tcBorders>
              <w:top w:val="double" w:sz="4" w:space="0" w:color="auto"/>
              <w:bottom w:val="single" w:sz="4" w:space="0" w:color="auto"/>
            </w:tcBorders>
            <w:shd w:val="clear" w:color="auto" w:fill="auto"/>
            <w:vAlign w:val="center"/>
          </w:tcPr>
          <w:p w14:paraId="5823589F" w14:textId="7A91C71C" w:rsidR="00E16007" w:rsidRPr="00727509" w:rsidRDefault="00A25DF0"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5,040</w:t>
            </w:r>
          </w:p>
        </w:tc>
      </w:tr>
    </w:tbl>
    <w:p w14:paraId="5C475D57" w14:textId="77777777" w:rsidR="00E16007" w:rsidRPr="00727509" w:rsidRDefault="00E16007" w:rsidP="00E16007">
      <w:pPr>
        <w:spacing w:line="2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（注）構成比率は、小数点以下２位を四捨五入しており100％を上下する場合がある。</w:t>
      </w:r>
    </w:p>
    <w:p w14:paraId="38D4C279" w14:textId="0306B213" w:rsidR="00E16007" w:rsidRPr="00727509" w:rsidRDefault="00E16007" w:rsidP="00E16007">
      <w:pPr>
        <w:spacing w:line="240" w:lineRule="exact"/>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55357D10" w14:textId="68281C3C" w:rsidR="00E16007" w:rsidRPr="00727509" w:rsidRDefault="00E16007" w:rsidP="006771BD">
      <w:pPr>
        <w:pStyle w:val="a6"/>
        <w:pageBreakBefore/>
      </w:pPr>
      <w:r w:rsidRPr="00727509">
        <w:rPr>
          <w:rFonts w:hint="eastAsia"/>
        </w:rPr>
        <w:lastRenderedPageBreak/>
        <w:t>等級別にみると、それぞれの等級の占める割合は</w:t>
      </w:r>
      <w:r w:rsidR="00B63E40" w:rsidRPr="00B63E40">
        <w:rPr>
          <w:rFonts w:hint="eastAsia"/>
          <w:color w:val="FF0000"/>
        </w:rPr>
        <w:t>、</w:t>
      </w:r>
      <w:r w:rsidRPr="00727509">
        <w:rPr>
          <w:rFonts w:hint="eastAsia"/>
        </w:rPr>
        <w:t>ほぼ一定で推移しており、重度（１・２級）の人が全体の半数以上を占めています。</w:t>
      </w:r>
    </w:p>
    <w:p w14:paraId="000BB83E" w14:textId="77777777" w:rsidR="00E16007" w:rsidRPr="00727509" w:rsidRDefault="00E16007" w:rsidP="006771BD">
      <w:pPr>
        <w:pStyle w:val="21"/>
      </w:pPr>
      <w:r w:rsidRPr="00727509">
        <w:rPr>
          <w:rFonts w:hint="eastAsia"/>
        </w:rPr>
        <w:t>■</w:t>
      </w:r>
      <w:r w:rsidR="00E6104B" w:rsidRPr="00606470">
        <w:rPr>
          <w:rFonts w:hint="eastAsia"/>
        </w:rPr>
        <w:t>身体</w:t>
      </w:r>
      <w:r w:rsidRPr="00727509">
        <w:rPr>
          <w:rFonts w:hint="eastAsia"/>
        </w:rPr>
        <w:t>障害者手帳交付状況の推移（等級別）</w:t>
      </w:r>
    </w:p>
    <w:p w14:paraId="5CA7C570" w14:textId="77777777" w:rsidR="00E16007" w:rsidRPr="00727509" w:rsidRDefault="00E16007" w:rsidP="00E16007">
      <w:pPr>
        <w:jc w:val="right"/>
        <w:rPr>
          <w:rFonts w:asciiTheme="majorEastAsia" w:eastAsiaTheme="majorEastAsia" w:hAnsiTheme="majorEastAsia"/>
        </w:rPr>
      </w:pPr>
      <w:r w:rsidRPr="00727509">
        <w:rPr>
          <w:rFonts w:asciiTheme="majorEastAsia" w:eastAsiaTheme="majorEastAsia" w:hAnsiTheme="majorEastAsia" w:hint="eastAsia"/>
          <w:sz w:val="21"/>
          <w:szCs w:val="21"/>
        </w:rPr>
        <w:t>（単位：人、％）</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4"/>
        <w:gridCol w:w="1225"/>
        <w:gridCol w:w="1578"/>
        <w:gridCol w:w="1579"/>
        <w:gridCol w:w="1579"/>
        <w:gridCol w:w="1579"/>
        <w:gridCol w:w="1579"/>
      </w:tblGrid>
      <w:tr w:rsidR="00E16007" w:rsidRPr="00727509" w14:paraId="6E365493" w14:textId="77777777" w:rsidTr="00E16007">
        <w:trPr>
          <w:trHeight w:val="300"/>
          <w:jc w:val="center"/>
        </w:trPr>
        <w:tc>
          <w:tcPr>
            <w:tcW w:w="1559" w:type="dxa"/>
            <w:gridSpan w:val="2"/>
            <w:tcBorders>
              <w:bottom w:val="single" w:sz="4" w:space="0" w:color="auto"/>
            </w:tcBorders>
            <w:shd w:val="clear" w:color="auto" w:fill="F2F2F2"/>
            <w:vAlign w:val="center"/>
            <w:hideMark/>
          </w:tcPr>
          <w:p w14:paraId="2B4E4C41"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p>
        </w:tc>
        <w:tc>
          <w:tcPr>
            <w:tcW w:w="1578" w:type="dxa"/>
            <w:tcBorders>
              <w:bottom w:val="single" w:sz="4" w:space="0" w:color="auto"/>
            </w:tcBorders>
            <w:shd w:val="clear" w:color="auto" w:fill="F2F2F2"/>
            <w:noWrap/>
            <w:vAlign w:val="center"/>
            <w:hideMark/>
          </w:tcPr>
          <w:p w14:paraId="75D036AC" w14:textId="7453B5B1" w:rsidR="00E16007" w:rsidRPr="00727509" w:rsidRDefault="00E16007" w:rsidP="00E16007">
            <w:pPr>
              <w:widowControl/>
              <w:spacing w:line="340" w:lineRule="exact"/>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平成</w:t>
            </w:r>
            <w:r w:rsidR="00A25DF0">
              <w:rPr>
                <w:rFonts w:asciiTheme="majorEastAsia" w:eastAsiaTheme="majorEastAsia" w:hAnsiTheme="majorEastAsia" w:cs="ＭＳ Ｐゴシック" w:hint="eastAsia"/>
                <w:sz w:val="21"/>
                <w:szCs w:val="21"/>
              </w:rPr>
              <w:t>28</w:t>
            </w:r>
            <w:r w:rsidRPr="00727509">
              <w:rPr>
                <w:rFonts w:asciiTheme="majorEastAsia" w:eastAsiaTheme="majorEastAsia" w:hAnsiTheme="majorEastAsia" w:cs="ＭＳ Ｐゴシック" w:hint="eastAsia"/>
                <w:sz w:val="21"/>
                <w:szCs w:val="21"/>
              </w:rPr>
              <w:t>年</w:t>
            </w:r>
          </w:p>
        </w:tc>
        <w:tc>
          <w:tcPr>
            <w:tcW w:w="1579" w:type="dxa"/>
            <w:tcBorders>
              <w:bottom w:val="single" w:sz="4" w:space="0" w:color="auto"/>
            </w:tcBorders>
            <w:shd w:val="clear" w:color="auto" w:fill="F2F2F2"/>
            <w:noWrap/>
            <w:vAlign w:val="center"/>
            <w:hideMark/>
          </w:tcPr>
          <w:p w14:paraId="4FCE5540" w14:textId="48A2971E" w:rsidR="00E16007" w:rsidRPr="00727509" w:rsidRDefault="00E16007" w:rsidP="00E16007">
            <w:pPr>
              <w:widowControl/>
              <w:spacing w:line="340" w:lineRule="exact"/>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平成</w:t>
            </w:r>
            <w:r w:rsidR="00A25DF0">
              <w:rPr>
                <w:rFonts w:asciiTheme="majorEastAsia" w:eastAsiaTheme="majorEastAsia" w:hAnsiTheme="majorEastAsia" w:cs="ＭＳ Ｐゴシック" w:hint="eastAsia"/>
                <w:sz w:val="21"/>
                <w:szCs w:val="21"/>
              </w:rPr>
              <w:t>29</w:t>
            </w:r>
            <w:r w:rsidRPr="00727509">
              <w:rPr>
                <w:rFonts w:asciiTheme="majorEastAsia" w:eastAsiaTheme="majorEastAsia" w:hAnsiTheme="majorEastAsia" w:cs="ＭＳ Ｐゴシック" w:hint="eastAsia"/>
                <w:sz w:val="21"/>
                <w:szCs w:val="21"/>
              </w:rPr>
              <w:t>年</w:t>
            </w:r>
          </w:p>
        </w:tc>
        <w:tc>
          <w:tcPr>
            <w:tcW w:w="1579" w:type="dxa"/>
            <w:tcBorders>
              <w:bottom w:val="single" w:sz="4" w:space="0" w:color="auto"/>
            </w:tcBorders>
            <w:shd w:val="clear" w:color="auto" w:fill="F2F2F2"/>
            <w:noWrap/>
            <w:vAlign w:val="center"/>
            <w:hideMark/>
          </w:tcPr>
          <w:p w14:paraId="39A96053" w14:textId="77BB5521" w:rsidR="00E16007" w:rsidRPr="00727509" w:rsidRDefault="00E16007" w:rsidP="00E16007">
            <w:pPr>
              <w:widowControl/>
              <w:spacing w:line="340" w:lineRule="exact"/>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平成</w:t>
            </w:r>
            <w:r w:rsidR="00A25DF0">
              <w:rPr>
                <w:rFonts w:asciiTheme="majorEastAsia" w:eastAsiaTheme="majorEastAsia" w:hAnsiTheme="majorEastAsia" w:cs="ＭＳ Ｐゴシック" w:hint="eastAsia"/>
                <w:sz w:val="21"/>
                <w:szCs w:val="21"/>
              </w:rPr>
              <w:t>30</w:t>
            </w:r>
            <w:r w:rsidRPr="00727509">
              <w:rPr>
                <w:rFonts w:asciiTheme="majorEastAsia" w:eastAsiaTheme="majorEastAsia" w:hAnsiTheme="majorEastAsia" w:cs="ＭＳ Ｐゴシック" w:hint="eastAsia"/>
                <w:sz w:val="21"/>
                <w:szCs w:val="21"/>
              </w:rPr>
              <w:t>年</w:t>
            </w:r>
          </w:p>
        </w:tc>
        <w:tc>
          <w:tcPr>
            <w:tcW w:w="1579" w:type="dxa"/>
            <w:tcBorders>
              <w:bottom w:val="single" w:sz="4" w:space="0" w:color="auto"/>
            </w:tcBorders>
            <w:shd w:val="clear" w:color="auto" w:fill="F2F2F2"/>
            <w:noWrap/>
            <w:vAlign w:val="center"/>
            <w:hideMark/>
          </w:tcPr>
          <w:p w14:paraId="31E13575" w14:textId="1B0E92CC" w:rsidR="00E16007" w:rsidRPr="00727509" w:rsidRDefault="00A25DF0" w:rsidP="00E16007">
            <w:pPr>
              <w:widowControl/>
              <w:spacing w:line="340" w:lineRule="exact"/>
              <w:jc w:val="center"/>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令和元</w:t>
            </w:r>
            <w:r w:rsidR="00E16007" w:rsidRPr="00727509">
              <w:rPr>
                <w:rFonts w:asciiTheme="majorEastAsia" w:eastAsiaTheme="majorEastAsia" w:hAnsiTheme="majorEastAsia" w:cs="ＭＳ Ｐゴシック" w:hint="eastAsia"/>
                <w:sz w:val="21"/>
                <w:szCs w:val="21"/>
              </w:rPr>
              <w:t>年</w:t>
            </w:r>
          </w:p>
        </w:tc>
        <w:tc>
          <w:tcPr>
            <w:tcW w:w="1579" w:type="dxa"/>
            <w:tcBorders>
              <w:bottom w:val="single" w:sz="4" w:space="0" w:color="auto"/>
            </w:tcBorders>
            <w:shd w:val="clear" w:color="auto" w:fill="F2F2F2"/>
            <w:noWrap/>
            <w:vAlign w:val="center"/>
            <w:hideMark/>
          </w:tcPr>
          <w:p w14:paraId="27CC9329" w14:textId="78EFCE21" w:rsidR="00E16007" w:rsidRPr="00727509" w:rsidRDefault="00A25DF0" w:rsidP="00E16007">
            <w:pPr>
              <w:widowControl/>
              <w:spacing w:line="340" w:lineRule="exact"/>
              <w:jc w:val="center"/>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令和</w:t>
            </w:r>
            <w:r w:rsidR="00733DE3">
              <w:rPr>
                <w:rFonts w:asciiTheme="majorEastAsia" w:eastAsiaTheme="majorEastAsia" w:hAnsiTheme="majorEastAsia" w:cs="ＭＳ Ｐゴシック" w:hint="eastAsia"/>
                <w:sz w:val="21"/>
                <w:szCs w:val="21"/>
              </w:rPr>
              <w:t>２</w:t>
            </w:r>
            <w:r w:rsidR="00E16007" w:rsidRPr="00727509">
              <w:rPr>
                <w:rFonts w:asciiTheme="majorEastAsia" w:eastAsiaTheme="majorEastAsia" w:hAnsiTheme="majorEastAsia" w:cs="ＭＳ Ｐゴシック" w:hint="eastAsia"/>
                <w:sz w:val="21"/>
                <w:szCs w:val="21"/>
              </w:rPr>
              <w:t>年</w:t>
            </w:r>
          </w:p>
        </w:tc>
      </w:tr>
      <w:tr w:rsidR="00E16007" w:rsidRPr="00727509" w14:paraId="4B2C1D6B" w14:textId="77777777" w:rsidTr="00E16007">
        <w:trPr>
          <w:trHeight w:val="285"/>
          <w:jc w:val="center"/>
        </w:trPr>
        <w:tc>
          <w:tcPr>
            <w:tcW w:w="1559" w:type="dxa"/>
            <w:gridSpan w:val="2"/>
            <w:tcBorders>
              <w:bottom w:val="nil"/>
            </w:tcBorders>
            <w:shd w:val="clear" w:color="auto" w:fill="F2F2F2"/>
            <w:vAlign w:val="center"/>
            <w:hideMark/>
          </w:tcPr>
          <w:p w14:paraId="35576C96"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１級</w:t>
            </w:r>
          </w:p>
        </w:tc>
        <w:tc>
          <w:tcPr>
            <w:tcW w:w="1578" w:type="dxa"/>
            <w:tcBorders>
              <w:bottom w:val="nil"/>
            </w:tcBorders>
            <w:shd w:val="clear" w:color="auto" w:fill="auto"/>
            <w:vAlign w:val="center"/>
            <w:hideMark/>
          </w:tcPr>
          <w:p w14:paraId="75ED8098" w14:textId="342E1715"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1,575</w:t>
            </w:r>
          </w:p>
        </w:tc>
        <w:tc>
          <w:tcPr>
            <w:tcW w:w="1579" w:type="dxa"/>
            <w:tcBorders>
              <w:bottom w:val="nil"/>
            </w:tcBorders>
            <w:shd w:val="clear" w:color="auto" w:fill="auto"/>
            <w:vAlign w:val="center"/>
            <w:hideMark/>
          </w:tcPr>
          <w:p w14:paraId="336B39B6" w14:textId="6409F305"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1,597</w:t>
            </w:r>
          </w:p>
        </w:tc>
        <w:tc>
          <w:tcPr>
            <w:tcW w:w="1579" w:type="dxa"/>
            <w:tcBorders>
              <w:bottom w:val="nil"/>
            </w:tcBorders>
            <w:shd w:val="clear" w:color="auto" w:fill="auto"/>
            <w:vAlign w:val="center"/>
            <w:hideMark/>
          </w:tcPr>
          <w:p w14:paraId="3391C393" w14:textId="07780204"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1,623</w:t>
            </w:r>
          </w:p>
        </w:tc>
        <w:tc>
          <w:tcPr>
            <w:tcW w:w="1579" w:type="dxa"/>
            <w:tcBorders>
              <w:bottom w:val="nil"/>
            </w:tcBorders>
            <w:shd w:val="clear" w:color="auto" w:fill="auto"/>
            <w:vAlign w:val="center"/>
            <w:hideMark/>
          </w:tcPr>
          <w:p w14:paraId="7A08AAAD" w14:textId="26C470BB"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1,629</w:t>
            </w:r>
          </w:p>
        </w:tc>
        <w:tc>
          <w:tcPr>
            <w:tcW w:w="1579" w:type="dxa"/>
            <w:tcBorders>
              <w:bottom w:val="nil"/>
            </w:tcBorders>
            <w:shd w:val="clear" w:color="auto" w:fill="auto"/>
            <w:vAlign w:val="center"/>
            <w:hideMark/>
          </w:tcPr>
          <w:p w14:paraId="3988AB9B" w14:textId="3CADD9E1"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1,825</w:t>
            </w:r>
          </w:p>
        </w:tc>
      </w:tr>
      <w:tr w:rsidR="00E16007" w:rsidRPr="00727509" w14:paraId="17FFC83B" w14:textId="77777777" w:rsidTr="00A25DF0">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76716FFA" w14:textId="77777777" w:rsidR="00E16007" w:rsidRPr="00727509" w:rsidRDefault="00E16007" w:rsidP="00E16007">
            <w:pPr>
              <w:widowControl/>
              <w:spacing w:line="340" w:lineRule="exact"/>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 xml:space="preserve">　</w:t>
            </w:r>
          </w:p>
        </w:tc>
        <w:tc>
          <w:tcPr>
            <w:tcW w:w="1225" w:type="dxa"/>
            <w:tcBorders>
              <w:top w:val="dotted" w:sz="4" w:space="0" w:color="auto"/>
              <w:left w:val="dotted" w:sz="4" w:space="0" w:color="auto"/>
              <w:bottom w:val="single" w:sz="4" w:space="0" w:color="auto"/>
            </w:tcBorders>
            <w:shd w:val="clear" w:color="auto" w:fill="F2F2F2"/>
            <w:vAlign w:val="center"/>
            <w:hideMark/>
          </w:tcPr>
          <w:p w14:paraId="78E1CF6A"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78" w:type="dxa"/>
            <w:tcBorders>
              <w:top w:val="dotted" w:sz="4" w:space="0" w:color="auto"/>
              <w:bottom w:val="single" w:sz="4" w:space="0" w:color="auto"/>
            </w:tcBorders>
            <w:shd w:val="clear" w:color="auto" w:fill="auto"/>
            <w:vAlign w:val="center"/>
          </w:tcPr>
          <w:p w14:paraId="09DF109E" w14:textId="6809A22F"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37.4</w:t>
            </w:r>
          </w:p>
        </w:tc>
        <w:tc>
          <w:tcPr>
            <w:tcW w:w="1579" w:type="dxa"/>
            <w:tcBorders>
              <w:top w:val="dotted" w:sz="4" w:space="0" w:color="auto"/>
              <w:bottom w:val="single" w:sz="4" w:space="0" w:color="auto"/>
            </w:tcBorders>
            <w:shd w:val="clear" w:color="auto" w:fill="auto"/>
            <w:vAlign w:val="center"/>
          </w:tcPr>
          <w:p w14:paraId="4D8D41A8" w14:textId="55D81EC2"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37.7</w:t>
            </w:r>
          </w:p>
        </w:tc>
        <w:tc>
          <w:tcPr>
            <w:tcW w:w="1579" w:type="dxa"/>
            <w:tcBorders>
              <w:top w:val="dotted" w:sz="4" w:space="0" w:color="auto"/>
              <w:bottom w:val="single" w:sz="4" w:space="0" w:color="auto"/>
            </w:tcBorders>
            <w:shd w:val="clear" w:color="auto" w:fill="auto"/>
            <w:vAlign w:val="center"/>
          </w:tcPr>
          <w:p w14:paraId="3F1CB614" w14:textId="366D62F9"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35.1</w:t>
            </w:r>
          </w:p>
        </w:tc>
        <w:tc>
          <w:tcPr>
            <w:tcW w:w="1579" w:type="dxa"/>
            <w:tcBorders>
              <w:top w:val="dotted" w:sz="4" w:space="0" w:color="auto"/>
              <w:bottom w:val="single" w:sz="4" w:space="0" w:color="auto"/>
            </w:tcBorders>
            <w:shd w:val="clear" w:color="auto" w:fill="auto"/>
            <w:vAlign w:val="center"/>
          </w:tcPr>
          <w:p w14:paraId="4B81F442" w14:textId="3D3C74A5"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34.3</w:t>
            </w:r>
          </w:p>
        </w:tc>
        <w:tc>
          <w:tcPr>
            <w:tcW w:w="1579" w:type="dxa"/>
            <w:tcBorders>
              <w:top w:val="dotted" w:sz="4" w:space="0" w:color="auto"/>
              <w:bottom w:val="single" w:sz="4" w:space="0" w:color="auto"/>
            </w:tcBorders>
            <w:shd w:val="clear" w:color="auto" w:fill="auto"/>
            <w:vAlign w:val="center"/>
          </w:tcPr>
          <w:p w14:paraId="53845D65" w14:textId="1BDF2FFA"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36.2</w:t>
            </w:r>
          </w:p>
        </w:tc>
      </w:tr>
      <w:tr w:rsidR="00E16007" w:rsidRPr="00727509" w14:paraId="5A14AACB" w14:textId="77777777" w:rsidTr="00A25DF0">
        <w:trPr>
          <w:trHeight w:val="285"/>
          <w:jc w:val="center"/>
        </w:trPr>
        <w:tc>
          <w:tcPr>
            <w:tcW w:w="1559" w:type="dxa"/>
            <w:gridSpan w:val="2"/>
            <w:tcBorders>
              <w:bottom w:val="nil"/>
            </w:tcBorders>
            <w:shd w:val="clear" w:color="auto" w:fill="F2F2F2"/>
            <w:vAlign w:val="center"/>
            <w:hideMark/>
          </w:tcPr>
          <w:p w14:paraId="4AB13F6C"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２級</w:t>
            </w:r>
          </w:p>
        </w:tc>
        <w:tc>
          <w:tcPr>
            <w:tcW w:w="1578" w:type="dxa"/>
            <w:tcBorders>
              <w:bottom w:val="nil"/>
            </w:tcBorders>
            <w:shd w:val="clear" w:color="auto" w:fill="auto"/>
            <w:vAlign w:val="center"/>
          </w:tcPr>
          <w:p w14:paraId="0CDAF0B9" w14:textId="1C80814D"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593</w:t>
            </w:r>
          </w:p>
        </w:tc>
        <w:tc>
          <w:tcPr>
            <w:tcW w:w="1579" w:type="dxa"/>
            <w:tcBorders>
              <w:bottom w:val="nil"/>
            </w:tcBorders>
            <w:shd w:val="clear" w:color="auto" w:fill="auto"/>
            <w:vAlign w:val="center"/>
          </w:tcPr>
          <w:p w14:paraId="46519E8E" w14:textId="47542CD1"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594</w:t>
            </w:r>
          </w:p>
        </w:tc>
        <w:tc>
          <w:tcPr>
            <w:tcW w:w="1579" w:type="dxa"/>
            <w:tcBorders>
              <w:bottom w:val="nil"/>
            </w:tcBorders>
            <w:shd w:val="clear" w:color="auto" w:fill="auto"/>
            <w:vAlign w:val="center"/>
          </w:tcPr>
          <w:p w14:paraId="443C9403" w14:textId="15F1EBA5"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605</w:t>
            </w:r>
          </w:p>
        </w:tc>
        <w:tc>
          <w:tcPr>
            <w:tcW w:w="1579" w:type="dxa"/>
            <w:tcBorders>
              <w:bottom w:val="nil"/>
            </w:tcBorders>
            <w:shd w:val="clear" w:color="auto" w:fill="auto"/>
            <w:vAlign w:val="center"/>
          </w:tcPr>
          <w:p w14:paraId="63071C8A" w14:textId="30B6E303"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641</w:t>
            </w:r>
          </w:p>
        </w:tc>
        <w:tc>
          <w:tcPr>
            <w:tcW w:w="1579" w:type="dxa"/>
            <w:tcBorders>
              <w:bottom w:val="nil"/>
            </w:tcBorders>
            <w:shd w:val="clear" w:color="auto" w:fill="auto"/>
            <w:vAlign w:val="center"/>
          </w:tcPr>
          <w:p w14:paraId="22DED817" w14:textId="4C452ED5"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653</w:t>
            </w:r>
          </w:p>
        </w:tc>
      </w:tr>
      <w:tr w:rsidR="00E16007" w:rsidRPr="00727509" w14:paraId="3A3A88A0" w14:textId="77777777" w:rsidTr="00A25DF0">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65E90FAD" w14:textId="77777777" w:rsidR="00E16007" w:rsidRPr="00727509" w:rsidRDefault="00E16007" w:rsidP="00E16007">
            <w:pPr>
              <w:widowControl/>
              <w:spacing w:line="340" w:lineRule="exact"/>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 xml:space="preserve">　</w:t>
            </w:r>
          </w:p>
        </w:tc>
        <w:tc>
          <w:tcPr>
            <w:tcW w:w="1225" w:type="dxa"/>
            <w:tcBorders>
              <w:top w:val="dotted" w:sz="4" w:space="0" w:color="auto"/>
              <w:left w:val="dotted" w:sz="4" w:space="0" w:color="auto"/>
              <w:bottom w:val="single" w:sz="4" w:space="0" w:color="auto"/>
            </w:tcBorders>
            <w:shd w:val="clear" w:color="auto" w:fill="F2F2F2"/>
            <w:vAlign w:val="center"/>
            <w:hideMark/>
          </w:tcPr>
          <w:p w14:paraId="390B4933"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78" w:type="dxa"/>
            <w:tcBorders>
              <w:top w:val="dotted" w:sz="4" w:space="0" w:color="auto"/>
              <w:bottom w:val="single" w:sz="4" w:space="0" w:color="auto"/>
            </w:tcBorders>
            <w:shd w:val="clear" w:color="auto" w:fill="auto"/>
            <w:vAlign w:val="center"/>
          </w:tcPr>
          <w:p w14:paraId="0103EBD8" w14:textId="52ADA42F"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14.1</w:t>
            </w:r>
          </w:p>
        </w:tc>
        <w:tc>
          <w:tcPr>
            <w:tcW w:w="1579" w:type="dxa"/>
            <w:tcBorders>
              <w:top w:val="dotted" w:sz="4" w:space="0" w:color="auto"/>
              <w:bottom w:val="single" w:sz="4" w:space="0" w:color="auto"/>
            </w:tcBorders>
            <w:shd w:val="clear" w:color="auto" w:fill="auto"/>
            <w:vAlign w:val="center"/>
          </w:tcPr>
          <w:p w14:paraId="0E7B676F" w14:textId="12386284"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14</w:t>
            </w:r>
          </w:p>
        </w:tc>
        <w:tc>
          <w:tcPr>
            <w:tcW w:w="1579" w:type="dxa"/>
            <w:tcBorders>
              <w:top w:val="dotted" w:sz="4" w:space="0" w:color="auto"/>
              <w:bottom w:val="single" w:sz="4" w:space="0" w:color="auto"/>
            </w:tcBorders>
            <w:shd w:val="clear" w:color="auto" w:fill="auto"/>
            <w:vAlign w:val="center"/>
          </w:tcPr>
          <w:p w14:paraId="2F3BB603" w14:textId="16FC0B2F"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13.1</w:t>
            </w:r>
          </w:p>
        </w:tc>
        <w:tc>
          <w:tcPr>
            <w:tcW w:w="1579" w:type="dxa"/>
            <w:tcBorders>
              <w:top w:val="dotted" w:sz="4" w:space="0" w:color="auto"/>
              <w:bottom w:val="single" w:sz="4" w:space="0" w:color="auto"/>
            </w:tcBorders>
            <w:shd w:val="clear" w:color="auto" w:fill="auto"/>
            <w:vAlign w:val="center"/>
          </w:tcPr>
          <w:p w14:paraId="20C26845" w14:textId="1E5F0552"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13.5</w:t>
            </w:r>
          </w:p>
        </w:tc>
        <w:tc>
          <w:tcPr>
            <w:tcW w:w="1579" w:type="dxa"/>
            <w:tcBorders>
              <w:top w:val="dotted" w:sz="4" w:space="0" w:color="auto"/>
              <w:bottom w:val="single" w:sz="4" w:space="0" w:color="auto"/>
            </w:tcBorders>
            <w:shd w:val="clear" w:color="auto" w:fill="auto"/>
            <w:vAlign w:val="center"/>
          </w:tcPr>
          <w:p w14:paraId="5D26F2B9" w14:textId="29366D7E"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13</w:t>
            </w:r>
          </w:p>
        </w:tc>
      </w:tr>
      <w:tr w:rsidR="00E16007" w:rsidRPr="00727509" w14:paraId="69D36016" w14:textId="77777777" w:rsidTr="00A25DF0">
        <w:trPr>
          <w:trHeight w:val="285"/>
          <w:jc w:val="center"/>
        </w:trPr>
        <w:tc>
          <w:tcPr>
            <w:tcW w:w="1559" w:type="dxa"/>
            <w:gridSpan w:val="2"/>
            <w:tcBorders>
              <w:bottom w:val="nil"/>
            </w:tcBorders>
            <w:shd w:val="clear" w:color="auto" w:fill="F2F2F2"/>
            <w:vAlign w:val="center"/>
            <w:hideMark/>
          </w:tcPr>
          <w:p w14:paraId="72982316"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３級</w:t>
            </w:r>
          </w:p>
        </w:tc>
        <w:tc>
          <w:tcPr>
            <w:tcW w:w="1578" w:type="dxa"/>
            <w:tcBorders>
              <w:bottom w:val="nil"/>
            </w:tcBorders>
            <w:shd w:val="clear" w:color="auto" w:fill="auto"/>
            <w:vAlign w:val="center"/>
          </w:tcPr>
          <w:p w14:paraId="5186EF56" w14:textId="04FE74B6"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670</w:t>
            </w:r>
          </w:p>
        </w:tc>
        <w:tc>
          <w:tcPr>
            <w:tcW w:w="1579" w:type="dxa"/>
            <w:tcBorders>
              <w:bottom w:val="nil"/>
            </w:tcBorders>
            <w:shd w:val="clear" w:color="auto" w:fill="auto"/>
            <w:vAlign w:val="center"/>
          </w:tcPr>
          <w:p w14:paraId="4098A91C" w14:textId="1FB751C8"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673</w:t>
            </w:r>
          </w:p>
        </w:tc>
        <w:tc>
          <w:tcPr>
            <w:tcW w:w="1579" w:type="dxa"/>
            <w:tcBorders>
              <w:bottom w:val="nil"/>
            </w:tcBorders>
            <w:shd w:val="clear" w:color="auto" w:fill="auto"/>
            <w:vAlign w:val="center"/>
          </w:tcPr>
          <w:p w14:paraId="3B9C5C1B" w14:textId="09FE3DB4"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698</w:t>
            </w:r>
          </w:p>
        </w:tc>
        <w:tc>
          <w:tcPr>
            <w:tcW w:w="1579" w:type="dxa"/>
            <w:tcBorders>
              <w:bottom w:val="nil"/>
            </w:tcBorders>
            <w:shd w:val="clear" w:color="auto" w:fill="auto"/>
            <w:vAlign w:val="center"/>
          </w:tcPr>
          <w:p w14:paraId="788655D7" w14:textId="3ADCFB64"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718</w:t>
            </w:r>
          </w:p>
        </w:tc>
        <w:tc>
          <w:tcPr>
            <w:tcW w:w="1579" w:type="dxa"/>
            <w:tcBorders>
              <w:bottom w:val="nil"/>
            </w:tcBorders>
            <w:shd w:val="clear" w:color="auto" w:fill="auto"/>
            <w:vAlign w:val="center"/>
          </w:tcPr>
          <w:p w14:paraId="549817BC" w14:textId="121E5E65"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757</w:t>
            </w:r>
          </w:p>
        </w:tc>
      </w:tr>
      <w:tr w:rsidR="00E16007" w:rsidRPr="00727509" w14:paraId="4B6D152C" w14:textId="77777777" w:rsidTr="00A25DF0">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6D1A0F32" w14:textId="77777777" w:rsidR="00E16007" w:rsidRPr="00727509" w:rsidRDefault="00E16007" w:rsidP="00E16007">
            <w:pPr>
              <w:widowControl/>
              <w:spacing w:line="340" w:lineRule="exact"/>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 xml:space="preserve">　</w:t>
            </w:r>
          </w:p>
        </w:tc>
        <w:tc>
          <w:tcPr>
            <w:tcW w:w="1225" w:type="dxa"/>
            <w:tcBorders>
              <w:top w:val="dotted" w:sz="4" w:space="0" w:color="auto"/>
              <w:left w:val="dotted" w:sz="4" w:space="0" w:color="auto"/>
              <w:bottom w:val="single" w:sz="4" w:space="0" w:color="auto"/>
            </w:tcBorders>
            <w:shd w:val="clear" w:color="auto" w:fill="F2F2F2"/>
            <w:vAlign w:val="center"/>
            <w:hideMark/>
          </w:tcPr>
          <w:p w14:paraId="1BC5DDE3"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78" w:type="dxa"/>
            <w:tcBorders>
              <w:top w:val="dotted" w:sz="4" w:space="0" w:color="auto"/>
              <w:bottom w:val="single" w:sz="4" w:space="0" w:color="auto"/>
            </w:tcBorders>
            <w:shd w:val="clear" w:color="auto" w:fill="auto"/>
            <w:vAlign w:val="center"/>
          </w:tcPr>
          <w:p w14:paraId="10DE1686" w14:textId="44D27926"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15.9</w:t>
            </w:r>
          </w:p>
        </w:tc>
        <w:tc>
          <w:tcPr>
            <w:tcW w:w="1579" w:type="dxa"/>
            <w:tcBorders>
              <w:top w:val="dotted" w:sz="4" w:space="0" w:color="auto"/>
              <w:bottom w:val="single" w:sz="4" w:space="0" w:color="auto"/>
            </w:tcBorders>
            <w:shd w:val="clear" w:color="auto" w:fill="auto"/>
            <w:vAlign w:val="center"/>
          </w:tcPr>
          <w:p w14:paraId="3312C9FA" w14:textId="5F778DFC"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15.9</w:t>
            </w:r>
          </w:p>
        </w:tc>
        <w:tc>
          <w:tcPr>
            <w:tcW w:w="1579" w:type="dxa"/>
            <w:tcBorders>
              <w:top w:val="dotted" w:sz="4" w:space="0" w:color="auto"/>
              <w:bottom w:val="single" w:sz="4" w:space="0" w:color="auto"/>
            </w:tcBorders>
            <w:shd w:val="clear" w:color="auto" w:fill="auto"/>
            <w:vAlign w:val="center"/>
          </w:tcPr>
          <w:p w14:paraId="72DB579B" w14:textId="77B03829"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15.1</w:t>
            </w:r>
          </w:p>
        </w:tc>
        <w:tc>
          <w:tcPr>
            <w:tcW w:w="1579" w:type="dxa"/>
            <w:tcBorders>
              <w:top w:val="dotted" w:sz="4" w:space="0" w:color="auto"/>
              <w:bottom w:val="single" w:sz="4" w:space="0" w:color="auto"/>
            </w:tcBorders>
            <w:shd w:val="clear" w:color="auto" w:fill="auto"/>
            <w:vAlign w:val="center"/>
          </w:tcPr>
          <w:p w14:paraId="63BCC2B4" w14:textId="634EE17F"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15.1</w:t>
            </w:r>
          </w:p>
        </w:tc>
        <w:tc>
          <w:tcPr>
            <w:tcW w:w="1579" w:type="dxa"/>
            <w:tcBorders>
              <w:top w:val="dotted" w:sz="4" w:space="0" w:color="auto"/>
              <w:bottom w:val="single" w:sz="4" w:space="0" w:color="auto"/>
            </w:tcBorders>
            <w:shd w:val="clear" w:color="auto" w:fill="auto"/>
            <w:vAlign w:val="center"/>
          </w:tcPr>
          <w:p w14:paraId="5B8654B9" w14:textId="02B07A0C"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15</w:t>
            </w:r>
          </w:p>
        </w:tc>
      </w:tr>
      <w:tr w:rsidR="00E16007" w:rsidRPr="00727509" w14:paraId="517AC242" w14:textId="77777777" w:rsidTr="00A25DF0">
        <w:trPr>
          <w:trHeight w:val="285"/>
          <w:jc w:val="center"/>
        </w:trPr>
        <w:tc>
          <w:tcPr>
            <w:tcW w:w="1559" w:type="dxa"/>
            <w:gridSpan w:val="2"/>
            <w:tcBorders>
              <w:bottom w:val="nil"/>
            </w:tcBorders>
            <w:shd w:val="clear" w:color="auto" w:fill="F2F2F2"/>
            <w:vAlign w:val="center"/>
            <w:hideMark/>
          </w:tcPr>
          <w:p w14:paraId="32D21C44"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４級</w:t>
            </w:r>
          </w:p>
        </w:tc>
        <w:tc>
          <w:tcPr>
            <w:tcW w:w="1578" w:type="dxa"/>
            <w:tcBorders>
              <w:bottom w:val="nil"/>
            </w:tcBorders>
            <w:shd w:val="clear" w:color="auto" w:fill="auto"/>
            <w:vAlign w:val="center"/>
          </w:tcPr>
          <w:p w14:paraId="41932A08" w14:textId="5F4BB0A1"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1,127</w:t>
            </w:r>
          </w:p>
        </w:tc>
        <w:tc>
          <w:tcPr>
            <w:tcW w:w="1579" w:type="dxa"/>
            <w:tcBorders>
              <w:bottom w:val="nil"/>
            </w:tcBorders>
            <w:shd w:val="clear" w:color="auto" w:fill="auto"/>
            <w:vAlign w:val="center"/>
          </w:tcPr>
          <w:p w14:paraId="45C039C4" w14:textId="33ED8C40"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1,119</w:t>
            </w:r>
          </w:p>
        </w:tc>
        <w:tc>
          <w:tcPr>
            <w:tcW w:w="1579" w:type="dxa"/>
            <w:tcBorders>
              <w:bottom w:val="nil"/>
            </w:tcBorders>
            <w:shd w:val="clear" w:color="auto" w:fill="auto"/>
            <w:vAlign w:val="center"/>
          </w:tcPr>
          <w:p w14:paraId="7A74EB44" w14:textId="09E8F512"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1,202</w:t>
            </w:r>
          </w:p>
        </w:tc>
        <w:tc>
          <w:tcPr>
            <w:tcW w:w="1579" w:type="dxa"/>
            <w:tcBorders>
              <w:bottom w:val="nil"/>
            </w:tcBorders>
            <w:shd w:val="clear" w:color="auto" w:fill="auto"/>
            <w:vAlign w:val="center"/>
          </w:tcPr>
          <w:p w14:paraId="72729273" w14:textId="0B632B6B"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1,249</w:t>
            </w:r>
          </w:p>
        </w:tc>
        <w:tc>
          <w:tcPr>
            <w:tcW w:w="1579" w:type="dxa"/>
            <w:tcBorders>
              <w:bottom w:val="nil"/>
            </w:tcBorders>
            <w:shd w:val="clear" w:color="auto" w:fill="auto"/>
            <w:vAlign w:val="center"/>
          </w:tcPr>
          <w:p w14:paraId="306944A2" w14:textId="7A1289CF"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1,306</w:t>
            </w:r>
          </w:p>
        </w:tc>
      </w:tr>
      <w:tr w:rsidR="00E16007" w:rsidRPr="00727509" w14:paraId="0F6A5062" w14:textId="77777777" w:rsidTr="00A25DF0">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6D7B3BC9" w14:textId="77777777" w:rsidR="00E16007" w:rsidRPr="00727509" w:rsidRDefault="00E16007" w:rsidP="00E16007">
            <w:pPr>
              <w:widowControl/>
              <w:spacing w:line="340" w:lineRule="exact"/>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 xml:space="preserve">　</w:t>
            </w:r>
          </w:p>
        </w:tc>
        <w:tc>
          <w:tcPr>
            <w:tcW w:w="1225" w:type="dxa"/>
            <w:tcBorders>
              <w:top w:val="dotted" w:sz="4" w:space="0" w:color="auto"/>
              <w:left w:val="dotted" w:sz="4" w:space="0" w:color="auto"/>
              <w:bottom w:val="single" w:sz="4" w:space="0" w:color="auto"/>
            </w:tcBorders>
            <w:shd w:val="clear" w:color="auto" w:fill="F2F2F2"/>
            <w:vAlign w:val="center"/>
            <w:hideMark/>
          </w:tcPr>
          <w:p w14:paraId="2BB177BF"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78" w:type="dxa"/>
            <w:tcBorders>
              <w:top w:val="dotted" w:sz="4" w:space="0" w:color="auto"/>
              <w:bottom w:val="single" w:sz="4" w:space="0" w:color="auto"/>
            </w:tcBorders>
            <w:shd w:val="clear" w:color="auto" w:fill="auto"/>
            <w:vAlign w:val="center"/>
          </w:tcPr>
          <w:p w14:paraId="524B9940" w14:textId="697AC93D"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26.7</w:t>
            </w:r>
          </w:p>
        </w:tc>
        <w:tc>
          <w:tcPr>
            <w:tcW w:w="1579" w:type="dxa"/>
            <w:tcBorders>
              <w:top w:val="dotted" w:sz="4" w:space="0" w:color="auto"/>
              <w:bottom w:val="single" w:sz="4" w:space="0" w:color="auto"/>
            </w:tcBorders>
            <w:shd w:val="clear" w:color="auto" w:fill="auto"/>
            <w:vAlign w:val="center"/>
          </w:tcPr>
          <w:p w14:paraId="3943154D" w14:textId="6C5D7839"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26.4</w:t>
            </w:r>
          </w:p>
        </w:tc>
        <w:tc>
          <w:tcPr>
            <w:tcW w:w="1579" w:type="dxa"/>
            <w:tcBorders>
              <w:top w:val="dotted" w:sz="4" w:space="0" w:color="auto"/>
              <w:bottom w:val="single" w:sz="4" w:space="0" w:color="auto"/>
            </w:tcBorders>
            <w:shd w:val="clear" w:color="auto" w:fill="auto"/>
            <w:vAlign w:val="center"/>
          </w:tcPr>
          <w:p w14:paraId="5D94F7C6" w14:textId="3C9468B1"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25.9</w:t>
            </w:r>
          </w:p>
        </w:tc>
        <w:tc>
          <w:tcPr>
            <w:tcW w:w="1579" w:type="dxa"/>
            <w:tcBorders>
              <w:top w:val="dotted" w:sz="4" w:space="0" w:color="auto"/>
              <w:bottom w:val="single" w:sz="4" w:space="0" w:color="auto"/>
            </w:tcBorders>
            <w:shd w:val="clear" w:color="auto" w:fill="auto"/>
            <w:vAlign w:val="center"/>
          </w:tcPr>
          <w:p w14:paraId="36F247BD" w14:textId="6079A668"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26.3</w:t>
            </w:r>
          </w:p>
        </w:tc>
        <w:tc>
          <w:tcPr>
            <w:tcW w:w="1579" w:type="dxa"/>
            <w:tcBorders>
              <w:top w:val="dotted" w:sz="4" w:space="0" w:color="auto"/>
              <w:bottom w:val="single" w:sz="4" w:space="0" w:color="auto"/>
            </w:tcBorders>
            <w:shd w:val="clear" w:color="auto" w:fill="auto"/>
            <w:vAlign w:val="center"/>
          </w:tcPr>
          <w:p w14:paraId="07B6EB37" w14:textId="3917F5E4"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25.9</w:t>
            </w:r>
          </w:p>
        </w:tc>
      </w:tr>
      <w:tr w:rsidR="00E16007" w:rsidRPr="00727509" w14:paraId="18ED3515" w14:textId="77777777" w:rsidTr="00A25DF0">
        <w:trPr>
          <w:trHeight w:val="285"/>
          <w:jc w:val="center"/>
        </w:trPr>
        <w:tc>
          <w:tcPr>
            <w:tcW w:w="1559" w:type="dxa"/>
            <w:gridSpan w:val="2"/>
            <w:tcBorders>
              <w:bottom w:val="nil"/>
            </w:tcBorders>
            <w:shd w:val="clear" w:color="auto" w:fill="F2F2F2"/>
            <w:vAlign w:val="center"/>
            <w:hideMark/>
          </w:tcPr>
          <w:p w14:paraId="7C9A8A4D"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５級</w:t>
            </w:r>
          </w:p>
        </w:tc>
        <w:tc>
          <w:tcPr>
            <w:tcW w:w="1578" w:type="dxa"/>
            <w:tcBorders>
              <w:bottom w:val="nil"/>
            </w:tcBorders>
            <w:shd w:val="clear" w:color="auto" w:fill="auto"/>
            <w:vAlign w:val="center"/>
          </w:tcPr>
          <w:p w14:paraId="4FB8AFD9" w14:textId="669628FE"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245</w:t>
            </w:r>
          </w:p>
        </w:tc>
        <w:tc>
          <w:tcPr>
            <w:tcW w:w="1579" w:type="dxa"/>
            <w:tcBorders>
              <w:bottom w:val="nil"/>
            </w:tcBorders>
            <w:shd w:val="clear" w:color="auto" w:fill="auto"/>
            <w:vAlign w:val="center"/>
          </w:tcPr>
          <w:p w14:paraId="7B3EE5AE" w14:textId="43FED7D4"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236</w:t>
            </w:r>
          </w:p>
        </w:tc>
        <w:tc>
          <w:tcPr>
            <w:tcW w:w="1579" w:type="dxa"/>
            <w:tcBorders>
              <w:bottom w:val="nil"/>
            </w:tcBorders>
            <w:shd w:val="clear" w:color="auto" w:fill="auto"/>
            <w:vAlign w:val="center"/>
          </w:tcPr>
          <w:p w14:paraId="36FE39D9" w14:textId="0A93EE7D"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234</w:t>
            </w:r>
          </w:p>
        </w:tc>
        <w:tc>
          <w:tcPr>
            <w:tcW w:w="1579" w:type="dxa"/>
            <w:tcBorders>
              <w:bottom w:val="nil"/>
            </w:tcBorders>
            <w:shd w:val="clear" w:color="auto" w:fill="auto"/>
            <w:vAlign w:val="center"/>
          </w:tcPr>
          <w:p w14:paraId="51FE1A6A" w14:textId="08D23C39"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231</w:t>
            </w:r>
          </w:p>
        </w:tc>
        <w:tc>
          <w:tcPr>
            <w:tcW w:w="1579" w:type="dxa"/>
            <w:tcBorders>
              <w:bottom w:val="nil"/>
            </w:tcBorders>
            <w:shd w:val="clear" w:color="auto" w:fill="auto"/>
            <w:vAlign w:val="center"/>
          </w:tcPr>
          <w:p w14:paraId="1C483385" w14:textId="12DBAC47"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221</w:t>
            </w:r>
          </w:p>
        </w:tc>
      </w:tr>
      <w:tr w:rsidR="00E16007" w:rsidRPr="00727509" w14:paraId="14B2EAF0" w14:textId="77777777" w:rsidTr="00A25DF0">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5F1A3035" w14:textId="77777777" w:rsidR="00E16007" w:rsidRPr="00727509" w:rsidRDefault="00E16007" w:rsidP="00E16007">
            <w:pPr>
              <w:widowControl/>
              <w:spacing w:line="340" w:lineRule="exact"/>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 xml:space="preserve">　</w:t>
            </w:r>
          </w:p>
        </w:tc>
        <w:tc>
          <w:tcPr>
            <w:tcW w:w="1225" w:type="dxa"/>
            <w:tcBorders>
              <w:top w:val="dotted" w:sz="4" w:space="0" w:color="auto"/>
              <w:left w:val="dotted" w:sz="4" w:space="0" w:color="auto"/>
              <w:bottom w:val="single" w:sz="4" w:space="0" w:color="auto"/>
            </w:tcBorders>
            <w:shd w:val="clear" w:color="auto" w:fill="F2F2F2"/>
            <w:vAlign w:val="center"/>
            <w:hideMark/>
          </w:tcPr>
          <w:p w14:paraId="0AB84955"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78" w:type="dxa"/>
            <w:tcBorders>
              <w:top w:val="dotted" w:sz="4" w:space="0" w:color="auto"/>
              <w:bottom w:val="single" w:sz="4" w:space="0" w:color="auto"/>
            </w:tcBorders>
            <w:shd w:val="clear" w:color="auto" w:fill="auto"/>
            <w:vAlign w:val="center"/>
          </w:tcPr>
          <w:p w14:paraId="5AE200D1" w14:textId="0E038490"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5.8</w:t>
            </w:r>
          </w:p>
        </w:tc>
        <w:tc>
          <w:tcPr>
            <w:tcW w:w="1579" w:type="dxa"/>
            <w:tcBorders>
              <w:top w:val="dotted" w:sz="4" w:space="0" w:color="auto"/>
              <w:bottom w:val="single" w:sz="4" w:space="0" w:color="auto"/>
            </w:tcBorders>
            <w:shd w:val="clear" w:color="auto" w:fill="auto"/>
            <w:vAlign w:val="center"/>
          </w:tcPr>
          <w:p w14:paraId="2B4641F2" w14:textId="61DB2B88"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5.6</w:t>
            </w:r>
          </w:p>
        </w:tc>
        <w:tc>
          <w:tcPr>
            <w:tcW w:w="1579" w:type="dxa"/>
            <w:tcBorders>
              <w:top w:val="dotted" w:sz="4" w:space="0" w:color="auto"/>
              <w:bottom w:val="single" w:sz="4" w:space="0" w:color="auto"/>
            </w:tcBorders>
            <w:shd w:val="clear" w:color="auto" w:fill="auto"/>
            <w:vAlign w:val="center"/>
          </w:tcPr>
          <w:p w14:paraId="415CA998" w14:textId="37EFCA0B"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w:t>
            </w:r>
          </w:p>
        </w:tc>
        <w:tc>
          <w:tcPr>
            <w:tcW w:w="1579" w:type="dxa"/>
            <w:tcBorders>
              <w:top w:val="dotted" w:sz="4" w:space="0" w:color="auto"/>
              <w:bottom w:val="single" w:sz="4" w:space="0" w:color="auto"/>
            </w:tcBorders>
            <w:shd w:val="clear" w:color="auto" w:fill="auto"/>
            <w:vAlign w:val="center"/>
          </w:tcPr>
          <w:p w14:paraId="1AE30D67" w14:textId="1C1A18B0"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4.8</w:t>
            </w:r>
          </w:p>
        </w:tc>
        <w:tc>
          <w:tcPr>
            <w:tcW w:w="1579" w:type="dxa"/>
            <w:tcBorders>
              <w:top w:val="dotted" w:sz="4" w:space="0" w:color="auto"/>
              <w:bottom w:val="single" w:sz="4" w:space="0" w:color="auto"/>
            </w:tcBorders>
            <w:shd w:val="clear" w:color="auto" w:fill="auto"/>
            <w:vAlign w:val="center"/>
          </w:tcPr>
          <w:p w14:paraId="1385F273" w14:textId="6ECEE06A"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4.4</w:t>
            </w:r>
          </w:p>
        </w:tc>
      </w:tr>
      <w:tr w:rsidR="00E16007" w:rsidRPr="00727509" w14:paraId="799A7896" w14:textId="77777777" w:rsidTr="00A25DF0">
        <w:trPr>
          <w:trHeight w:val="285"/>
          <w:jc w:val="center"/>
        </w:trPr>
        <w:tc>
          <w:tcPr>
            <w:tcW w:w="1559" w:type="dxa"/>
            <w:gridSpan w:val="2"/>
            <w:tcBorders>
              <w:bottom w:val="nil"/>
            </w:tcBorders>
            <w:shd w:val="clear" w:color="auto" w:fill="F2F2F2"/>
            <w:vAlign w:val="center"/>
            <w:hideMark/>
          </w:tcPr>
          <w:p w14:paraId="2EEBC5C4"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６級</w:t>
            </w:r>
          </w:p>
        </w:tc>
        <w:tc>
          <w:tcPr>
            <w:tcW w:w="1578" w:type="dxa"/>
            <w:tcBorders>
              <w:bottom w:val="nil"/>
            </w:tcBorders>
            <w:shd w:val="clear" w:color="auto" w:fill="auto"/>
            <w:vAlign w:val="center"/>
          </w:tcPr>
          <w:p w14:paraId="260EBC1B" w14:textId="26D3CFE2"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249</w:t>
            </w:r>
          </w:p>
        </w:tc>
        <w:tc>
          <w:tcPr>
            <w:tcW w:w="1579" w:type="dxa"/>
            <w:tcBorders>
              <w:bottom w:val="nil"/>
            </w:tcBorders>
            <w:shd w:val="clear" w:color="auto" w:fill="auto"/>
            <w:vAlign w:val="center"/>
          </w:tcPr>
          <w:p w14:paraId="1E5331BA" w14:textId="0C163B9B"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252</w:t>
            </w:r>
          </w:p>
        </w:tc>
        <w:tc>
          <w:tcPr>
            <w:tcW w:w="1579" w:type="dxa"/>
            <w:tcBorders>
              <w:bottom w:val="nil"/>
            </w:tcBorders>
            <w:shd w:val="clear" w:color="auto" w:fill="auto"/>
            <w:vAlign w:val="center"/>
          </w:tcPr>
          <w:p w14:paraId="78A75ED8" w14:textId="02356C2D"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266</w:t>
            </w:r>
          </w:p>
        </w:tc>
        <w:tc>
          <w:tcPr>
            <w:tcW w:w="1579" w:type="dxa"/>
            <w:tcBorders>
              <w:bottom w:val="nil"/>
            </w:tcBorders>
            <w:shd w:val="clear" w:color="auto" w:fill="auto"/>
            <w:vAlign w:val="center"/>
          </w:tcPr>
          <w:p w14:paraId="47EE801A" w14:textId="7A1708B2"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280</w:t>
            </w:r>
          </w:p>
        </w:tc>
        <w:tc>
          <w:tcPr>
            <w:tcW w:w="1579" w:type="dxa"/>
            <w:tcBorders>
              <w:bottom w:val="nil"/>
            </w:tcBorders>
            <w:shd w:val="clear" w:color="auto" w:fill="auto"/>
            <w:vAlign w:val="center"/>
          </w:tcPr>
          <w:p w14:paraId="23B5340C" w14:textId="1CB79A74"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278</w:t>
            </w:r>
          </w:p>
        </w:tc>
      </w:tr>
      <w:tr w:rsidR="00E16007" w:rsidRPr="00727509" w14:paraId="235F842A" w14:textId="77777777" w:rsidTr="00A25DF0">
        <w:trPr>
          <w:trHeight w:val="300"/>
          <w:jc w:val="center"/>
        </w:trPr>
        <w:tc>
          <w:tcPr>
            <w:tcW w:w="334" w:type="dxa"/>
            <w:tcBorders>
              <w:top w:val="nil"/>
              <w:bottom w:val="double" w:sz="4" w:space="0" w:color="auto"/>
              <w:right w:val="dotted" w:sz="4" w:space="0" w:color="auto"/>
            </w:tcBorders>
            <w:shd w:val="clear" w:color="auto" w:fill="F2F2F2"/>
            <w:vAlign w:val="center"/>
            <w:hideMark/>
          </w:tcPr>
          <w:p w14:paraId="36111697" w14:textId="77777777" w:rsidR="00E16007" w:rsidRPr="00727509" w:rsidRDefault="00E16007" w:rsidP="00E16007">
            <w:pPr>
              <w:widowControl/>
              <w:spacing w:line="340" w:lineRule="exact"/>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 xml:space="preserve">　</w:t>
            </w:r>
          </w:p>
        </w:tc>
        <w:tc>
          <w:tcPr>
            <w:tcW w:w="1225" w:type="dxa"/>
            <w:tcBorders>
              <w:top w:val="dotted" w:sz="4" w:space="0" w:color="auto"/>
              <w:left w:val="dotted" w:sz="4" w:space="0" w:color="auto"/>
              <w:bottom w:val="double" w:sz="4" w:space="0" w:color="auto"/>
            </w:tcBorders>
            <w:shd w:val="clear" w:color="auto" w:fill="F2F2F2"/>
            <w:vAlign w:val="center"/>
            <w:hideMark/>
          </w:tcPr>
          <w:p w14:paraId="489C81B0"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78" w:type="dxa"/>
            <w:tcBorders>
              <w:top w:val="dotted" w:sz="4" w:space="0" w:color="auto"/>
              <w:bottom w:val="double" w:sz="4" w:space="0" w:color="auto"/>
            </w:tcBorders>
            <w:shd w:val="clear" w:color="auto" w:fill="auto"/>
            <w:vAlign w:val="center"/>
          </w:tcPr>
          <w:p w14:paraId="372806D1" w14:textId="6E22E0A7"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5.9</w:t>
            </w:r>
          </w:p>
        </w:tc>
        <w:tc>
          <w:tcPr>
            <w:tcW w:w="1579" w:type="dxa"/>
            <w:tcBorders>
              <w:top w:val="dotted" w:sz="4" w:space="0" w:color="auto"/>
              <w:bottom w:val="double" w:sz="4" w:space="0" w:color="auto"/>
            </w:tcBorders>
            <w:shd w:val="clear" w:color="auto" w:fill="auto"/>
            <w:vAlign w:val="center"/>
          </w:tcPr>
          <w:p w14:paraId="159A5D84" w14:textId="732BD167"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w:t>
            </w:r>
          </w:p>
        </w:tc>
        <w:tc>
          <w:tcPr>
            <w:tcW w:w="1579" w:type="dxa"/>
            <w:tcBorders>
              <w:top w:val="dotted" w:sz="4" w:space="0" w:color="auto"/>
              <w:bottom w:val="double" w:sz="4" w:space="0" w:color="auto"/>
            </w:tcBorders>
            <w:shd w:val="clear" w:color="auto" w:fill="auto"/>
            <w:vAlign w:val="center"/>
          </w:tcPr>
          <w:p w14:paraId="5E023F68" w14:textId="083F66C5"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5.8</w:t>
            </w:r>
          </w:p>
        </w:tc>
        <w:tc>
          <w:tcPr>
            <w:tcW w:w="1579" w:type="dxa"/>
            <w:tcBorders>
              <w:top w:val="dotted" w:sz="4" w:space="0" w:color="auto"/>
              <w:bottom w:val="double" w:sz="4" w:space="0" w:color="auto"/>
            </w:tcBorders>
            <w:shd w:val="clear" w:color="auto" w:fill="auto"/>
            <w:vAlign w:val="center"/>
          </w:tcPr>
          <w:p w14:paraId="17476A4D" w14:textId="03CA8F10"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9.6</w:t>
            </w:r>
          </w:p>
        </w:tc>
        <w:tc>
          <w:tcPr>
            <w:tcW w:w="1579" w:type="dxa"/>
            <w:tcBorders>
              <w:top w:val="dotted" w:sz="4" w:space="0" w:color="auto"/>
              <w:bottom w:val="double" w:sz="4" w:space="0" w:color="auto"/>
            </w:tcBorders>
            <w:shd w:val="clear" w:color="auto" w:fill="auto"/>
            <w:vAlign w:val="center"/>
          </w:tcPr>
          <w:p w14:paraId="29C5C691" w14:textId="1F52868F"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5.5</w:t>
            </w:r>
          </w:p>
        </w:tc>
      </w:tr>
      <w:tr w:rsidR="00E16007" w:rsidRPr="00727509" w14:paraId="13657A8C" w14:textId="77777777" w:rsidTr="00A25DF0">
        <w:trPr>
          <w:trHeight w:val="300"/>
          <w:jc w:val="center"/>
        </w:trPr>
        <w:tc>
          <w:tcPr>
            <w:tcW w:w="1559" w:type="dxa"/>
            <w:gridSpan w:val="2"/>
            <w:tcBorders>
              <w:top w:val="double" w:sz="4" w:space="0" w:color="auto"/>
            </w:tcBorders>
            <w:shd w:val="clear" w:color="auto" w:fill="F2F2F2"/>
            <w:vAlign w:val="center"/>
            <w:hideMark/>
          </w:tcPr>
          <w:p w14:paraId="225E10C8"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計</w:t>
            </w:r>
          </w:p>
        </w:tc>
        <w:tc>
          <w:tcPr>
            <w:tcW w:w="1578" w:type="dxa"/>
            <w:tcBorders>
              <w:top w:val="double" w:sz="4" w:space="0" w:color="auto"/>
            </w:tcBorders>
            <w:shd w:val="clear" w:color="auto" w:fill="auto"/>
            <w:vAlign w:val="center"/>
          </w:tcPr>
          <w:p w14:paraId="0DB6941D" w14:textId="34BEE076" w:rsidR="00E16007" w:rsidRPr="00727509" w:rsidRDefault="00A25DF0"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4,459</w:t>
            </w:r>
          </w:p>
        </w:tc>
        <w:tc>
          <w:tcPr>
            <w:tcW w:w="1579" w:type="dxa"/>
            <w:tcBorders>
              <w:top w:val="double" w:sz="4" w:space="0" w:color="auto"/>
            </w:tcBorders>
            <w:shd w:val="clear" w:color="auto" w:fill="auto"/>
            <w:vAlign w:val="center"/>
          </w:tcPr>
          <w:p w14:paraId="305CCCA4" w14:textId="566FDEC2" w:rsidR="00E16007" w:rsidRPr="00727509" w:rsidRDefault="00A25DF0"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4,471</w:t>
            </w:r>
          </w:p>
        </w:tc>
        <w:tc>
          <w:tcPr>
            <w:tcW w:w="1579" w:type="dxa"/>
            <w:tcBorders>
              <w:top w:val="double" w:sz="4" w:space="0" w:color="auto"/>
            </w:tcBorders>
            <w:shd w:val="clear" w:color="auto" w:fill="auto"/>
            <w:vAlign w:val="center"/>
          </w:tcPr>
          <w:p w14:paraId="73237A94" w14:textId="682CFD0F" w:rsidR="00E16007" w:rsidRPr="00727509" w:rsidRDefault="00A25DF0"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4,628</w:t>
            </w:r>
          </w:p>
        </w:tc>
        <w:tc>
          <w:tcPr>
            <w:tcW w:w="1579" w:type="dxa"/>
            <w:tcBorders>
              <w:top w:val="double" w:sz="4" w:space="0" w:color="auto"/>
            </w:tcBorders>
            <w:shd w:val="clear" w:color="auto" w:fill="auto"/>
            <w:vAlign w:val="center"/>
          </w:tcPr>
          <w:p w14:paraId="33227927" w14:textId="39CFA63A" w:rsidR="00E16007" w:rsidRPr="00727509" w:rsidRDefault="00A25DF0"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4,748</w:t>
            </w:r>
          </w:p>
        </w:tc>
        <w:tc>
          <w:tcPr>
            <w:tcW w:w="1579" w:type="dxa"/>
            <w:tcBorders>
              <w:top w:val="double" w:sz="4" w:space="0" w:color="auto"/>
            </w:tcBorders>
            <w:shd w:val="clear" w:color="auto" w:fill="auto"/>
            <w:vAlign w:val="center"/>
          </w:tcPr>
          <w:p w14:paraId="4C8E8A89" w14:textId="4D525EDF" w:rsidR="00E16007" w:rsidRPr="00727509" w:rsidRDefault="00A25DF0"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5,040</w:t>
            </w:r>
          </w:p>
        </w:tc>
      </w:tr>
    </w:tbl>
    <w:p w14:paraId="371AF8FE"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（注）構成比率は、小数点以下２位を四捨五入しており100％を上下する場合がある。</w:t>
      </w:r>
    </w:p>
    <w:p w14:paraId="20CF0197" w14:textId="5D774172"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407CC51D" w14:textId="77777777" w:rsidR="00E16007" w:rsidRPr="00727509" w:rsidRDefault="00E16007" w:rsidP="00E16007">
      <w:pPr>
        <w:spacing w:line="240" w:lineRule="exact"/>
      </w:pPr>
    </w:p>
    <w:p w14:paraId="0DA2B96A" w14:textId="77777777" w:rsidR="00E16007" w:rsidRPr="00606470" w:rsidRDefault="00E16007" w:rsidP="004A42B4">
      <w:pPr>
        <w:pStyle w:val="a6"/>
      </w:pPr>
      <w:r w:rsidRPr="00606470">
        <w:rPr>
          <w:rFonts w:hint="eastAsia"/>
        </w:rPr>
        <w:t>部位別にみると、肢体不自由がほぼ半数を占めています。</w:t>
      </w:r>
    </w:p>
    <w:p w14:paraId="36AFBCC0" w14:textId="3851D075" w:rsidR="00E16007" w:rsidRPr="00FC5346" w:rsidRDefault="00E16007" w:rsidP="004A42B4">
      <w:pPr>
        <w:pStyle w:val="a6"/>
        <w:rPr>
          <w:rFonts w:ascii="MS UI Gothic" w:eastAsia="MS UI Gothic" w:hAnsi="MS UI Gothic"/>
          <w:sz w:val="24"/>
        </w:rPr>
      </w:pPr>
      <w:r w:rsidRPr="00FC5346">
        <w:rPr>
          <w:rFonts w:hint="eastAsia"/>
        </w:rPr>
        <w:t>また、ここ５年間では、内部障</w:t>
      </w:r>
      <w:r w:rsidR="00BD7B76" w:rsidRPr="00FC5346">
        <w:rPr>
          <w:rFonts w:hint="eastAsia"/>
        </w:rPr>
        <w:t>がい</w:t>
      </w:r>
      <w:r w:rsidRPr="00FC5346">
        <w:rPr>
          <w:rFonts w:hint="eastAsia"/>
        </w:rPr>
        <w:t>が</w:t>
      </w:r>
      <w:r w:rsidR="008E79C2" w:rsidRPr="00FC5346">
        <w:rPr>
          <w:rFonts w:hint="eastAsia"/>
        </w:rPr>
        <w:t>3</w:t>
      </w:r>
      <w:r w:rsidR="00AC144E" w:rsidRPr="00FC5346">
        <w:rPr>
          <w:rFonts w:hint="eastAsia"/>
        </w:rPr>
        <w:t>6</w:t>
      </w:r>
      <w:r w:rsidR="008E79C2" w:rsidRPr="00FC5346">
        <w:rPr>
          <w:rFonts w:hint="eastAsia"/>
        </w:rPr>
        <w:t>0</w:t>
      </w:r>
      <w:r w:rsidRPr="00FC5346">
        <w:rPr>
          <w:rFonts w:hint="eastAsia"/>
        </w:rPr>
        <w:t>人以上増加しています。</w:t>
      </w:r>
    </w:p>
    <w:p w14:paraId="0EE8CFCB" w14:textId="77777777" w:rsidR="00E16007" w:rsidRPr="00606470" w:rsidRDefault="00E16007" w:rsidP="006771BD">
      <w:pPr>
        <w:pStyle w:val="21"/>
      </w:pPr>
      <w:r w:rsidRPr="00606470">
        <w:rPr>
          <w:rFonts w:hint="eastAsia"/>
        </w:rPr>
        <w:t>■</w:t>
      </w:r>
      <w:r w:rsidR="00E6104B" w:rsidRPr="00606470">
        <w:rPr>
          <w:rFonts w:hint="eastAsia"/>
        </w:rPr>
        <w:t>身体</w:t>
      </w:r>
      <w:r w:rsidRPr="00606470">
        <w:rPr>
          <w:rFonts w:hint="eastAsia"/>
        </w:rPr>
        <w:t>障害者手帳交付状況の推移（部位別）</w:t>
      </w:r>
    </w:p>
    <w:p w14:paraId="14786183" w14:textId="77777777" w:rsidR="00E16007" w:rsidRPr="00606470" w:rsidRDefault="00E16007" w:rsidP="00E16007">
      <w:pPr>
        <w:jc w:val="right"/>
        <w:rPr>
          <w:rFonts w:asciiTheme="majorEastAsia" w:eastAsiaTheme="majorEastAsia" w:hAnsiTheme="majorEastAsia"/>
        </w:rPr>
      </w:pPr>
      <w:r w:rsidRPr="00606470">
        <w:rPr>
          <w:rFonts w:asciiTheme="majorEastAsia" w:eastAsiaTheme="majorEastAsia" w:hAnsiTheme="majorEastAsia" w:hint="eastAsia"/>
          <w:sz w:val="21"/>
          <w:szCs w:val="21"/>
        </w:rPr>
        <w:t>（単位：人、％）</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97"/>
        <w:gridCol w:w="2142"/>
        <w:gridCol w:w="1211"/>
        <w:gridCol w:w="1211"/>
        <w:gridCol w:w="1211"/>
        <w:gridCol w:w="1211"/>
        <w:gridCol w:w="1212"/>
      </w:tblGrid>
      <w:tr w:rsidR="00606470" w:rsidRPr="00606470" w14:paraId="372C4F65" w14:textId="77777777" w:rsidTr="00BB6E92">
        <w:trPr>
          <w:trHeight w:val="300"/>
          <w:jc w:val="center"/>
        </w:trPr>
        <w:tc>
          <w:tcPr>
            <w:tcW w:w="3539" w:type="dxa"/>
            <w:gridSpan w:val="2"/>
            <w:tcBorders>
              <w:bottom w:val="single" w:sz="4" w:space="0" w:color="auto"/>
            </w:tcBorders>
            <w:shd w:val="clear" w:color="auto" w:fill="F2F2F2"/>
            <w:vAlign w:val="center"/>
            <w:hideMark/>
          </w:tcPr>
          <w:p w14:paraId="69418BFF" w14:textId="77777777" w:rsidR="00E16007" w:rsidRPr="00606470" w:rsidRDefault="00E16007" w:rsidP="00E16007">
            <w:pPr>
              <w:spacing w:line="340" w:lineRule="exact"/>
              <w:jc w:val="center"/>
              <w:rPr>
                <w:rFonts w:asciiTheme="majorEastAsia" w:eastAsiaTheme="majorEastAsia" w:hAnsiTheme="majorEastAsia"/>
                <w:sz w:val="21"/>
                <w:szCs w:val="21"/>
              </w:rPr>
            </w:pPr>
          </w:p>
        </w:tc>
        <w:tc>
          <w:tcPr>
            <w:tcW w:w="1211" w:type="dxa"/>
            <w:tcBorders>
              <w:bottom w:val="single" w:sz="4" w:space="0" w:color="auto"/>
            </w:tcBorders>
            <w:shd w:val="clear" w:color="auto" w:fill="F2F2F2"/>
            <w:noWrap/>
            <w:tcMar>
              <w:left w:w="57" w:type="dxa"/>
              <w:right w:w="57" w:type="dxa"/>
            </w:tcMar>
            <w:vAlign w:val="center"/>
            <w:hideMark/>
          </w:tcPr>
          <w:p w14:paraId="12A49253" w14:textId="2E0ACE3A"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A25DF0">
              <w:rPr>
                <w:rFonts w:asciiTheme="majorEastAsia" w:eastAsiaTheme="majorEastAsia" w:hAnsiTheme="majorEastAsia" w:hint="eastAsia"/>
                <w:sz w:val="21"/>
                <w:szCs w:val="21"/>
              </w:rPr>
              <w:t>28</w:t>
            </w:r>
            <w:r w:rsidRPr="00606470">
              <w:rPr>
                <w:rFonts w:asciiTheme="majorEastAsia" w:eastAsiaTheme="majorEastAsia" w:hAnsiTheme="majorEastAsia" w:hint="eastAsia"/>
                <w:sz w:val="21"/>
                <w:szCs w:val="21"/>
              </w:rPr>
              <w:t>年</w:t>
            </w:r>
          </w:p>
        </w:tc>
        <w:tc>
          <w:tcPr>
            <w:tcW w:w="1211" w:type="dxa"/>
            <w:tcBorders>
              <w:bottom w:val="single" w:sz="4" w:space="0" w:color="auto"/>
            </w:tcBorders>
            <w:shd w:val="clear" w:color="auto" w:fill="F2F2F2"/>
            <w:noWrap/>
            <w:tcMar>
              <w:left w:w="57" w:type="dxa"/>
              <w:right w:w="57" w:type="dxa"/>
            </w:tcMar>
            <w:vAlign w:val="center"/>
            <w:hideMark/>
          </w:tcPr>
          <w:p w14:paraId="4E8E4814" w14:textId="0B624EBE"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A25DF0">
              <w:rPr>
                <w:rFonts w:asciiTheme="majorEastAsia" w:eastAsiaTheme="majorEastAsia" w:hAnsiTheme="majorEastAsia" w:hint="eastAsia"/>
                <w:sz w:val="21"/>
                <w:szCs w:val="21"/>
              </w:rPr>
              <w:t>29</w:t>
            </w:r>
            <w:r w:rsidRPr="00606470">
              <w:rPr>
                <w:rFonts w:asciiTheme="majorEastAsia" w:eastAsiaTheme="majorEastAsia" w:hAnsiTheme="majorEastAsia" w:hint="eastAsia"/>
                <w:sz w:val="21"/>
                <w:szCs w:val="21"/>
              </w:rPr>
              <w:t>年</w:t>
            </w:r>
          </w:p>
        </w:tc>
        <w:tc>
          <w:tcPr>
            <w:tcW w:w="1211" w:type="dxa"/>
            <w:tcBorders>
              <w:bottom w:val="single" w:sz="4" w:space="0" w:color="auto"/>
            </w:tcBorders>
            <w:shd w:val="clear" w:color="auto" w:fill="F2F2F2"/>
            <w:noWrap/>
            <w:tcMar>
              <w:left w:w="57" w:type="dxa"/>
              <w:right w:w="57" w:type="dxa"/>
            </w:tcMar>
            <w:vAlign w:val="center"/>
            <w:hideMark/>
          </w:tcPr>
          <w:p w14:paraId="436FFD82" w14:textId="3B4B8B25"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A25DF0">
              <w:rPr>
                <w:rFonts w:asciiTheme="majorEastAsia" w:eastAsiaTheme="majorEastAsia" w:hAnsiTheme="majorEastAsia" w:hint="eastAsia"/>
                <w:sz w:val="21"/>
                <w:szCs w:val="21"/>
              </w:rPr>
              <w:t>30</w:t>
            </w:r>
            <w:r w:rsidRPr="00606470">
              <w:rPr>
                <w:rFonts w:asciiTheme="majorEastAsia" w:eastAsiaTheme="majorEastAsia" w:hAnsiTheme="majorEastAsia" w:hint="eastAsia"/>
                <w:sz w:val="21"/>
                <w:szCs w:val="21"/>
              </w:rPr>
              <w:t>年</w:t>
            </w:r>
          </w:p>
        </w:tc>
        <w:tc>
          <w:tcPr>
            <w:tcW w:w="1211" w:type="dxa"/>
            <w:tcBorders>
              <w:bottom w:val="single" w:sz="4" w:space="0" w:color="auto"/>
            </w:tcBorders>
            <w:shd w:val="clear" w:color="auto" w:fill="F2F2F2"/>
            <w:noWrap/>
            <w:tcMar>
              <w:left w:w="57" w:type="dxa"/>
              <w:right w:w="57" w:type="dxa"/>
            </w:tcMar>
            <w:vAlign w:val="center"/>
            <w:hideMark/>
          </w:tcPr>
          <w:p w14:paraId="3A5D40B0" w14:textId="2BA2A404" w:rsidR="00E16007" w:rsidRPr="00606470" w:rsidRDefault="00A25DF0" w:rsidP="00E16007">
            <w:pPr>
              <w:spacing w:line="3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606470">
              <w:rPr>
                <w:rFonts w:asciiTheme="majorEastAsia" w:eastAsiaTheme="majorEastAsia" w:hAnsiTheme="majorEastAsia" w:hint="eastAsia"/>
                <w:sz w:val="21"/>
                <w:szCs w:val="21"/>
              </w:rPr>
              <w:t>年</w:t>
            </w:r>
          </w:p>
        </w:tc>
        <w:tc>
          <w:tcPr>
            <w:tcW w:w="1212" w:type="dxa"/>
            <w:tcBorders>
              <w:bottom w:val="single" w:sz="4" w:space="0" w:color="auto"/>
            </w:tcBorders>
            <w:shd w:val="clear" w:color="auto" w:fill="F2F2F2"/>
            <w:noWrap/>
            <w:tcMar>
              <w:left w:w="57" w:type="dxa"/>
              <w:right w:w="57" w:type="dxa"/>
            </w:tcMar>
            <w:vAlign w:val="center"/>
            <w:hideMark/>
          </w:tcPr>
          <w:p w14:paraId="26877F53" w14:textId="22C3C44C" w:rsidR="00E16007" w:rsidRPr="00606470" w:rsidRDefault="00A25DF0" w:rsidP="00E16007">
            <w:pPr>
              <w:spacing w:line="3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733DE3">
              <w:rPr>
                <w:rFonts w:asciiTheme="majorEastAsia" w:eastAsiaTheme="majorEastAsia" w:hAnsiTheme="majorEastAsia" w:hint="eastAsia"/>
                <w:sz w:val="21"/>
                <w:szCs w:val="21"/>
              </w:rPr>
              <w:t>２</w:t>
            </w:r>
            <w:r w:rsidR="00E16007" w:rsidRPr="00606470">
              <w:rPr>
                <w:rFonts w:asciiTheme="majorEastAsia" w:eastAsiaTheme="majorEastAsia" w:hAnsiTheme="majorEastAsia" w:hint="eastAsia"/>
                <w:sz w:val="21"/>
                <w:szCs w:val="21"/>
              </w:rPr>
              <w:t>年</w:t>
            </w:r>
          </w:p>
        </w:tc>
      </w:tr>
      <w:tr w:rsidR="00606470" w:rsidRPr="00606470" w14:paraId="7207AF9D" w14:textId="77777777" w:rsidTr="00BB6E92">
        <w:trPr>
          <w:trHeight w:val="285"/>
          <w:jc w:val="center"/>
        </w:trPr>
        <w:tc>
          <w:tcPr>
            <w:tcW w:w="3539" w:type="dxa"/>
            <w:gridSpan w:val="2"/>
            <w:tcBorders>
              <w:bottom w:val="nil"/>
            </w:tcBorders>
            <w:shd w:val="clear" w:color="auto" w:fill="F2F2F2"/>
            <w:vAlign w:val="center"/>
            <w:hideMark/>
          </w:tcPr>
          <w:p w14:paraId="39EEB108"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視覚</w:t>
            </w:r>
            <w:r w:rsidR="00BD7B76" w:rsidRPr="00606470">
              <w:rPr>
                <w:rFonts w:asciiTheme="majorEastAsia" w:eastAsiaTheme="majorEastAsia" w:hAnsiTheme="majorEastAsia" w:hint="eastAsia"/>
                <w:sz w:val="21"/>
                <w:szCs w:val="21"/>
              </w:rPr>
              <w:t>障がい</w:t>
            </w:r>
          </w:p>
        </w:tc>
        <w:tc>
          <w:tcPr>
            <w:tcW w:w="1211" w:type="dxa"/>
            <w:tcBorders>
              <w:bottom w:val="nil"/>
            </w:tcBorders>
            <w:shd w:val="clear" w:color="auto" w:fill="auto"/>
            <w:vAlign w:val="center"/>
          </w:tcPr>
          <w:p w14:paraId="150A437F" w14:textId="3E080199"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238</w:t>
            </w:r>
          </w:p>
        </w:tc>
        <w:tc>
          <w:tcPr>
            <w:tcW w:w="1211" w:type="dxa"/>
            <w:tcBorders>
              <w:bottom w:val="nil"/>
            </w:tcBorders>
            <w:shd w:val="clear" w:color="auto" w:fill="auto"/>
            <w:vAlign w:val="center"/>
          </w:tcPr>
          <w:p w14:paraId="45CC0C78" w14:textId="2B93E095"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244</w:t>
            </w:r>
          </w:p>
        </w:tc>
        <w:tc>
          <w:tcPr>
            <w:tcW w:w="1211" w:type="dxa"/>
            <w:tcBorders>
              <w:bottom w:val="nil"/>
            </w:tcBorders>
            <w:shd w:val="clear" w:color="auto" w:fill="auto"/>
            <w:vAlign w:val="center"/>
          </w:tcPr>
          <w:p w14:paraId="40072D50" w14:textId="3714943B"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248</w:t>
            </w:r>
          </w:p>
        </w:tc>
        <w:tc>
          <w:tcPr>
            <w:tcW w:w="1211" w:type="dxa"/>
            <w:tcBorders>
              <w:bottom w:val="nil"/>
            </w:tcBorders>
            <w:shd w:val="clear" w:color="auto" w:fill="auto"/>
            <w:vAlign w:val="center"/>
          </w:tcPr>
          <w:p w14:paraId="6E62281B" w14:textId="0E1A46CE"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258</w:t>
            </w:r>
          </w:p>
        </w:tc>
        <w:tc>
          <w:tcPr>
            <w:tcW w:w="1212" w:type="dxa"/>
            <w:tcBorders>
              <w:bottom w:val="nil"/>
            </w:tcBorders>
            <w:shd w:val="clear" w:color="auto" w:fill="auto"/>
            <w:vAlign w:val="center"/>
          </w:tcPr>
          <w:p w14:paraId="46A9900A" w14:textId="52C64B18"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211</w:t>
            </w:r>
          </w:p>
        </w:tc>
      </w:tr>
      <w:tr w:rsidR="00606470" w:rsidRPr="00606470" w14:paraId="7EF95D38" w14:textId="77777777" w:rsidTr="00BB6E92">
        <w:trPr>
          <w:trHeight w:val="300"/>
          <w:jc w:val="center"/>
        </w:trPr>
        <w:tc>
          <w:tcPr>
            <w:tcW w:w="1397" w:type="dxa"/>
            <w:tcBorders>
              <w:top w:val="nil"/>
              <w:bottom w:val="single" w:sz="4" w:space="0" w:color="auto"/>
              <w:right w:val="dotted" w:sz="4" w:space="0" w:color="auto"/>
            </w:tcBorders>
            <w:shd w:val="clear" w:color="auto" w:fill="F2F2F2"/>
            <w:vAlign w:val="center"/>
            <w:hideMark/>
          </w:tcPr>
          <w:p w14:paraId="2BE90E07" w14:textId="77777777" w:rsidR="00E16007" w:rsidRPr="00606470" w:rsidRDefault="00E16007" w:rsidP="00E16007">
            <w:pPr>
              <w:spacing w:line="340" w:lineRule="exact"/>
              <w:jc w:val="center"/>
              <w:rPr>
                <w:rFonts w:asciiTheme="majorEastAsia" w:eastAsiaTheme="majorEastAsia" w:hAnsiTheme="majorEastAsia"/>
                <w:sz w:val="21"/>
                <w:szCs w:val="21"/>
              </w:rPr>
            </w:pPr>
          </w:p>
        </w:tc>
        <w:tc>
          <w:tcPr>
            <w:tcW w:w="2142" w:type="dxa"/>
            <w:tcBorders>
              <w:top w:val="dotted" w:sz="4" w:space="0" w:color="auto"/>
              <w:left w:val="dotted" w:sz="4" w:space="0" w:color="auto"/>
              <w:bottom w:val="single" w:sz="4" w:space="0" w:color="auto"/>
            </w:tcBorders>
            <w:shd w:val="clear" w:color="auto" w:fill="F2F2F2"/>
            <w:vAlign w:val="center"/>
            <w:hideMark/>
          </w:tcPr>
          <w:p w14:paraId="26CBDCEA"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構成比率</w:t>
            </w:r>
          </w:p>
        </w:tc>
        <w:tc>
          <w:tcPr>
            <w:tcW w:w="1211" w:type="dxa"/>
            <w:tcBorders>
              <w:top w:val="dotted" w:sz="4" w:space="0" w:color="auto"/>
              <w:bottom w:val="single" w:sz="4" w:space="0" w:color="auto"/>
            </w:tcBorders>
            <w:shd w:val="clear" w:color="auto" w:fill="auto"/>
            <w:vAlign w:val="center"/>
          </w:tcPr>
          <w:p w14:paraId="75E6C396" w14:textId="7E8D7BEF"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5.3</w:t>
            </w:r>
          </w:p>
        </w:tc>
        <w:tc>
          <w:tcPr>
            <w:tcW w:w="1211" w:type="dxa"/>
            <w:tcBorders>
              <w:top w:val="dotted" w:sz="4" w:space="0" w:color="auto"/>
              <w:bottom w:val="single" w:sz="4" w:space="0" w:color="auto"/>
            </w:tcBorders>
            <w:shd w:val="clear" w:color="auto" w:fill="auto"/>
            <w:vAlign w:val="center"/>
          </w:tcPr>
          <w:p w14:paraId="30EA55BE" w14:textId="040286B5"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5.5</w:t>
            </w:r>
          </w:p>
        </w:tc>
        <w:tc>
          <w:tcPr>
            <w:tcW w:w="1211" w:type="dxa"/>
            <w:tcBorders>
              <w:top w:val="dotted" w:sz="4" w:space="0" w:color="auto"/>
              <w:bottom w:val="single" w:sz="4" w:space="0" w:color="auto"/>
            </w:tcBorders>
            <w:shd w:val="clear" w:color="auto" w:fill="auto"/>
            <w:vAlign w:val="center"/>
          </w:tcPr>
          <w:p w14:paraId="28E8246E" w14:textId="38087C6B"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5.4</w:t>
            </w:r>
          </w:p>
        </w:tc>
        <w:tc>
          <w:tcPr>
            <w:tcW w:w="1211" w:type="dxa"/>
            <w:tcBorders>
              <w:top w:val="dotted" w:sz="4" w:space="0" w:color="auto"/>
              <w:bottom w:val="single" w:sz="4" w:space="0" w:color="auto"/>
            </w:tcBorders>
            <w:shd w:val="clear" w:color="auto" w:fill="auto"/>
            <w:vAlign w:val="center"/>
          </w:tcPr>
          <w:p w14:paraId="6CCA5199" w14:textId="52119236"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5.4</w:t>
            </w:r>
          </w:p>
        </w:tc>
        <w:tc>
          <w:tcPr>
            <w:tcW w:w="1212" w:type="dxa"/>
            <w:tcBorders>
              <w:top w:val="dotted" w:sz="4" w:space="0" w:color="auto"/>
              <w:bottom w:val="single" w:sz="4" w:space="0" w:color="auto"/>
            </w:tcBorders>
            <w:shd w:val="clear" w:color="auto" w:fill="auto"/>
            <w:vAlign w:val="center"/>
          </w:tcPr>
          <w:p w14:paraId="28A938EB" w14:textId="74BEC42A"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4.2</w:t>
            </w:r>
          </w:p>
        </w:tc>
      </w:tr>
      <w:tr w:rsidR="00606470" w:rsidRPr="00606470" w14:paraId="13116524" w14:textId="77777777" w:rsidTr="00BB6E92">
        <w:trPr>
          <w:trHeight w:val="285"/>
          <w:jc w:val="center"/>
        </w:trPr>
        <w:tc>
          <w:tcPr>
            <w:tcW w:w="3539" w:type="dxa"/>
            <w:gridSpan w:val="2"/>
            <w:tcBorders>
              <w:bottom w:val="nil"/>
            </w:tcBorders>
            <w:shd w:val="clear" w:color="auto" w:fill="F2F2F2"/>
            <w:vAlign w:val="center"/>
            <w:hideMark/>
          </w:tcPr>
          <w:p w14:paraId="3F7A22FB"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聴覚・平衡機能</w:t>
            </w:r>
            <w:r w:rsidR="00BD7B76" w:rsidRPr="00606470">
              <w:rPr>
                <w:rFonts w:asciiTheme="majorEastAsia" w:eastAsiaTheme="majorEastAsia" w:hAnsiTheme="majorEastAsia" w:hint="eastAsia"/>
                <w:sz w:val="21"/>
                <w:szCs w:val="21"/>
              </w:rPr>
              <w:t>障がい</w:t>
            </w:r>
          </w:p>
        </w:tc>
        <w:tc>
          <w:tcPr>
            <w:tcW w:w="1211" w:type="dxa"/>
            <w:tcBorders>
              <w:bottom w:val="nil"/>
            </w:tcBorders>
            <w:shd w:val="clear" w:color="auto" w:fill="auto"/>
            <w:vAlign w:val="center"/>
          </w:tcPr>
          <w:p w14:paraId="4B9CD7C4" w14:textId="41904975"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362</w:t>
            </w:r>
          </w:p>
        </w:tc>
        <w:tc>
          <w:tcPr>
            <w:tcW w:w="1211" w:type="dxa"/>
            <w:tcBorders>
              <w:bottom w:val="nil"/>
            </w:tcBorders>
            <w:shd w:val="clear" w:color="auto" w:fill="auto"/>
            <w:vAlign w:val="center"/>
          </w:tcPr>
          <w:p w14:paraId="5B0E5936" w14:textId="0F15D1FB"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352</w:t>
            </w:r>
          </w:p>
        </w:tc>
        <w:tc>
          <w:tcPr>
            <w:tcW w:w="1211" w:type="dxa"/>
            <w:tcBorders>
              <w:bottom w:val="nil"/>
            </w:tcBorders>
            <w:shd w:val="clear" w:color="auto" w:fill="auto"/>
            <w:vAlign w:val="center"/>
          </w:tcPr>
          <w:p w14:paraId="508152BE" w14:textId="422677CE"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362</w:t>
            </w:r>
          </w:p>
        </w:tc>
        <w:tc>
          <w:tcPr>
            <w:tcW w:w="1211" w:type="dxa"/>
            <w:tcBorders>
              <w:bottom w:val="nil"/>
            </w:tcBorders>
            <w:shd w:val="clear" w:color="auto" w:fill="auto"/>
            <w:vAlign w:val="center"/>
          </w:tcPr>
          <w:p w14:paraId="0C5032F8" w14:textId="64016FC0"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379</w:t>
            </w:r>
          </w:p>
        </w:tc>
        <w:tc>
          <w:tcPr>
            <w:tcW w:w="1212" w:type="dxa"/>
            <w:tcBorders>
              <w:bottom w:val="nil"/>
            </w:tcBorders>
            <w:shd w:val="clear" w:color="auto" w:fill="auto"/>
            <w:vAlign w:val="center"/>
          </w:tcPr>
          <w:p w14:paraId="7BC015CD" w14:textId="24E53EDD"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408</w:t>
            </w:r>
          </w:p>
        </w:tc>
      </w:tr>
      <w:tr w:rsidR="00606470" w:rsidRPr="00606470" w14:paraId="3F48794B" w14:textId="77777777" w:rsidTr="00BB6E92">
        <w:trPr>
          <w:trHeight w:val="300"/>
          <w:jc w:val="center"/>
        </w:trPr>
        <w:tc>
          <w:tcPr>
            <w:tcW w:w="1397" w:type="dxa"/>
            <w:tcBorders>
              <w:top w:val="nil"/>
              <w:bottom w:val="single" w:sz="4" w:space="0" w:color="auto"/>
              <w:right w:val="dotted" w:sz="4" w:space="0" w:color="auto"/>
            </w:tcBorders>
            <w:shd w:val="clear" w:color="auto" w:fill="F2F2F2"/>
            <w:vAlign w:val="center"/>
            <w:hideMark/>
          </w:tcPr>
          <w:p w14:paraId="1D61DFBC" w14:textId="77777777" w:rsidR="00E16007" w:rsidRPr="00606470" w:rsidRDefault="00E16007" w:rsidP="00E16007">
            <w:pPr>
              <w:spacing w:line="340" w:lineRule="exact"/>
              <w:jc w:val="center"/>
              <w:rPr>
                <w:rFonts w:asciiTheme="majorEastAsia" w:eastAsiaTheme="majorEastAsia" w:hAnsiTheme="majorEastAsia"/>
                <w:sz w:val="21"/>
                <w:szCs w:val="21"/>
              </w:rPr>
            </w:pPr>
          </w:p>
        </w:tc>
        <w:tc>
          <w:tcPr>
            <w:tcW w:w="2142" w:type="dxa"/>
            <w:tcBorders>
              <w:top w:val="dotted" w:sz="4" w:space="0" w:color="auto"/>
              <w:left w:val="dotted" w:sz="4" w:space="0" w:color="auto"/>
              <w:bottom w:val="single" w:sz="4" w:space="0" w:color="auto"/>
            </w:tcBorders>
            <w:shd w:val="clear" w:color="auto" w:fill="F2F2F2"/>
            <w:vAlign w:val="center"/>
            <w:hideMark/>
          </w:tcPr>
          <w:p w14:paraId="4ED0F7FA"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構成比率</w:t>
            </w:r>
          </w:p>
        </w:tc>
        <w:tc>
          <w:tcPr>
            <w:tcW w:w="1211" w:type="dxa"/>
            <w:tcBorders>
              <w:top w:val="dotted" w:sz="4" w:space="0" w:color="auto"/>
              <w:bottom w:val="single" w:sz="4" w:space="0" w:color="auto"/>
            </w:tcBorders>
            <w:shd w:val="clear" w:color="auto" w:fill="auto"/>
            <w:vAlign w:val="center"/>
          </w:tcPr>
          <w:p w14:paraId="41C61301" w14:textId="6B1C97C0"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8.1</w:t>
            </w:r>
          </w:p>
        </w:tc>
        <w:tc>
          <w:tcPr>
            <w:tcW w:w="1211" w:type="dxa"/>
            <w:tcBorders>
              <w:top w:val="dotted" w:sz="4" w:space="0" w:color="auto"/>
              <w:bottom w:val="single" w:sz="4" w:space="0" w:color="auto"/>
            </w:tcBorders>
            <w:shd w:val="clear" w:color="auto" w:fill="auto"/>
            <w:vAlign w:val="center"/>
          </w:tcPr>
          <w:p w14:paraId="66D3D764" w14:textId="4A1FE757"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7.9</w:t>
            </w:r>
          </w:p>
        </w:tc>
        <w:tc>
          <w:tcPr>
            <w:tcW w:w="1211" w:type="dxa"/>
            <w:tcBorders>
              <w:top w:val="dotted" w:sz="4" w:space="0" w:color="auto"/>
              <w:bottom w:val="single" w:sz="4" w:space="0" w:color="auto"/>
            </w:tcBorders>
            <w:shd w:val="clear" w:color="auto" w:fill="auto"/>
            <w:vAlign w:val="center"/>
          </w:tcPr>
          <w:p w14:paraId="67FB02D9" w14:textId="01519215"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7.8</w:t>
            </w:r>
          </w:p>
        </w:tc>
        <w:tc>
          <w:tcPr>
            <w:tcW w:w="1211" w:type="dxa"/>
            <w:tcBorders>
              <w:top w:val="dotted" w:sz="4" w:space="0" w:color="auto"/>
              <w:bottom w:val="single" w:sz="4" w:space="0" w:color="auto"/>
            </w:tcBorders>
            <w:shd w:val="clear" w:color="auto" w:fill="auto"/>
            <w:vAlign w:val="center"/>
          </w:tcPr>
          <w:p w14:paraId="23A931C6" w14:textId="02A9E585"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w:t>
            </w:r>
          </w:p>
        </w:tc>
        <w:tc>
          <w:tcPr>
            <w:tcW w:w="1212" w:type="dxa"/>
            <w:tcBorders>
              <w:top w:val="dotted" w:sz="4" w:space="0" w:color="auto"/>
              <w:bottom w:val="single" w:sz="4" w:space="0" w:color="auto"/>
            </w:tcBorders>
            <w:shd w:val="clear" w:color="auto" w:fill="auto"/>
            <w:vAlign w:val="center"/>
          </w:tcPr>
          <w:p w14:paraId="2CE744D5" w14:textId="6B8EA62B"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8.1</w:t>
            </w:r>
          </w:p>
        </w:tc>
      </w:tr>
      <w:tr w:rsidR="00606470" w:rsidRPr="00606470" w14:paraId="4AA66420" w14:textId="77777777" w:rsidTr="00BB6E92">
        <w:trPr>
          <w:trHeight w:val="285"/>
          <w:jc w:val="center"/>
        </w:trPr>
        <w:tc>
          <w:tcPr>
            <w:tcW w:w="3539" w:type="dxa"/>
            <w:gridSpan w:val="2"/>
            <w:tcBorders>
              <w:bottom w:val="nil"/>
            </w:tcBorders>
            <w:shd w:val="clear" w:color="auto" w:fill="F2F2F2"/>
            <w:vAlign w:val="center"/>
            <w:hideMark/>
          </w:tcPr>
          <w:p w14:paraId="5A620AE3" w14:textId="77777777" w:rsidR="00E16007" w:rsidRPr="00606470" w:rsidRDefault="00E16007" w:rsidP="00E16007">
            <w:pPr>
              <w:spacing w:line="340" w:lineRule="exact"/>
              <w:jc w:val="center"/>
              <w:rPr>
                <w:rFonts w:asciiTheme="majorEastAsia" w:eastAsiaTheme="majorEastAsia" w:hAnsiTheme="majorEastAsia"/>
                <w:spacing w:val="-10"/>
                <w:sz w:val="21"/>
                <w:szCs w:val="21"/>
              </w:rPr>
            </w:pPr>
            <w:r w:rsidRPr="00606470">
              <w:rPr>
                <w:rFonts w:asciiTheme="majorEastAsia" w:eastAsiaTheme="majorEastAsia" w:hAnsiTheme="majorEastAsia" w:hint="eastAsia"/>
                <w:spacing w:val="-10"/>
                <w:sz w:val="21"/>
                <w:szCs w:val="21"/>
              </w:rPr>
              <w:t>言語・音声・そしゃく機能</w:t>
            </w:r>
            <w:r w:rsidR="00BD7B76" w:rsidRPr="00606470">
              <w:rPr>
                <w:rFonts w:asciiTheme="majorEastAsia" w:eastAsiaTheme="majorEastAsia" w:hAnsiTheme="majorEastAsia" w:hint="eastAsia"/>
                <w:spacing w:val="-10"/>
                <w:sz w:val="21"/>
                <w:szCs w:val="21"/>
              </w:rPr>
              <w:t>障がい</w:t>
            </w:r>
          </w:p>
        </w:tc>
        <w:tc>
          <w:tcPr>
            <w:tcW w:w="1211" w:type="dxa"/>
            <w:tcBorders>
              <w:bottom w:val="nil"/>
            </w:tcBorders>
            <w:shd w:val="clear" w:color="auto" w:fill="auto"/>
            <w:vAlign w:val="center"/>
          </w:tcPr>
          <w:p w14:paraId="7E487BBB" w14:textId="331B7D93"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76</w:t>
            </w:r>
          </w:p>
        </w:tc>
        <w:tc>
          <w:tcPr>
            <w:tcW w:w="1211" w:type="dxa"/>
            <w:tcBorders>
              <w:bottom w:val="nil"/>
            </w:tcBorders>
            <w:shd w:val="clear" w:color="auto" w:fill="auto"/>
            <w:vAlign w:val="center"/>
          </w:tcPr>
          <w:p w14:paraId="3DBFA9E6" w14:textId="3284294D"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87</w:t>
            </w:r>
          </w:p>
        </w:tc>
        <w:tc>
          <w:tcPr>
            <w:tcW w:w="1211" w:type="dxa"/>
            <w:tcBorders>
              <w:bottom w:val="nil"/>
            </w:tcBorders>
            <w:shd w:val="clear" w:color="auto" w:fill="auto"/>
            <w:vAlign w:val="center"/>
          </w:tcPr>
          <w:p w14:paraId="7CE5A4DB" w14:textId="7408BFEB"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90</w:t>
            </w:r>
          </w:p>
        </w:tc>
        <w:tc>
          <w:tcPr>
            <w:tcW w:w="1211" w:type="dxa"/>
            <w:tcBorders>
              <w:bottom w:val="nil"/>
            </w:tcBorders>
            <w:shd w:val="clear" w:color="auto" w:fill="auto"/>
            <w:vAlign w:val="center"/>
          </w:tcPr>
          <w:p w14:paraId="10F270A1" w14:textId="50B95B6E"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90</w:t>
            </w:r>
          </w:p>
        </w:tc>
        <w:tc>
          <w:tcPr>
            <w:tcW w:w="1212" w:type="dxa"/>
            <w:tcBorders>
              <w:bottom w:val="nil"/>
            </w:tcBorders>
            <w:shd w:val="clear" w:color="auto" w:fill="auto"/>
            <w:vAlign w:val="center"/>
          </w:tcPr>
          <w:p w14:paraId="3FD788C3" w14:textId="3ED297A9"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97</w:t>
            </w:r>
          </w:p>
        </w:tc>
      </w:tr>
      <w:tr w:rsidR="00606470" w:rsidRPr="00606470" w14:paraId="6B848AB5" w14:textId="77777777" w:rsidTr="00BB6E92">
        <w:trPr>
          <w:trHeight w:val="300"/>
          <w:jc w:val="center"/>
        </w:trPr>
        <w:tc>
          <w:tcPr>
            <w:tcW w:w="1397" w:type="dxa"/>
            <w:tcBorders>
              <w:top w:val="nil"/>
              <w:bottom w:val="single" w:sz="4" w:space="0" w:color="auto"/>
              <w:right w:val="dotted" w:sz="4" w:space="0" w:color="auto"/>
            </w:tcBorders>
            <w:shd w:val="clear" w:color="auto" w:fill="F2F2F2"/>
            <w:vAlign w:val="center"/>
            <w:hideMark/>
          </w:tcPr>
          <w:p w14:paraId="6C5BFDCF" w14:textId="77777777" w:rsidR="00E16007" w:rsidRPr="00606470" w:rsidRDefault="00E16007" w:rsidP="00E16007">
            <w:pPr>
              <w:spacing w:line="340" w:lineRule="exact"/>
              <w:jc w:val="center"/>
              <w:rPr>
                <w:rFonts w:asciiTheme="majorEastAsia" w:eastAsiaTheme="majorEastAsia" w:hAnsiTheme="majorEastAsia"/>
                <w:sz w:val="21"/>
                <w:szCs w:val="21"/>
              </w:rPr>
            </w:pPr>
          </w:p>
        </w:tc>
        <w:tc>
          <w:tcPr>
            <w:tcW w:w="2142" w:type="dxa"/>
            <w:tcBorders>
              <w:top w:val="dotted" w:sz="4" w:space="0" w:color="auto"/>
              <w:left w:val="dotted" w:sz="4" w:space="0" w:color="auto"/>
              <w:bottom w:val="single" w:sz="4" w:space="0" w:color="auto"/>
            </w:tcBorders>
            <w:shd w:val="clear" w:color="auto" w:fill="F2F2F2"/>
            <w:vAlign w:val="center"/>
            <w:hideMark/>
          </w:tcPr>
          <w:p w14:paraId="2024D467"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構成比率</w:t>
            </w:r>
          </w:p>
        </w:tc>
        <w:tc>
          <w:tcPr>
            <w:tcW w:w="1211" w:type="dxa"/>
            <w:tcBorders>
              <w:top w:val="dotted" w:sz="4" w:space="0" w:color="auto"/>
              <w:bottom w:val="single" w:sz="4" w:space="0" w:color="auto"/>
            </w:tcBorders>
            <w:shd w:val="clear" w:color="auto" w:fill="auto"/>
            <w:vAlign w:val="center"/>
          </w:tcPr>
          <w:p w14:paraId="3FF543F7" w14:textId="3A0D4EE3"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1.7</w:t>
            </w:r>
          </w:p>
        </w:tc>
        <w:tc>
          <w:tcPr>
            <w:tcW w:w="1211" w:type="dxa"/>
            <w:tcBorders>
              <w:top w:val="dotted" w:sz="4" w:space="0" w:color="auto"/>
              <w:bottom w:val="single" w:sz="4" w:space="0" w:color="auto"/>
            </w:tcBorders>
            <w:shd w:val="clear" w:color="auto" w:fill="auto"/>
            <w:vAlign w:val="center"/>
          </w:tcPr>
          <w:p w14:paraId="3F3D3EAF" w14:textId="1AA6A134"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211" w:type="dxa"/>
            <w:tcBorders>
              <w:top w:val="dotted" w:sz="4" w:space="0" w:color="auto"/>
              <w:bottom w:val="single" w:sz="4" w:space="0" w:color="auto"/>
            </w:tcBorders>
            <w:shd w:val="clear" w:color="auto" w:fill="auto"/>
            <w:vAlign w:val="center"/>
          </w:tcPr>
          <w:p w14:paraId="2B9AA541" w14:textId="1C4481D0"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211" w:type="dxa"/>
            <w:tcBorders>
              <w:top w:val="dotted" w:sz="4" w:space="0" w:color="auto"/>
              <w:bottom w:val="single" w:sz="4" w:space="0" w:color="auto"/>
            </w:tcBorders>
            <w:shd w:val="clear" w:color="auto" w:fill="auto"/>
            <w:vAlign w:val="center"/>
          </w:tcPr>
          <w:p w14:paraId="66C274BE" w14:textId="3B470AF4"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212" w:type="dxa"/>
            <w:tcBorders>
              <w:top w:val="dotted" w:sz="4" w:space="0" w:color="auto"/>
              <w:bottom w:val="single" w:sz="4" w:space="0" w:color="auto"/>
            </w:tcBorders>
            <w:shd w:val="clear" w:color="auto" w:fill="auto"/>
            <w:vAlign w:val="center"/>
          </w:tcPr>
          <w:p w14:paraId="4D059DD3" w14:textId="4881DAB9"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r>
      <w:tr w:rsidR="00606470" w:rsidRPr="00606470" w14:paraId="55B30730" w14:textId="77777777" w:rsidTr="00BB6E92">
        <w:trPr>
          <w:trHeight w:val="285"/>
          <w:jc w:val="center"/>
        </w:trPr>
        <w:tc>
          <w:tcPr>
            <w:tcW w:w="3539" w:type="dxa"/>
            <w:gridSpan w:val="2"/>
            <w:tcBorders>
              <w:bottom w:val="nil"/>
            </w:tcBorders>
            <w:shd w:val="clear" w:color="auto" w:fill="F2F2F2"/>
            <w:vAlign w:val="center"/>
            <w:hideMark/>
          </w:tcPr>
          <w:p w14:paraId="56CA208A"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肢体不自由</w:t>
            </w:r>
          </w:p>
        </w:tc>
        <w:tc>
          <w:tcPr>
            <w:tcW w:w="1211" w:type="dxa"/>
            <w:tcBorders>
              <w:bottom w:val="nil"/>
            </w:tcBorders>
            <w:shd w:val="clear" w:color="auto" w:fill="auto"/>
            <w:vAlign w:val="center"/>
          </w:tcPr>
          <w:p w14:paraId="234F1F6F" w14:textId="06448E07"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2,339</w:t>
            </w:r>
          </w:p>
        </w:tc>
        <w:tc>
          <w:tcPr>
            <w:tcW w:w="1211" w:type="dxa"/>
            <w:tcBorders>
              <w:bottom w:val="nil"/>
            </w:tcBorders>
            <w:shd w:val="clear" w:color="auto" w:fill="auto"/>
            <w:vAlign w:val="center"/>
          </w:tcPr>
          <w:p w14:paraId="2D759BE0" w14:textId="6D49B361"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2,296</w:t>
            </w:r>
          </w:p>
        </w:tc>
        <w:tc>
          <w:tcPr>
            <w:tcW w:w="1211" w:type="dxa"/>
            <w:tcBorders>
              <w:bottom w:val="nil"/>
            </w:tcBorders>
            <w:shd w:val="clear" w:color="auto" w:fill="auto"/>
            <w:vAlign w:val="center"/>
          </w:tcPr>
          <w:p w14:paraId="13E99CD8" w14:textId="07B4F85C"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2,323</w:t>
            </w:r>
          </w:p>
        </w:tc>
        <w:tc>
          <w:tcPr>
            <w:tcW w:w="1211" w:type="dxa"/>
            <w:tcBorders>
              <w:bottom w:val="nil"/>
            </w:tcBorders>
            <w:shd w:val="clear" w:color="auto" w:fill="auto"/>
            <w:vAlign w:val="center"/>
          </w:tcPr>
          <w:p w14:paraId="0432D45A" w14:textId="2453F0EF"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2,383</w:t>
            </w:r>
          </w:p>
        </w:tc>
        <w:tc>
          <w:tcPr>
            <w:tcW w:w="1212" w:type="dxa"/>
            <w:tcBorders>
              <w:bottom w:val="nil"/>
            </w:tcBorders>
            <w:shd w:val="clear" w:color="auto" w:fill="auto"/>
            <w:vAlign w:val="center"/>
          </w:tcPr>
          <w:p w14:paraId="2D0937EB" w14:textId="088AEE0A"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2,514</w:t>
            </w:r>
          </w:p>
        </w:tc>
      </w:tr>
      <w:tr w:rsidR="00606470" w:rsidRPr="00606470" w14:paraId="4E68DDEE" w14:textId="77777777" w:rsidTr="00BB6E92">
        <w:trPr>
          <w:trHeight w:val="300"/>
          <w:jc w:val="center"/>
        </w:trPr>
        <w:tc>
          <w:tcPr>
            <w:tcW w:w="1397" w:type="dxa"/>
            <w:tcBorders>
              <w:top w:val="nil"/>
              <w:bottom w:val="single" w:sz="4" w:space="0" w:color="auto"/>
              <w:right w:val="dotted" w:sz="4" w:space="0" w:color="auto"/>
            </w:tcBorders>
            <w:shd w:val="clear" w:color="auto" w:fill="F2F2F2"/>
            <w:vAlign w:val="center"/>
            <w:hideMark/>
          </w:tcPr>
          <w:p w14:paraId="5027ADF4" w14:textId="77777777" w:rsidR="00E16007" w:rsidRPr="00606470" w:rsidRDefault="00E16007" w:rsidP="00E16007">
            <w:pPr>
              <w:spacing w:line="340" w:lineRule="exact"/>
              <w:jc w:val="center"/>
              <w:rPr>
                <w:rFonts w:asciiTheme="majorEastAsia" w:eastAsiaTheme="majorEastAsia" w:hAnsiTheme="majorEastAsia"/>
                <w:sz w:val="21"/>
                <w:szCs w:val="21"/>
              </w:rPr>
            </w:pPr>
          </w:p>
        </w:tc>
        <w:tc>
          <w:tcPr>
            <w:tcW w:w="2142" w:type="dxa"/>
            <w:tcBorders>
              <w:top w:val="dotted" w:sz="4" w:space="0" w:color="auto"/>
              <w:left w:val="dotted" w:sz="4" w:space="0" w:color="auto"/>
              <w:bottom w:val="single" w:sz="4" w:space="0" w:color="auto"/>
            </w:tcBorders>
            <w:shd w:val="clear" w:color="auto" w:fill="F2F2F2"/>
            <w:vAlign w:val="center"/>
            <w:hideMark/>
          </w:tcPr>
          <w:p w14:paraId="1D494A9A"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構成比率</w:t>
            </w:r>
          </w:p>
        </w:tc>
        <w:tc>
          <w:tcPr>
            <w:tcW w:w="1211" w:type="dxa"/>
            <w:tcBorders>
              <w:top w:val="dotted" w:sz="4" w:space="0" w:color="auto"/>
              <w:bottom w:val="single" w:sz="4" w:space="0" w:color="auto"/>
            </w:tcBorders>
            <w:shd w:val="clear" w:color="auto" w:fill="auto"/>
            <w:vAlign w:val="center"/>
          </w:tcPr>
          <w:p w14:paraId="1FBFAB12" w14:textId="3AF05C4C"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52.5</w:t>
            </w:r>
          </w:p>
        </w:tc>
        <w:tc>
          <w:tcPr>
            <w:tcW w:w="1211" w:type="dxa"/>
            <w:tcBorders>
              <w:top w:val="dotted" w:sz="4" w:space="0" w:color="auto"/>
              <w:bottom w:val="single" w:sz="4" w:space="0" w:color="auto"/>
            </w:tcBorders>
            <w:shd w:val="clear" w:color="auto" w:fill="auto"/>
            <w:vAlign w:val="center"/>
          </w:tcPr>
          <w:p w14:paraId="1712A310" w14:textId="09603A3C"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51.4</w:t>
            </w:r>
          </w:p>
        </w:tc>
        <w:tc>
          <w:tcPr>
            <w:tcW w:w="1211" w:type="dxa"/>
            <w:tcBorders>
              <w:top w:val="dotted" w:sz="4" w:space="0" w:color="auto"/>
              <w:bottom w:val="single" w:sz="4" w:space="0" w:color="auto"/>
            </w:tcBorders>
            <w:shd w:val="clear" w:color="auto" w:fill="auto"/>
            <w:vAlign w:val="center"/>
          </w:tcPr>
          <w:p w14:paraId="41066844" w14:textId="5D7262A2"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50.2</w:t>
            </w:r>
          </w:p>
        </w:tc>
        <w:tc>
          <w:tcPr>
            <w:tcW w:w="1211" w:type="dxa"/>
            <w:tcBorders>
              <w:top w:val="dotted" w:sz="4" w:space="0" w:color="auto"/>
              <w:bottom w:val="single" w:sz="4" w:space="0" w:color="auto"/>
            </w:tcBorders>
            <w:shd w:val="clear" w:color="auto" w:fill="auto"/>
            <w:vAlign w:val="center"/>
          </w:tcPr>
          <w:p w14:paraId="2DDACF2C" w14:textId="586DEBA9"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50.2</w:t>
            </w:r>
          </w:p>
        </w:tc>
        <w:tc>
          <w:tcPr>
            <w:tcW w:w="1212" w:type="dxa"/>
            <w:tcBorders>
              <w:top w:val="dotted" w:sz="4" w:space="0" w:color="auto"/>
              <w:bottom w:val="single" w:sz="4" w:space="0" w:color="auto"/>
            </w:tcBorders>
            <w:shd w:val="clear" w:color="auto" w:fill="auto"/>
            <w:vAlign w:val="center"/>
          </w:tcPr>
          <w:p w14:paraId="3E4A95FD" w14:textId="24C08FB8"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49.9</w:t>
            </w:r>
          </w:p>
        </w:tc>
      </w:tr>
      <w:tr w:rsidR="00606470" w:rsidRPr="00606470" w14:paraId="1892991A" w14:textId="77777777" w:rsidTr="00BB6E92">
        <w:trPr>
          <w:trHeight w:val="285"/>
          <w:jc w:val="center"/>
        </w:trPr>
        <w:tc>
          <w:tcPr>
            <w:tcW w:w="3539" w:type="dxa"/>
            <w:gridSpan w:val="2"/>
            <w:tcBorders>
              <w:bottom w:val="nil"/>
            </w:tcBorders>
            <w:shd w:val="clear" w:color="auto" w:fill="F2F2F2"/>
            <w:vAlign w:val="center"/>
            <w:hideMark/>
          </w:tcPr>
          <w:p w14:paraId="2816D731"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内部</w:t>
            </w:r>
            <w:r w:rsidR="00BD7B76" w:rsidRPr="00606470">
              <w:rPr>
                <w:rFonts w:asciiTheme="majorEastAsia" w:eastAsiaTheme="majorEastAsia" w:hAnsiTheme="majorEastAsia" w:hint="eastAsia"/>
                <w:sz w:val="21"/>
                <w:szCs w:val="21"/>
              </w:rPr>
              <w:t>障がい</w:t>
            </w:r>
          </w:p>
        </w:tc>
        <w:tc>
          <w:tcPr>
            <w:tcW w:w="1211" w:type="dxa"/>
            <w:tcBorders>
              <w:bottom w:val="nil"/>
            </w:tcBorders>
            <w:shd w:val="clear" w:color="auto" w:fill="auto"/>
            <w:vAlign w:val="center"/>
          </w:tcPr>
          <w:p w14:paraId="0F4A4394" w14:textId="14B3AF5B"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1,444</w:t>
            </w:r>
          </w:p>
        </w:tc>
        <w:tc>
          <w:tcPr>
            <w:tcW w:w="1211" w:type="dxa"/>
            <w:tcBorders>
              <w:bottom w:val="nil"/>
            </w:tcBorders>
            <w:shd w:val="clear" w:color="auto" w:fill="auto"/>
            <w:vAlign w:val="center"/>
          </w:tcPr>
          <w:p w14:paraId="2F0F30E6" w14:textId="7630714C"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1,492</w:t>
            </w:r>
          </w:p>
        </w:tc>
        <w:tc>
          <w:tcPr>
            <w:tcW w:w="1211" w:type="dxa"/>
            <w:tcBorders>
              <w:bottom w:val="nil"/>
            </w:tcBorders>
            <w:shd w:val="clear" w:color="auto" w:fill="auto"/>
            <w:vAlign w:val="center"/>
          </w:tcPr>
          <w:p w14:paraId="74D3C0DE" w14:textId="5A88C8E3"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1,605</w:t>
            </w:r>
          </w:p>
        </w:tc>
        <w:tc>
          <w:tcPr>
            <w:tcW w:w="1211" w:type="dxa"/>
            <w:tcBorders>
              <w:bottom w:val="nil"/>
            </w:tcBorders>
            <w:shd w:val="clear" w:color="auto" w:fill="auto"/>
            <w:vAlign w:val="center"/>
          </w:tcPr>
          <w:p w14:paraId="7A9AF244" w14:textId="78AA19DE"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1,638</w:t>
            </w:r>
          </w:p>
        </w:tc>
        <w:tc>
          <w:tcPr>
            <w:tcW w:w="1212" w:type="dxa"/>
            <w:tcBorders>
              <w:bottom w:val="nil"/>
            </w:tcBorders>
            <w:shd w:val="clear" w:color="auto" w:fill="auto"/>
            <w:vAlign w:val="center"/>
          </w:tcPr>
          <w:p w14:paraId="254D1104" w14:textId="7D5DFA76"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1,810</w:t>
            </w:r>
          </w:p>
        </w:tc>
      </w:tr>
      <w:tr w:rsidR="00606470" w:rsidRPr="00606470" w14:paraId="45BDAF00" w14:textId="77777777" w:rsidTr="00BB6E92">
        <w:trPr>
          <w:trHeight w:val="300"/>
          <w:jc w:val="center"/>
        </w:trPr>
        <w:tc>
          <w:tcPr>
            <w:tcW w:w="1397" w:type="dxa"/>
            <w:tcBorders>
              <w:top w:val="nil"/>
              <w:bottom w:val="double" w:sz="4" w:space="0" w:color="auto"/>
              <w:right w:val="dotted" w:sz="4" w:space="0" w:color="auto"/>
            </w:tcBorders>
            <w:shd w:val="clear" w:color="auto" w:fill="F2F2F2"/>
            <w:vAlign w:val="center"/>
            <w:hideMark/>
          </w:tcPr>
          <w:p w14:paraId="4B083B55" w14:textId="77777777" w:rsidR="00E16007" w:rsidRPr="00606470" w:rsidRDefault="00E16007" w:rsidP="00E16007">
            <w:pPr>
              <w:spacing w:line="340" w:lineRule="exact"/>
              <w:jc w:val="center"/>
              <w:rPr>
                <w:rFonts w:asciiTheme="majorEastAsia" w:eastAsiaTheme="majorEastAsia" w:hAnsiTheme="majorEastAsia"/>
                <w:sz w:val="21"/>
                <w:szCs w:val="21"/>
              </w:rPr>
            </w:pPr>
          </w:p>
        </w:tc>
        <w:tc>
          <w:tcPr>
            <w:tcW w:w="2142" w:type="dxa"/>
            <w:tcBorders>
              <w:top w:val="dotted" w:sz="4" w:space="0" w:color="auto"/>
              <w:left w:val="dotted" w:sz="4" w:space="0" w:color="auto"/>
              <w:bottom w:val="double" w:sz="4" w:space="0" w:color="auto"/>
            </w:tcBorders>
            <w:shd w:val="clear" w:color="auto" w:fill="F2F2F2"/>
            <w:vAlign w:val="center"/>
            <w:hideMark/>
          </w:tcPr>
          <w:p w14:paraId="15D91143"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構成比率</w:t>
            </w:r>
          </w:p>
        </w:tc>
        <w:tc>
          <w:tcPr>
            <w:tcW w:w="1211" w:type="dxa"/>
            <w:tcBorders>
              <w:top w:val="dotted" w:sz="4" w:space="0" w:color="auto"/>
              <w:bottom w:val="double" w:sz="4" w:space="0" w:color="auto"/>
            </w:tcBorders>
            <w:shd w:val="clear" w:color="auto" w:fill="auto"/>
            <w:vAlign w:val="center"/>
          </w:tcPr>
          <w:p w14:paraId="4377E199" w14:textId="19087ADA"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32.4</w:t>
            </w:r>
          </w:p>
        </w:tc>
        <w:tc>
          <w:tcPr>
            <w:tcW w:w="1211" w:type="dxa"/>
            <w:tcBorders>
              <w:top w:val="dotted" w:sz="4" w:space="0" w:color="auto"/>
              <w:bottom w:val="double" w:sz="4" w:space="0" w:color="auto"/>
            </w:tcBorders>
            <w:shd w:val="clear" w:color="auto" w:fill="auto"/>
            <w:vAlign w:val="center"/>
          </w:tcPr>
          <w:p w14:paraId="69169581" w14:textId="4298671D"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33.4</w:t>
            </w:r>
          </w:p>
        </w:tc>
        <w:tc>
          <w:tcPr>
            <w:tcW w:w="1211" w:type="dxa"/>
            <w:tcBorders>
              <w:top w:val="dotted" w:sz="4" w:space="0" w:color="auto"/>
              <w:bottom w:val="double" w:sz="4" w:space="0" w:color="auto"/>
            </w:tcBorders>
            <w:shd w:val="clear" w:color="auto" w:fill="auto"/>
            <w:vAlign w:val="center"/>
          </w:tcPr>
          <w:p w14:paraId="2272576C" w14:textId="62311211"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34.7</w:t>
            </w:r>
          </w:p>
        </w:tc>
        <w:tc>
          <w:tcPr>
            <w:tcW w:w="1211" w:type="dxa"/>
            <w:tcBorders>
              <w:top w:val="dotted" w:sz="4" w:space="0" w:color="auto"/>
              <w:bottom w:val="double" w:sz="4" w:space="0" w:color="auto"/>
            </w:tcBorders>
            <w:shd w:val="clear" w:color="auto" w:fill="auto"/>
            <w:vAlign w:val="center"/>
          </w:tcPr>
          <w:p w14:paraId="179090BF" w14:textId="75BE35FB"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34.5</w:t>
            </w:r>
          </w:p>
        </w:tc>
        <w:tc>
          <w:tcPr>
            <w:tcW w:w="1212" w:type="dxa"/>
            <w:tcBorders>
              <w:top w:val="dotted" w:sz="4" w:space="0" w:color="auto"/>
              <w:bottom w:val="double" w:sz="4" w:space="0" w:color="auto"/>
            </w:tcBorders>
            <w:shd w:val="clear" w:color="auto" w:fill="auto"/>
            <w:vAlign w:val="center"/>
          </w:tcPr>
          <w:p w14:paraId="200D9FF1" w14:textId="37547D1E"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35.9</w:t>
            </w:r>
          </w:p>
        </w:tc>
      </w:tr>
      <w:tr w:rsidR="00606470" w:rsidRPr="00606470" w14:paraId="43B6A74C" w14:textId="77777777" w:rsidTr="00BB6E92">
        <w:trPr>
          <w:trHeight w:val="300"/>
          <w:jc w:val="center"/>
        </w:trPr>
        <w:tc>
          <w:tcPr>
            <w:tcW w:w="3539" w:type="dxa"/>
            <w:gridSpan w:val="2"/>
            <w:tcBorders>
              <w:top w:val="double" w:sz="4" w:space="0" w:color="auto"/>
            </w:tcBorders>
            <w:shd w:val="clear" w:color="auto" w:fill="F2F2F2"/>
            <w:vAlign w:val="center"/>
            <w:hideMark/>
          </w:tcPr>
          <w:p w14:paraId="18EF73A9"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計</w:t>
            </w:r>
          </w:p>
        </w:tc>
        <w:tc>
          <w:tcPr>
            <w:tcW w:w="1211" w:type="dxa"/>
            <w:tcBorders>
              <w:top w:val="double" w:sz="4" w:space="0" w:color="auto"/>
            </w:tcBorders>
            <w:shd w:val="clear" w:color="auto" w:fill="auto"/>
            <w:vAlign w:val="center"/>
          </w:tcPr>
          <w:p w14:paraId="3534DA02" w14:textId="24C95B85"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4,459</w:t>
            </w:r>
          </w:p>
        </w:tc>
        <w:tc>
          <w:tcPr>
            <w:tcW w:w="1211" w:type="dxa"/>
            <w:tcBorders>
              <w:top w:val="double" w:sz="4" w:space="0" w:color="auto"/>
            </w:tcBorders>
            <w:shd w:val="clear" w:color="auto" w:fill="auto"/>
            <w:vAlign w:val="center"/>
          </w:tcPr>
          <w:p w14:paraId="479C60BC" w14:textId="60B78E72"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4,471</w:t>
            </w:r>
          </w:p>
        </w:tc>
        <w:tc>
          <w:tcPr>
            <w:tcW w:w="1211" w:type="dxa"/>
            <w:tcBorders>
              <w:top w:val="double" w:sz="4" w:space="0" w:color="auto"/>
            </w:tcBorders>
            <w:shd w:val="clear" w:color="auto" w:fill="auto"/>
            <w:vAlign w:val="center"/>
          </w:tcPr>
          <w:p w14:paraId="5537D640" w14:textId="7A31050B"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4,628</w:t>
            </w:r>
          </w:p>
        </w:tc>
        <w:tc>
          <w:tcPr>
            <w:tcW w:w="1211" w:type="dxa"/>
            <w:tcBorders>
              <w:top w:val="double" w:sz="4" w:space="0" w:color="auto"/>
            </w:tcBorders>
            <w:shd w:val="clear" w:color="auto" w:fill="auto"/>
            <w:vAlign w:val="center"/>
          </w:tcPr>
          <w:p w14:paraId="5A2339CD" w14:textId="20AF19DB"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4,748</w:t>
            </w:r>
          </w:p>
        </w:tc>
        <w:tc>
          <w:tcPr>
            <w:tcW w:w="1212" w:type="dxa"/>
            <w:tcBorders>
              <w:top w:val="double" w:sz="4" w:space="0" w:color="auto"/>
            </w:tcBorders>
            <w:shd w:val="clear" w:color="auto" w:fill="auto"/>
            <w:vAlign w:val="center"/>
          </w:tcPr>
          <w:p w14:paraId="146D6489" w14:textId="6498B3EE"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5,040</w:t>
            </w:r>
          </w:p>
        </w:tc>
      </w:tr>
    </w:tbl>
    <w:p w14:paraId="513CEC0B" w14:textId="77777777" w:rsidR="00E16007" w:rsidRPr="00606470" w:rsidRDefault="00E16007" w:rsidP="00E16007">
      <w:pP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（注）構成比率は、小数点以下２位を四捨五入しており100％を上下する場合がある。</w:t>
      </w:r>
    </w:p>
    <w:p w14:paraId="29384F3E" w14:textId="56F4DE68" w:rsidR="00E16007" w:rsidRPr="00606470" w:rsidRDefault="00E16007" w:rsidP="00E16007">
      <w:pPr>
        <w:jc w:val="right"/>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606470">
        <w:rPr>
          <w:rFonts w:asciiTheme="majorEastAsia" w:eastAsiaTheme="majorEastAsia" w:hAnsiTheme="majorEastAsia" w:hint="eastAsia"/>
          <w:sz w:val="21"/>
          <w:szCs w:val="21"/>
        </w:rPr>
        <w:t>（各年４月１日現在）</w:t>
      </w:r>
    </w:p>
    <w:p w14:paraId="7044D0EA" w14:textId="76E89DBA" w:rsidR="00E16007" w:rsidRPr="00606470" w:rsidRDefault="00E16007" w:rsidP="00453C55">
      <w:pPr>
        <w:pStyle w:val="14"/>
        <w:numPr>
          <w:ilvl w:val="0"/>
          <w:numId w:val="39"/>
        </w:numPr>
        <w:ind w:leftChars="0" w:firstLineChars="0"/>
      </w:pPr>
      <w:r w:rsidRPr="00606470">
        <w:rPr>
          <w:rFonts w:hint="eastAsia"/>
        </w:rPr>
        <w:lastRenderedPageBreak/>
        <w:t xml:space="preserve">　療育手帳の交付状況</w:t>
      </w:r>
    </w:p>
    <w:p w14:paraId="1B0FA795" w14:textId="525FC025" w:rsidR="00E16007" w:rsidRPr="00FC5346" w:rsidRDefault="00E16007" w:rsidP="004A42B4">
      <w:pPr>
        <w:pStyle w:val="23"/>
      </w:pPr>
      <w:r w:rsidRPr="00FC5346">
        <w:rPr>
          <w:rFonts w:hint="eastAsia"/>
        </w:rPr>
        <w:t>療育手帳の交付状況を年齢別にみると、18歳未満の区分については、</w:t>
      </w:r>
      <w:r w:rsidR="00F9402D" w:rsidRPr="00FC5346">
        <w:rPr>
          <w:rFonts w:hint="eastAsia"/>
        </w:rPr>
        <w:t>増加傾向で推移している一方、</w:t>
      </w:r>
      <w:r w:rsidRPr="00FC5346">
        <w:rPr>
          <w:rFonts w:hint="eastAsia"/>
        </w:rPr>
        <w:t>18歳以上の区分は</w:t>
      </w:r>
      <w:r w:rsidR="00FD4195" w:rsidRPr="00FC5346">
        <w:rPr>
          <w:rFonts w:hint="eastAsia"/>
        </w:rPr>
        <w:t>、</w:t>
      </w:r>
      <w:r w:rsidR="00F9402D" w:rsidRPr="00FC5346">
        <w:rPr>
          <w:rFonts w:hint="eastAsia"/>
        </w:rPr>
        <w:t>増減を繰り返し一定数で推移</w:t>
      </w:r>
      <w:r w:rsidRPr="00FC5346">
        <w:rPr>
          <w:rFonts w:hint="eastAsia"/>
        </w:rPr>
        <w:t>しています。</w:t>
      </w:r>
    </w:p>
    <w:p w14:paraId="429CBB4C" w14:textId="77777777" w:rsidR="00E16007" w:rsidRPr="00606470" w:rsidRDefault="00E16007" w:rsidP="006771BD">
      <w:pPr>
        <w:pStyle w:val="21"/>
      </w:pPr>
      <w:r w:rsidRPr="00606470">
        <w:rPr>
          <w:rFonts w:hint="eastAsia"/>
        </w:rPr>
        <w:t>■療育手帳交付状況の推移（年齢別）</w:t>
      </w:r>
    </w:p>
    <w:p w14:paraId="11CA26FB" w14:textId="77777777" w:rsidR="00E16007" w:rsidRPr="00606470" w:rsidRDefault="00E16007" w:rsidP="00E16007">
      <w:pPr>
        <w:jc w:val="right"/>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（単位：人、％）</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1417"/>
        <w:gridCol w:w="1465"/>
        <w:gridCol w:w="1465"/>
        <w:gridCol w:w="1466"/>
        <w:gridCol w:w="1465"/>
        <w:gridCol w:w="1466"/>
      </w:tblGrid>
      <w:tr w:rsidR="00606470" w:rsidRPr="00606470" w14:paraId="70450073" w14:textId="77777777" w:rsidTr="00E16007">
        <w:trPr>
          <w:trHeight w:val="300"/>
          <w:jc w:val="center"/>
        </w:trPr>
        <w:tc>
          <w:tcPr>
            <w:tcW w:w="2126" w:type="dxa"/>
            <w:gridSpan w:val="2"/>
            <w:shd w:val="clear" w:color="auto" w:fill="F2F2F2"/>
            <w:vAlign w:val="center"/>
            <w:hideMark/>
          </w:tcPr>
          <w:p w14:paraId="134632E5" w14:textId="77777777" w:rsidR="00E16007" w:rsidRPr="00606470" w:rsidRDefault="00E16007" w:rsidP="00E16007">
            <w:pP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 xml:space="preserve">　</w:t>
            </w:r>
          </w:p>
        </w:tc>
        <w:tc>
          <w:tcPr>
            <w:tcW w:w="1465" w:type="dxa"/>
            <w:shd w:val="clear" w:color="auto" w:fill="F2F2F2"/>
            <w:noWrap/>
            <w:vAlign w:val="center"/>
            <w:hideMark/>
          </w:tcPr>
          <w:p w14:paraId="071B2827" w14:textId="2C278B3C"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143FA8">
              <w:rPr>
                <w:rFonts w:asciiTheme="majorEastAsia" w:eastAsiaTheme="majorEastAsia" w:hAnsiTheme="majorEastAsia" w:hint="eastAsia"/>
                <w:sz w:val="21"/>
                <w:szCs w:val="21"/>
              </w:rPr>
              <w:t>28</w:t>
            </w:r>
            <w:r w:rsidRPr="00606470">
              <w:rPr>
                <w:rFonts w:asciiTheme="majorEastAsia" w:eastAsiaTheme="majorEastAsia" w:hAnsiTheme="majorEastAsia" w:hint="eastAsia"/>
                <w:sz w:val="21"/>
                <w:szCs w:val="21"/>
              </w:rPr>
              <w:t>年</w:t>
            </w:r>
          </w:p>
        </w:tc>
        <w:tc>
          <w:tcPr>
            <w:tcW w:w="1465" w:type="dxa"/>
            <w:shd w:val="clear" w:color="auto" w:fill="F2F2F2"/>
            <w:noWrap/>
            <w:vAlign w:val="center"/>
            <w:hideMark/>
          </w:tcPr>
          <w:p w14:paraId="37E0130C" w14:textId="23EFB91E"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143FA8">
              <w:rPr>
                <w:rFonts w:asciiTheme="majorEastAsia" w:eastAsiaTheme="majorEastAsia" w:hAnsiTheme="majorEastAsia" w:hint="eastAsia"/>
                <w:sz w:val="21"/>
                <w:szCs w:val="21"/>
              </w:rPr>
              <w:t>29</w:t>
            </w:r>
            <w:r w:rsidRPr="00606470">
              <w:rPr>
                <w:rFonts w:asciiTheme="majorEastAsia" w:eastAsiaTheme="majorEastAsia" w:hAnsiTheme="majorEastAsia" w:hint="eastAsia"/>
                <w:sz w:val="21"/>
                <w:szCs w:val="21"/>
              </w:rPr>
              <w:t>年</w:t>
            </w:r>
          </w:p>
        </w:tc>
        <w:tc>
          <w:tcPr>
            <w:tcW w:w="1466" w:type="dxa"/>
            <w:shd w:val="clear" w:color="auto" w:fill="F2F2F2"/>
            <w:noWrap/>
            <w:vAlign w:val="center"/>
            <w:hideMark/>
          </w:tcPr>
          <w:p w14:paraId="2A4773A6" w14:textId="6B5DD708"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143FA8">
              <w:rPr>
                <w:rFonts w:asciiTheme="majorEastAsia" w:eastAsiaTheme="majorEastAsia" w:hAnsiTheme="majorEastAsia" w:hint="eastAsia"/>
                <w:sz w:val="21"/>
                <w:szCs w:val="21"/>
              </w:rPr>
              <w:t>30</w:t>
            </w:r>
            <w:r w:rsidRPr="00606470">
              <w:rPr>
                <w:rFonts w:asciiTheme="majorEastAsia" w:eastAsiaTheme="majorEastAsia" w:hAnsiTheme="majorEastAsia" w:hint="eastAsia"/>
                <w:sz w:val="21"/>
                <w:szCs w:val="21"/>
              </w:rPr>
              <w:t>年</w:t>
            </w:r>
          </w:p>
        </w:tc>
        <w:tc>
          <w:tcPr>
            <w:tcW w:w="1465" w:type="dxa"/>
            <w:shd w:val="clear" w:color="auto" w:fill="F2F2F2"/>
            <w:noWrap/>
            <w:vAlign w:val="center"/>
            <w:hideMark/>
          </w:tcPr>
          <w:p w14:paraId="122C7B4D" w14:textId="1EAE8601" w:rsidR="00E16007" w:rsidRPr="00606470" w:rsidRDefault="00143FA8"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606470">
              <w:rPr>
                <w:rFonts w:asciiTheme="majorEastAsia" w:eastAsiaTheme="majorEastAsia" w:hAnsiTheme="majorEastAsia" w:hint="eastAsia"/>
                <w:sz w:val="21"/>
                <w:szCs w:val="21"/>
              </w:rPr>
              <w:t>年</w:t>
            </w:r>
          </w:p>
        </w:tc>
        <w:tc>
          <w:tcPr>
            <w:tcW w:w="1466" w:type="dxa"/>
            <w:shd w:val="clear" w:color="auto" w:fill="F2F2F2"/>
            <w:noWrap/>
            <w:vAlign w:val="center"/>
            <w:hideMark/>
          </w:tcPr>
          <w:p w14:paraId="4F830433" w14:textId="4B4E5846" w:rsidR="00E16007" w:rsidRPr="00606470" w:rsidRDefault="00143FA8"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733DE3">
              <w:rPr>
                <w:rFonts w:asciiTheme="majorEastAsia" w:eastAsiaTheme="majorEastAsia" w:hAnsiTheme="majorEastAsia" w:hint="eastAsia"/>
                <w:sz w:val="21"/>
                <w:szCs w:val="21"/>
              </w:rPr>
              <w:t>２</w:t>
            </w:r>
            <w:r w:rsidR="00E16007" w:rsidRPr="00606470">
              <w:rPr>
                <w:rFonts w:asciiTheme="majorEastAsia" w:eastAsiaTheme="majorEastAsia" w:hAnsiTheme="majorEastAsia" w:hint="eastAsia"/>
                <w:sz w:val="21"/>
                <w:szCs w:val="21"/>
              </w:rPr>
              <w:t>年</w:t>
            </w:r>
          </w:p>
        </w:tc>
      </w:tr>
      <w:tr w:rsidR="00606470" w:rsidRPr="00606470" w14:paraId="212C788E" w14:textId="77777777" w:rsidTr="00143FA8">
        <w:trPr>
          <w:trHeight w:val="285"/>
          <w:jc w:val="center"/>
        </w:trPr>
        <w:tc>
          <w:tcPr>
            <w:tcW w:w="2126" w:type="dxa"/>
            <w:gridSpan w:val="2"/>
            <w:tcBorders>
              <w:bottom w:val="nil"/>
            </w:tcBorders>
            <w:shd w:val="clear" w:color="auto" w:fill="F2F2F2"/>
            <w:vAlign w:val="center"/>
            <w:hideMark/>
          </w:tcPr>
          <w:p w14:paraId="222F3982" w14:textId="77777777"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18歳未満</w:t>
            </w:r>
          </w:p>
        </w:tc>
        <w:tc>
          <w:tcPr>
            <w:tcW w:w="1465" w:type="dxa"/>
            <w:tcBorders>
              <w:bottom w:val="nil"/>
            </w:tcBorders>
            <w:shd w:val="clear" w:color="auto" w:fill="auto"/>
            <w:vAlign w:val="center"/>
          </w:tcPr>
          <w:p w14:paraId="08BE0220" w14:textId="5D1ABEE6"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237</w:t>
            </w:r>
          </w:p>
        </w:tc>
        <w:tc>
          <w:tcPr>
            <w:tcW w:w="1465" w:type="dxa"/>
            <w:tcBorders>
              <w:bottom w:val="nil"/>
            </w:tcBorders>
            <w:shd w:val="clear" w:color="auto" w:fill="auto"/>
            <w:vAlign w:val="center"/>
          </w:tcPr>
          <w:p w14:paraId="7C644D8E" w14:textId="7B38982E"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223</w:t>
            </w:r>
          </w:p>
        </w:tc>
        <w:tc>
          <w:tcPr>
            <w:tcW w:w="1466" w:type="dxa"/>
            <w:tcBorders>
              <w:bottom w:val="nil"/>
            </w:tcBorders>
            <w:shd w:val="clear" w:color="auto" w:fill="auto"/>
            <w:vAlign w:val="center"/>
          </w:tcPr>
          <w:p w14:paraId="2F0028D0" w14:textId="05773B21"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252</w:t>
            </w:r>
          </w:p>
        </w:tc>
        <w:tc>
          <w:tcPr>
            <w:tcW w:w="1465" w:type="dxa"/>
            <w:tcBorders>
              <w:bottom w:val="nil"/>
            </w:tcBorders>
            <w:shd w:val="clear" w:color="auto" w:fill="auto"/>
            <w:vAlign w:val="center"/>
          </w:tcPr>
          <w:p w14:paraId="342A8084" w14:textId="6C2BCFAC"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298</w:t>
            </w:r>
          </w:p>
        </w:tc>
        <w:tc>
          <w:tcPr>
            <w:tcW w:w="1466" w:type="dxa"/>
            <w:tcBorders>
              <w:bottom w:val="nil"/>
            </w:tcBorders>
            <w:shd w:val="clear" w:color="auto" w:fill="auto"/>
            <w:vAlign w:val="center"/>
          </w:tcPr>
          <w:p w14:paraId="5D911055" w14:textId="2C8AD8AD"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329</w:t>
            </w:r>
          </w:p>
        </w:tc>
      </w:tr>
      <w:tr w:rsidR="00606470" w:rsidRPr="00606470" w14:paraId="65F84206" w14:textId="77777777" w:rsidTr="00143FA8">
        <w:trPr>
          <w:trHeight w:val="300"/>
          <w:jc w:val="center"/>
        </w:trPr>
        <w:tc>
          <w:tcPr>
            <w:tcW w:w="709" w:type="dxa"/>
            <w:tcBorders>
              <w:top w:val="nil"/>
              <w:right w:val="dotted" w:sz="4" w:space="0" w:color="auto"/>
            </w:tcBorders>
            <w:shd w:val="clear" w:color="auto" w:fill="F2F2F2"/>
            <w:vAlign w:val="center"/>
            <w:hideMark/>
          </w:tcPr>
          <w:p w14:paraId="421993BC" w14:textId="77777777" w:rsidR="00E16007" w:rsidRPr="00606470" w:rsidRDefault="00E16007" w:rsidP="00E16007">
            <w:pP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 xml:space="preserve">　</w:t>
            </w:r>
          </w:p>
        </w:tc>
        <w:tc>
          <w:tcPr>
            <w:tcW w:w="1417" w:type="dxa"/>
            <w:tcBorders>
              <w:top w:val="dotted" w:sz="4" w:space="0" w:color="auto"/>
              <w:left w:val="dotted" w:sz="4" w:space="0" w:color="auto"/>
            </w:tcBorders>
            <w:shd w:val="clear" w:color="auto" w:fill="F2F2F2"/>
            <w:vAlign w:val="center"/>
            <w:hideMark/>
          </w:tcPr>
          <w:p w14:paraId="6A457D51" w14:textId="77777777"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構成比率</w:t>
            </w:r>
          </w:p>
        </w:tc>
        <w:tc>
          <w:tcPr>
            <w:tcW w:w="1465" w:type="dxa"/>
            <w:tcBorders>
              <w:top w:val="dotted" w:sz="4" w:space="0" w:color="auto"/>
            </w:tcBorders>
            <w:shd w:val="clear" w:color="auto" w:fill="auto"/>
            <w:vAlign w:val="center"/>
          </w:tcPr>
          <w:p w14:paraId="06E58D75" w14:textId="03ADB270"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26.9</w:t>
            </w:r>
          </w:p>
        </w:tc>
        <w:tc>
          <w:tcPr>
            <w:tcW w:w="1465" w:type="dxa"/>
            <w:tcBorders>
              <w:top w:val="dotted" w:sz="4" w:space="0" w:color="auto"/>
            </w:tcBorders>
            <w:shd w:val="clear" w:color="auto" w:fill="auto"/>
            <w:vAlign w:val="center"/>
          </w:tcPr>
          <w:p w14:paraId="2F706CBD" w14:textId="7337CA8F"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23.9</w:t>
            </w:r>
          </w:p>
        </w:tc>
        <w:tc>
          <w:tcPr>
            <w:tcW w:w="1466" w:type="dxa"/>
            <w:tcBorders>
              <w:top w:val="dotted" w:sz="4" w:space="0" w:color="auto"/>
            </w:tcBorders>
            <w:shd w:val="clear" w:color="auto" w:fill="auto"/>
            <w:vAlign w:val="center"/>
          </w:tcPr>
          <w:p w14:paraId="07086116" w14:textId="0933A6E2"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26.8</w:t>
            </w:r>
          </w:p>
        </w:tc>
        <w:tc>
          <w:tcPr>
            <w:tcW w:w="1465" w:type="dxa"/>
            <w:tcBorders>
              <w:top w:val="dotted" w:sz="4" w:space="0" w:color="auto"/>
            </w:tcBorders>
            <w:shd w:val="clear" w:color="auto" w:fill="auto"/>
            <w:vAlign w:val="center"/>
          </w:tcPr>
          <w:p w14:paraId="678134F9" w14:textId="21029DB5"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29.6</w:t>
            </w:r>
          </w:p>
        </w:tc>
        <w:tc>
          <w:tcPr>
            <w:tcW w:w="1466" w:type="dxa"/>
            <w:tcBorders>
              <w:top w:val="dotted" w:sz="4" w:space="0" w:color="auto"/>
            </w:tcBorders>
            <w:shd w:val="clear" w:color="auto" w:fill="auto"/>
            <w:vAlign w:val="center"/>
          </w:tcPr>
          <w:p w14:paraId="62DA2632" w14:textId="7863097C"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30.9</w:t>
            </w:r>
          </w:p>
        </w:tc>
      </w:tr>
      <w:tr w:rsidR="00606470" w:rsidRPr="00606470" w14:paraId="7AEEBA35" w14:textId="77777777" w:rsidTr="00143FA8">
        <w:trPr>
          <w:trHeight w:val="285"/>
          <w:jc w:val="center"/>
        </w:trPr>
        <w:tc>
          <w:tcPr>
            <w:tcW w:w="2126" w:type="dxa"/>
            <w:gridSpan w:val="2"/>
            <w:tcBorders>
              <w:bottom w:val="nil"/>
            </w:tcBorders>
            <w:shd w:val="clear" w:color="auto" w:fill="F2F2F2"/>
            <w:vAlign w:val="center"/>
            <w:hideMark/>
          </w:tcPr>
          <w:p w14:paraId="0009D5AC" w14:textId="77777777"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18歳以上</w:t>
            </w:r>
          </w:p>
        </w:tc>
        <w:tc>
          <w:tcPr>
            <w:tcW w:w="1465" w:type="dxa"/>
            <w:tcBorders>
              <w:bottom w:val="nil"/>
            </w:tcBorders>
            <w:shd w:val="clear" w:color="auto" w:fill="auto"/>
            <w:vAlign w:val="center"/>
          </w:tcPr>
          <w:p w14:paraId="1456D3C5" w14:textId="44944F18"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645</w:t>
            </w:r>
          </w:p>
        </w:tc>
        <w:tc>
          <w:tcPr>
            <w:tcW w:w="1465" w:type="dxa"/>
            <w:tcBorders>
              <w:bottom w:val="nil"/>
            </w:tcBorders>
            <w:shd w:val="clear" w:color="auto" w:fill="auto"/>
            <w:vAlign w:val="center"/>
          </w:tcPr>
          <w:p w14:paraId="6206ED74" w14:textId="1D88F84D"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712</w:t>
            </w:r>
          </w:p>
        </w:tc>
        <w:tc>
          <w:tcPr>
            <w:tcW w:w="1466" w:type="dxa"/>
            <w:tcBorders>
              <w:bottom w:val="nil"/>
            </w:tcBorders>
            <w:shd w:val="clear" w:color="auto" w:fill="auto"/>
            <w:vAlign w:val="center"/>
          </w:tcPr>
          <w:p w14:paraId="3ED06E2D" w14:textId="638DA857"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688</w:t>
            </w:r>
          </w:p>
        </w:tc>
        <w:tc>
          <w:tcPr>
            <w:tcW w:w="1465" w:type="dxa"/>
            <w:tcBorders>
              <w:bottom w:val="nil"/>
            </w:tcBorders>
            <w:shd w:val="clear" w:color="auto" w:fill="auto"/>
            <w:vAlign w:val="center"/>
          </w:tcPr>
          <w:p w14:paraId="5D1F7F59" w14:textId="19795BD2"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710</w:t>
            </w:r>
          </w:p>
        </w:tc>
        <w:tc>
          <w:tcPr>
            <w:tcW w:w="1466" w:type="dxa"/>
            <w:tcBorders>
              <w:bottom w:val="nil"/>
            </w:tcBorders>
            <w:shd w:val="clear" w:color="auto" w:fill="auto"/>
            <w:vAlign w:val="center"/>
          </w:tcPr>
          <w:p w14:paraId="1C6572B8" w14:textId="75D3A7D1"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737</w:t>
            </w:r>
          </w:p>
        </w:tc>
      </w:tr>
      <w:tr w:rsidR="00606470" w:rsidRPr="00606470" w14:paraId="6D58352D" w14:textId="77777777" w:rsidTr="00143FA8">
        <w:trPr>
          <w:trHeight w:val="300"/>
          <w:jc w:val="center"/>
        </w:trPr>
        <w:tc>
          <w:tcPr>
            <w:tcW w:w="709" w:type="dxa"/>
            <w:tcBorders>
              <w:top w:val="nil"/>
              <w:bottom w:val="double" w:sz="4" w:space="0" w:color="auto"/>
              <w:right w:val="dotted" w:sz="4" w:space="0" w:color="auto"/>
            </w:tcBorders>
            <w:shd w:val="clear" w:color="auto" w:fill="F2F2F2"/>
            <w:vAlign w:val="center"/>
            <w:hideMark/>
          </w:tcPr>
          <w:p w14:paraId="336A7A64" w14:textId="77777777" w:rsidR="00E16007" w:rsidRPr="00606470" w:rsidRDefault="00E16007" w:rsidP="00E16007">
            <w:pP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 xml:space="preserve">　</w:t>
            </w:r>
          </w:p>
        </w:tc>
        <w:tc>
          <w:tcPr>
            <w:tcW w:w="1417" w:type="dxa"/>
            <w:tcBorders>
              <w:top w:val="dotted" w:sz="4" w:space="0" w:color="auto"/>
              <w:left w:val="dotted" w:sz="4" w:space="0" w:color="auto"/>
              <w:bottom w:val="double" w:sz="4" w:space="0" w:color="auto"/>
            </w:tcBorders>
            <w:shd w:val="clear" w:color="auto" w:fill="F2F2F2"/>
            <w:vAlign w:val="center"/>
            <w:hideMark/>
          </w:tcPr>
          <w:p w14:paraId="16E620D4" w14:textId="77777777"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構成比率</w:t>
            </w:r>
          </w:p>
        </w:tc>
        <w:tc>
          <w:tcPr>
            <w:tcW w:w="1465" w:type="dxa"/>
            <w:tcBorders>
              <w:top w:val="dotted" w:sz="4" w:space="0" w:color="auto"/>
              <w:bottom w:val="double" w:sz="4" w:space="0" w:color="auto"/>
            </w:tcBorders>
            <w:shd w:val="clear" w:color="auto" w:fill="auto"/>
            <w:vAlign w:val="center"/>
          </w:tcPr>
          <w:p w14:paraId="158617F8" w14:textId="5D3CB4E9"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73.1</w:t>
            </w:r>
          </w:p>
        </w:tc>
        <w:tc>
          <w:tcPr>
            <w:tcW w:w="1465" w:type="dxa"/>
            <w:tcBorders>
              <w:top w:val="dotted" w:sz="4" w:space="0" w:color="auto"/>
              <w:bottom w:val="double" w:sz="4" w:space="0" w:color="auto"/>
            </w:tcBorders>
            <w:shd w:val="clear" w:color="auto" w:fill="auto"/>
            <w:vAlign w:val="center"/>
          </w:tcPr>
          <w:p w14:paraId="54524C5A" w14:textId="07A54759"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76.1</w:t>
            </w:r>
          </w:p>
        </w:tc>
        <w:tc>
          <w:tcPr>
            <w:tcW w:w="1466" w:type="dxa"/>
            <w:tcBorders>
              <w:top w:val="dotted" w:sz="4" w:space="0" w:color="auto"/>
              <w:bottom w:val="double" w:sz="4" w:space="0" w:color="auto"/>
            </w:tcBorders>
            <w:shd w:val="clear" w:color="auto" w:fill="auto"/>
            <w:vAlign w:val="center"/>
          </w:tcPr>
          <w:p w14:paraId="7447E891" w14:textId="1FA042A2"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73.2</w:t>
            </w:r>
          </w:p>
        </w:tc>
        <w:tc>
          <w:tcPr>
            <w:tcW w:w="1465" w:type="dxa"/>
            <w:tcBorders>
              <w:top w:val="dotted" w:sz="4" w:space="0" w:color="auto"/>
              <w:bottom w:val="double" w:sz="4" w:space="0" w:color="auto"/>
            </w:tcBorders>
            <w:shd w:val="clear" w:color="auto" w:fill="auto"/>
            <w:vAlign w:val="center"/>
          </w:tcPr>
          <w:p w14:paraId="05B1F4A5" w14:textId="31CD6DC8"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70.4</w:t>
            </w:r>
          </w:p>
        </w:tc>
        <w:tc>
          <w:tcPr>
            <w:tcW w:w="1466" w:type="dxa"/>
            <w:tcBorders>
              <w:top w:val="dotted" w:sz="4" w:space="0" w:color="auto"/>
              <w:bottom w:val="double" w:sz="4" w:space="0" w:color="auto"/>
            </w:tcBorders>
            <w:shd w:val="clear" w:color="auto" w:fill="auto"/>
            <w:vAlign w:val="center"/>
          </w:tcPr>
          <w:p w14:paraId="17031C0F" w14:textId="77D64102"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69.1</w:t>
            </w:r>
          </w:p>
        </w:tc>
      </w:tr>
      <w:tr w:rsidR="00606470" w:rsidRPr="00606470" w14:paraId="536C9249" w14:textId="77777777" w:rsidTr="00143FA8">
        <w:trPr>
          <w:trHeight w:val="300"/>
          <w:jc w:val="center"/>
        </w:trPr>
        <w:tc>
          <w:tcPr>
            <w:tcW w:w="2126" w:type="dxa"/>
            <w:gridSpan w:val="2"/>
            <w:tcBorders>
              <w:top w:val="double" w:sz="4" w:space="0" w:color="auto"/>
            </w:tcBorders>
            <w:shd w:val="clear" w:color="auto" w:fill="F2F2F2"/>
            <w:vAlign w:val="center"/>
            <w:hideMark/>
          </w:tcPr>
          <w:p w14:paraId="6BFCF55B" w14:textId="77777777"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計</w:t>
            </w:r>
          </w:p>
        </w:tc>
        <w:tc>
          <w:tcPr>
            <w:tcW w:w="1465" w:type="dxa"/>
            <w:tcBorders>
              <w:top w:val="double" w:sz="4" w:space="0" w:color="auto"/>
            </w:tcBorders>
            <w:shd w:val="clear" w:color="auto" w:fill="auto"/>
            <w:vAlign w:val="center"/>
          </w:tcPr>
          <w:p w14:paraId="625DA78E" w14:textId="02E51207"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882</w:t>
            </w:r>
          </w:p>
        </w:tc>
        <w:tc>
          <w:tcPr>
            <w:tcW w:w="1465" w:type="dxa"/>
            <w:tcBorders>
              <w:top w:val="double" w:sz="4" w:space="0" w:color="auto"/>
            </w:tcBorders>
            <w:shd w:val="clear" w:color="auto" w:fill="auto"/>
            <w:vAlign w:val="center"/>
          </w:tcPr>
          <w:p w14:paraId="3DF1EA66" w14:textId="6FC5A805"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935</w:t>
            </w:r>
          </w:p>
        </w:tc>
        <w:tc>
          <w:tcPr>
            <w:tcW w:w="1466" w:type="dxa"/>
            <w:tcBorders>
              <w:top w:val="double" w:sz="4" w:space="0" w:color="auto"/>
            </w:tcBorders>
            <w:shd w:val="clear" w:color="auto" w:fill="auto"/>
            <w:vAlign w:val="center"/>
          </w:tcPr>
          <w:p w14:paraId="04BA0F8B" w14:textId="416BAFED"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940</w:t>
            </w:r>
          </w:p>
        </w:tc>
        <w:tc>
          <w:tcPr>
            <w:tcW w:w="1465" w:type="dxa"/>
            <w:tcBorders>
              <w:top w:val="double" w:sz="4" w:space="0" w:color="auto"/>
            </w:tcBorders>
            <w:shd w:val="clear" w:color="auto" w:fill="auto"/>
            <w:vAlign w:val="center"/>
          </w:tcPr>
          <w:p w14:paraId="70F2FBB8" w14:textId="654144B7"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1,008</w:t>
            </w:r>
          </w:p>
        </w:tc>
        <w:tc>
          <w:tcPr>
            <w:tcW w:w="1466" w:type="dxa"/>
            <w:tcBorders>
              <w:top w:val="double" w:sz="4" w:space="0" w:color="auto"/>
            </w:tcBorders>
            <w:shd w:val="clear" w:color="auto" w:fill="auto"/>
            <w:vAlign w:val="center"/>
          </w:tcPr>
          <w:p w14:paraId="34AFB2D6" w14:textId="09E817C5"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1,066</w:t>
            </w:r>
          </w:p>
        </w:tc>
      </w:tr>
    </w:tbl>
    <w:p w14:paraId="0734CC7F" w14:textId="77777777" w:rsidR="00E16007" w:rsidRPr="00606470" w:rsidRDefault="00E16007" w:rsidP="00E16007">
      <w:pP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（注）構成比率は、小数点以下２位を四捨五入しており100％を上下する場合がある。</w:t>
      </w:r>
    </w:p>
    <w:p w14:paraId="0F95CCAD" w14:textId="6134773A" w:rsidR="00E16007" w:rsidRPr="00606470" w:rsidRDefault="00E16007" w:rsidP="00E16007">
      <w:pPr>
        <w:jc w:val="right"/>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606470">
        <w:rPr>
          <w:rFonts w:asciiTheme="majorEastAsia" w:eastAsiaTheme="majorEastAsia" w:hAnsiTheme="majorEastAsia" w:hint="eastAsia"/>
          <w:sz w:val="21"/>
          <w:szCs w:val="21"/>
        </w:rPr>
        <w:t>（各年４月１日現在）</w:t>
      </w:r>
    </w:p>
    <w:p w14:paraId="00D9C698" w14:textId="77777777" w:rsidR="00E16007" w:rsidRPr="00606470" w:rsidRDefault="00E16007" w:rsidP="004A42B4">
      <w:pPr>
        <w:pStyle w:val="23"/>
      </w:pPr>
    </w:p>
    <w:p w14:paraId="3DA45C1B" w14:textId="317342BD" w:rsidR="00E16007" w:rsidRPr="00FC5346" w:rsidRDefault="00E16007" w:rsidP="004A42B4">
      <w:pPr>
        <w:pStyle w:val="23"/>
        <w:rPr>
          <w:rFonts w:ascii="ＭＳ ゴシック" w:eastAsia="ＭＳ ゴシック" w:hAnsi="ＭＳ ゴシック"/>
          <w:sz w:val="21"/>
          <w:szCs w:val="21"/>
        </w:rPr>
      </w:pPr>
      <w:r w:rsidRPr="00606470">
        <w:rPr>
          <w:rFonts w:hint="eastAsia"/>
        </w:rPr>
        <w:t>等級別にみると、Ａ（Ａ１・Ａ２）、Ｂ（Ｂ１・Ｂ２）</w:t>
      </w:r>
      <w:r w:rsidR="00A67A9A">
        <w:rPr>
          <w:rFonts w:hint="eastAsia"/>
        </w:rPr>
        <w:t>とも</w:t>
      </w:r>
      <w:r w:rsidRPr="00606470">
        <w:rPr>
          <w:rFonts w:hint="eastAsia"/>
        </w:rPr>
        <w:t>増加しており、</w:t>
      </w:r>
      <w:r w:rsidRPr="00FC5346">
        <w:rPr>
          <w:rFonts w:hint="eastAsia"/>
        </w:rPr>
        <w:t>特にＢ（Ｂ１・Ｂ２）については、ここ５年間で1</w:t>
      </w:r>
      <w:r w:rsidR="00ED5E24" w:rsidRPr="00FC5346">
        <w:rPr>
          <w:rFonts w:hint="eastAsia"/>
        </w:rPr>
        <w:t>46</w:t>
      </w:r>
      <w:r w:rsidRPr="00FC5346">
        <w:rPr>
          <w:rFonts w:hint="eastAsia"/>
        </w:rPr>
        <w:t>人増加しています。</w:t>
      </w:r>
    </w:p>
    <w:p w14:paraId="656E5C10" w14:textId="77777777" w:rsidR="00E16007" w:rsidRPr="00606470" w:rsidRDefault="00E16007" w:rsidP="006771BD">
      <w:pPr>
        <w:pStyle w:val="21"/>
      </w:pPr>
      <w:r w:rsidRPr="00606470">
        <w:rPr>
          <w:rFonts w:hint="eastAsia"/>
        </w:rPr>
        <w:t>■療育手帳交付状況の推移（等級別）</w:t>
      </w:r>
    </w:p>
    <w:p w14:paraId="55CEB877" w14:textId="77777777" w:rsidR="00E16007" w:rsidRPr="00606470" w:rsidRDefault="00E16007" w:rsidP="00E16007">
      <w:pPr>
        <w:jc w:val="right"/>
        <w:rPr>
          <w:rFonts w:asciiTheme="majorEastAsia" w:eastAsiaTheme="majorEastAsia" w:hAnsiTheme="majorEastAsia"/>
        </w:rPr>
      </w:pPr>
      <w:r w:rsidRPr="00606470">
        <w:rPr>
          <w:rFonts w:asciiTheme="majorEastAsia" w:eastAsiaTheme="majorEastAsia" w:hAnsiTheme="majorEastAsia" w:hint="eastAsia"/>
          <w:sz w:val="21"/>
          <w:szCs w:val="21"/>
        </w:rPr>
        <w:t>（単位：人、％）</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1417"/>
        <w:gridCol w:w="1465"/>
        <w:gridCol w:w="1465"/>
        <w:gridCol w:w="1466"/>
        <w:gridCol w:w="1465"/>
        <w:gridCol w:w="1466"/>
      </w:tblGrid>
      <w:tr w:rsidR="00606470" w:rsidRPr="00606470" w14:paraId="60D54CF5" w14:textId="77777777" w:rsidTr="00E16007">
        <w:trPr>
          <w:trHeight w:val="300"/>
          <w:jc w:val="center"/>
        </w:trPr>
        <w:tc>
          <w:tcPr>
            <w:tcW w:w="2126" w:type="dxa"/>
            <w:gridSpan w:val="2"/>
            <w:tcBorders>
              <w:bottom w:val="single" w:sz="4" w:space="0" w:color="auto"/>
            </w:tcBorders>
            <w:shd w:val="clear" w:color="auto" w:fill="F2F2F2"/>
            <w:vAlign w:val="center"/>
            <w:hideMark/>
          </w:tcPr>
          <w:p w14:paraId="76878139" w14:textId="77777777" w:rsidR="00E16007" w:rsidRPr="00606470" w:rsidRDefault="00E16007" w:rsidP="00E16007">
            <w:pPr>
              <w:jc w:val="center"/>
              <w:rPr>
                <w:rFonts w:asciiTheme="majorEastAsia" w:eastAsiaTheme="majorEastAsia" w:hAnsiTheme="majorEastAsia"/>
                <w:sz w:val="21"/>
                <w:szCs w:val="21"/>
              </w:rPr>
            </w:pPr>
          </w:p>
        </w:tc>
        <w:tc>
          <w:tcPr>
            <w:tcW w:w="1465" w:type="dxa"/>
            <w:tcBorders>
              <w:bottom w:val="single" w:sz="4" w:space="0" w:color="auto"/>
            </w:tcBorders>
            <w:shd w:val="clear" w:color="auto" w:fill="F2F2F2"/>
            <w:noWrap/>
            <w:vAlign w:val="center"/>
            <w:hideMark/>
          </w:tcPr>
          <w:p w14:paraId="4775594C" w14:textId="141357B7"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4B7607">
              <w:rPr>
                <w:rFonts w:asciiTheme="majorEastAsia" w:eastAsiaTheme="majorEastAsia" w:hAnsiTheme="majorEastAsia" w:hint="eastAsia"/>
                <w:sz w:val="21"/>
                <w:szCs w:val="21"/>
              </w:rPr>
              <w:t>28</w:t>
            </w:r>
            <w:r w:rsidRPr="00606470">
              <w:rPr>
                <w:rFonts w:asciiTheme="majorEastAsia" w:eastAsiaTheme="majorEastAsia" w:hAnsiTheme="majorEastAsia" w:hint="eastAsia"/>
                <w:sz w:val="21"/>
                <w:szCs w:val="21"/>
              </w:rPr>
              <w:t>年</w:t>
            </w:r>
          </w:p>
        </w:tc>
        <w:tc>
          <w:tcPr>
            <w:tcW w:w="1465" w:type="dxa"/>
            <w:tcBorders>
              <w:bottom w:val="single" w:sz="4" w:space="0" w:color="auto"/>
            </w:tcBorders>
            <w:shd w:val="clear" w:color="auto" w:fill="F2F2F2"/>
            <w:noWrap/>
            <w:vAlign w:val="center"/>
            <w:hideMark/>
          </w:tcPr>
          <w:p w14:paraId="7BEFA088" w14:textId="6F87F532"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4B7607">
              <w:rPr>
                <w:rFonts w:asciiTheme="majorEastAsia" w:eastAsiaTheme="majorEastAsia" w:hAnsiTheme="majorEastAsia" w:hint="eastAsia"/>
                <w:sz w:val="21"/>
                <w:szCs w:val="21"/>
              </w:rPr>
              <w:t>29</w:t>
            </w:r>
            <w:r w:rsidRPr="00606470">
              <w:rPr>
                <w:rFonts w:asciiTheme="majorEastAsia" w:eastAsiaTheme="majorEastAsia" w:hAnsiTheme="majorEastAsia" w:hint="eastAsia"/>
                <w:sz w:val="21"/>
                <w:szCs w:val="21"/>
              </w:rPr>
              <w:t>年</w:t>
            </w:r>
          </w:p>
        </w:tc>
        <w:tc>
          <w:tcPr>
            <w:tcW w:w="1466" w:type="dxa"/>
            <w:tcBorders>
              <w:bottom w:val="single" w:sz="4" w:space="0" w:color="auto"/>
            </w:tcBorders>
            <w:shd w:val="clear" w:color="auto" w:fill="F2F2F2"/>
            <w:noWrap/>
            <w:vAlign w:val="center"/>
            <w:hideMark/>
          </w:tcPr>
          <w:p w14:paraId="32EE7F23" w14:textId="2F6D026A"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4B7607">
              <w:rPr>
                <w:rFonts w:asciiTheme="majorEastAsia" w:eastAsiaTheme="majorEastAsia" w:hAnsiTheme="majorEastAsia" w:hint="eastAsia"/>
                <w:sz w:val="21"/>
                <w:szCs w:val="21"/>
              </w:rPr>
              <w:t>30</w:t>
            </w:r>
            <w:r w:rsidRPr="00606470">
              <w:rPr>
                <w:rFonts w:asciiTheme="majorEastAsia" w:eastAsiaTheme="majorEastAsia" w:hAnsiTheme="majorEastAsia" w:hint="eastAsia"/>
                <w:sz w:val="21"/>
                <w:szCs w:val="21"/>
              </w:rPr>
              <w:t>年</w:t>
            </w:r>
          </w:p>
        </w:tc>
        <w:tc>
          <w:tcPr>
            <w:tcW w:w="1465" w:type="dxa"/>
            <w:tcBorders>
              <w:bottom w:val="single" w:sz="4" w:space="0" w:color="auto"/>
            </w:tcBorders>
            <w:shd w:val="clear" w:color="auto" w:fill="F2F2F2"/>
            <w:noWrap/>
            <w:vAlign w:val="center"/>
            <w:hideMark/>
          </w:tcPr>
          <w:p w14:paraId="0290339E" w14:textId="77880900" w:rsidR="00E16007" w:rsidRPr="00606470" w:rsidRDefault="004B7607"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606470">
              <w:rPr>
                <w:rFonts w:asciiTheme="majorEastAsia" w:eastAsiaTheme="majorEastAsia" w:hAnsiTheme="majorEastAsia" w:hint="eastAsia"/>
                <w:sz w:val="21"/>
                <w:szCs w:val="21"/>
              </w:rPr>
              <w:t>年</w:t>
            </w:r>
          </w:p>
        </w:tc>
        <w:tc>
          <w:tcPr>
            <w:tcW w:w="1466" w:type="dxa"/>
            <w:tcBorders>
              <w:bottom w:val="single" w:sz="4" w:space="0" w:color="auto"/>
            </w:tcBorders>
            <w:shd w:val="clear" w:color="auto" w:fill="F2F2F2"/>
            <w:noWrap/>
            <w:vAlign w:val="center"/>
            <w:hideMark/>
          </w:tcPr>
          <w:p w14:paraId="7118D5F7" w14:textId="179D45E8" w:rsidR="00E16007" w:rsidRPr="00606470" w:rsidRDefault="004B7607"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733DE3">
              <w:rPr>
                <w:rFonts w:asciiTheme="majorEastAsia" w:eastAsiaTheme="majorEastAsia" w:hAnsiTheme="majorEastAsia" w:hint="eastAsia"/>
                <w:sz w:val="21"/>
                <w:szCs w:val="21"/>
              </w:rPr>
              <w:t>２</w:t>
            </w:r>
            <w:r w:rsidR="00E16007" w:rsidRPr="00606470">
              <w:rPr>
                <w:rFonts w:asciiTheme="majorEastAsia" w:eastAsiaTheme="majorEastAsia" w:hAnsiTheme="majorEastAsia" w:hint="eastAsia"/>
                <w:sz w:val="21"/>
                <w:szCs w:val="21"/>
              </w:rPr>
              <w:t>年</w:t>
            </w:r>
          </w:p>
        </w:tc>
      </w:tr>
      <w:tr w:rsidR="00606470" w:rsidRPr="00606470" w14:paraId="2A617E0A" w14:textId="77777777" w:rsidTr="004B7607">
        <w:trPr>
          <w:trHeight w:val="285"/>
          <w:jc w:val="center"/>
        </w:trPr>
        <w:tc>
          <w:tcPr>
            <w:tcW w:w="2126" w:type="dxa"/>
            <w:gridSpan w:val="2"/>
            <w:tcBorders>
              <w:bottom w:val="nil"/>
            </w:tcBorders>
            <w:shd w:val="clear" w:color="auto" w:fill="F2F2F2"/>
            <w:vAlign w:val="center"/>
            <w:hideMark/>
          </w:tcPr>
          <w:p w14:paraId="71F636E1" w14:textId="77777777"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Ａ（Ａ１・Ａ２）</w:t>
            </w:r>
          </w:p>
        </w:tc>
        <w:tc>
          <w:tcPr>
            <w:tcW w:w="1465" w:type="dxa"/>
            <w:tcBorders>
              <w:bottom w:val="nil"/>
            </w:tcBorders>
            <w:shd w:val="clear" w:color="auto" w:fill="auto"/>
            <w:vAlign w:val="center"/>
          </w:tcPr>
          <w:p w14:paraId="0DA45AD0" w14:textId="625C0D04"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315</w:t>
            </w:r>
          </w:p>
        </w:tc>
        <w:tc>
          <w:tcPr>
            <w:tcW w:w="1465" w:type="dxa"/>
            <w:tcBorders>
              <w:bottom w:val="nil"/>
            </w:tcBorders>
            <w:shd w:val="clear" w:color="auto" w:fill="auto"/>
            <w:vAlign w:val="center"/>
          </w:tcPr>
          <w:p w14:paraId="753CA7D0" w14:textId="0B9A285B"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328</w:t>
            </w:r>
          </w:p>
        </w:tc>
        <w:tc>
          <w:tcPr>
            <w:tcW w:w="1466" w:type="dxa"/>
            <w:tcBorders>
              <w:bottom w:val="nil"/>
            </w:tcBorders>
            <w:shd w:val="clear" w:color="auto" w:fill="auto"/>
            <w:vAlign w:val="center"/>
          </w:tcPr>
          <w:p w14:paraId="32FED6FE" w14:textId="1A6237B8"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326</w:t>
            </w:r>
          </w:p>
        </w:tc>
        <w:tc>
          <w:tcPr>
            <w:tcW w:w="1465" w:type="dxa"/>
            <w:tcBorders>
              <w:bottom w:val="nil"/>
            </w:tcBorders>
            <w:shd w:val="clear" w:color="auto" w:fill="auto"/>
            <w:vAlign w:val="center"/>
          </w:tcPr>
          <w:p w14:paraId="758A8E7C" w14:textId="35176C4B"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336</w:t>
            </w:r>
          </w:p>
        </w:tc>
        <w:tc>
          <w:tcPr>
            <w:tcW w:w="1466" w:type="dxa"/>
            <w:tcBorders>
              <w:bottom w:val="nil"/>
            </w:tcBorders>
            <w:shd w:val="clear" w:color="auto" w:fill="auto"/>
            <w:vAlign w:val="center"/>
          </w:tcPr>
          <w:p w14:paraId="5F891E6F" w14:textId="06F08F3E"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353</w:t>
            </w:r>
          </w:p>
        </w:tc>
      </w:tr>
      <w:tr w:rsidR="00E16007" w:rsidRPr="00727509" w14:paraId="261B208A" w14:textId="77777777" w:rsidTr="004B7607">
        <w:trPr>
          <w:trHeight w:val="300"/>
          <w:jc w:val="center"/>
        </w:trPr>
        <w:tc>
          <w:tcPr>
            <w:tcW w:w="709" w:type="dxa"/>
            <w:tcBorders>
              <w:top w:val="nil"/>
              <w:bottom w:val="single" w:sz="4" w:space="0" w:color="auto"/>
              <w:right w:val="dotted" w:sz="4" w:space="0" w:color="auto"/>
            </w:tcBorders>
            <w:shd w:val="clear" w:color="auto" w:fill="F2F2F2"/>
            <w:vAlign w:val="center"/>
            <w:hideMark/>
          </w:tcPr>
          <w:p w14:paraId="792D06D1"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417" w:type="dxa"/>
            <w:tcBorders>
              <w:top w:val="dotted" w:sz="4" w:space="0" w:color="auto"/>
              <w:left w:val="dotted" w:sz="4" w:space="0" w:color="auto"/>
              <w:bottom w:val="single" w:sz="4" w:space="0" w:color="auto"/>
            </w:tcBorders>
            <w:shd w:val="clear" w:color="auto" w:fill="F2F2F2"/>
            <w:vAlign w:val="center"/>
            <w:hideMark/>
          </w:tcPr>
          <w:p w14:paraId="4F6B812D"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465" w:type="dxa"/>
            <w:tcBorders>
              <w:top w:val="dotted" w:sz="4" w:space="0" w:color="auto"/>
              <w:bottom w:val="single" w:sz="4" w:space="0" w:color="auto"/>
            </w:tcBorders>
            <w:shd w:val="clear" w:color="auto" w:fill="auto"/>
            <w:vAlign w:val="center"/>
          </w:tcPr>
          <w:p w14:paraId="6A4781EC" w14:textId="410D8BA0"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35.7</w:t>
            </w:r>
          </w:p>
        </w:tc>
        <w:tc>
          <w:tcPr>
            <w:tcW w:w="1465" w:type="dxa"/>
            <w:tcBorders>
              <w:top w:val="dotted" w:sz="4" w:space="0" w:color="auto"/>
              <w:bottom w:val="single" w:sz="4" w:space="0" w:color="auto"/>
            </w:tcBorders>
            <w:shd w:val="clear" w:color="auto" w:fill="auto"/>
            <w:vAlign w:val="center"/>
          </w:tcPr>
          <w:p w14:paraId="54502E1F" w14:textId="7C789BBA"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35.1</w:t>
            </w:r>
          </w:p>
        </w:tc>
        <w:tc>
          <w:tcPr>
            <w:tcW w:w="1466" w:type="dxa"/>
            <w:tcBorders>
              <w:top w:val="dotted" w:sz="4" w:space="0" w:color="auto"/>
              <w:bottom w:val="single" w:sz="4" w:space="0" w:color="auto"/>
            </w:tcBorders>
            <w:shd w:val="clear" w:color="auto" w:fill="auto"/>
            <w:vAlign w:val="center"/>
          </w:tcPr>
          <w:p w14:paraId="230650FA" w14:textId="094EFEED"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34.7</w:t>
            </w:r>
          </w:p>
        </w:tc>
        <w:tc>
          <w:tcPr>
            <w:tcW w:w="1465" w:type="dxa"/>
            <w:tcBorders>
              <w:top w:val="dotted" w:sz="4" w:space="0" w:color="auto"/>
              <w:bottom w:val="single" w:sz="4" w:space="0" w:color="auto"/>
            </w:tcBorders>
            <w:shd w:val="clear" w:color="auto" w:fill="auto"/>
            <w:vAlign w:val="center"/>
          </w:tcPr>
          <w:p w14:paraId="445D4802" w14:textId="5DD9472C"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33.3</w:t>
            </w:r>
          </w:p>
        </w:tc>
        <w:tc>
          <w:tcPr>
            <w:tcW w:w="1466" w:type="dxa"/>
            <w:tcBorders>
              <w:top w:val="dotted" w:sz="4" w:space="0" w:color="auto"/>
              <w:bottom w:val="single" w:sz="4" w:space="0" w:color="auto"/>
            </w:tcBorders>
            <w:shd w:val="clear" w:color="auto" w:fill="auto"/>
            <w:vAlign w:val="center"/>
          </w:tcPr>
          <w:p w14:paraId="49A04F9D" w14:textId="6F501E14"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33.1</w:t>
            </w:r>
          </w:p>
        </w:tc>
      </w:tr>
      <w:tr w:rsidR="00E16007" w:rsidRPr="00727509" w14:paraId="32A6F6A8" w14:textId="77777777" w:rsidTr="004B7607">
        <w:trPr>
          <w:trHeight w:val="285"/>
          <w:jc w:val="center"/>
        </w:trPr>
        <w:tc>
          <w:tcPr>
            <w:tcW w:w="2126" w:type="dxa"/>
            <w:gridSpan w:val="2"/>
            <w:tcBorders>
              <w:bottom w:val="nil"/>
            </w:tcBorders>
            <w:shd w:val="clear" w:color="auto" w:fill="F2F2F2"/>
            <w:vAlign w:val="center"/>
            <w:hideMark/>
          </w:tcPr>
          <w:p w14:paraId="79BC1430"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Ｂ（Ｂ１・Ｂ２）</w:t>
            </w:r>
          </w:p>
        </w:tc>
        <w:tc>
          <w:tcPr>
            <w:tcW w:w="1465" w:type="dxa"/>
            <w:tcBorders>
              <w:bottom w:val="nil"/>
            </w:tcBorders>
            <w:shd w:val="clear" w:color="auto" w:fill="auto"/>
            <w:vAlign w:val="center"/>
          </w:tcPr>
          <w:p w14:paraId="3F5F6F45" w14:textId="3CD8B56D"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567</w:t>
            </w:r>
          </w:p>
        </w:tc>
        <w:tc>
          <w:tcPr>
            <w:tcW w:w="1465" w:type="dxa"/>
            <w:tcBorders>
              <w:bottom w:val="nil"/>
            </w:tcBorders>
            <w:shd w:val="clear" w:color="auto" w:fill="auto"/>
            <w:vAlign w:val="center"/>
          </w:tcPr>
          <w:p w14:paraId="4B3C913E" w14:textId="33E763DB"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607</w:t>
            </w:r>
          </w:p>
        </w:tc>
        <w:tc>
          <w:tcPr>
            <w:tcW w:w="1466" w:type="dxa"/>
            <w:tcBorders>
              <w:bottom w:val="nil"/>
            </w:tcBorders>
            <w:shd w:val="clear" w:color="auto" w:fill="auto"/>
            <w:vAlign w:val="center"/>
          </w:tcPr>
          <w:p w14:paraId="6D9CD5EE" w14:textId="6D74056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614</w:t>
            </w:r>
          </w:p>
        </w:tc>
        <w:tc>
          <w:tcPr>
            <w:tcW w:w="1465" w:type="dxa"/>
            <w:tcBorders>
              <w:bottom w:val="nil"/>
            </w:tcBorders>
            <w:shd w:val="clear" w:color="auto" w:fill="auto"/>
            <w:vAlign w:val="center"/>
          </w:tcPr>
          <w:p w14:paraId="34C80692" w14:textId="4E7B1EC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672</w:t>
            </w:r>
          </w:p>
        </w:tc>
        <w:tc>
          <w:tcPr>
            <w:tcW w:w="1466" w:type="dxa"/>
            <w:tcBorders>
              <w:bottom w:val="nil"/>
            </w:tcBorders>
            <w:shd w:val="clear" w:color="auto" w:fill="auto"/>
            <w:vAlign w:val="center"/>
          </w:tcPr>
          <w:p w14:paraId="78B0D34C" w14:textId="318FE1F6"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713</w:t>
            </w:r>
          </w:p>
        </w:tc>
      </w:tr>
      <w:tr w:rsidR="00E16007" w:rsidRPr="00727509" w14:paraId="01310384" w14:textId="77777777" w:rsidTr="004B7607">
        <w:trPr>
          <w:trHeight w:val="300"/>
          <w:jc w:val="center"/>
        </w:trPr>
        <w:tc>
          <w:tcPr>
            <w:tcW w:w="709" w:type="dxa"/>
            <w:tcBorders>
              <w:top w:val="nil"/>
              <w:bottom w:val="double" w:sz="4" w:space="0" w:color="auto"/>
              <w:right w:val="dotted" w:sz="4" w:space="0" w:color="auto"/>
            </w:tcBorders>
            <w:shd w:val="clear" w:color="auto" w:fill="F2F2F2"/>
            <w:vAlign w:val="center"/>
            <w:hideMark/>
          </w:tcPr>
          <w:p w14:paraId="4A516206"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417" w:type="dxa"/>
            <w:tcBorders>
              <w:top w:val="dotted" w:sz="4" w:space="0" w:color="auto"/>
              <w:left w:val="dotted" w:sz="4" w:space="0" w:color="auto"/>
              <w:bottom w:val="double" w:sz="4" w:space="0" w:color="auto"/>
            </w:tcBorders>
            <w:shd w:val="clear" w:color="auto" w:fill="F2F2F2"/>
            <w:vAlign w:val="center"/>
            <w:hideMark/>
          </w:tcPr>
          <w:p w14:paraId="2F2A5599"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465" w:type="dxa"/>
            <w:tcBorders>
              <w:top w:val="dotted" w:sz="4" w:space="0" w:color="auto"/>
              <w:bottom w:val="double" w:sz="4" w:space="0" w:color="auto"/>
            </w:tcBorders>
            <w:shd w:val="clear" w:color="auto" w:fill="auto"/>
            <w:vAlign w:val="center"/>
          </w:tcPr>
          <w:p w14:paraId="0622AB1F" w14:textId="2454ED3E"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64.3</w:t>
            </w:r>
          </w:p>
        </w:tc>
        <w:tc>
          <w:tcPr>
            <w:tcW w:w="1465" w:type="dxa"/>
            <w:tcBorders>
              <w:top w:val="dotted" w:sz="4" w:space="0" w:color="auto"/>
              <w:bottom w:val="double" w:sz="4" w:space="0" w:color="auto"/>
            </w:tcBorders>
            <w:shd w:val="clear" w:color="auto" w:fill="auto"/>
            <w:vAlign w:val="center"/>
          </w:tcPr>
          <w:p w14:paraId="7B0B843F" w14:textId="06F7E527"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64.9</w:t>
            </w:r>
          </w:p>
        </w:tc>
        <w:tc>
          <w:tcPr>
            <w:tcW w:w="1466" w:type="dxa"/>
            <w:tcBorders>
              <w:top w:val="dotted" w:sz="4" w:space="0" w:color="auto"/>
              <w:bottom w:val="double" w:sz="4" w:space="0" w:color="auto"/>
            </w:tcBorders>
            <w:shd w:val="clear" w:color="auto" w:fill="auto"/>
            <w:vAlign w:val="center"/>
          </w:tcPr>
          <w:p w14:paraId="03DD69BD" w14:textId="0D193676"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65.3</w:t>
            </w:r>
          </w:p>
        </w:tc>
        <w:tc>
          <w:tcPr>
            <w:tcW w:w="1465" w:type="dxa"/>
            <w:tcBorders>
              <w:top w:val="dotted" w:sz="4" w:space="0" w:color="auto"/>
              <w:bottom w:val="double" w:sz="4" w:space="0" w:color="auto"/>
            </w:tcBorders>
            <w:shd w:val="clear" w:color="auto" w:fill="auto"/>
            <w:vAlign w:val="center"/>
          </w:tcPr>
          <w:p w14:paraId="602E2D15" w14:textId="21DEAC5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66.7</w:t>
            </w:r>
          </w:p>
        </w:tc>
        <w:tc>
          <w:tcPr>
            <w:tcW w:w="1466" w:type="dxa"/>
            <w:tcBorders>
              <w:top w:val="dotted" w:sz="4" w:space="0" w:color="auto"/>
              <w:bottom w:val="double" w:sz="4" w:space="0" w:color="auto"/>
            </w:tcBorders>
            <w:shd w:val="clear" w:color="auto" w:fill="auto"/>
            <w:vAlign w:val="center"/>
          </w:tcPr>
          <w:p w14:paraId="66846C06" w14:textId="5E338DB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66.9</w:t>
            </w:r>
          </w:p>
        </w:tc>
      </w:tr>
      <w:tr w:rsidR="00E16007" w:rsidRPr="00727509" w14:paraId="287AA896" w14:textId="77777777" w:rsidTr="004B7607">
        <w:trPr>
          <w:trHeight w:val="300"/>
          <w:jc w:val="center"/>
        </w:trPr>
        <w:tc>
          <w:tcPr>
            <w:tcW w:w="2126" w:type="dxa"/>
            <w:gridSpan w:val="2"/>
            <w:tcBorders>
              <w:top w:val="double" w:sz="4" w:space="0" w:color="auto"/>
            </w:tcBorders>
            <w:shd w:val="clear" w:color="auto" w:fill="F2F2F2"/>
            <w:vAlign w:val="center"/>
            <w:hideMark/>
          </w:tcPr>
          <w:p w14:paraId="5060908E"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計</w:t>
            </w:r>
          </w:p>
        </w:tc>
        <w:tc>
          <w:tcPr>
            <w:tcW w:w="1465" w:type="dxa"/>
            <w:tcBorders>
              <w:top w:val="double" w:sz="4" w:space="0" w:color="auto"/>
            </w:tcBorders>
            <w:shd w:val="clear" w:color="auto" w:fill="auto"/>
            <w:vAlign w:val="center"/>
          </w:tcPr>
          <w:p w14:paraId="23967ADF" w14:textId="2E8B582C"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882</w:t>
            </w:r>
          </w:p>
        </w:tc>
        <w:tc>
          <w:tcPr>
            <w:tcW w:w="1465" w:type="dxa"/>
            <w:tcBorders>
              <w:top w:val="double" w:sz="4" w:space="0" w:color="auto"/>
            </w:tcBorders>
            <w:shd w:val="clear" w:color="auto" w:fill="auto"/>
            <w:vAlign w:val="center"/>
          </w:tcPr>
          <w:p w14:paraId="5EF46F70" w14:textId="7B783F3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935</w:t>
            </w:r>
          </w:p>
        </w:tc>
        <w:tc>
          <w:tcPr>
            <w:tcW w:w="1466" w:type="dxa"/>
            <w:tcBorders>
              <w:top w:val="double" w:sz="4" w:space="0" w:color="auto"/>
            </w:tcBorders>
            <w:shd w:val="clear" w:color="auto" w:fill="auto"/>
            <w:vAlign w:val="center"/>
          </w:tcPr>
          <w:p w14:paraId="6263FEE4" w14:textId="3F5B97E5"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940</w:t>
            </w:r>
          </w:p>
        </w:tc>
        <w:tc>
          <w:tcPr>
            <w:tcW w:w="1465" w:type="dxa"/>
            <w:tcBorders>
              <w:top w:val="double" w:sz="4" w:space="0" w:color="auto"/>
            </w:tcBorders>
            <w:shd w:val="clear" w:color="auto" w:fill="auto"/>
            <w:vAlign w:val="center"/>
          </w:tcPr>
          <w:p w14:paraId="31365D8D" w14:textId="4F7C179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1,008</w:t>
            </w:r>
          </w:p>
        </w:tc>
        <w:tc>
          <w:tcPr>
            <w:tcW w:w="1466" w:type="dxa"/>
            <w:tcBorders>
              <w:top w:val="double" w:sz="4" w:space="0" w:color="auto"/>
            </w:tcBorders>
            <w:shd w:val="clear" w:color="auto" w:fill="auto"/>
            <w:vAlign w:val="center"/>
          </w:tcPr>
          <w:p w14:paraId="0DAFB335" w14:textId="36BCE1C8"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1,066</w:t>
            </w:r>
          </w:p>
        </w:tc>
      </w:tr>
    </w:tbl>
    <w:p w14:paraId="04A23C0B"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（注）構成比率は、小数点以下２位を四捨五入しており100％を上下する場合がある。</w:t>
      </w:r>
    </w:p>
    <w:p w14:paraId="5EE6124A" w14:textId="000639B8"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3B5885BD" w14:textId="77777777" w:rsidR="00E16007" w:rsidRPr="00727509" w:rsidRDefault="00E16007" w:rsidP="004A42B4">
      <w:pPr>
        <w:pStyle w:val="23"/>
      </w:pPr>
    </w:p>
    <w:p w14:paraId="4E0F69DE" w14:textId="77777777" w:rsidR="00E16007" w:rsidRPr="00727509" w:rsidRDefault="00E16007" w:rsidP="00D76371">
      <w:pPr>
        <w:pStyle w:val="14"/>
        <w:pageBreakBefore/>
      </w:pPr>
      <w:r w:rsidRPr="00727509">
        <w:rPr>
          <w:rFonts w:hint="eastAsia"/>
        </w:rPr>
        <w:lastRenderedPageBreak/>
        <w:t>③　精神障害者保健福祉手帳の交付状況</w:t>
      </w:r>
    </w:p>
    <w:p w14:paraId="405D4B0E" w14:textId="77777777" w:rsidR="00E16007" w:rsidRPr="00727509" w:rsidRDefault="00E16007" w:rsidP="004A42B4">
      <w:pPr>
        <w:pStyle w:val="23"/>
      </w:pPr>
      <w:r w:rsidRPr="00727509">
        <w:rPr>
          <w:rFonts w:hint="eastAsia"/>
        </w:rPr>
        <w:t>精神障害者保健福祉手帳の交付状況を年齢別にみると、18～64歳の区分が大半を占めています。</w:t>
      </w:r>
    </w:p>
    <w:p w14:paraId="56153705" w14:textId="4EA5B321" w:rsidR="00E16007" w:rsidRPr="00373CA9" w:rsidRDefault="00E16007" w:rsidP="004A42B4">
      <w:pPr>
        <w:pStyle w:val="23"/>
      </w:pPr>
      <w:r w:rsidRPr="00373CA9">
        <w:rPr>
          <w:rFonts w:hint="eastAsia"/>
        </w:rPr>
        <w:t>また、ここ５年間では、</w:t>
      </w:r>
      <w:r w:rsidR="002C3266" w:rsidRPr="00373CA9">
        <w:rPr>
          <w:rFonts w:hint="eastAsia"/>
        </w:rPr>
        <w:t>全て</w:t>
      </w:r>
      <w:r w:rsidRPr="00373CA9">
        <w:rPr>
          <w:rFonts w:hint="eastAsia"/>
        </w:rPr>
        <w:t>の区分で増加</w:t>
      </w:r>
      <w:r w:rsidR="00F65833" w:rsidRPr="00373CA9">
        <w:rPr>
          <w:rFonts w:hint="eastAsia"/>
        </w:rPr>
        <w:t>傾向がみられます。</w:t>
      </w:r>
      <w:r w:rsidR="006C6C08" w:rsidRPr="00373CA9">
        <w:rPr>
          <w:rFonts w:hint="eastAsia"/>
        </w:rPr>
        <w:t xml:space="preserve">　</w:t>
      </w:r>
    </w:p>
    <w:p w14:paraId="06EC99FB" w14:textId="77777777" w:rsidR="00E16007" w:rsidRPr="00727509" w:rsidRDefault="00E16007" w:rsidP="006771BD">
      <w:pPr>
        <w:pStyle w:val="21"/>
      </w:pPr>
      <w:r w:rsidRPr="00727509">
        <w:rPr>
          <w:rFonts w:hint="eastAsia"/>
        </w:rPr>
        <w:t>■精神障害者保健福祉手帳交付状況の推移（年齢別）</w:t>
      </w:r>
    </w:p>
    <w:p w14:paraId="3DDBD985" w14:textId="77777777"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（単位：人、％）</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417"/>
        <w:gridCol w:w="1493"/>
        <w:gridCol w:w="1494"/>
        <w:gridCol w:w="1494"/>
        <w:gridCol w:w="1494"/>
        <w:gridCol w:w="1494"/>
      </w:tblGrid>
      <w:tr w:rsidR="00E16007" w:rsidRPr="00727509" w14:paraId="1CB4279F" w14:textId="77777777" w:rsidTr="00E16007">
        <w:trPr>
          <w:trHeight w:val="300"/>
          <w:jc w:val="center"/>
        </w:trPr>
        <w:tc>
          <w:tcPr>
            <w:tcW w:w="1984" w:type="dxa"/>
            <w:gridSpan w:val="2"/>
            <w:tcBorders>
              <w:bottom w:val="single" w:sz="4" w:space="0" w:color="auto"/>
            </w:tcBorders>
            <w:shd w:val="clear" w:color="auto" w:fill="F2F2F2"/>
            <w:vAlign w:val="center"/>
            <w:hideMark/>
          </w:tcPr>
          <w:p w14:paraId="3634AB05" w14:textId="77777777" w:rsidR="00E16007" w:rsidRPr="00727509" w:rsidRDefault="00E16007" w:rsidP="00E16007">
            <w:pPr>
              <w:jc w:val="center"/>
              <w:rPr>
                <w:rFonts w:asciiTheme="majorEastAsia" w:eastAsiaTheme="majorEastAsia" w:hAnsiTheme="majorEastAsia"/>
                <w:sz w:val="21"/>
                <w:szCs w:val="21"/>
              </w:rPr>
            </w:pPr>
          </w:p>
        </w:tc>
        <w:tc>
          <w:tcPr>
            <w:tcW w:w="1493" w:type="dxa"/>
            <w:tcBorders>
              <w:bottom w:val="single" w:sz="4" w:space="0" w:color="auto"/>
            </w:tcBorders>
            <w:shd w:val="clear" w:color="auto" w:fill="F2F2F2"/>
            <w:noWrap/>
            <w:vAlign w:val="center"/>
            <w:hideMark/>
          </w:tcPr>
          <w:p w14:paraId="1D91A148" w14:textId="396C1A9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4B7607">
              <w:rPr>
                <w:rFonts w:asciiTheme="majorEastAsia" w:eastAsiaTheme="majorEastAsia" w:hAnsiTheme="majorEastAsia" w:hint="eastAsia"/>
                <w:sz w:val="21"/>
                <w:szCs w:val="21"/>
              </w:rPr>
              <w:t>28</w:t>
            </w:r>
            <w:r w:rsidRPr="00727509">
              <w:rPr>
                <w:rFonts w:asciiTheme="majorEastAsia" w:eastAsiaTheme="majorEastAsia" w:hAnsiTheme="majorEastAsia" w:hint="eastAsia"/>
                <w:sz w:val="21"/>
                <w:szCs w:val="21"/>
              </w:rPr>
              <w:t>年</w:t>
            </w:r>
          </w:p>
        </w:tc>
        <w:tc>
          <w:tcPr>
            <w:tcW w:w="1494" w:type="dxa"/>
            <w:tcBorders>
              <w:bottom w:val="single" w:sz="4" w:space="0" w:color="auto"/>
            </w:tcBorders>
            <w:shd w:val="clear" w:color="auto" w:fill="F2F2F2"/>
            <w:noWrap/>
            <w:vAlign w:val="center"/>
            <w:hideMark/>
          </w:tcPr>
          <w:p w14:paraId="76E4FF0D" w14:textId="553D6C01"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4B7607">
              <w:rPr>
                <w:rFonts w:asciiTheme="majorEastAsia" w:eastAsiaTheme="majorEastAsia" w:hAnsiTheme="majorEastAsia" w:hint="eastAsia"/>
                <w:sz w:val="21"/>
                <w:szCs w:val="21"/>
              </w:rPr>
              <w:t>29</w:t>
            </w:r>
            <w:r w:rsidRPr="00727509">
              <w:rPr>
                <w:rFonts w:asciiTheme="majorEastAsia" w:eastAsiaTheme="majorEastAsia" w:hAnsiTheme="majorEastAsia" w:hint="eastAsia"/>
                <w:sz w:val="21"/>
                <w:szCs w:val="21"/>
              </w:rPr>
              <w:t>年</w:t>
            </w:r>
          </w:p>
        </w:tc>
        <w:tc>
          <w:tcPr>
            <w:tcW w:w="1494" w:type="dxa"/>
            <w:tcBorders>
              <w:bottom w:val="single" w:sz="4" w:space="0" w:color="auto"/>
            </w:tcBorders>
            <w:shd w:val="clear" w:color="auto" w:fill="F2F2F2"/>
            <w:noWrap/>
            <w:vAlign w:val="center"/>
            <w:hideMark/>
          </w:tcPr>
          <w:p w14:paraId="4A1982E5" w14:textId="510449C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4B7607">
              <w:rPr>
                <w:rFonts w:asciiTheme="majorEastAsia" w:eastAsiaTheme="majorEastAsia" w:hAnsiTheme="majorEastAsia" w:hint="eastAsia"/>
                <w:sz w:val="21"/>
                <w:szCs w:val="21"/>
              </w:rPr>
              <w:t>30</w:t>
            </w:r>
            <w:r w:rsidRPr="00727509">
              <w:rPr>
                <w:rFonts w:asciiTheme="majorEastAsia" w:eastAsiaTheme="majorEastAsia" w:hAnsiTheme="majorEastAsia" w:hint="eastAsia"/>
                <w:sz w:val="21"/>
                <w:szCs w:val="21"/>
              </w:rPr>
              <w:t>年</w:t>
            </w:r>
          </w:p>
        </w:tc>
        <w:tc>
          <w:tcPr>
            <w:tcW w:w="1494" w:type="dxa"/>
            <w:tcBorders>
              <w:bottom w:val="single" w:sz="4" w:space="0" w:color="auto"/>
            </w:tcBorders>
            <w:shd w:val="clear" w:color="auto" w:fill="F2F2F2"/>
            <w:noWrap/>
            <w:vAlign w:val="center"/>
            <w:hideMark/>
          </w:tcPr>
          <w:p w14:paraId="4FBF57B1" w14:textId="23C66356" w:rsidR="00E16007" w:rsidRPr="00727509" w:rsidRDefault="004B7607"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727509">
              <w:rPr>
                <w:rFonts w:asciiTheme="majorEastAsia" w:eastAsiaTheme="majorEastAsia" w:hAnsiTheme="majorEastAsia" w:hint="eastAsia"/>
                <w:sz w:val="21"/>
                <w:szCs w:val="21"/>
              </w:rPr>
              <w:t>年</w:t>
            </w:r>
          </w:p>
        </w:tc>
        <w:tc>
          <w:tcPr>
            <w:tcW w:w="1494" w:type="dxa"/>
            <w:tcBorders>
              <w:bottom w:val="single" w:sz="4" w:space="0" w:color="auto"/>
            </w:tcBorders>
            <w:shd w:val="clear" w:color="auto" w:fill="F2F2F2"/>
            <w:noWrap/>
            <w:vAlign w:val="center"/>
            <w:hideMark/>
          </w:tcPr>
          <w:p w14:paraId="7A940C98" w14:textId="078F8BE8" w:rsidR="00E16007" w:rsidRPr="00727509" w:rsidRDefault="004B7607"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733DE3">
              <w:rPr>
                <w:rFonts w:asciiTheme="majorEastAsia" w:eastAsiaTheme="majorEastAsia" w:hAnsiTheme="majorEastAsia" w:hint="eastAsia"/>
                <w:sz w:val="21"/>
                <w:szCs w:val="21"/>
              </w:rPr>
              <w:t>２</w:t>
            </w:r>
            <w:r w:rsidR="00E16007" w:rsidRPr="00727509">
              <w:rPr>
                <w:rFonts w:asciiTheme="majorEastAsia" w:eastAsiaTheme="majorEastAsia" w:hAnsiTheme="majorEastAsia" w:hint="eastAsia"/>
                <w:sz w:val="21"/>
                <w:szCs w:val="21"/>
              </w:rPr>
              <w:t>年</w:t>
            </w:r>
          </w:p>
        </w:tc>
      </w:tr>
      <w:tr w:rsidR="00E16007" w:rsidRPr="00727509" w14:paraId="3427FD1D" w14:textId="77777777" w:rsidTr="004B7607">
        <w:trPr>
          <w:trHeight w:val="285"/>
          <w:jc w:val="center"/>
        </w:trPr>
        <w:tc>
          <w:tcPr>
            <w:tcW w:w="1984" w:type="dxa"/>
            <w:gridSpan w:val="2"/>
            <w:tcBorders>
              <w:bottom w:val="nil"/>
            </w:tcBorders>
            <w:shd w:val="clear" w:color="auto" w:fill="F2F2F2"/>
            <w:vAlign w:val="center"/>
            <w:hideMark/>
          </w:tcPr>
          <w:p w14:paraId="4660B0BD"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18歳未満</w:t>
            </w:r>
          </w:p>
        </w:tc>
        <w:tc>
          <w:tcPr>
            <w:tcW w:w="1493" w:type="dxa"/>
            <w:tcBorders>
              <w:bottom w:val="nil"/>
            </w:tcBorders>
            <w:shd w:val="clear" w:color="auto" w:fill="auto"/>
            <w:vAlign w:val="center"/>
          </w:tcPr>
          <w:p w14:paraId="0669226C" w14:textId="0489F6AD"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w:t>
            </w:r>
          </w:p>
        </w:tc>
        <w:tc>
          <w:tcPr>
            <w:tcW w:w="1494" w:type="dxa"/>
            <w:tcBorders>
              <w:bottom w:val="nil"/>
            </w:tcBorders>
            <w:shd w:val="clear" w:color="auto" w:fill="auto"/>
            <w:vAlign w:val="center"/>
          </w:tcPr>
          <w:p w14:paraId="0A5A41F5" w14:textId="47C8C7EC"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w:t>
            </w:r>
          </w:p>
        </w:tc>
        <w:tc>
          <w:tcPr>
            <w:tcW w:w="1494" w:type="dxa"/>
            <w:tcBorders>
              <w:bottom w:val="nil"/>
            </w:tcBorders>
            <w:shd w:val="clear" w:color="auto" w:fill="auto"/>
            <w:vAlign w:val="center"/>
          </w:tcPr>
          <w:p w14:paraId="43A11ABC" w14:textId="0DEDA18B"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w:t>
            </w:r>
          </w:p>
        </w:tc>
        <w:tc>
          <w:tcPr>
            <w:tcW w:w="1494" w:type="dxa"/>
            <w:tcBorders>
              <w:bottom w:val="nil"/>
            </w:tcBorders>
            <w:shd w:val="clear" w:color="auto" w:fill="auto"/>
            <w:vAlign w:val="center"/>
          </w:tcPr>
          <w:p w14:paraId="168B8A1F" w14:textId="67ABF3CC"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29</w:t>
            </w:r>
          </w:p>
        </w:tc>
        <w:tc>
          <w:tcPr>
            <w:tcW w:w="1494" w:type="dxa"/>
            <w:tcBorders>
              <w:bottom w:val="nil"/>
            </w:tcBorders>
            <w:shd w:val="clear" w:color="auto" w:fill="auto"/>
            <w:vAlign w:val="center"/>
          </w:tcPr>
          <w:p w14:paraId="023E895A" w14:textId="1FF8251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31</w:t>
            </w:r>
          </w:p>
        </w:tc>
      </w:tr>
      <w:tr w:rsidR="00E16007" w:rsidRPr="00727509" w14:paraId="32AEAB16" w14:textId="77777777" w:rsidTr="004B7607">
        <w:trPr>
          <w:trHeight w:val="300"/>
          <w:jc w:val="center"/>
        </w:trPr>
        <w:tc>
          <w:tcPr>
            <w:tcW w:w="567" w:type="dxa"/>
            <w:tcBorders>
              <w:top w:val="nil"/>
              <w:bottom w:val="single" w:sz="4" w:space="0" w:color="auto"/>
              <w:right w:val="dotted" w:sz="4" w:space="0" w:color="auto"/>
            </w:tcBorders>
            <w:shd w:val="clear" w:color="auto" w:fill="F2F2F2"/>
            <w:vAlign w:val="center"/>
            <w:hideMark/>
          </w:tcPr>
          <w:p w14:paraId="7D261CF2"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417" w:type="dxa"/>
            <w:tcBorders>
              <w:top w:val="dotted" w:sz="4" w:space="0" w:color="auto"/>
              <w:left w:val="dotted" w:sz="4" w:space="0" w:color="auto"/>
              <w:bottom w:val="single" w:sz="4" w:space="0" w:color="auto"/>
            </w:tcBorders>
            <w:shd w:val="clear" w:color="auto" w:fill="F2F2F2"/>
            <w:vAlign w:val="center"/>
            <w:hideMark/>
          </w:tcPr>
          <w:p w14:paraId="3A3177D6"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493" w:type="dxa"/>
            <w:tcBorders>
              <w:top w:val="dotted" w:sz="4" w:space="0" w:color="auto"/>
              <w:bottom w:val="single" w:sz="4" w:space="0" w:color="auto"/>
            </w:tcBorders>
            <w:shd w:val="clear" w:color="auto" w:fill="auto"/>
            <w:vAlign w:val="center"/>
          </w:tcPr>
          <w:p w14:paraId="16CF1341" w14:textId="6381562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w:t>
            </w:r>
          </w:p>
        </w:tc>
        <w:tc>
          <w:tcPr>
            <w:tcW w:w="1494" w:type="dxa"/>
            <w:tcBorders>
              <w:top w:val="dotted" w:sz="4" w:space="0" w:color="auto"/>
              <w:bottom w:val="single" w:sz="4" w:space="0" w:color="auto"/>
            </w:tcBorders>
            <w:shd w:val="clear" w:color="auto" w:fill="auto"/>
            <w:vAlign w:val="center"/>
          </w:tcPr>
          <w:p w14:paraId="2122552B" w14:textId="4FBB438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494" w:type="dxa"/>
            <w:tcBorders>
              <w:top w:val="dotted" w:sz="4" w:space="0" w:color="auto"/>
              <w:bottom w:val="single" w:sz="4" w:space="0" w:color="auto"/>
            </w:tcBorders>
            <w:shd w:val="clear" w:color="auto" w:fill="auto"/>
            <w:vAlign w:val="center"/>
          </w:tcPr>
          <w:p w14:paraId="3D2A2112" w14:textId="1538609E"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2.7</w:t>
            </w:r>
          </w:p>
        </w:tc>
        <w:tc>
          <w:tcPr>
            <w:tcW w:w="1494" w:type="dxa"/>
            <w:tcBorders>
              <w:top w:val="dotted" w:sz="4" w:space="0" w:color="auto"/>
              <w:bottom w:val="single" w:sz="4" w:space="0" w:color="auto"/>
            </w:tcBorders>
            <w:shd w:val="clear" w:color="auto" w:fill="auto"/>
            <w:vAlign w:val="center"/>
          </w:tcPr>
          <w:p w14:paraId="14439033" w14:textId="0AFC6E0C"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3.5</w:t>
            </w:r>
          </w:p>
        </w:tc>
        <w:tc>
          <w:tcPr>
            <w:tcW w:w="1494" w:type="dxa"/>
            <w:tcBorders>
              <w:top w:val="dotted" w:sz="4" w:space="0" w:color="auto"/>
              <w:bottom w:val="single" w:sz="4" w:space="0" w:color="auto"/>
            </w:tcBorders>
            <w:shd w:val="clear" w:color="auto" w:fill="auto"/>
            <w:vAlign w:val="center"/>
          </w:tcPr>
          <w:p w14:paraId="7EFFB423" w14:textId="44D44BE3"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3.5</w:t>
            </w:r>
          </w:p>
        </w:tc>
      </w:tr>
      <w:tr w:rsidR="00E16007" w:rsidRPr="00727509" w14:paraId="74B9902B" w14:textId="77777777" w:rsidTr="004B7607">
        <w:trPr>
          <w:trHeight w:val="285"/>
          <w:jc w:val="center"/>
        </w:trPr>
        <w:tc>
          <w:tcPr>
            <w:tcW w:w="1984" w:type="dxa"/>
            <w:gridSpan w:val="2"/>
            <w:tcBorders>
              <w:bottom w:val="nil"/>
            </w:tcBorders>
            <w:shd w:val="clear" w:color="auto" w:fill="F2F2F2"/>
            <w:vAlign w:val="center"/>
            <w:hideMark/>
          </w:tcPr>
          <w:p w14:paraId="71E634F2"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18～64歳</w:t>
            </w:r>
          </w:p>
        </w:tc>
        <w:tc>
          <w:tcPr>
            <w:tcW w:w="1493" w:type="dxa"/>
            <w:tcBorders>
              <w:bottom w:val="nil"/>
            </w:tcBorders>
            <w:shd w:val="clear" w:color="auto" w:fill="auto"/>
            <w:vAlign w:val="center"/>
          </w:tcPr>
          <w:p w14:paraId="278A0C78" w14:textId="33BC7CF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568</w:t>
            </w:r>
          </w:p>
        </w:tc>
        <w:tc>
          <w:tcPr>
            <w:tcW w:w="1494" w:type="dxa"/>
            <w:tcBorders>
              <w:bottom w:val="nil"/>
            </w:tcBorders>
            <w:shd w:val="clear" w:color="auto" w:fill="auto"/>
            <w:vAlign w:val="center"/>
          </w:tcPr>
          <w:p w14:paraId="760D284A" w14:textId="586FB81F"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606</w:t>
            </w:r>
          </w:p>
        </w:tc>
        <w:tc>
          <w:tcPr>
            <w:tcW w:w="1494" w:type="dxa"/>
            <w:tcBorders>
              <w:bottom w:val="nil"/>
            </w:tcBorders>
            <w:shd w:val="clear" w:color="auto" w:fill="auto"/>
            <w:vAlign w:val="center"/>
          </w:tcPr>
          <w:p w14:paraId="71CF90C5" w14:textId="129E9465"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636</w:t>
            </w:r>
          </w:p>
        </w:tc>
        <w:tc>
          <w:tcPr>
            <w:tcW w:w="1494" w:type="dxa"/>
            <w:tcBorders>
              <w:bottom w:val="nil"/>
            </w:tcBorders>
            <w:shd w:val="clear" w:color="auto" w:fill="auto"/>
            <w:vAlign w:val="center"/>
          </w:tcPr>
          <w:p w14:paraId="42F1D95E" w14:textId="05E6AE38"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683</w:t>
            </w:r>
          </w:p>
        </w:tc>
        <w:tc>
          <w:tcPr>
            <w:tcW w:w="1494" w:type="dxa"/>
            <w:tcBorders>
              <w:bottom w:val="nil"/>
            </w:tcBorders>
            <w:shd w:val="clear" w:color="auto" w:fill="auto"/>
            <w:vAlign w:val="center"/>
          </w:tcPr>
          <w:p w14:paraId="532CB21B" w14:textId="72A572BF"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736</w:t>
            </w:r>
          </w:p>
        </w:tc>
      </w:tr>
      <w:tr w:rsidR="00E16007" w:rsidRPr="00727509" w14:paraId="184A146F" w14:textId="77777777" w:rsidTr="004B7607">
        <w:trPr>
          <w:trHeight w:val="300"/>
          <w:jc w:val="center"/>
        </w:trPr>
        <w:tc>
          <w:tcPr>
            <w:tcW w:w="567" w:type="dxa"/>
            <w:tcBorders>
              <w:top w:val="nil"/>
              <w:bottom w:val="single" w:sz="4" w:space="0" w:color="auto"/>
              <w:right w:val="dotted" w:sz="4" w:space="0" w:color="auto"/>
            </w:tcBorders>
            <w:shd w:val="clear" w:color="auto" w:fill="F2F2F2"/>
            <w:vAlign w:val="center"/>
            <w:hideMark/>
          </w:tcPr>
          <w:p w14:paraId="0DDCC413"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417" w:type="dxa"/>
            <w:tcBorders>
              <w:top w:val="dotted" w:sz="4" w:space="0" w:color="auto"/>
              <w:left w:val="dotted" w:sz="4" w:space="0" w:color="auto"/>
              <w:bottom w:val="single" w:sz="4" w:space="0" w:color="auto"/>
            </w:tcBorders>
            <w:shd w:val="clear" w:color="auto" w:fill="F2F2F2"/>
            <w:vAlign w:val="center"/>
            <w:hideMark/>
          </w:tcPr>
          <w:p w14:paraId="695AC984"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493" w:type="dxa"/>
            <w:tcBorders>
              <w:top w:val="dotted" w:sz="4" w:space="0" w:color="auto"/>
              <w:bottom w:val="single" w:sz="4" w:space="0" w:color="auto"/>
            </w:tcBorders>
            <w:shd w:val="clear" w:color="auto" w:fill="auto"/>
            <w:vAlign w:val="center"/>
          </w:tcPr>
          <w:p w14:paraId="5AF1CB22" w14:textId="6CB8D4F3"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83.2</w:t>
            </w:r>
          </w:p>
        </w:tc>
        <w:tc>
          <w:tcPr>
            <w:tcW w:w="1494" w:type="dxa"/>
            <w:tcBorders>
              <w:top w:val="dotted" w:sz="4" w:space="0" w:color="auto"/>
              <w:bottom w:val="single" w:sz="4" w:space="0" w:color="auto"/>
            </w:tcBorders>
            <w:shd w:val="clear" w:color="auto" w:fill="auto"/>
            <w:vAlign w:val="center"/>
          </w:tcPr>
          <w:p w14:paraId="090AACB3" w14:textId="153E013A"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83.6</w:t>
            </w:r>
          </w:p>
        </w:tc>
        <w:tc>
          <w:tcPr>
            <w:tcW w:w="1494" w:type="dxa"/>
            <w:tcBorders>
              <w:top w:val="dotted" w:sz="4" w:space="0" w:color="auto"/>
              <w:bottom w:val="single" w:sz="4" w:space="0" w:color="auto"/>
            </w:tcBorders>
            <w:shd w:val="clear" w:color="auto" w:fill="auto"/>
            <w:vAlign w:val="center"/>
          </w:tcPr>
          <w:p w14:paraId="798FFE3B" w14:textId="0B12EA24"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82.7</w:t>
            </w:r>
          </w:p>
        </w:tc>
        <w:tc>
          <w:tcPr>
            <w:tcW w:w="1494" w:type="dxa"/>
            <w:tcBorders>
              <w:top w:val="dotted" w:sz="4" w:space="0" w:color="auto"/>
              <w:bottom w:val="single" w:sz="4" w:space="0" w:color="auto"/>
            </w:tcBorders>
            <w:shd w:val="clear" w:color="auto" w:fill="auto"/>
            <w:vAlign w:val="center"/>
          </w:tcPr>
          <w:p w14:paraId="241907E9" w14:textId="46546593"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82.8</w:t>
            </w:r>
          </w:p>
        </w:tc>
        <w:tc>
          <w:tcPr>
            <w:tcW w:w="1494" w:type="dxa"/>
            <w:tcBorders>
              <w:top w:val="dotted" w:sz="4" w:space="0" w:color="auto"/>
              <w:bottom w:val="single" w:sz="4" w:space="0" w:color="auto"/>
            </w:tcBorders>
            <w:shd w:val="clear" w:color="auto" w:fill="auto"/>
            <w:vAlign w:val="center"/>
          </w:tcPr>
          <w:p w14:paraId="6F512D77" w14:textId="18EE156A"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83</w:t>
            </w:r>
          </w:p>
        </w:tc>
      </w:tr>
      <w:tr w:rsidR="00E16007" w:rsidRPr="00727509" w14:paraId="3B0BD5B4" w14:textId="77777777" w:rsidTr="004B7607">
        <w:trPr>
          <w:trHeight w:val="285"/>
          <w:jc w:val="center"/>
        </w:trPr>
        <w:tc>
          <w:tcPr>
            <w:tcW w:w="1984" w:type="dxa"/>
            <w:gridSpan w:val="2"/>
            <w:tcBorders>
              <w:bottom w:val="nil"/>
            </w:tcBorders>
            <w:shd w:val="clear" w:color="auto" w:fill="F2F2F2"/>
            <w:vAlign w:val="center"/>
            <w:hideMark/>
          </w:tcPr>
          <w:p w14:paraId="6CFEB6DF"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65歳以上</w:t>
            </w:r>
          </w:p>
        </w:tc>
        <w:tc>
          <w:tcPr>
            <w:tcW w:w="1493" w:type="dxa"/>
            <w:tcBorders>
              <w:bottom w:val="nil"/>
            </w:tcBorders>
            <w:shd w:val="clear" w:color="auto" w:fill="auto"/>
            <w:vAlign w:val="center"/>
          </w:tcPr>
          <w:p w14:paraId="02BA6CF8" w14:textId="239A7B13"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106</w:t>
            </w:r>
          </w:p>
        </w:tc>
        <w:tc>
          <w:tcPr>
            <w:tcW w:w="1494" w:type="dxa"/>
            <w:tcBorders>
              <w:bottom w:val="nil"/>
            </w:tcBorders>
            <w:shd w:val="clear" w:color="auto" w:fill="auto"/>
            <w:vAlign w:val="center"/>
          </w:tcPr>
          <w:p w14:paraId="44F32568" w14:textId="38CC0ED7"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105</w:t>
            </w:r>
          </w:p>
        </w:tc>
        <w:tc>
          <w:tcPr>
            <w:tcW w:w="1494" w:type="dxa"/>
            <w:tcBorders>
              <w:bottom w:val="nil"/>
            </w:tcBorders>
            <w:shd w:val="clear" w:color="auto" w:fill="auto"/>
            <w:vAlign w:val="center"/>
          </w:tcPr>
          <w:p w14:paraId="3EEEF348" w14:textId="3E592D6B"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112</w:t>
            </w:r>
          </w:p>
        </w:tc>
        <w:tc>
          <w:tcPr>
            <w:tcW w:w="1494" w:type="dxa"/>
            <w:tcBorders>
              <w:bottom w:val="nil"/>
            </w:tcBorders>
            <w:shd w:val="clear" w:color="auto" w:fill="auto"/>
            <w:vAlign w:val="center"/>
          </w:tcPr>
          <w:p w14:paraId="6FF7DC3B" w14:textId="77876E03"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113</w:t>
            </w:r>
          </w:p>
        </w:tc>
        <w:tc>
          <w:tcPr>
            <w:tcW w:w="1494" w:type="dxa"/>
            <w:tcBorders>
              <w:bottom w:val="nil"/>
            </w:tcBorders>
            <w:shd w:val="clear" w:color="auto" w:fill="auto"/>
            <w:vAlign w:val="center"/>
          </w:tcPr>
          <w:p w14:paraId="12C8C3CA" w14:textId="490AB957"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120</w:t>
            </w:r>
          </w:p>
        </w:tc>
      </w:tr>
      <w:tr w:rsidR="00E16007" w:rsidRPr="00727509" w14:paraId="5BA42203" w14:textId="77777777" w:rsidTr="004B7607">
        <w:trPr>
          <w:trHeight w:val="300"/>
          <w:jc w:val="center"/>
        </w:trPr>
        <w:tc>
          <w:tcPr>
            <w:tcW w:w="567" w:type="dxa"/>
            <w:tcBorders>
              <w:top w:val="nil"/>
              <w:bottom w:val="double" w:sz="4" w:space="0" w:color="auto"/>
              <w:right w:val="dotted" w:sz="4" w:space="0" w:color="auto"/>
            </w:tcBorders>
            <w:shd w:val="clear" w:color="auto" w:fill="F2F2F2"/>
            <w:vAlign w:val="center"/>
            <w:hideMark/>
          </w:tcPr>
          <w:p w14:paraId="50123281"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417" w:type="dxa"/>
            <w:tcBorders>
              <w:top w:val="dotted" w:sz="4" w:space="0" w:color="auto"/>
              <w:left w:val="dotted" w:sz="4" w:space="0" w:color="auto"/>
              <w:bottom w:val="double" w:sz="4" w:space="0" w:color="auto"/>
            </w:tcBorders>
            <w:shd w:val="clear" w:color="auto" w:fill="F2F2F2"/>
            <w:vAlign w:val="center"/>
            <w:hideMark/>
          </w:tcPr>
          <w:p w14:paraId="65287014"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493" w:type="dxa"/>
            <w:tcBorders>
              <w:top w:val="dotted" w:sz="4" w:space="0" w:color="auto"/>
              <w:bottom w:val="double" w:sz="4" w:space="0" w:color="auto"/>
            </w:tcBorders>
            <w:shd w:val="clear" w:color="auto" w:fill="auto"/>
            <w:vAlign w:val="center"/>
          </w:tcPr>
          <w:p w14:paraId="5B609AB6" w14:textId="315D142F"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15.5</w:t>
            </w:r>
          </w:p>
        </w:tc>
        <w:tc>
          <w:tcPr>
            <w:tcW w:w="1494" w:type="dxa"/>
            <w:tcBorders>
              <w:top w:val="dotted" w:sz="4" w:space="0" w:color="auto"/>
              <w:bottom w:val="double" w:sz="4" w:space="0" w:color="auto"/>
            </w:tcBorders>
            <w:shd w:val="clear" w:color="auto" w:fill="auto"/>
            <w:vAlign w:val="center"/>
          </w:tcPr>
          <w:p w14:paraId="241C2417" w14:textId="7FB191AE"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14.5</w:t>
            </w:r>
          </w:p>
        </w:tc>
        <w:tc>
          <w:tcPr>
            <w:tcW w:w="1494" w:type="dxa"/>
            <w:tcBorders>
              <w:top w:val="dotted" w:sz="4" w:space="0" w:color="auto"/>
              <w:bottom w:val="double" w:sz="4" w:space="0" w:color="auto"/>
            </w:tcBorders>
            <w:shd w:val="clear" w:color="auto" w:fill="auto"/>
            <w:vAlign w:val="center"/>
          </w:tcPr>
          <w:p w14:paraId="66A15660" w14:textId="507AB835"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14.6</w:t>
            </w:r>
          </w:p>
        </w:tc>
        <w:tc>
          <w:tcPr>
            <w:tcW w:w="1494" w:type="dxa"/>
            <w:tcBorders>
              <w:top w:val="dotted" w:sz="4" w:space="0" w:color="auto"/>
              <w:bottom w:val="double" w:sz="4" w:space="0" w:color="auto"/>
            </w:tcBorders>
            <w:shd w:val="clear" w:color="auto" w:fill="auto"/>
            <w:vAlign w:val="center"/>
          </w:tcPr>
          <w:p w14:paraId="567BA0C7" w14:textId="3B461778"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13.7</w:t>
            </w:r>
          </w:p>
        </w:tc>
        <w:tc>
          <w:tcPr>
            <w:tcW w:w="1494" w:type="dxa"/>
            <w:tcBorders>
              <w:top w:val="dotted" w:sz="4" w:space="0" w:color="auto"/>
              <w:bottom w:val="double" w:sz="4" w:space="0" w:color="auto"/>
            </w:tcBorders>
            <w:shd w:val="clear" w:color="auto" w:fill="auto"/>
            <w:vAlign w:val="center"/>
          </w:tcPr>
          <w:p w14:paraId="5FD3CE74" w14:textId="5B089C1E"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13.5</w:t>
            </w:r>
          </w:p>
        </w:tc>
      </w:tr>
      <w:tr w:rsidR="00E16007" w:rsidRPr="00727509" w14:paraId="6F8CA98A" w14:textId="77777777" w:rsidTr="004B7607">
        <w:trPr>
          <w:trHeight w:val="300"/>
          <w:jc w:val="center"/>
        </w:trPr>
        <w:tc>
          <w:tcPr>
            <w:tcW w:w="1984" w:type="dxa"/>
            <w:gridSpan w:val="2"/>
            <w:tcBorders>
              <w:top w:val="double" w:sz="4" w:space="0" w:color="auto"/>
            </w:tcBorders>
            <w:shd w:val="clear" w:color="auto" w:fill="F2F2F2"/>
            <w:vAlign w:val="center"/>
            <w:hideMark/>
          </w:tcPr>
          <w:p w14:paraId="42B9C02E"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計</w:t>
            </w:r>
          </w:p>
        </w:tc>
        <w:tc>
          <w:tcPr>
            <w:tcW w:w="1493" w:type="dxa"/>
            <w:tcBorders>
              <w:top w:val="double" w:sz="4" w:space="0" w:color="auto"/>
            </w:tcBorders>
            <w:shd w:val="clear" w:color="auto" w:fill="auto"/>
            <w:vAlign w:val="center"/>
          </w:tcPr>
          <w:p w14:paraId="6B0E7E8C" w14:textId="2465526E"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683</w:t>
            </w:r>
          </w:p>
        </w:tc>
        <w:tc>
          <w:tcPr>
            <w:tcW w:w="1494" w:type="dxa"/>
            <w:tcBorders>
              <w:top w:val="double" w:sz="4" w:space="0" w:color="auto"/>
            </w:tcBorders>
            <w:shd w:val="clear" w:color="auto" w:fill="auto"/>
            <w:vAlign w:val="center"/>
          </w:tcPr>
          <w:p w14:paraId="2619B8E5" w14:textId="5D006518"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725</w:t>
            </w:r>
          </w:p>
        </w:tc>
        <w:tc>
          <w:tcPr>
            <w:tcW w:w="1494" w:type="dxa"/>
            <w:tcBorders>
              <w:top w:val="double" w:sz="4" w:space="0" w:color="auto"/>
            </w:tcBorders>
            <w:shd w:val="clear" w:color="auto" w:fill="auto"/>
            <w:vAlign w:val="center"/>
          </w:tcPr>
          <w:p w14:paraId="43D70295" w14:textId="240B4923"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769</w:t>
            </w:r>
          </w:p>
        </w:tc>
        <w:tc>
          <w:tcPr>
            <w:tcW w:w="1494" w:type="dxa"/>
            <w:tcBorders>
              <w:top w:val="double" w:sz="4" w:space="0" w:color="auto"/>
            </w:tcBorders>
            <w:shd w:val="clear" w:color="auto" w:fill="auto"/>
            <w:vAlign w:val="center"/>
          </w:tcPr>
          <w:p w14:paraId="2A8ADC5B" w14:textId="3B2E9641"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825</w:t>
            </w:r>
          </w:p>
        </w:tc>
        <w:tc>
          <w:tcPr>
            <w:tcW w:w="1494" w:type="dxa"/>
            <w:tcBorders>
              <w:top w:val="double" w:sz="4" w:space="0" w:color="auto"/>
            </w:tcBorders>
            <w:shd w:val="clear" w:color="auto" w:fill="auto"/>
            <w:vAlign w:val="center"/>
          </w:tcPr>
          <w:p w14:paraId="2C345AD0" w14:textId="0B160CBD"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887</w:t>
            </w:r>
          </w:p>
        </w:tc>
      </w:tr>
    </w:tbl>
    <w:p w14:paraId="0250F405"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（注）構成比率は、小数点以下２位を四捨五入しており100％を上下する場合がある。</w:t>
      </w:r>
    </w:p>
    <w:p w14:paraId="76AE120B" w14:textId="17D1220F"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0EF732FA" w14:textId="77777777" w:rsidR="00E16007" w:rsidRPr="00727509" w:rsidRDefault="00E16007" w:rsidP="004A42B4">
      <w:pPr>
        <w:pStyle w:val="23"/>
      </w:pPr>
    </w:p>
    <w:p w14:paraId="3C6B5858" w14:textId="64C7FF1B" w:rsidR="00E16007" w:rsidRPr="00373CA9" w:rsidRDefault="00E16007" w:rsidP="004A42B4">
      <w:pPr>
        <w:pStyle w:val="23"/>
        <w:rPr>
          <w:rFonts w:ascii="ＭＳ ゴシック" w:eastAsia="ＭＳ ゴシック" w:hAnsi="ＭＳ ゴシック"/>
          <w:sz w:val="21"/>
          <w:szCs w:val="21"/>
        </w:rPr>
      </w:pPr>
      <w:r w:rsidRPr="00373CA9">
        <w:rPr>
          <w:rFonts w:hint="eastAsia"/>
        </w:rPr>
        <w:t>等級別にみると、</w:t>
      </w:r>
      <w:r w:rsidR="00012574" w:rsidRPr="00373CA9">
        <w:rPr>
          <w:rFonts w:hint="eastAsia"/>
        </w:rPr>
        <w:t>全ての</w:t>
      </w:r>
      <w:r w:rsidR="00AE655B" w:rsidRPr="00373CA9">
        <w:rPr>
          <w:rFonts w:hint="eastAsia"/>
        </w:rPr>
        <w:t>１級（重度）については</w:t>
      </w:r>
      <w:r w:rsidR="00222AC5" w:rsidRPr="00373CA9">
        <w:rPr>
          <w:rFonts w:hint="eastAsia"/>
        </w:rPr>
        <w:t>令和元年</w:t>
      </w:r>
      <w:r w:rsidR="00AE655B" w:rsidRPr="00373CA9">
        <w:rPr>
          <w:rFonts w:hint="eastAsia"/>
        </w:rPr>
        <w:t>から２年については減少したものの、</w:t>
      </w:r>
      <w:r w:rsidR="00D44F41" w:rsidRPr="00373CA9">
        <w:rPr>
          <w:rFonts w:hint="eastAsia"/>
        </w:rPr>
        <w:t>その他</w:t>
      </w:r>
      <w:r w:rsidRPr="00373CA9">
        <w:rPr>
          <w:rFonts w:hint="eastAsia"/>
        </w:rPr>
        <w:t>の等級で</w:t>
      </w:r>
      <w:r w:rsidR="00D44F41" w:rsidRPr="00373CA9">
        <w:rPr>
          <w:rFonts w:hint="eastAsia"/>
        </w:rPr>
        <w:t>は</w:t>
      </w:r>
      <w:r w:rsidRPr="00373CA9">
        <w:rPr>
          <w:rFonts w:hint="eastAsia"/>
        </w:rPr>
        <w:t>増加しており、特に２級（中度）については、ここ５年間で</w:t>
      </w:r>
      <w:r w:rsidR="00391849" w:rsidRPr="00373CA9">
        <w:rPr>
          <w:rFonts w:hint="eastAsia"/>
        </w:rPr>
        <w:t>121</w:t>
      </w:r>
      <w:r w:rsidRPr="00373CA9">
        <w:rPr>
          <w:rFonts w:hint="eastAsia"/>
        </w:rPr>
        <w:t>人増加しています。</w:t>
      </w:r>
    </w:p>
    <w:p w14:paraId="7D28F24B" w14:textId="77777777" w:rsidR="00E16007" w:rsidRPr="00727509" w:rsidRDefault="00E16007" w:rsidP="006771BD">
      <w:pPr>
        <w:pStyle w:val="21"/>
      </w:pPr>
      <w:r w:rsidRPr="00727509">
        <w:rPr>
          <w:rFonts w:hint="eastAsia"/>
        </w:rPr>
        <w:t>■</w:t>
      </w:r>
      <w:r w:rsidR="007B5301" w:rsidRPr="00727509">
        <w:rPr>
          <w:rFonts w:hint="eastAsia"/>
        </w:rPr>
        <w:t>精神障害者保健福祉手帳</w:t>
      </w:r>
      <w:r w:rsidRPr="00727509">
        <w:rPr>
          <w:rFonts w:hint="eastAsia"/>
        </w:rPr>
        <w:t>交付状況の推移（等級別）</w:t>
      </w:r>
    </w:p>
    <w:p w14:paraId="26E42EA5" w14:textId="77777777"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（単位：人、％）</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
        <w:gridCol w:w="1418"/>
        <w:gridCol w:w="1536"/>
        <w:gridCol w:w="1518"/>
        <w:gridCol w:w="1519"/>
        <w:gridCol w:w="1518"/>
        <w:gridCol w:w="1519"/>
      </w:tblGrid>
      <w:tr w:rsidR="00E16007" w:rsidRPr="00727509" w14:paraId="38497F9D" w14:textId="77777777" w:rsidTr="00E16007">
        <w:trPr>
          <w:trHeight w:val="285"/>
          <w:jc w:val="center"/>
        </w:trPr>
        <w:tc>
          <w:tcPr>
            <w:tcW w:w="1843" w:type="dxa"/>
            <w:gridSpan w:val="2"/>
            <w:tcBorders>
              <w:bottom w:val="single" w:sz="4" w:space="0" w:color="auto"/>
            </w:tcBorders>
            <w:shd w:val="clear" w:color="auto" w:fill="F2F2F2"/>
            <w:vAlign w:val="center"/>
            <w:hideMark/>
          </w:tcPr>
          <w:p w14:paraId="1ADE2C1D" w14:textId="77777777" w:rsidR="00E16007" w:rsidRPr="00727509" w:rsidRDefault="00E16007" w:rsidP="00E16007">
            <w:pPr>
              <w:widowControl/>
              <w:jc w:val="center"/>
              <w:rPr>
                <w:rFonts w:asciiTheme="majorEastAsia" w:eastAsiaTheme="majorEastAsia" w:hAnsiTheme="majorEastAsia" w:cs="ＭＳ Ｐゴシック"/>
                <w:color w:val="000000"/>
                <w:sz w:val="21"/>
                <w:szCs w:val="21"/>
              </w:rPr>
            </w:pPr>
          </w:p>
        </w:tc>
        <w:tc>
          <w:tcPr>
            <w:tcW w:w="1536" w:type="dxa"/>
            <w:tcBorders>
              <w:bottom w:val="single" w:sz="4" w:space="0" w:color="auto"/>
            </w:tcBorders>
            <w:shd w:val="clear" w:color="auto" w:fill="F2F2F2"/>
            <w:noWrap/>
            <w:vAlign w:val="center"/>
            <w:hideMark/>
          </w:tcPr>
          <w:p w14:paraId="584F028A" w14:textId="29529C63"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平成</w:t>
            </w:r>
            <w:r w:rsidR="004B7607">
              <w:rPr>
                <w:rFonts w:asciiTheme="majorEastAsia" w:eastAsiaTheme="majorEastAsia" w:hAnsiTheme="majorEastAsia" w:cs="ＭＳ Ｐゴシック" w:hint="eastAsia"/>
                <w:sz w:val="21"/>
                <w:szCs w:val="21"/>
              </w:rPr>
              <w:t>28</w:t>
            </w:r>
            <w:r w:rsidRPr="00727509">
              <w:rPr>
                <w:rFonts w:asciiTheme="majorEastAsia" w:eastAsiaTheme="majorEastAsia" w:hAnsiTheme="majorEastAsia" w:cs="ＭＳ Ｐゴシック" w:hint="eastAsia"/>
                <w:sz w:val="21"/>
                <w:szCs w:val="21"/>
              </w:rPr>
              <w:t>年</w:t>
            </w:r>
          </w:p>
        </w:tc>
        <w:tc>
          <w:tcPr>
            <w:tcW w:w="1518" w:type="dxa"/>
            <w:tcBorders>
              <w:bottom w:val="single" w:sz="4" w:space="0" w:color="auto"/>
            </w:tcBorders>
            <w:shd w:val="clear" w:color="auto" w:fill="F2F2F2"/>
            <w:noWrap/>
            <w:vAlign w:val="center"/>
            <w:hideMark/>
          </w:tcPr>
          <w:p w14:paraId="6A215633" w14:textId="25F184A3"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平成</w:t>
            </w:r>
            <w:r w:rsidR="004B7607">
              <w:rPr>
                <w:rFonts w:asciiTheme="majorEastAsia" w:eastAsiaTheme="majorEastAsia" w:hAnsiTheme="majorEastAsia" w:cs="ＭＳ Ｐゴシック" w:hint="eastAsia"/>
                <w:sz w:val="21"/>
                <w:szCs w:val="21"/>
              </w:rPr>
              <w:t>29</w:t>
            </w:r>
            <w:r w:rsidRPr="00727509">
              <w:rPr>
                <w:rFonts w:asciiTheme="majorEastAsia" w:eastAsiaTheme="majorEastAsia" w:hAnsiTheme="majorEastAsia" w:cs="ＭＳ Ｐゴシック" w:hint="eastAsia"/>
                <w:sz w:val="21"/>
                <w:szCs w:val="21"/>
              </w:rPr>
              <w:t>年</w:t>
            </w:r>
          </w:p>
        </w:tc>
        <w:tc>
          <w:tcPr>
            <w:tcW w:w="1519" w:type="dxa"/>
            <w:tcBorders>
              <w:bottom w:val="single" w:sz="4" w:space="0" w:color="auto"/>
            </w:tcBorders>
            <w:shd w:val="clear" w:color="auto" w:fill="F2F2F2"/>
            <w:noWrap/>
            <w:vAlign w:val="center"/>
            <w:hideMark/>
          </w:tcPr>
          <w:p w14:paraId="1BF4DC37" w14:textId="30FDCC9E"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平成</w:t>
            </w:r>
            <w:r w:rsidR="004B7607">
              <w:rPr>
                <w:rFonts w:asciiTheme="majorEastAsia" w:eastAsiaTheme="majorEastAsia" w:hAnsiTheme="majorEastAsia" w:cs="ＭＳ Ｐゴシック" w:hint="eastAsia"/>
                <w:sz w:val="21"/>
                <w:szCs w:val="21"/>
              </w:rPr>
              <w:t>30</w:t>
            </w:r>
            <w:r w:rsidRPr="00727509">
              <w:rPr>
                <w:rFonts w:asciiTheme="majorEastAsia" w:eastAsiaTheme="majorEastAsia" w:hAnsiTheme="majorEastAsia" w:cs="ＭＳ Ｐゴシック" w:hint="eastAsia"/>
                <w:sz w:val="21"/>
                <w:szCs w:val="21"/>
              </w:rPr>
              <w:t>年</w:t>
            </w:r>
          </w:p>
        </w:tc>
        <w:tc>
          <w:tcPr>
            <w:tcW w:w="1518" w:type="dxa"/>
            <w:tcBorders>
              <w:bottom w:val="single" w:sz="4" w:space="0" w:color="auto"/>
            </w:tcBorders>
            <w:shd w:val="clear" w:color="auto" w:fill="F2F2F2"/>
            <w:noWrap/>
            <w:vAlign w:val="center"/>
            <w:hideMark/>
          </w:tcPr>
          <w:p w14:paraId="1BB0DCDC" w14:textId="0932872D" w:rsidR="00E16007" w:rsidRPr="00727509" w:rsidRDefault="004B7607" w:rsidP="00E16007">
            <w:pPr>
              <w:widowControl/>
              <w:jc w:val="center"/>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令和元</w:t>
            </w:r>
            <w:r w:rsidR="00E16007" w:rsidRPr="00727509">
              <w:rPr>
                <w:rFonts w:asciiTheme="majorEastAsia" w:eastAsiaTheme="majorEastAsia" w:hAnsiTheme="majorEastAsia" w:cs="ＭＳ Ｐゴシック" w:hint="eastAsia"/>
                <w:sz w:val="21"/>
                <w:szCs w:val="21"/>
              </w:rPr>
              <w:t>年</w:t>
            </w:r>
          </w:p>
        </w:tc>
        <w:tc>
          <w:tcPr>
            <w:tcW w:w="1519" w:type="dxa"/>
            <w:tcBorders>
              <w:bottom w:val="single" w:sz="4" w:space="0" w:color="auto"/>
            </w:tcBorders>
            <w:shd w:val="clear" w:color="auto" w:fill="F2F2F2"/>
            <w:noWrap/>
            <w:vAlign w:val="center"/>
            <w:hideMark/>
          </w:tcPr>
          <w:p w14:paraId="6B15A435" w14:textId="28F706B8" w:rsidR="00E16007" w:rsidRPr="00727509" w:rsidRDefault="004B7607" w:rsidP="00E16007">
            <w:pPr>
              <w:widowControl/>
              <w:jc w:val="center"/>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令和</w:t>
            </w:r>
            <w:r w:rsidR="00733DE3">
              <w:rPr>
                <w:rFonts w:asciiTheme="majorEastAsia" w:eastAsiaTheme="majorEastAsia" w:hAnsiTheme="majorEastAsia" w:cs="ＭＳ Ｐゴシック" w:hint="eastAsia"/>
                <w:sz w:val="21"/>
                <w:szCs w:val="21"/>
              </w:rPr>
              <w:t>２</w:t>
            </w:r>
            <w:r w:rsidR="00E16007" w:rsidRPr="00727509">
              <w:rPr>
                <w:rFonts w:asciiTheme="majorEastAsia" w:eastAsiaTheme="majorEastAsia" w:hAnsiTheme="majorEastAsia" w:cs="ＭＳ Ｐゴシック" w:hint="eastAsia"/>
                <w:sz w:val="21"/>
                <w:szCs w:val="21"/>
              </w:rPr>
              <w:t>年</w:t>
            </w:r>
          </w:p>
        </w:tc>
      </w:tr>
      <w:tr w:rsidR="00E16007" w:rsidRPr="00727509" w14:paraId="3BF54B28" w14:textId="77777777" w:rsidTr="004B7607">
        <w:trPr>
          <w:trHeight w:val="285"/>
          <w:jc w:val="center"/>
        </w:trPr>
        <w:tc>
          <w:tcPr>
            <w:tcW w:w="1843" w:type="dxa"/>
            <w:gridSpan w:val="2"/>
            <w:tcBorders>
              <w:bottom w:val="nil"/>
            </w:tcBorders>
            <w:shd w:val="clear" w:color="auto" w:fill="F2F2F2"/>
            <w:vAlign w:val="center"/>
            <w:hideMark/>
          </w:tcPr>
          <w:p w14:paraId="76B17556" w14:textId="77777777" w:rsidR="00E16007" w:rsidRPr="00727509" w:rsidRDefault="00E16007" w:rsidP="00E16007">
            <w:pPr>
              <w:widowControl/>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１級（重度）</w:t>
            </w:r>
          </w:p>
        </w:tc>
        <w:tc>
          <w:tcPr>
            <w:tcW w:w="1536" w:type="dxa"/>
            <w:tcBorders>
              <w:bottom w:val="nil"/>
            </w:tcBorders>
            <w:shd w:val="clear" w:color="auto" w:fill="auto"/>
            <w:vAlign w:val="center"/>
          </w:tcPr>
          <w:p w14:paraId="10EF5324" w14:textId="2D8C3237" w:rsidR="00E16007" w:rsidRPr="00727509" w:rsidRDefault="004B7607"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89</w:t>
            </w:r>
          </w:p>
        </w:tc>
        <w:tc>
          <w:tcPr>
            <w:tcW w:w="1518" w:type="dxa"/>
            <w:tcBorders>
              <w:bottom w:val="nil"/>
            </w:tcBorders>
            <w:shd w:val="clear" w:color="auto" w:fill="auto"/>
            <w:vAlign w:val="center"/>
          </w:tcPr>
          <w:p w14:paraId="485538F6" w14:textId="2B7275D8" w:rsidR="00E16007" w:rsidRPr="00727509" w:rsidRDefault="004B7607"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88</w:t>
            </w:r>
          </w:p>
        </w:tc>
        <w:tc>
          <w:tcPr>
            <w:tcW w:w="1519" w:type="dxa"/>
            <w:tcBorders>
              <w:bottom w:val="nil"/>
            </w:tcBorders>
            <w:shd w:val="clear" w:color="auto" w:fill="auto"/>
            <w:vAlign w:val="center"/>
          </w:tcPr>
          <w:p w14:paraId="087707A4" w14:textId="0C64FB79" w:rsidR="00E16007" w:rsidRPr="00727509" w:rsidRDefault="004B7607"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98</w:t>
            </w:r>
          </w:p>
        </w:tc>
        <w:tc>
          <w:tcPr>
            <w:tcW w:w="1518" w:type="dxa"/>
            <w:tcBorders>
              <w:bottom w:val="nil"/>
            </w:tcBorders>
            <w:shd w:val="clear" w:color="auto" w:fill="auto"/>
            <w:vAlign w:val="center"/>
          </w:tcPr>
          <w:p w14:paraId="596CE2FD" w14:textId="258141CF" w:rsidR="00E16007" w:rsidRPr="00727509" w:rsidRDefault="004B7607"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104</w:t>
            </w:r>
          </w:p>
        </w:tc>
        <w:tc>
          <w:tcPr>
            <w:tcW w:w="1519" w:type="dxa"/>
            <w:tcBorders>
              <w:bottom w:val="nil"/>
            </w:tcBorders>
            <w:shd w:val="clear" w:color="auto" w:fill="auto"/>
            <w:vAlign w:val="center"/>
          </w:tcPr>
          <w:p w14:paraId="414CD788" w14:textId="012B8CC2" w:rsidR="00E16007" w:rsidRPr="00727509" w:rsidRDefault="004B7607"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101</w:t>
            </w:r>
          </w:p>
        </w:tc>
      </w:tr>
      <w:tr w:rsidR="00E16007" w:rsidRPr="00727509" w14:paraId="2B4D4FF8" w14:textId="77777777" w:rsidTr="004B7607">
        <w:trPr>
          <w:trHeight w:val="285"/>
          <w:jc w:val="center"/>
        </w:trPr>
        <w:tc>
          <w:tcPr>
            <w:tcW w:w="425" w:type="dxa"/>
            <w:tcBorders>
              <w:top w:val="nil"/>
              <w:bottom w:val="single" w:sz="4" w:space="0" w:color="auto"/>
              <w:right w:val="dotted" w:sz="4" w:space="0" w:color="auto"/>
            </w:tcBorders>
            <w:shd w:val="clear" w:color="auto" w:fill="F2F2F2"/>
            <w:vAlign w:val="center"/>
            <w:hideMark/>
          </w:tcPr>
          <w:p w14:paraId="4C5113B3" w14:textId="77777777" w:rsidR="00E16007" w:rsidRPr="00727509" w:rsidRDefault="00E16007" w:rsidP="00E16007">
            <w:pPr>
              <w:widowControl/>
              <w:rPr>
                <w:rFonts w:asciiTheme="majorEastAsia" w:eastAsiaTheme="majorEastAsia" w:hAnsiTheme="majorEastAsia" w:cs="ＭＳ Ｐゴシック"/>
                <w:color w:val="000000"/>
                <w:sz w:val="21"/>
                <w:szCs w:val="21"/>
              </w:rPr>
            </w:pPr>
          </w:p>
        </w:tc>
        <w:tc>
          <w:tcPr>
            <w:tcW w:w="1418" w:type="dxa"/>
            <w:tcBorders>
              <w:top w:val="dotted" w:sz="4" w:space="0" w:color="auto"/>
              <w:left w:val="dotted" w:sz="4" w:space="0" w:color="auto"/>
              <w:bottom w:val="single" w:sz="4" w:space="0" w:color="auto"/>
            </w:tcBorders>
            <w:shd w:val="clear" w:color="auto" w:fill="F2F2F2"/>
            <w:vAlign w:val="center"/>
            <w:hideMark/>
          </w:tcPr>
          <w:p w14:paraId="5D6D8F85" w14:textId="77777777" w:rsidR="00E16007" w:rsidRPr="00727509" w:rsidRDefault="00E16007" w:rsidP="00E16007">
            <w:pPr>
              <w:widowControl/>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36" w:type="dxa"/>
            <w:tcBorders>
              <w:top w:val="dotted" w:sz="4" w:space="0" w:color="auto"/>
              <w:bottom w:val="single" w:sz="4" w:space="0" w:color="auto"/>
            </w:tcBorders>
            <w:shd w:val="clear" w:color="auto" w:fill="auto"/>
            <w:vAlign w:val="center"/>
          </w:tcPr>
          <w:p w14:paraId="4F27C4D2" w14:textId="1CD6AE14"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13</w:t>
            </w:r>
          </w:p>
        </w:tc>
        <w:tc>
          <w:tcPr>
            <w:tcW w:w="1518" w:type="dxa"/>
            <w:tcBorders>
              <w:top w:val="dotted" w:sz="4" w:space="0" w:color="auto"/>
              <w:bottom w:val="single" w:sz="4" w:space="0" w:color="auto"/>
            </w:tcBorders>
            <w:shd w:val="clear" w:color="auto" w:fill="auto"/>
            <w:vAlign w:val="center"/>
          </w:tcPr>
          <w:p w14:paraId="43B68E85" w14:textId="202DB7F4"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12.1</w:t>
            </w:r>
          </w:p>
        </w:tc>
        <w:tc>
          <w:tcPr>
            <w:tcW w:w="1519" w:type="dxa"/>
            <w:tcBorders>
              <w:top w:val="dotted" w:sz="4" w:space="0" w:color="auto"/>
              <w:bottom w:val="single" w:sz="4" w:space="0" w:color="auto"/>
            </w:tcBorders>
            <w:shd w:val="clear" w:color="auto" w:fill="auto"/>
            <w:vAlign w:val="center"/>
          </w:tcPr>
          <w:p w14:paraId="4D86632D" w14:textId="53170D7D"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12.7</w:t>
            </w:r>
          </w:p>
        </w:tc>
        <w:tc>
          <w:tcPr>
            <w:tcW w:w="1518" w:type="dxa"/>
            <w:tcBorders>
              <w:top w:val="dotted" w:sz="4" w:space="0" w:color="auto"/>
              <w:bottom w:val="single" w:sz="4" w:space="0" w:color="auto"/>
            </w:tcBorders>
            <w:shd w:val="clear" w:color="auto" w:fill="auto"/>
            <w:vAlign w:val="center"/>
          </w:tcPr>
          <w:p w14:paraId="37978D8A" w14:textId="4A3EE5FB"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12.6</w:t>
            </w:r>
          </w:p>
        </w:tc>
        <w:tc>
          <w:tcPr>
            <w:tcW w:w="1519" w:type="dxa"/>
            <w:tcBorders>
              <w:top w:val="dotted" w:sz="4" w:space="0" w:color="auto"/>
              <w:bottom w:val="single" w:sz="4" w:space="0" w:color="auto"/>
            </w:tcBorders>
            <w:shd w:val="clear" w:color="auto" w:fill="auto"/>
            <w:vAlign w:val="center"/>
          </w:tcPr>
          <w:p w14:paraId="4C1DB8F4" w14:textId="6B0590C8"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11.4</w:t>
            </w:r>
          </w:p>
        </w:tc>
      </w:tr>
      <w:tr w:rsidR="00E16007" w:rsidRPr="00727509" w14:paraId="6496968C" w14:textId="77777777" w:rsidTr="004B7607">
        <w:trPr>
          <w:trHeight w:val="285"/>
          <w:jc w:val="center"/>
        </w:trPr>
        <w:tc>
          <w:tcPr>
            <w:tcW w:w="1843" w:type="dxa"/>
            <w:gridSpan w:val="2"/>
            <w:tcBorders>
              <w:bottom w:val="nil"/>
            </w:tcBorders>
            <w:shd w:val="clear" w:color="auto" w:fill="F2F2F2"/>
            <w:vAlign w:val="center"/>
            <w:hideMark/>
          </w:tcPr>
          <w:p w14:paraId="5001A313" w14:textId="77777777" w:rsidR="00E16007" w:rsidRPr="00727509" w:rsidRDefault="00E16007" w:rsidP="00E16007">
            <w:pPr>
              <w:widowControl/>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２級（中度）</w:t>
            </w:r>
          </w:p>
        </w:tc>
        <w:tc>
          <w:tcPr>
            <w:tcW w:w="1536" w:type="dxa"/>
            <w:tcBorders>
              <w:bottom w:val="nil"/>
            </w:tcBorders>
            <w:shd w:val="clear" w:color="auto" w:fill="auto"/>
            <w:vAlign w:val="center"/>
          </w:tcPr>
          <w:p w14:paraId="69DA02C4" w14:textId="4F9D13A9"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422</w:t>
            </w:r>
          </w:p>
        </w:tc>
        <w:tc>
          <w:tcPr>
            <w:tcW w:w="1518" w:type="dxa"/>
            <w:tcBorders>
              <w:bottom w:val="nil"/>
            </w:tcBorders>
            <w:shd w:val="clear" w:color="auto" w:fill="auto"/>
            <w:vAlign w:val="center"/>
          </w:tcPr>
          <w:p w14:paraId="6BA90480" w14:textId="05E359E4"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460</w:t>
            </w:r>
          </w:p>
        </w:tc>
        <w:tc>
          <w:tcPr>
            <w:tcW w:w="1519" w:type="dxa"/>
            <w:tcBorders>
              <w:bottom w:val="nil"/>
            </w:tcBorders>
            <w:shd w:val="clear" w:color="auto" w:fill="auto"/>
            <w:vAlign w:val="center"/>
          </w:tcPr>
          <w:p w14:paraId="4E1E8089" w14:textId="2B533A96"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462</w:t>
            </w:r>
          </w:p>
        </w:tc>
        <w:tc>
          <w:tcPr>
            <w:tcW w:w="1518" w:type="dxa"/>
            <w:tcBorders>
              <w:bottom w:val="nil"/>
            </w:tcBorders>
            <w:shd w:val="clear" w:color="auto" w:fill="auto"/>
            <w:vAlign w:val="center"/>
          </w:tcPr>
          <w:p w14:paraId="0335E01D" w14:textId="56205E23"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489</w:t>
            </w:r>
          </w:p>
        </w:tc>
        <w:tc>
          <w:tcPr>
            <w:tcW w:w="1519" w:type="dxa"/>
            <w:tcBorders>
              <w:bottom w:val="nil"/>
            </w:tcBorders>
            <w:shd w:val="clear" w:color="auto" w:fill="auto"/>
            <w:vAlign w:val="center"/>
          </w:tcPr>
          <w:p w14:paraId="44E371EE" w14:textId="52E4831F"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543</w:t>
            </w:r>
          </w:p>
        </w:tc>
      </w:tr>
      <w:tr w:rsidR="00E16007" w:rsidRPr="00727509" w14:paraId="13CD67F2" w14:textId="77777777" w:rsidTr="004B7607">
        <w:trPr>
          <w:trHeight w:val="285"/>
          <w:jc w:val="center"/>
        </w:trPr>
        <w:tc>
          <w:tcPr>
            <w:tcW w:w="425" w:type="dxa"/>
            <w:tcBorders>
              <w:top w:val="nil"/>
              <w:bottom w:val="single" w:sz="4" w:space="0" w:color="auto"/>
              <w:right w:val="dotted" w:sz="4" w:space="0" w:color="auto"/>
            </w:tcBorders>
            <w:shd w:val="clear" w:color="auto" w:fill="F2F2F2"/>
            <w:vAlign w:val="center"/>
            <w:hideMark/>
          </w:tcPr>
          <w:p w14:paraId="001A5699" w14:textId="77777777" w:rsidR="00E16007" w:rsidRPr="00727509" w:rsidRDefault="00E16007" w:rsidP="00E16007">
            <w:pPr>
              <w:widowControl/>
              <w:rPr>
                <w:rFonts w:asciiTheme="majorEastAsia" w:eastAsiaTheme="majorEastAsia" w:hAnsiTheme="majorEastAsia" w:cs="ＭＳ Ｐゴシック"/>
                <w:color w:val="000000"/>
                <w:sz w:val="21"/>
                <w:szCs w:val="21"/>
              </w:rPr>
            </w:pPr>
          </w:p>
        </w:tc>
        <w:tc>
          <w:tcPr>
            <w:tcW w:w="1418" w:type="dxa"/>
            <w:tcBorders>
              <w:top w:val="dotted" w:sz="4" w:space="0" w:color="auto"/>
              <w:left w:val="dotted" w:sz="4" w:space="0" w:color="auto"/>
              <w:bottom w:val="single" w:sz="4" w:space="0" w:color="auto"/>
            </w:tcBorders>
            <w:shd w:val="clear" w:color="auto" w:fill="F2F2F2"/>
            <w:vAlign w:val="center"/>
            <w:hideMark/>
          </w:tcPr>
          <w:p w14:paraId="0D78E7FA" w14:textId="77777777" w:rsidR="00E16007" w:rsidRPr="00727509" w:rsidRDefault="00E16007" w:rsidP="00E16007">
            <w:pPr>
              <w:widowControl/>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36" w:type="dxa"/>
            <w:tcBorders>
              <w:top w:val="dotted" w:sz="4" w:space="0" w:color="auto"/>
              <w:bottom w:val="single" w:sz="4" w:space="0" w:color="auto"/>
            </w:tcBorders>
            <w:shd w:val="clear" w:color="auto" w:fill="auto"/>
            <w:vAlign w:val="center"/>
          </w:tcPr>
          <w:p w14:paraId="726824BB" w14:textId="35BB8BDB"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61.8</w:t>
            </w:r>
          </w:p>
        </w:tc>
        <w:tc>
          <w:tcPr>
            <w:tcW w:w="1518" w:type="dxa"/>
            <w:tcBorders>
              <w:top w:val="dotted" w:sz="4" w:space="0" w:color="auto"/>
              <w:bottom w:val="single" w:sz="4" w:space="0" w:color="auto"/>
            </w:tcBorders>
            <w:shd w:val="clear" w:color="auto" w:fill="auto"/>
            <w:vAlign w:val="center"/>
          </w:tcPr>
          <w:p w14:paraId="20560A03" w14:textId="1031DA49"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63.4</w:t>
            </w:r>
          </w:p>
        </w:tc>
        <w:tc>
          <w:tcPr>
            <w:tcW w:w="1519" w:type="dxa"/>
            <w:tcBorders>
              <w:top w:val="dotted" w:sz="4" w:space="0" w:color="auto"/>
              <w:bottom w:val="single" w:sz="4" w:space="0" w:color="auto"/>
            </w:tcBorders>
            <w:shd w:val="clear" w:color="auto" w:fill="auto"/>
            <w:vAlign w:val="center"/>
          </w:tcPr>
          <w:p w14:paraId="1FCAC62C" w14:textId="10DBACB1"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60.1</w:t>
            </w:r>
          </w:p>
        </w:tc>
        <w:tc>
          <w:tcPr>
            <w:tcW w:w="1518" w:type="dxa"/>
            <w:tcBorders>
              <w:top w:val="dotted" w:sz="4" w:space="0" w:color="auto"/>
              <w:bottom w:val="single" w:sz="4" w:space="0" w:color="auto"/>
            </w:tcBorders>
            <w:shd w:val="clear" w:color="auto" w:fill="auto"/>
            <w:vAlign w:val="center"/>
          </w:tcPr>
          <w:p w14:paraId="4121387C" w14:textId="2874A786"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59.3</w:t>
            </w:r>
          </w:p>
        </w:tc>
        <w:tc>
          <w:tcPr>
            <w:tcW w:w="1519" w:type="dxa"/>
            <w:tcBorders>
              <w:top w:val="dotted" w:sz="4" w:space="0" w:color="auto"/>
              <w:bottom w:val="single" w:sz="4" w:space="0" w:color="auto"/>
            </w:tcBorders>
            <w:shd w:val="clear" w:color="auto" w:fill="auto"/>
            <w:vAlign w:val="center"/>
          </w:tcPr>
          <w:p w14:paraId="3280D739" w14:textId="3119F5A4"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61.2</w:t>
            </w:r>
          </w:p>
        </w:tc>
      </w:tr>
      <w:tr w:rsidR="00E16007" w:rsidRPr="00727509" w14:paraId="39DE111D" w14:textId="77777777" w:rsidTr="004B7607">
        <w:trPr>
          <w:trHeight w:val="285"/>
          <w:jc w:val="center"/>
        </w:trPr>
        <w:tc>
          <w:tcPr>
            <w:tcW w:w="1843" w:type="dxa"/>
            <w:gridSpan w:val="2"/>
            <w:tcBorders>
              <w:bottom w:val="nil"/>
            </w:tcBorders>
            <w:shd w:val="clear" w:color="auto" w:fill="F2F2F2"/>
            <w:vAlign w:val="center"/>
            <w:hideMark/>
          </w:tcPr>
          <w:p w14:paraId="4A197845" w14:textId="77777777" w:rsidR="00E16007" w:rsidRPr="00727509" w:rsidRDefault="00E16007" w:rsidP="00E16007">
            <w:pPr>
              <w:widowControl/>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３級（軽度）</w:t>
            </w:r>
          </w:p>
        </w:tc>
        <w:tc>
          <w:tcPr>
            <w:tcW w:w="1536" w:type="dxa"/>
            <w:tcBorders>
              <w:bottom w:val="nil"/>
            </w:tcBorders>
            <w:shd w:val="clear" w:color="auto" w:fill="auto"/>
            <w:vAlign w:val="center"/>
          </w:tcPr>
          <w:p w14:paraId="4E27C23C" w14:textId="388036EB"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172</w:t>
            </w:r>
          </w:p>
        </w:tc>
        <w:tc>
          <w:tcPr>
            <w:tcW w:w="1518" w:type="dxa"/>
            <w:tcBorders>
              <w:bottom w:val="nil"/>
            </w:tcBorders>
            <w:shd w:val="clear" w:color="auto" w:fill="auto"/>
            <w:vAlign w:val="center"/>
          </w:tcPr>
          <w:p w14:paraId="66536976" w14:textId="13C9718A"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177</w:t>
            </w:r>
          </w:p>
        </w:tc>
        <w:tc>
          <w:tcPr>
            <w:tcW w:w="1519" w:type="dxa"/>
            <w:tcBorders>
              <w:bottom w:val="nil"/>
            </w:tcBorders>
            <w:shd w:val="clear" w:color="auto" w:fill="auto"/>
            <w:vAlign w:val="center"/>
          </w:tcPr>
          <w:p w14:paraId="2901C2C3" w14:textId="00ACFF9D"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209</w:t>
            </w:r>
          </w:p>
        </w:tc>
        <w:tc>
          <w:tcPr>
            <w:tcW w:w="1518" w:type="dxa"/>
            <w:tcBorders>
              <w:bottom w:val="nil"/>
            </w:tcBorders>
            <w:shd w:val="clear" w:color="auto" w:fill="auto"/>
            <w:vAlign w:val="center"/>
          </w:tcPr>
          <w:p w14:paraId="43998616" w14:textId="5718D1C7"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232</w:t>
            </w:r>
          </w:p>
        </w:tc>
        <w:tc>
          <w:tcPr>
            <w:tcW w:w="1519" w:type="dxa"/>
            <w:tcBorders>
              <w:bottom w:val="nil"/>
            </w:tcBorders>
            <w:shd w:val="clear" w:color="auto" w:fill="auto"/>
            <w:vAlign w:val="center"/>
          </w:tcPr>
          <w:p w14:paraId="73B9CC43" w14:textId="0288C51D"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243</w:t>
            </w:r>
          </w:p>
        </w:tc>
      </w:tr>
      <w:tr w:rsidR="00E16007" w:rsidRPr="00727509" w14:paraId="0026A67B" w14:textId="77777777" w:rsidTr="004B7607">
        <w:trPr>
          <w:trHeight w:val="285"/>
          <w:jc w:val="center"/>
        </w:trPr>
        <w:tc>
          <w:tcPr>
            <w:tcW w:w="425" w:type="dxa"/>
            <w:tcBorders>
              <w:top w:val="nil"/>
              <w:bottom w:val="double" w:sz="4" w:space="0" w:color="auto"/>
              <w:right w:val="dotted" w:sz="4" w:space="0" w:color="auto"/>
            </w:tcBorders>
            <w:shd w:val="clear" w:color="auto" w:fill="F2F2F2"/>
            <w:vAlign w:val="center"/>
            <w:hideMark/>
          </w:tcPr>
          <w:p w14:paraId="1743593C" w14:textId="77777777" w:rsidR="00E16007" w:rsidRPr="00727509" w:rsidRDefault="00E16007" w:rsidP="00E16007">
            <w:pPr>
              <w:widowControl/>
              <w:rPr>
                <w:rFonts w:asciiTheme="majorEastAsia" w:eastAsiaTheme="majorEastAsia" w:hAnsiTheme="majorEastAsia" w:cs="ＭＳ Ｐゴシック"/>
                <w:color w:val="000000"/>
                <w:sz w:val="21"/>
                <w:szCs w:val="21"/>
              </w:rPr>
            </w:pPr>
          </w:p>
        </w:tc>
        <w:tc>
          <w:tcPr>
            <w:tcW w:w="1418" w:type="dxa"/>
            <w:tcBorders>
              <w:top w:val="dotted" w:sz="4" w:space="0" w:color="auto"/>
              <w:left w:val="dotted" w:sz="4" w:space="0" w:color="auto"/>
              <w:bottom w:val="double" w:sz="4" w:space="0" w:color="auto"/>
            </w:tcBorders>
            <w:shd w:val="clear" w:color="auto" w:fill="F2F2F2"/>
            <w:vAlign w:val="center"/>
            <w:hideMark/>
          </w:tcPr>
          <w:p w14:paraId="0DC30228" w14:textId="77777777" w:rsidR="00E16007" w:rsidRPr="00727509" w:rsidRDefault="00E16007" w:rsidP="00E16007">
            <w:pPr>
              <w:widowControl/>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36" w:type="dxa"/>
            <w:tcBorders>
              <w:top w:val="dotted" w:sz="4" w:space="0" w:color="auto"/>
              <w:bottom w:val="double" w:sz="4" w:space="0" w:color="auto"/>
            </w:tcBorders>
            <w:shd w:val="clear" w:color="auto" w:fill="auto"/>
            <w:vAlign w:val="center"/>
          </w:tcPr>
          <w:p w14:paraId="0D366438" w14:textId="1A1815BC"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25.2</w:t>
            </w:r>
          </w:p>
        </w:tc>
        <w:tc>
          <w:tcPr>
            <w:tcW w:w="1518" w:type="dxa"/>
            <w:tcBorders>
              <w:top w:val="dotted" w:sz="4" w:space="0" w:color="auto"/>
              <w:bottom w:val="double" w:sz="4" w:space="0" w:color="auto"/>
            </w:tcBorders>
            <w:shd w:val="clear" w:color="auto" w:fill="auto"/>
            <w:vAlign w:val="center"/>
          </w:tcPr>
          <w:p w14:paraId="7AAF67D8" w14:textId="494D0AA2"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24.4</w:t>
            </w:r>
          </w:p>
        </w:tc>
        <w:tc>
          <w:tcPr>
            <w:tcW w:w="1519" w:type="dxa"/>
            <w:tcBorders>
              <w:top w:val="dotted" w:sz="4" w:space="0" w:color="auto"/>
              <w:bottom w:val="double" w:sz="4" w:space="0" w:color="auto"/>
            </w:tcBorders>
            <w:shd w:val="clear" w:color="auto" w:fill="auto"/>
            <w:vAlign w:val="center"/>
          </w:tcPr>
          <w:p w14:paraId="362FCFD1" w14:textId="6FF4B4E3"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27.2</w:t>
            </w:r>
          </w:p>
        </w:tc>
        <w:tc>
          <w:tcPr>
            <w:tcW w:w="1518" w:type="dxa"/>
            <w:tcBorders>
              <w:top w:val="dotted" w:sz="4" w:space="0" w:color="auto"/>
              <w:bottom w:val="double" w:sz="4" w:space="0" w:color="auto"/>
            </w:tcBorders>
            <w:shd w:val="clear" w:color="auto" w:fill="auto"/>
            <w:vAlign w:val="center"/>
          </w:tcPr>
          <w:p w14:paraId="634452A0" w14:textId="70D98182"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28.1</w:t>
            </w:r>
          </w:p>
        </w:tc>
        <w:tc>
          <w:tcPr>
            <w:tcW w:w="1519" w:type="dxa"/>
            <w:tcBorders>
              <w:top w:val="dotted" w:sz="4" w:space="0" w:color="auto"/>
              <w:bottom w:val="double" w:sz="4" w:space="0" w:color="auto"/>
            </w:tcBorders>
            <w:shd w:val="clear" w:color="auto" w:fill="auto"/>
            <w:vAlign w:val="center"/>
          </w:tcPr>
          <w:p w14:paraId="4F22ABD3" w14:textId="396C7B66"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27.4</w:t>
            </w:r>
          </w:p>
        </w:tc>
      </w:tr>
      <w:tr w:rsidR="00E16007" w:rsidRPr="00727509" w14:paraId="4FBB1C35" w14:textId="77777777" w:rsidTr="004B7607">
        <w:trPr>
          <w:trHeight w:val="285"/>
          <w:jc w:val="center"/>
        </w:trPr>
        <w:tc>
          <w:tcPr>
            <w:tcW w:w="1843" w:type="dxa"/>
            <w:gridSpan w:val="2"/>
            <w:tcBorders>
              <w:top w:val="double" w:sz="4" w:space="0" w:color="auto"/>
            </w:tcBorders>
            <w:shd w:val="clear" w:color="auto" w:fill="F2F2F2"/>
            <w:vAlign w:val="center"/>
            <w:hideMark/>
          </w:tcPr>
          <w:p w14:paraId="65CD7494" w14:textId="77777777" w:rsidR="00E16007" w:rsidRPr="00727509" w:rsidRDefault="00E16007" w:rsidP="00E16007">
            <w:pPr>
              <w:widowControl/>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計</w:t>
            </w:r>
          </w:p>
        </w:tc>
        <w:tc>
          <w:tcPr>
            <w:tcW w:w="1536" w:type="dxa"/>
            <w:tcBorders>
              <w:top w:val="double" w:sz="4" w:space="0" w:color="auto"/>
            </w:tcBorders>
            <w:shd w:val="clear" w:color="auto" w:fill="auto"/>
            <w:vAlign w:val="center"/>
          </w:tcPr>
          <w:p w14:paraId="15FE3EF1" w14:textId="2FB3697A"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683</w:t>
            </w:r>
          </w:p>
        </w:tc>
        <w:tc>
          <w:tcPr>
            <w:tcW w:w="1518" w:type="dxa"/>
            <w:tcBorders>
              <w:top w:val="double" w:sz="4" w:space="0" w:color="auto"/>
            </w:tcBorders>
            <w:shd w:val="clear" w:color="auto" w:fill="auto"/>
            <w:vAlign w:val="center"/>
          </w:tcPr>
          <w:p w14:paraId="55C15800" w14:textId="4E02C187"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725</w:t>
            </w:r>
          </w:p>
        </w:tc>
        <w:tc>
          <w:tcPr>
            <w:tcW w:w="1519" w:type="dxa"/>
            <w:tcBorders>
              <w:top w:val="double" w:sz="4" w:space="0" w:color="auto"/>
            </w:tcBorders>
            <w:shd w:val="clear" w:color="auto" w:fill="auto"/>
            <w:vAlign w:val="center"/>
          </w:tcPr>
          <w:p w14:paraId="7559D788" w14:textId="4FEA0B36"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769</w:t>
            </w:r>
          </w:p>
        </w:tc>
        <w:tc>
          <w:tcPr>
            <w:tcW w:w="1518" w:type="dxa"/>
            <w:tcBorders>
              <w:top w:val="double" w:sz="4" w:space="0" w:color="auto"/>
            </w:tcBorders>
            <w:shd w:val="clear" w:color="auto" w:fill="auto"/>
            <w:vAlign w:val="center"/>
          </w:tcPr>
          <w:p w14:paraId="12AE6CF4" w14:textId="740960F0"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825</w:t>
            </w:r>
          </w:p>
        </w:tc>
        <w:tc>
          <w:tcPr>
            <w:tcW w:w="1519" w:type="dxa"/>
            <w:tcBorders>
              <w:top w:val="double" w:sz="4" w:space="0" w:color="auto"/>
            </w:tcBorders>
            <w:shd w:val="clear" w:color="auto" w:fill="auto"/>
            <w:vAlign w:val="center"/>
          </w:tcPr>
          <w:p w14:paraId="4896795F" w14:textId="24CB21D9"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887</w:t>
            </w:r>
          </w:p>
        </w:tc>
      </w:tr>
    </w:tbl>
    <w:p w14:paraId="58361045"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（注）構成比率は、小数点以下２位を四捨五入しており100％を上下する場合がある。</w:t>
      </w:r>
    </w:p>
    <w:p w14:paraId="2D1AF9F0" w14:textId="20EC71D0"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7EF341FA" w14:textId="77777777" w:rsidR="00E16007" w:rsidRPr="00727509" w:rsidRDefault="00E16007" w:rsidP="004A42B4">
      <w:pPr>
        <w:pStyle w:val="23"/>
      </w:pPr>
    </w:p>
    <w:p w14:paraId="55371333" w14:textId="77777777" w:rsidR="00E16007" w:rsidRPr="00727509" w:rsidRDefault="00E16007" w:rsidP="00D76371">
      <w:pPr>
        <w:pStyle w:val="13"/>
        <w:pageBreakBefore/>
      </w:pPr>
      <w:r w:rsidRPr="00727509">
        <w:rPr>
          <w:rFonts w:hint="eastAsia"/>
        </w:rPr>
        <w:lastRenderedPageBreak/>
        <w:t>（２）自立支援医療の受給者数の状況</w:t>
      </w:r>
    </w:p>
    <w:p w14:paraId="3CE85D46" w14:textId="77777777" w:rsidR="00E16007" w:rsidRPr="00606470" w:rsidRDefault="00E16007" w:rsidP="004A42B4">
      <w:pPr>
        <w:pStyle w:val="23"/>
      </w:pPr>
      <w:r w:rsidRPr="00606470">
        <w:rPr>
          <w:rFonts w:hint="eastAsia"/>
        </w:rPr>
        <w:t>自立支援医療（更生医療）は、18歳以上の身体</w:t>
      </w:r>
      <w:r w:rsidR="00E6104B" w:rsidRPr="00606470">
        <w:rPr>
          <w:rFonts w:hint="eastAsia"/>
        </w:rPr>
        <w:t>障がいのある人</w:t>
      </w:r>
      <w:r w:rsidRPr="00606470">
        <w:rPr>
          <w:rFonts w:hint="eastAsia"/>
        </w:rPr>
        <w:t>で一定の所得未満の</w:t>
      </w:r>
      <w:r w:rsidR="0036503F" w:rsidRPr="00606470">
        <w:rPr>
          <w:rFonts w:hint="eastAsia"/>
        </w:rPr>
        <w:t>人</w:t>
      </w:r>
      <w:r w:rsidR="009D2636" w:rsidRPr="00606470">
        <w:rPr>
          <w:rFonts w:hint="eastAsia"/>
        </w:rPr>
        <w:t>（人工透析等の継続的な治療をされる人を除く。）</w:t>
      </w:r>
      <w:r w:rsidRPr="00606470">
        <w:rPr>
          <w:rFonts w:hint="eastAsia"/>
        </w:rPr>
        <w:t>に対し、職業能力や生活能力の回復増進を図るため、現在の</w:t>
      </w:r>
      <w:r w:rsidR="00BD7B76" w:rsidRPr="00606470">
        <w:rPr>
          <w:rFonts w:hint="eastAsia"/>
        </w:rPr>
        <w:t>障がい</w:t>
      </w:r>
      <w:r w:rsidRPr="00606470">
        <w:rPr>
          <w:rFonts w:hint="eastAsia"/>
        </w:rPr>
        <w:t>の程度を除去又は軽減されると期待できる場合に指定医療機関で行う医療費の一部を助成する制度です。</w:t>
      </w:r>
    </w:p>
    <w:p w14:paraId="394F26CA" w14:textId="77777777" w:rsidR="00E16007" w:rsidRPr="00606470" w:rsidRDefault="00E16007" w:rsidP="004A42B4">
      <w:pPr>
        <w:pStyle w:val="23"/>
      </w:pPr>
      <w:r w:rsidRPr="00606470">
        <w:rPr>
          <w:rFonts w:hint="eastAsia"/>
        </w:rPr>
        <w:t>自立支援医療（育成医療）は、18歳未満の身体上の</w:t>
      </w:r>
      <w:r w:rsidR="00BD7B76" w:rsidRPr="00606470">
        <w:rPr>
          <w:rFonts w:hint="eastAsia"/>
        </w:rPr>
        <w:t>障がい</w:t>
      </w:r>
      <w:r w:rsidRPr="00606470">
        <w:rPr>
          <w:rFonts w:hint="eastAsia"/>
        </w:rPr>
        <w:t>を有する児童が指定医療機関において受けた医療（治癒が確実に見込まれるもの）に要する医療費を支給します。</w:t>
      </w:r>
    </w:p>
    <w:p w14:paraId="2C8FDD7D" w14:textId="77777777" w:rsidR="00E16007" w:rsidRPr="00754E7D" w:rsidRDefault="00E16007" w:rsidP="004A42B4">
      <w:pPr>
        <w:pStyle w:val="23"/>
      </w:pPr>
      <w:r w:rsidRPr="00606470">
        <w:rPr>
          <w:rFonts w:hint="eastAsia"/>
        </w:rPr>
        <w:t>自立支援医療（精神通院医療）は、精神疾患（てんかんを含みます。）で、通院による精神医療を続ける必要が</w:t>
      </w:r>
      <w:r w:rsidRPr="00754E7D">
        <w:rPr>
          <w:rFonts w:hint="eastAsia"/>
        </w:rPr>
        <w:t>ある病状の人に、通院のための医療費の自己負担を軽減するものです。</w:t>
      </w:r>
    </w:p>
    <w:p w14:paraId="2630D08A" w14:textId="77777777" w:rsidR="00E16007" w:rsidRPr="00754E7D" w:rsidRDefault="00E16007" w:rsidP="004A42B4">
      <w:pPr>
        <w:pStyle w:val="23"/>
      </w:pPr>
      <w:r w:rsidRPr="00754E7D">
        <w:rPr>
          <w:rFonts w:hint="eastAsia"/>
        </w:rPr>
        <w:t>本市の自立支援医療受給者数については以下のとおりとなっており、育成医療受給者数が減少している一方、更生医療と精神通院医療の受給者数は増加傾向で推移しています。</w:t>
      </w:r>
    </w:p>
    <w:p w14:paraId="39BD0697" w14:textId="77777777" w:rsidR="00E16007" w:rsidRPr="00727509" w:rsidRDefault="00E16007" w:rsidP="004A42B4">
      <w:pPr>
        <w:pStyle w:val="23"/>
      </w:pPr>
    </w:p>
    <w:p w14:paraId="23B29B22" w14:textId="77777777" w:rsidR="00E16007" w:rsidRPr="00727509" w:rsidRDefault="00E16007" w:rsidP="006771BD">
      <w:pPr>
        <w:pStyle w:val="21"/>
      </w:pPr>
      <w:r w:rsidRPr="00727509">
        <w:rPr>
          <w:rFonts w:hint="eastAsia"/>
        </w:rPr>
        <w:t>■自立支援医療の受給者数の推移</w:t>
      </w:r>
    </w:p>
    <w:p w14:paraId="15F63DBF" w14:textId="77777777" w:rsidR="00E16007" w:rsidRPr="00727509" w:rsidRDefault="00E16007" w:rsidP="00E16007">
      <w:pPr>
        <w:jc w:val="right"/>
        <w:rPr>
          <w:rFonts w:asciiTheme="majorEastAsia" w:eastAsiaTheme="majorEastAsia" w:hAnsiTheme="majorEastAsia"/>
        </w:rPr>
      </w:pPr>
      <w:r w:rsidRPr="00727509">
        <w:rPr>
          <w:rFonts w:asciiTheme="majorEastAsia" w:eastAsiaTheme="majorEastAsia" w:hAnsiTheme="majorEastAsia" w:hint="eastAsia"/>
          <w:sz w:val="21"/>
          <w:szCs w:val="21"/>
        </w:rPr>
        <w:t>（単位：人）</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4"/>
        <w:gridCol w:w="1867"/>
        <w:gridCol w:w="1867"/>
        <w:gridCol w:w="1867"/>
        <w:gridCol w:w="1868"/>
      </w:tblGrid>
      <w:tr w:rsidR="00E16007" w:rsidRPr="00727509" w14:paraId="3291AEED" w14:textId="77777777" w:rsidTr="00E16007">
        <w:trPr>
          <w:trHeight w:val="285"/>
          <w:jc w:val="center"/>
        </w:trPr>
        <w:tc>
          <w:tcPr>
            <w:tcW w:w="1984" w:type="dxa"/>
            <w:shd w:val="clear" w:color="auto" w:fill="F2F2F2"/>
            <w:noWrap/>
            <w:vAlign w:val="center"/>
            <w:hideMark/>
          </w:tcPr>
          <w:p w14:paraId="22AB8C6C" w14:textId="77777777" w:rsidR="00E16007" w:rsidRPr="00727509" w:rsidRDefault="00E16007" w:rsidP="00E16007">
            <w:pPr>
              <w:widowControl/>
              <w:jc w:val="left"/>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 xml:space="preserve">　</w:t>
            </w:r>
          </w:p>
        </w:tc>
        <w:tc>
          <w:tcPr>
            <w:tcW w:w="1867" w:type="dxa"/>
            <w:shd w:val="clear" w:color="auto" w:fill="F2F2F2"/>
            <w:noWrap/>
            <w:vAlign w:val="center"/>
            <w:hideMark/>
          </w:tcPr>
          <w:p w14:paraId="2A36E261" w14:textId="7BB10C91"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平成</w:t>
            </w:r>
            <w:r w:rsidR="00A95E51">
              <w:rPr>
                <w:rFonts w:asciiTheme="majorEastAsia" w:eastAsiaTheme="majorEastAsia" w:hAnsiTheme="majorEastAsia" w:cs="ＭＳ Ｐゴシック" w:hint="eastAsia"/>
                <w:sz w:val="21"/>
                <w:szCs w:val="21"/>
              </w:rPr>
              <w:t>29</w:t>
            </w:r>
            <w:r w:rsidRPr="00727509">
              <w:rPr>
                <w:rFonts w:asciiTheme="majorEastAsia" w:eastAsiaTheme="majorEastAsia" w:hAnsiTheme="majorEastAsia" w:cs="ＭＳ Ｐゴシック" w:hint="eastAsia"/>
                <w:sz w:val="21"/>
                <w:szCs w:val="21"/>
              </w:rPr>
              <w:t>年</w:t>
            </w:r>
          </w:p>
        </w:tc>
        <w:tc>
          <w:tcPr>
            <w:tcW w:w="1867" w:type="dxa"/>
            <w:shd w:val="clear" w:color="auto" w:fill="F2F2F2"/>
            <w:noWrap/>
            <w:vAlign w:val="center"/>
            <w:hideMark/>
          </w:tcPr>
          <w:p w14:paraId="1697603C" w14:textId="198E9F01"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平成</w:t>
            </w:r>
            <w:r w:rsidR="00A95E51">
              <w:rPr>
                <w:rFonts w:asciiTheme="majorEastAsia" w:eastAsiaTheme="majorEastAsia" w:hAnsiTheme="majorEastAsia" w:cs="ＭＳ Ｐゴシック" w:hint="eastAsia"/>
                <w:sz w:val="21"/>
                <w:szCs w:val="21"/>
              </w:rPr>
              <w:t>30</w:t>
            </w:r>
            <w:r w:rsidRPr="00727509">
              <w:rPr>
                <w:rFonts w:asciiTheme="majorEastAsia" w:eastAsiaTheme="majorEastAsia" w:hAnsiTheme="majorEastAsia" w:cs="ＭＳ Ｐゴシック" w:hint="eastAsia"/>
                <w:sz w:val="21"/>
                <w:szCs w:val="21"/>
              </w:rPr>
              <w:t>年</w:t>
            </w:r>
          </w:p>
        </w:tc>
        <w:tc>
          <w:tcPr>
            <w:tcW w:w="1867" w:type="dxa"/>
            <w:shd w:val="clear" w:color="auto" w:fill="F2F2F2"/>
            <w:noWrap/>
            <w:vAlign w:val="center"/>
            <w:hideMark/>
          </w:tcPr>
          <w:p w14:paraId="48538BBA" w14:textId="647A9D84" w:rsidR="00E16007" w:rsidRPr="00727509" w:rsidRDefault="00A95E51" w:rsidP="00E16007">
            <w:pPr>
              <w:widowControl/>
              <w:jc w:val="center"/>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令和元</w:t>
            </w:r>
            <w:r w:rsidR="00E16007" w:rsidRPr="00727509">
              <w:rPr>
                <w:rFonts w:asciiTheme="majorEastAsia" w:eastAsiaTheme="majorEastAsia" w:hAnsiTheme="majorEastAsia" w:cs="ＭＳ Ｐゴシック" w:hint="eastAsia"/>
                <w:sz w:val="21"/>
                <w:szCs w:val="21"/>
              </w:rPr>
              <w:t>年</w:t>
            </w:r>
          </w:p>
        </w:tc>
        <w:tc>
          <w:tcPr>
            <w:tcW w:w="1868" w:type="dxa"/>
            <w:shd w:val="clear" w:color="auto" w:fill="F2F2F2"/>
            <w:noWrap/>
            <w:vAlign w:val="center"/>
            <w:hideMark/>
          </w:tcPr>
          <w:p w14:paraId="482445AC" w14:textId="27C9869B" w:rsidR="00E16007" w:rsidRPr="00727509" w:rsidRDefault="00A95E51" w:rsidP="00E16007">
            <w:pPr>
              <w:widowControl/>
              <w:jc w:val="center"/>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令和</w:t>
            </w:r>
            <w:r w:rsidR="00733DE3">
              <w:rPr>
                <w:rFonts w:asciiTheme="majorEastAsia" w:eastAsiaTheme="majorEastAsia" w:hAnsiTheme="majorEastAsia" w:cs="ＭＳ Ｐゴシック" w:hint="eastAsia"/>
                <w:sz w:val="21"/>
                <w:szCs w:val="21"/>
              </w:rPr>
              <w:t>２</w:t>
            </w:r>
            <w:r w:rsidR="00E16007" w:rsidRPr="00727509">
              <w:rPr>
                <w:rFonts w:asciiTheme="majorEastAsia" w:eastAsiaTheme="majorEastAsia" w:hAnsiTheme="majorEastAsia" w:cs="ＭＳ Ｐゴシック" w:hint="eastAsia"/>
                <w:sz w:val="21"/>
                <w:szCs w:val="21"/>
              </w:rPr>
              <w:t>年</w:t>
            </w:r>
          </w:p>
        </w:tc>
      </w:tr>
      <w:tr w:rsidR="00E16007" w:rsidRPr="00727509" w14:paraId="5DA7C468" w14:textId="77777777" w:rsidTr="00A95E51">
        <w:trPr>
          <w:trHeight w:val="285"/>
          <w:jc w:val="center"/>
        </w:trPr>
        <w:tc>
          <w:tcPr>
            <w:tcW w:w="1984" w:type="dxa"/>
            <w:shd w:val="clear" w:color="auto" w:fill="F2F2F2"/>
            <w:noWrap/>
            <w:vAlign w:val="center"/>
            <w:hideMark/>
          </w:tcPr>
          <w:p w14:paraId="19F092F7" w14:textId="77777777"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更生医療</w:t>
            </w:r>
          </w:p>
        </w:tc>
        <w:tc>
          <w:tcPr>
            <w:tcW w:w="1867" w:type="dxa"/>
            <w:shd w:val="clear" w:color="auto" w:fill="auto"/>
            <w:noWrap/>
            <w:vAlign w:val="center"/>
          </w:tcPr>
          <w:p w14:paraId="3D42D18B" w14:textId="02F6F184"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291</w:t>
            </w:r>
          </w:p>
        </w:tc>
        <w:tc>
          <w:tcPr>
            <w:tcW w:w="1867" w:type="dxa"/>
            <w:shd w:val="clear" w:color="auto" w:fill="auto"/>
            <w:noWrap/>
            <w:vAlign w:val="center"/>
          </w:tcPr>
          <w:p w14:paraId="476D83BC" w14:textId="39828661"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460</w:t>
            </w:r>
          </w:p>
        </w:tc>
        <w:tc>
          <w:tcPr>
            <w:tcW w:w="1867" w:type="dxa"/>
            <w:shd w:val="clear" w:color="auto" w:fill="auto"/>
            <w:noWrap/>
            <w:vAlign w:val="center"/>
          </w:tcPr>
          <w:p w14:paraId="4F638CA7" w14:textId="3D8829E2"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614</w:t>
            </w:r>
          </w:p>
        </w:tc>
        <w:tc>
          <w:tcPr>
            <w:tcW w:w="1868" w:type="dxa"/>
            <w:shd w:val="clear" w:color="auto" w:fill="auto"/>
            <w:noWrap/>
            <w:vAlign w:val="center"/>
          </w:tcPr>
          <w:p w14:paraId="3917B5D7" w14:textId="03D539D6"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662</w:t>
            </w:r>
          </w:p>
        </w:tc>
      </w:tr>
      <w:tr w:rsidR="00E16007" w:rsidRPr="00727509" w14:paraId="569E83C9" w14:textId="77777777" w:rsidTr="00E16007">
        <w:trPr>
          <w:trHeight w:val="285"/>
          <w:jc w:val="center"/>
        </w:trPr>
        <w:tc>
          <w:tcPr>
            <w:tcW w:w="1984" w:type="dxa"/>
            <w:shd w:val="clear" w:color="auto" w:fill="F2F2F2"/>
            <w:noWrap/>
            <w:vAlign w:val="center"/>
          </w:tcPr>
          <w:p w14:paraId="0826B8AE" w14:textId="77777777"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育成医療</w:t>
            </w:r>
          </w:p>
        </w:tc>
        <w:tc>
          <w:tcPr>
            <w:tcW w:w="1867" w:type="dxa"/>
            <w:shd w:val="clear" w:color="auto" w:fill="auto"/>
            <w:noWrap/>
            <w:vAlign w:val="center"/>
          </w:tcPr>
          <w:p w14:paraId="50879818" w14:textId="617EC3F2"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20</w:t>
            </w:r>
          </w:p>
        </w:tc>
        <w:tc>
          <w:tcPr>
            <w:tcW w:w="1867" w:type="dxa"/>
            <w:shd w:val="clear" w:color="auto" w:fill="auto"/>
            <w:noWrap/>
            <w:vAlign w:val="center"/>
          </w:tcPr>
          <w:p w14:paraId="7CE2A2FD" w14:textId="116AAF14"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31</w:t>
            </w:r>
          </w:p>
        </w:tc>
        <w:tc>
          <w:tcPr>
            <w:tcW w:w="1867" w:type="dxa"/>
            <w:shd w:val="clear" w:color="auto" w:fill="auto"/>
            <w:noWrap/>
            <w:vAlign w:val="center"/>
          </w:tcPr>
          <w:p w14:paraId="1D93AEAF" w14:textId="5ED05FD5"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24</w:t>
            </w:r>
          </w:p>
        </w:tc>
        <w:tc>
          <w:tcPr>
            <w:tcW w:w="1868" w:type="dxa"/>
            <w:shd w:val="clear" w:color="auto" w:fill="auto"/>
            <w:noWrap/>
            <w:vAlign w:val="center"/>
          </w:tcPr>
          <w:p w14:paraId="45A14345" w14:textId="0942A2D1"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16</w:t>
            </w:r>
          </w:p>
        </w:tc>
      </w:tr>
      <w:tr w:rsidR="00E16007" w:rsidRPr="00727509" w14:paraId="79CD8567" w14:textId="77777777" w:rsidTr="00A95E51">
        <w:trPr>
          <w:trHeight w:val="285"/>
          <w:jc w:val="center"/>
        </w:trPr>
        <w:tc>
          <w:tcPr>
            <w:tcW w:w="1984" w:type="dxa"/>
            <w:tcBorders>
              <w:bottom w:val="single" w:sz="4" w:space="0" w:color="auto"/>
            </w:tcBorders>
            <w:shd w:val="clear" w:color="auto" w:fill="F2F2F2"/>
            <w:noWrap/>
            <w:vAlign w:val="center"/>
            <w:hideMark/>
          </w:tcPr>
          <w:p w14:paraId="1A328812" w14:textId="77777777"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精神通院医療</w:t>
            </w:r>
          </w:p>
        </w:tc>
        <w:tc>
          <w:tcPr>
            <w:tcW w:w="1867" w:type="dxa"/>
            <w:tcBorders>
              <w:bottom w:val="single" w:sz="4" w:space="0" w:color="auto"/>
            </w:tcBorders>
            <w:shd w:val="clear" w:color="auto" w:fill="auto"/>
            <w:noWrap/>
            <w:vAlign w:val="center"/>
          </w:tcPr>
          <w:p w14:paraId="1F9ACA0C" w14:textId="223ED6C6"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1,814</w:t>
            </w:r>
          </w:p>
        </w:tc>
        <w:tc>
          <w:tcPr>
            <w:tcW w:w="1867" w:type="dxa"/>
            <w:tcBorders>
              <w:bottom w:val="single" w:sz="4" w:space="0" w:color="auto"/>
            </w:tcBorders>
            <w:shd w:val="clear" w:color="auto" w:fill="auto"/>
            <w:noWrap/>
            <w:vAlign w:val="center"/>
          </w:tcPr>
          <w:p w14:paraId="1045E7FC" w14:textId="640DEC97"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1,854</w:t>
            </w:r>
          </w:p>
        </w:tc>
        <w:tc>
          <w:tcPr>
            <w:tcW w:w="1867" w:type="dxa"/>
            <w:tcBorders>
              <w:bottom w:val="single" w:sz="4" w:space="0" w:color="auto"/>
            </w:tcBorders>
            <w:shd w:val="clear" w:color="auto" w:fill="auto"/>
            <w:noWrap/>
            <w:vAlign w:val="center"/>
          </w:tcPr>
          <w:p w14:paraId="64E155CF" w14:textId="3EFF059A"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1,966</w:t>
            </w:r>
          </w:p>
        </w:tc>
        <w:tc>
          <w:tcPr>
            <w:tcW w:w="1868" w:type="dxa"/>
            <w:tcBorders>
              <w:bottom w:val="single" w:sz="4" w:space="0" w:color="auto"/>
            </w:tcBorders>
            <w:shd w:val="clear" w:color="auto" w:fill="auto"/>
            <w:noWrap/>
            <w:vAlign w:val="center"/>
          </w:tcPr>
          <w:p w14:paraId="33A5C6EF" w14:textId="40CCEB22"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2,118</w:t>
            </w:r>
          </w:p>
        </w:tc>
      </w:tr>
      <w:tr w:rsidR="00E16007" w:rsidRPr="00727509" w14:paraId="5C0F0085" w14:textId="77777777" w:rsidTr="00A95E51">
        <w:trPr>
          <w:trHeight w:val="285"/>
          <w:jc w:val="center"/>
        </w:trPr>
        <w:tc>
          <w:tcPr>
            <w:tcW w:w="1984" w:type="dxa"/>
            <w:tcBorders>
              <w:top w:val="double" w:sz="4" w:space="0" w:color="auto"/>
            </w:tcBorders>
            <w:shd w:val="clear" w:color="auto" w:fill="F2F2F2"/>
            <w:noWrap/>
            <w:vAlign w:val="center"/>
            <w:hideMark/>
          </w:tcPr>
          <w:p w14:paraId="5C83C4AA" w14:textId="77777777"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計</w:t>
            </w:r>
          </w:p>
        </w:tc>
        <w:tc>
          <w:tcPr>
            <w:tcW w:w="1867" w:type="dxa"/>
            <w:tcBorders>
              <w:top w:val="double" w:sz="4" w:space="0" w:color="auto"/>
            </w:tcBorders>
            <w:shd w:val="clear" w:color="auto" w:fill="auto"/>
            <w:noWrap/>
            <w:vAlign w:val="center"/>
          </w:tcPr>
          <w:p w14:paraId="461C9E86" w14:textId="289549EB"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2,125</w:t>
            </w:r>
          </w:p>
        </w:tc>
        <w:tc>
          <w:tcPr>
            <w:tcW w:w="1867" w:type="dxa"/>
            <w:tcBorders>
              <w:top w:val="double" w:sz="4" w:space="0" w:color="auto"/>
            </w:tcBorders>
            <w:shd w:val="clear" w:color="auto" w:fill="auto"/>
            <w:noWrap/>
            <w:vAlign w:val="center"/>
          </w:tcPr>
          <w:p w14:paraId="52FA62AE" w14:textId="71E5FE7F"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2,345</w:t>
            </w:r>
          </w:p>
        </w:tc>
        <w:tc>
          <w:tcPr>
            <w:tcW w:w="1867" w:type="dxa"/>
            <w:tcBorders>
              <w:top w:val="double" w:sz="4" w:space="0" w:color="auto"/>
            </w:tcBorders>
            <w:shd w:val="clear" w:color="auto" w:fill="auto"/>
            <w:noWrap/>
            <w:vAlign w:val="center"/>
          </w:tcPr>
          <w:p w14:paraId="6AA88B8B" w14:textId="2FE03748"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2,604</w:t>
            </w:r>
          </w:p>
        </w:tc>
        <w:tc>
          <w:tcPr>
            <w:tcW w:w="1868" w:type="dxa"/>
            <w:tcBorders>
              <w:top w:val="double" w:sz="4" w:space="0" w:color="auto"/>
            </w:tcBorders>
            <w:shd w:val="clear" w:color="auto" w:fill="auto"/>
            <w:noWrap/>
            <w:vAlign w:val="center"/>
          </w:tcPr>
          <w:p w14:paraId="5EFE47A2" w14:textId="3BD5D3A1"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2,796</w:t>
            </w:r>
          </w:p>
        </w:tc>
      </w:tr>
    </w:tbl>
    <w:p w14:paraId="4693D305" w14:textId="39FB35D3"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30134574" w14:textId="77777777" w:rsidR="00E16007" w:rsidRPr="00727509" w:rsidRDefault="00E16007" w:rsidP="00E16007">
      <w:pPr>
        <w:jc w:val="right"/>
        <w:rPr>
          <w:sz w:val="21"/>
          <w:szCs w:val="21"/>
        </w:rPr>
      </w:pPr>
    </w:p>
    <w:p w14:paraId="6E5C366C" w14:textId="77777777" w:rsidR="00E16007" w:rsidRPr="00727509" w:rsidRDefault="00E16007" w:rsidP="00D76371">
      <w:pPr>
        <w:pStyle w:val="13"/>
        <w:pageBreakBefore/>
      </w:pPr>
      <w:r w:rsidRPr="00727509">
        <w:rPr>
          <w:rFonts w:hint="eastAsia"/>
        </w:rPr>
        <w:lastRenderedPageBreak/>
        <w:t>（３）難病患者の状況</w:t>
      </w:r>
    </w:p>
    <w:p w14:paraId="62A0D1C8" w14:textId="6EFD3BEA" w:rsidR="00E16007" w:rsidRPr="00373CA9" w:rsidRDefault="00E16007" w:rsidP="004A42B4">
      <w:pPr>
        <w:pStyle w:val="23"/>
      </w:pPr>
      <w:r w:rsidRPr="00373CA9">
        <w:rPr>
          <w:rFonts w:hint="eastAsia"/>
        </w:rPr>
        <w:t>これまで、身体障害者手帳の取得が難しいケースが多く、必要な支援が受けられない「制度の谷間」にあった難病</w:t>
      </w:r>
      <w:r w:rsidR="0066514B" w:rsidRPr="00373CA9">
        <w:rPr>
          <w:rFonts w:hint="eastAsia"/>
          <w:vertAlign w:val="superscript"/>
        </w:rPr>
        <w:t>※</w:t>
      </w:r>
      <w:r w:rsidRPr="00373CA9">
        <w:rPr>
          <w:rFonts w:hint="eastAsia"/>
        </w:rPr>
        <w:t>患者も、平成25年４月から障害者総合支援法により、障害福祉サービス、相談支援等の対象となり、その対象範囲は、</w:t>
      </w:r>
      <w:r w:rsidR="00A23058" w:rsidRPr="00373CA9">
        <w:rPr>
          <w:rFonts w:hint="eastAsia"/>
        </w:rPr>
        <w:t>令和元年７月１日から</w:t>
      </w:r>
      <w:r w:rsidR="00A23058" w:rsidRPr="00373CA9">
        <w:t>361</w:t>
      </w:r>
      <w:r w:rsidR="00A23058" w:rsidRPr="00373CA9">
        <w:rPr>
          <w:rFonts w:hint="eastAsia"/>
        </w:rPr>
        <w:t>疾病</w:t>
      </w:r>
      <w:r w:rsidRPr="00373CA9">
        <w:rPr>
          <w:rFonts w:hint="eastAsia"/>
        </w:rPr>
        <w:t>に拡大されました。</w:t>
      </w:r>
    </w:p>
    <w:p w14:paraId="4E9CCBEF" w14:textId="770EC1EE" w:rsidR="00E16007" w:rsidRPr="00373CA9" w:rsidRDefault="00E16007" w:rsidP="004A42B4">
      <w:pPr>
        <w:pStyle w:val="23"/>
      </w:pPr>
      <w:r w:rsidRPr="00373CA9">
        <w:rPr>
          <w:rFonts w:hint="eastAsia"/>
        </w:rPr>
        <w:t>原因が不明で治療方法が確立していない、いわゆる難病のうち、厚生労働省が定める</w:t>
      </w:r>
      <w:r w:rsidR="00E627FA" w:rsidRPr="00373CA9">
        <w:rPr>
          <w:rFonts w:hint="eastAsia"/>
        </w:rPr>
        <w:t>疾病</w:t>
      </w:r>
      <w:r w:rsidRPr="00373CA9">
        <w:rPr>
          <w:rFonts w:hint="eastAsia"/>
        </w:rPr>
        <w:t>を「</w:t>
      </w:r>
      <w:r w:rsidR="00E036A2" w:rsidRPr="00373CA9">
        <w:rPr>
          <w:rFonts w:hint="eastAsia"/>
        </w:rPr>
        <w:t>指定難病</w:t>
      </w:r>
      <w:r w:rsidRPr="00373CA9">
        <w:rPr>
          <w:rFonts w:hint="eastAsia"/>
        </w:rPr>
        <w:t>」とし、その治療に</w:t>
      </w:r>
      <w:r w:rsidR="00B11273" w:rsidRPr="00373CA9">
        <w:rPr>
          <w:rFonts w:hint="eastAsia"/>
        </w:rPr>
        <w:t>係る</w:t>
      </w:r>
      <w:r w:rsidRPr="00373CA9">
        <w:rPr>
          <w:rFonts w:hint="eastAsia"/>
        </w:rPr>
        <w:t>医療費の一部を公費で負担しています。小児慢性特定</w:t>
      </w:r>
      <w:r w:rsidR="00E036A2" w:rsidRPr="00373CA9">
        <w:rPr>
          <w:rFonts w:hint="eastAsia"/>
        </w:rPr>
        <w:t>疾病</w:t>
      </w:r>
      <w:r w:rsidRPr="00373CA9">
        <w:rPr>
          <w:rFonts w:hint="eastAsia"/>
        </w:rPr>
        <w:t>医療受給者証所持者数は70～80人の間で推移して</w:t>
      </w:r>
      <w:r w:rsidR="00E036A2" w:rsidRPr="00373CA9">
        <w:rPr>
          <w:rFonts w:hint="eastAsia"/>
        </w:rPr>
        <w:t>いる一方、</w:t>
      </w:r>
      <w:commentRangeStart w:id="367"/>
      <w:r w:rsidR="00E036A2" w:rsidRPr="00675E27">
        <w:rPr>
          <w:rFonts w:hint="eastAsia"/>
          <w:color w:val="FF0000"/>
          <w:rPrChange w:id="368" w:author="BJ Shinoda" w:date="2020-11-05T12:24:00Z">
            <w:rPr>
              <w:rFonts w:hint="eastAsia"/>
            </w:rPr>
          </w:rPrChange>
        </w:rPr>
        <w:t>特定医療費（指定難病）</w:t>
      </w:r>
      <w:del w:id="369" w:author="BJ Shinoda" w:date="2020-11-05T12:22:00Z">
        <w:r w:rsidR="00E036A2" w:rsidRPr="00675E27" w:rsidDel="000F14AA">
          <w:rPr>
            <w:rFonts w:hint="eastAsia"/>
            <w:color w:val="FF0000"/>
            <w:rPrChange w:id="370" w:author="BJ Shinoda" w:date="2020-11-05T12:24:00Z">
              <w:rPr>
                <w:rFonts w:hint="eastAsia"/>
              </w:rPr>
            </w:rPrChange>
          </w:rPr>
          <w:delText>助成制度</w:delText>
        </w:r>
      </w:del>
      <w:r w:rsidR="00E036A2" w:rsidRPr="00675E27">
        <w:rPr>
          <w:rFonts w:hint="eastAsia"/>
          <w:color w:val="FF0000"/>
          <w:rPrChange w:id="371" w:author="BJ Shinoda" w:date="2020-11-05T12:24:00Z">
            <w:rPr>
              <w:rFonts w:hint="eastAsia"/>
            </w:rPr>
          </w:rPrChange>
        </w:rPr>
        <w:t>受給者証</w:t>
      </w:r>
      <w:r w:rsidR="00E036A2" w:rsidRPr="00373CA9">
        <w:rPr>
          <w:rFonts w:hint="eastAsia"/>
        </w:rPr>
        <w:t>所持者数</w:t>
      </w:r>
      <w:commentRangeEnd w:id="367"/>
      <w:r w:rsidR="000F14AA">
        <w:rPr>
          <w:rStyle w:val="af2"/>
          <w:rFonts w:hAnsi="Century"/>
        </w:rPr>
        <w:commentReference w:id="367"/>
      </w:r>
      <w:r w:rsidR="00E036A2" w:rsidRPr="00373CA9">
        <w:rPr>
          <w:rFonts w:hint="eastAsia"/>
        </w:rPr>
        <w:t>は、減少傾向でしたが、令和２年で再び増加しています</w:t>
      </w:r>
      <w:r w:rsidR="00315FAD" w:rsidRPr="00373CA9">
        <w:rPr>
          <w:rFonts w:hint="eastAsia"/>
        </w:rPr>
        <w:t>。</w:t>
      </w:r>
    </w:p>
    <w:p w14:paraId="70486756" w14:textId="34DEE29C" w:rsidR="00E16007" w:rsidRPr="00373CA9" w:rsidRDefault="00E16007" w:rsidP="004A42B4">
      <w:pPr>
        <w:pStyle w:val="23"/>
      </w:pPr>
      <w:r w:rsidRPr="00373CA9">
        <w:rPr>
          <w:rFonts w:hint="eastAsia"/>
        </w:rPr>
        <w:t>また、平成26年５月に難病の患者に対する医療等に関する法律（難病法）が成立し、平成27年１月１日から施行され</w:t>
      </w:r>
      <w:r w:rsidR="00CC49C2" w:rsidRPr="00373CA9">
        <w:rPr>
          <w:rFonts w:hint="eastAsia"/>
        </w:rPr>
        <w:t>ました。</w:t>
      </w:r>
      <w:r w:rsidRPr="00373CA9">
        <w:rPr>
          <w:rFonts w:hint="eastAsia"/>
        </w:rPr>
        <w:t>難病のうち国が定めた基準に該当する</w:t>
      </w:r>
      <w:r w:rsidR="00D92FF2" w:rsidRPr="00373CA9">
        <w:rPr>
          <w:rFonts w:hint="eastAsia"/>
        </w:rPr>
        <w:t>333</w:t>
      </w:r>
      <w:ins w:id="372" w:author="BJ Shinoda" w:date="2020-11-05T12:23:00Z">
        <w:r w:rsidR="000F14AA" w:rsidRPr="000F14AA">
          <w:rPr>
            <w:rFonts w:hint="eastAsia"/>
            <w:color w:val="FF0000"/>
            <w:rPrChange w:id="373" w:author="BJ Shinoda" w:date="2020-11-05T12:23:00Z">
              <w:rPr>
                <w:rFonts w:hint="eastAsia"/>
              </w:rPr>
            </w:rPrChange>
          </w:rPr>
          <w:t>疾病</w:t>
        </w:r>
      </w:ins>
      <w:del w:id="374" w:author="BJ Shinoda" w:date="2020-11-05T12:23:00Z">
        <w:r w:rsidRPr="00373CA9" w:rsidDel="000F14AA">
          <w:rPr>
            <w:rFonts w:hint="eastAsia"/>
          </w:rPr>
          <w:delText>疾患</w:delText>
        </w:r>
      </w:del>
      <w:r w:rsidRPr="00373CA9">
        <w:rPr>
          <w:rFonts w:hint="eastAsia"/>
        </w:rPr>
        <w:t>が指定難病とされ、指定難病に</w:t>
      </w:r>
      <w:r w:rsidR="00B11273" w:rsidRPr="00373CA9">
        <w:rPr>
          <w:rFonts w:hint="eastAsia"/>
        </w:rPr>
        <w:t>係る</w:t>
      </w:r>
      <w:r w:rsidRPr="00373CA9">
        <w:rPr>
          <w:rFonts w:hint="eastAsia"/>
        </w:rPr>
        <w:t>医療費の助成が行われています。</w:t>
      </w:r>
    </w:p>
    <w:p w14:paraId="24B15471" w14:textId="573C2EC4" w:rsidR="00E16007" w:rsidRPr="00373CA9" w:rsidRDefault="00E16007" w:rsidP="006771BD">
      <w:pPr>
        <w:pStyle w:val="21"/>
      </w:pPr>
      <w:r w:rsidRPr="00373CA9">
        <w:rPr>
          <w:rFonts w:hint="eastAsia"/>
        </w:rPr>
        <w:t>■</w:t>
      </w:r>
      <w:r w:rsidR="00B469F8" w:rsidRPr="00373CA9">
        <w:rPr>
          <w:rFonts w:hint="eastAsia"/>
        </w:rPr>
        <w:t>特定医療費（指定難病）</w:t>
      </w:r>
      <w:ins w:id="375" w:author="BJ Shinoda" w:date="2020-11-05T12:24:00Z">
        <w:r w:rsidR="00675E27" w:rsidRPr="00675E27">
          <w:rPr>
            <w:rFonts w:hint="eastAsia"/>
            <w:color w:val="FF0000"/>
            <w:rPrChange w:id="376" w:author="BJ Shinoda" w:date="2020-11-05T12:24:00Z">
              <w:rPr>
                <w:rFonts w:hint="eastAsia"/>
              </w:rPr>
            </w:rPrChange>
          </w:rPr>
          <w:t>受給者数</w:t>
        </w:r>
      </w:ins>
      <w:del w:id="377" w:author="BJ Shinoda" w:date="2020-11-05T12:24:00Z">
        <w:r w:rsidR="00B469F8" w:rsidRPr="00373CA9" w:rsidDel="00675E27">
          <w:rPr>
            <w:rFonts w:hint="eastAsia"/>
          </w:rPr>
          <w:delText>助成制度</w:delText>
        </w:r>
      </w:del>
      <w:r w:rsidR="00B469F8" w:rsidRPr="00373CA9">
        <w:rPr>
          <w:rFonts w:hint="eastAsia"/>
        </w:rPr>
        <w:t>及び</w:t>
      </w:r>
      <w:r w:rsidRPr="00373CA9">
        <w:rPr>
          <w:rFonts w:hint="eastAsia"/>
        </w:rPr>
        <w:t>小児慢性特定</w:t>
      </w:r>
      <w:r w:rsidR="00FA5E24" w:rsidRPr="00373CA9">
        <w:rPr>
          <w:rFonts w:hint="eastAsia"/>
        </w:rPr>
        <w:t>疾病</w:t>
      </w:r>
      <w:r w:rsidRPr="00373CA9">
        <w:rPr>
          <w:rFonts w:hint="eastAsia"/>
        </w:rPr>
        <w:t>医療受給者証</w:t>
      </w:r>
      <w:r w:rsidR="00B469F8" w:rsidRPr="00373CA9">
        <w:rPr>
          <w:rFonts w:hint="eastAsia"/>
        </w:rPr>
        <w:t>所持者数の</w:t>
      </w:r>
      <w:r w:rsidRPr="00373CA9">
        <w:rPr>
          <w:rFonts w:hint="eastAsia"/>
        </w:rPr>
        <w:t>推移</w:t>
      </w:r>
    </w:p>
    <w:p w14:paraId="420132D1" w14:textId="77777777" w:rsidR="00E16007" w:rsidRPr="00373CA9" w:rsidRDefault="00E16007" w:rsidP="00E16007">
      <w:pPr>
        <w:jc w:val="right"/>
        <w:rPr>
          <w:rFonts w:asciiTheme="majorEastAsia" w:eastAsiaTheme="majorEastAsia" w:hAnsiTheme="majorEastAsia"/>
        </w:rPr>
      </w:pPr>
      <w:r w:rsidRPr="00373CA9">
        <w:rPr>
          <w:rFonts w:asciiTheme="majorEastAsia" w:eastAsiaTheme="majorEastAsia" w:hAnsiTheme="majorEastAsia" w:hint="eastAsia"/>
          <w:sz w:val="21"/>
          <w:szCs w:val="21"/>
        </w:rPr>
        <w:t>（単位：人）</w:t>
      </w:r>
    </w:p>
    <w:tbl>
      <w:tblPr>
        <w:tblW w:w="9453" w:type="dxa"/>
        <w:jc w:val="right"/>
        <w:tblLayout w:type="fixed"/>
        <w:tblCellMar>
          <w:left w:w="99" w:type="dxa"/>
          <w:right w:w="99" w:type="dxa"/>
        </w:tblCellMar>
        <w:tblLook w:val="04A0" w:firstRow="1" w:lastRow="0" w:firstColumn="1" w:lastColumn="0" w:noHBand="0" w:noVBand="1"/>
      </w:tblPr>
      <w:tblGrid>
        <w:gridCol w:w="2268"/>
        <w:gridCol w:w="1437"/>
        <w:gridCol w:w="1437"/>
        <w:gridCol w:w="1437"/>
        <w:gridCol w:w="1437"/>
        <w:gridCol w:w="1437"/>
      </w:tblGrid>
      <w:tr w:rsidR="00373CA9" w:rsidRPr="00373CA9" w14:paraId="1776C6DF" w14:textId="77777777" w:rsidTr="00CC49C2">
        <w:trPr>
          <w:trHeight w:val="285"/>
          <w:jc w:val="right"/>
        </w:trPr>
        <w:tc>
          <w:tcPr>
            <w:tcW w:w="226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3074581" w14:textId="77777777" w:rsidR="00E16007" w:rsidRPr="00373CA9" w:rsidRDefault="00E16007" w:rsidP="00E16007">
            <w:pPr>
              <w:spacing w:line="340" w:lineRule="exact"/>
              <w:jc w:val="center"/>
              <w:rPr>
                <w:rFonts w:asciiTheme="majorEastAsia" w:eastAsiaTheme="majorEastAsia" w:hAnsiTheme="majorEastAsia"/>
                <w:sz w:val="21"/>
                <w:szCs w:val="21"/>
              </w:rPr>
            </w:pPr>
          </w:p>
        </w:tc>
        <w:tc>
          <w:tcPr>
            <w:tcW w:w="143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9024DF1" w14:textId="37A61A4F" w:rsidR="00E16007" w:rsidRPr="00373CA9" w:rsidRDefault="00E16007" w:rsidP="00E16007">
            <w:pPr>
              <w:spacing w:line="340" w:lineRule="exact"/>
              <w:jc w:val="center"/>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平成</w:t>
            </w:r>
            <w:r w:rsidR="00A95E51" w:rsidRPr="00373CA9">
              <w:rPr>
                <w:rFonts w:asciiTheme="majorEastAsia" w:eastAsiaTheme="majorEastAsia" w:hAnsiTheme="majorEastAsia" w:hint="eastAsia"/>
                <w:sz w:val="21"/>
                <w:szCs w:val="21"/>
              </w:rPr>
              <w:t>28</w:t>
            </w:r>
            <w:r w:rsidRPr="00373CA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874D57E" w14:textId="03A5CEF3" w:rsidR="00E16007" w:rsidRPr="00373CA9" w:rsidRDefault="00E16007" w:rsidP="00E16007">
            <w:pPr>
              <w:spacing w:line="340" w:lineRule="exact"/>
              <w:jc w:val="center"/>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平成</w:t>
            </w:r>
            <w:r w:rsidR="00A95E51" w:rsidRPr="00373CA9">
              <w:rPr>
                <w:rFonts w:asciiTheme="majorEastAsia" w:eastAsiaTheme="majorEastAsia" w:hAnsiTheme="majorEastAsia" w:hint="eastAsia"/>
                <w:sz w:val="21"/>
                <w:szCs w:val="21"/>
              </w:rPr>
              <w:t>29</w:t>
            </w:r>
            <w:r w:rsidRPr="00373CA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52F0C6D" w14:textId="599CAC0F" w:rsidR="00E16007" w:rsidRPr="00373CA9" w:rsidRDefault="00E16007" w:rsidP="00E16007">
            <w:pPr>
              <w:spacing w:line="340" w:lineRule="exact"/>
              <w:jc w:val="center"/>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平成</w:t>
            </w:r>
            <w:r w:rsidR="00A95E51" w:rsidRPr="00373CA9">
              <w:rPr>
                <w:rFonts w:asciiTheme="majorEastAsia" w:eastAsiaTheme="majorEastAsia" w:hAnsiTheme="majorEastAsia" w:hint="eastAsia"/>
                <w:sz w:val="21"/>
                <w:szCs w:val="21"/>
              </w:rPr>
              <w:t>30</w:t>
            </w:r>
            <w:r w:rsidRPr="00373CA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8FCA0A5" w14:textId="6AC95389" w:rsidR="00E16007" w:rsidRPr="00373CA9" w:rsidRDefault="00A95E51" w:rsidP="00E16007">
            <w:pPr>
              <w:spacing w:line="340" w:lineRule="exact"/>
              <w:jc w:val="center"/>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令和元</w:t>
            </w:r>
            <w:r w:rsidR="00E16007" w:rsidRPr="00373CA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EAB94C2" w14:textId="793D9FE7" w:rsidR="00E16007" w:rsidRPr="00373CA9" w:rsidRDefault="00A95E51" w:rsidP="00E16007">
            <w:pPr>
              <w:spacing w:line="340" w:lineRule="exact"/>
              <w:jc w:val="center"/>
              <w:rPr>
                <w:rFonts w:asciiTheme="majorEastAsia" w:eastAsiaTheme="majorEastAsia" w:hAnsiTheme="majorEastAsia"/>
                <w:sz w:val="21"/>
                <w:szCs w:val="21"/>
              </w:rPr>
            </w:pPr>
            <w:commentRangeStart w:id="378"/>
            <w:r w:rsidRPr="00373CA9">
              <w:rPr>
                <w:rFonts w:asciiTheme="majorEastAsia" w:eastAsiaTheme="majorEastAsia" w:hAnsiTheme="majorEastAsia" w:hint="eastAsia"/>
                <w:sz w:val="21"/>
                <w:szCs w:val="21"/>
              </w:rPr>
              <w:t>令和</w:t>
            </w:r>
            <w:r w:rsidR="00733DE3" w:rsidRPr="00373CA9">
              <w:rPr>
                <w:rFonts w:asciiTheme="majorEastAsia" w:eastAsiaTheme="majorEastAsia" w:hAnsiTheme="majorEastAsia" w:hint="eastAsia"/>
                <w:sz w:val="21"/>
                <w:szCs w:val="21"/>
              </w:rPr>
              <w:t>２</w:t>
            </w:r>
            <w:r w:rsidR="00E16007" w:rsidRPr="00373CA9">
              <w:rPr>
                <w:rFonts w:asciiTheme="majorEastAsia" w:eastAsiaTheme="majorEastAsia" w:hAnsiTheme="majorEastAsia" w:hint="eastAsia"/>
                <w:sz w:val="21"/>
                <w:szCs w:val="21"/>
              </w:rPr>
              <w:t>年</w:t>
            </w:r>
            <w:commentRangeEnd w:id="378"/>
            <w:r w:rsidR="00486B27" w:rsidRPr="00373CA9">
              <w:rPr>
                <w:rStyle w:val="af2"/>
              </w:rPr>
              <w:commentReference w:id="378"/>
            </w:r>
          </w:p>
        </w:tc>
      </w:tr>
      <w:tr w:rsidR="00373CA9" w:rsidRPr="00373CA9" w14:paraId="4A03F4E7" w14:textId="77777777" w:rsidTr="00A95E51">
        <w:trPr>
          <w:trHeight w:val="285"/>
          <w:jc w:val="right"/>
        </w:trPr>
        <w:tc>
          <w:tcPr>
            <w:tcW w:w="2268" w:type="dxa"/>
            <w:tcBorders>
              <w:top w:val="nil"/>
              <w:left w:val="single" w:sz="4" w:space="0" w:color="auto"/>
              <w:bottom w:val="single" w:sz="4" w:space="0" w:color="auto"/>
              <w:right w:val="single" w:sz="4" w:space="0" w:color="auto"/>
            </w:tcBorders>
            <w:shd w:val="clear" w:color="auto" w:fill="F2F2F2"/>
            <w:noWrap/>
            <w:vAlign w:val="center"/>
            <w:hideMark/>
          </w:tcPr>
          <w:p w14:paraId="42B81E2C" w14:textId="441038FE" w:rsidR="00E16007" w:rsidRPr="00373CA9" w:rsidRDefault="00B469F8" w:rsidP="00E16007">
            <w:pPr>
              <w:spacing w:line="340" w:lineRule="exact"/>
              <w:jc w:val="center"/>
              <w:rPr>
                <w:rFonts w:asciiTheme="majorEastAsia" w:eastAsiaTheme="majorEastAsia" w:hAnsiTheme="majorEastAsia"/>
                <w:sz w:val="21"/>
                <w:szCs w:val="21"/>
              </w:rPr>
            </w:pPr>
            <w:r w:rsidRPr="00675E27">
              <w:rPr>
                <w:rFonts w:asciiTheme="majorEastAsia" w:eastAsiaTheme="majorEastAsia" w:hAnsiTheme="majorEastAsia" w:hint="eastAsia"/>
                <w:color w:val="FF0000"/>
                <w:sz w:val="21"/>
                <w:szCs w:val="21"/>
                <w:rPrChange w:id="379" w:author="BJ Shinoda" w:date="2020-11-05T12:26:00Z">
                  <w:rPr>
                    <w:rFonts w:asciiTheme="majorEastAsia" w:eastAsiaTheme="majorEastAsia" w:hAnsiTheme="majorEastAsia" w:hint="eastAsia"/>
                    <w:sz w:val="21"/>
                    <w:szCs w:val="21"/>
                  </w:rPr>
                </w:rPrChange>
              </w:rPr>
              <w:t>特定医療費（指定難病）</w:t>
            </w:r>
            <w:ins w:id="380" w:author="BJ Shinoda" w:date="2020-11-05T12:26:00Z">
              <w:r w:rsidR="00675E27" w:rsidRPr="00675E27">
                <w:rPr>
                  <w:rFonts w:asciiTheme="majorEastAsia" w:eastAsiaTheme="majorEastAsia" w:hAnsiTheme="majorEastAsia" w:hint="eastAsia"/>
                  <w:color w:val="FF0000"/>
                  <w:sz w:val="21"/>
                  <w:szCs w:val="21"/>
                  <w:rPrChange w:id="381" w:author="BJ Shinoda" w:date="2020-11-05T12:26:00Z">
                    <w:rPr>
                      <w:rFonts w:asciiTheme="majorEastAsia" w:eastAsiaTheme="majorEastAsia" w:hAnsiTheme="majorEastAsia" w:hint="eastAsia"/>
                      <w:sz w:val="21"/>
                      <w:szCs w:val="21"/>
                    </w:rPr>
                  </w:rPrChange>
                </w:rPr>
                <w:t>受給者数</w:t>
              </w:r>
            </w:ins>
            <w:del w:id="382" w:author="BJ Shinoda" w:date="2020-11-05T12:26:00Z">
              <w:r w:rsidRPr="00373CA9" w:rsidDel="00675E27">
                <w:rPr>
                  <w:rFonts w:asciiTheme="majorEastAsia" w:eastAsiaTheme="majorEastAsia" w:hAnsiTheme="majorEastAsia" w:hint="eastAsia"/>
                  <w:sz w:val="21"/>
                  <w:szCs w:val="21"/>
                </w:rPr>
                <w:delText>助成制度</w:delText>
              </w:r>
            </w:del>
          </w:p>
        </w:tc>
        <w:tc>
          <w:tcPr>
            <w:tcW w:w="1437" w:type="dxa"/>
            <w:tcBorders>
              <w:top w:val="nil"/>
              <w:left w:val="nil"/>
              <w:bottom w:val="single" w:sz="4" w:space="0" w:color="auto"/>
              <w:right w:val="single" w:sz="4" w:space="0" w:color="auto"/>
            </w:tcBorders>
            <w:shd w:val="clear" w:color="auto" w:fill="auto"/>
            <w:noWrap/>
            <w:vAlign w:val="center"/>
          </w:tcPr>
          <w:p w14:paraId="2C6A4A90" w14:textId="66FC3F5A" w:rsidR="00E16007" w:rsidRPr="00373CA9" w:rsidRDefault="00A95E51"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910</w:t>
            </w:r>
          </w:p>
        </w:tc>
        <w:tc>
          <w:tcPr>
            <w:tcW w:w="1437" w:type="dxa"/>
            <w:tcBorders>
              <w:top w:val="nil"/>
              <w:left w:val="nil"/>
              <w:bottom w:val="single" w:sz="4" w:space="0" w:color="auto"/>
              <w:right w:val="single" w:sz="4" w:space="0" w:color="auto"/>
            </w:tcBorders>
            <w:shd w:val="clear" w:color="auto" w:fill="auto"/>
            <w:noWrap/>
            <w:vAlign w:val="center"/>
          </w:tcPr>
          <w:p w14:paraId="04BB4238" w14:textId="521394E0" w:rsidR="00E16007" w:rsidRPr="00373CA9" w:rsidRDefault="00A95E51"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925</w:t>
            </w:r>
          </w:p>
        </w:tc>
        <w:tc>
          <w:tcPr>
            <w:tcW w:w="1437" w:type="dxa"/>
            <w:tcBorders>
              <w:top w:val="nil"/>
              <w:left w:val="nil"/>
              <w:bottom w:val="single" w:sz="4" w:space="0" w:color="auto"/>
              <w:right w:val="single" w:sz="4" w:space="0" w:color="auto"/>
            </w:tcBorders>
            <w:shd w:val="clear" w:color="auto" w:fill="auto"/>
            <w:noWrap/>
            <w:vAlign w:val="center"/>
          </w:tcPr>
          <w:p w14:paraId="1EE811E6" w14:textId="4FC610C7" w:rsidR="00E16007" w:rsidRPr="00373CA9" w:rsidRDefault="00A95E51"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848</w:t>
            </w:r>
          </w:p>
        </w:tc>
        <w:tc>
          <w:tcPr>
            <w:tcW w:w="1437" w:type="dxa"/>
            <w:tcBorders>
              <w:top w:val="nil"/>
              <w:left w:val="nil"/>
              <w:bottom w:val="single" w:sz="4" w:space="0" w:color="auto"/>
              <w:right w:val="single" w:sz="4" w:space="0" w:color="auto"/>
            </w:tcBorders>
            <w:shd w:val="clear" w:color="auto" w:fill="auto"/>
            <w:noWrap/>
            <w:vAlign w:val="center"/>
          </w:tcPr>
          <w:p w14:paraId="480356D5" w14:textId="25BC2D04" w:rsidR="00E16007" w:rsidRPr="00373CA9" w:rsidRDefault="00A95E51"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826</w:t>
            </w:r>
          </w:p>
        </w:tc>
        <w:tc>
          <w:tcPr>
            <w:tcW w:w="1437" w:type="dxa"/>
            <w:tcBorders>
              <w:top w:val="nil"/>
              <w:left w:val="nil"/>
              <w:bottom w:val="single" w:sz="4" w:space="0" w:color="auto"/>
              <w:right w:val="single" w:sz="4" w:space="0" w:color="auto"/>
            </w:tcBorders>
            <w:shd w:val="clear" w:color="auto" w:fill="auto"/>
            <w:noWrap/>
            <w:vAlign w:val="center"/>
            <w:hideMark/>
          </w:tcPr>
          <w:p w14:paraId="4326FEA6" w14:textId="49A8290F" w:rsidR="00E16007" w:rsidRPr="00373CA9" w:rsidRDefault="00AD768E"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862</w:t>
            </w:r>
          </w:p>
        </w:tc>
      </w:tr>
      <w:tr w:rsidR="00373CA9" w:rsidRPr="00373CA9" w14:paraId="2CA048FA" w14:textId="77777777" w:rsidTr="00A95E51">
        <w:trPr>
          <w:trHeight w:val="285"/>
          <w:jc w:val="right"/>
        </w:trPr>
        <w:tc>
          <w:tcPr>
            <w:tcW w:w="2268" w:type="dxa"/>
            <w:tcBorders>
              <w:top w:val="nil"/>
              <w:left w:val="single" w:sz="4" w:space="0" w:color="auto"/>
              <w:bottom w:val="double" w:sz="4" w:space="0" w:color="auto"/>
              <w:right w:val="single" w:sz="4" w:space="0" w:color="auto"/>
            </w:tcBorders>
            <w:shd w:val="clear" w:color="auto" w:fill="F2F2F2"/>
            <w:noWrap/>
            <w:vAlign w:val="center"/>
            <w:hideMark/>
          </w:tcPr>
          <w:p w14:paraId="14D73084" w14:textId="5004A759" w:rsidR="00E16007" w:rsidRPr="00373CA9" w:rsidRDefault="00675E27" w:rsidP="00E16007">
            <w:pPr>
              <w:spacing w:line="340" w:lineRule="exact"/>
              <w:jc w:val="center"/>
              <w:rPr>
                <w:rFonts w:asciiTheme="majorEastAsia" w:eastAsiaTheme="majorEastAsia" w:hAnsiTheme="majorEastAsia"/>
                <w:sz w:val="21"/>
                <w:szCs w:val="21"/>
              </w:rPr>
            </w:pPr>
            <w:ins w:id="383" w:author="BJ Shinoda" w:date="2020-11-05T12:25:00Z">
              <w:r w:rsidRPr="00675E27">
                <w:rPr>
                  <w:rFonts w:asciiTheme="majorEastAsia" w:eastAsiaTheme="majorEastAsia" w:hAnsiTheme="majorEastAsia" w:hint="eastAsia"/>
                  <w:color w:val="FF0000"/>
                  <w:sz w:val="21"/>
                  <w:szCs w:val="21"/>
                  <w:rPrChange w:id="384" w:author="BJ Shinoda" w:date="2020-11-05T12:26:00Z">
                    <w:rPr>
                      <w:rFonts w:asciiTheme="majorEastAsia" w:eastAsiaTheme="majorEastAsia" w:hAnsiTheme="majorEastAsia" w:hint="eastAsia"/>
                      <w:sz w:val="21"/>
                      <w:szCs w:val="21"/>
                    </w:rPr>
                  </w:rPrChange>
                </w:rPr>
                <w:t>小児慢性特定疾病医療受給者数</w:t>
              </w:r>
            </w:ins>
            <w:del w:id="385" w:author="BJ Shinoda" w:date="2020-11-05T12:25:00Z">
              <w:r w:rsidR="00E16007" w:rsidRPr="00373CA9" w:rsidDel="00675E27">
                <w:rPr>
                  <w:rFonts w:asciiTheme="majorEastAsia" w:eastAsiaTheme="majorEastAsia" w:hAnsiTheme="majorEastAsia" w:hint="eastAsia"/>
                  <w:sz w:val="21"/>
                  <w:szCs w:val="21"/>
                </w:rPr>
                <w:delText>小児慢性特定</w:delText>
              </w:r>
              <w:r w:rsidR="00E91920" w:rsidRPr="00373CA9" w:rsidDel="00675E27">
                <w:rPr>
                  <w:rFonts w:asciiTheme="majorEastAsia" w:eastAsiaTheme="majorEastAsia" w:hAnsiTheme="majorEastAsia" w:hint="eastAsia"/>
                  <w:sz w:val="21"/>
                  <w:szCs w:val="21"/>
                </w:rPr>
                <w:delText>疾病</w:delText>
              </w:r>
            </w:del>
          </w:p>
        </w:tc>
        <w:tc>
          <w:tcPr>
            <w:tcW w:w="1437" w:type="dxa"/>
            <w:tcBorders>
              <w:top w:val="nil"/>
              <w:left w:val="nil"/>
              <w:bottom w:val="double" w:sz="4" w:space="0" w:color="auto"/>
              <w:right w:val="single" w:sz="4" w:space="0" w:color="auto"/>
            </w:tcBorders>
            <w:shd w:val="clear" w:color="auto" w:fill="auto"/>
            <w:noWrap/>
            <w:vAlign w:val="center"/>
          </w:tcPr>
          <w:p w14:paraId="1E6CEF54" w14:textId="665380F3" w:rsidR="00E16007" w:rsidRPr="00373CA9" w:rsidRDefault="00A95E51"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70</w:t>
            </w:r>
          </w:p>
        </w:tc>
        <w:tc>
          <w:tcPr>
            <w:tcW w:w="1437" w:type="dxa"/>
            <w:tcBorders>
              <w:top w:val="nil"/>
              <w:left w:val="nil"/>
              <w:bottom w:val="double" w:sz="4" w:space="0" w:color="auto"/>
              <w:right w:val="single" w:sz="4" w:space="0" w:color="auto"/>
            </w:tcBorders>
            <w:shd w:val="clear" w:color="auto" w:fill="auto"/>
            <w:noWrap/>
            <w:vAlign w:val="center"/>
          </w:tcPr>
          <w:p w14:paraId="542625E8" w14:textId="3AA25216" w:rsidR="00E16007" w:rsidRPr="00373CA9" w:rsidRDefault="00A95E51"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71</w:t>
            </w:r>
          </w:p>
        </w:tc>
        <w:tc>
          <w:tcPr>
            <w:tcW w:w="1437" w:type="dxa"/>
            <w:tcBorders>
              <w:top w:val="nil"/>
              <w:left w:val="nil"/>
              <w:bottom w:val="double" w:sz="4" w:space="0" w:color="auto"/>
              <w:right w:val="single" w:sz="4" w:space="0" w:color="auto"/>
            </w:tcBorders>
            <w:shd w:val="clear" w:color="auto" w:fill="auto"/>
            <w:noWrap/>
            <w:vAlign w:val="center"/>
          </w:tcPr>
          <w:p w14:paraId="56891E8E" w14:textId="3F6A1C43" w:rsidR="00E16007" w:rsidRPr="00373CA9" w:rsidRDefault="00A95E51"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73</w:t>
            </w:r>
          </w:p>
        </w:tc>
        <w:tc>
          <w:tcPr>
            <w:tcW w:w="1437" w:type="dxa"/>
            <w:tcBorders>
              <w:top w:val="nil"/>
              <w:left w:val="nil"/>
              <w:bottom w:val="double" w:sz="4" w:space="0" w:color="auto"/>
              <w:right w:val="single" w:sz="4" w:space="0" w:color="auto"/>
            </w:tcBorders>
            <w:shd w:val="clear" w:color="auto" w:fill="auto"/>
            <w:noWrap/>
            <w:vAlign w:val="center"/>
          </w:tcPr>
          <w:p w14:paraId="65660F4A" w14:textId="320888A6" w:rsidR="00E16007" w:rsidRPr="00373CA9" w:rsidRDefault="00A95E51"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74</w:t>
            </w:r>
          </w:p>
        </w:tc>
        <w:tc>
          <w:tcPr>
            <w:tcW w:w="1437" w:type="dxa"/>
            <w:tcBorders>
              <w:top w:val="nil"/>
              <w:left w:val="nil"/>
              <w:bottom w:val="double" w:sz="4" w:space="0" w:color="auto"/>
              <w:right w:val="single" w:sz="4" w:space="0" w:color="auto"/>
            </w:tcBorders>
            <w:shd w:val="clear" w:color="auto" w:fill="auto"/>
            <w:noWrap/>
            <w:vAlign w:val="center"/>
            <w:hideMark/>
          </w:tcPr>
          <w:p w14:paraId="176584B1" w14:textId="24290BFA" w:rsidR="00E16007" w:rsidRPr="00373CA9" w:rsidRDefault="00B469F8"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77</w:t>
            </w:r>
          </w:p>
        </w:tc>
      </w:tr>
      <w:tr w:rsidR="00373CA9" w:rsidRPr="00373CA9" w14:paraId="22EE8AD2" w14:textId="77777777" w:rsidTr="00A95E51">
        <w:trPr>
          <w:trHeight w:val="285"/>
          <w:jc w:val="right"/>
        </w:trPr>
        <w:tc>
          <w:tcPr>
            <w:tcW w:w="2268" w:type="dxa"/>
            <w:tcBorders>
              <w:top w:val="double" w:sz="4" w:space="0" w:color="auto"/>
              <w:left w:val="single" w:sz="4" w:space="0" w:color="auto"/>
              <w:bottom w:val="single" w:sz="4" w:space="0" w:color="auto"/>
              <w:right w:val="single" w:sz="4" w:space="0" w:color="auto"/>
            </w:tcBorders>
            <w:shd w:val="clear" w:color="auto" w:fill="F2F2F2"/>
            <w:noWrap/>
            <w:vAlign w:val="center"/>
            <w:hideMark/>
          </w:tcPr>
          <w:p w14:paraId="1C1C6E06" w14:textId="77777777" w:rsidR="00E16007" w:rsidRPr="00373CA9" w:rsidRDefault="00E16007" w:rsidP="00E16007">
            <w:pPr>
              <w:spacing w:line="340" w:lineRule="exact"/>
              <w:jc w:val="center"/>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計</w:t>
            </w:r>
          </w:p>
        </w:tc>
        <w:tc>
          <w:tcPr>
            <w:tcW w:w="1437" w:type="dxa"/>
            <w:tcBorders>
              <w:top w:val="double" w:sz="4" w:space="0" w:color="auto"/>
              <w:left w:val="nil"/>
              <w:bottom w:val="single" w:sz="4" w:space="0" w:color="auto"/>
              <w:right w:val="single" w:sz="4" w:space="0" w:color="auto"/>
            </w:tcBorders>
            <w:shd w:val="clear" w:color="auto" w:fill="auto"/>
            <w:noWrap/>
            <w:vAlign w:val="center"/>
          </w:tcPr>
          <w:p w14:paraId="09B58F6F" w14:textId="0A7FB346" w:rsidR="00E16007" w:rsidRPr="00373CA9" w:rsidRDefault="00A95E51"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980</w:t>
            </w:r>
          </w:p>
        </w:tc>
        <w:tc>
          <w:tcPr>
            <w:tcW w:w="1437" w:type="dxa"/>
            <w:tcBorders>
              <w:top w:val="double" w:sz="4" w:space="0" w:color="auto"/>
              <w:left w:val="nil"/>
              <w:bottom w:val="single" w:sz="4" w:space="0" w:color="auto"/>
              <w:right w:val="single" w:sz="4" w:space="0" w:color="auto"/>
            </w:tcBorders>
            <w:shd w:val="clear" w:color="auto" w:fill="auto"/>
            <w:noWrap/>
            <w:vAlign w:val="center"/>
          </w:tcPr>
          <w:p w14:paraId="154C5218" w14:textId="26872FBC" w:rsidR="00E16007" w:rsidRPr="00373CA9" w:rsidRDefault="00A95E51"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996</w:t>
            </w:r>
          </w:p>
        </w:tc>
        <w:tc>
          <w:tcPr>
            <w:tcW w:w="1437" w:type="dxa"/>
            <w:tcBorders>
              <w:top w:val="double" w:sz="4" w:space="0" w:color="auto"/>
              <w:left w:val="nil"/>
              <w:bottom w:val="single" w:sz="4" w:space="0" w:color="auto"/>
              <w:right w:val="single" w:sz="4" w:space="0" w:color="auto"/>
            </w:tcBorders>
            <w:shd w:val="clear" w:color="auto" w:fill="auto"/>
            <w:noWrap/>
            <w:vAlign w:val="center"/>
          </w:tcPr>
          <w:p w14:paraId="2BF6221C" w14:textId="397193C6" w:rsidR="00E16007" w:rsidRPr="00373CA9" w:rsidRDefault="00A95E51"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921</w:t>
            </w:r>
          </w:p>
        </w:tc>
        <w:tc>
          <w:tcPr>
            <w:tcW w:w="1437" w:type="dxa"/>
            <w:tcBorders>
              <w:top w:val="double" w:sz="4" w:space="0" w:color="auto"/>
              <w:left w:val="nil"/>
              <w:bottom w:val="single" w:sz="4" w:space="0" w:color="auto"/>
              <w:right w:val="single" w:sz="4" w:space="0" w:color="auto"/>
            </w:tcBorders>
            <w:shd w:val="clear" w:color="auto" w:fill="auto"/>
            <w:noWrap/>
            <w:vAlign w:val="center"/>
          </w:tcPr>
          <w:p w14:paraId="1C875947" w14:textId="1A91968B" w:rsidR="00E16007" w:rsidRPr="00373CA9" w:rsidRDefault="00A95E51"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900</w:t>
            </w:r>
          </w:p>
        </w:tc>
        <w:tc>
          <w:tcPr>
            <w:tcW w:w="1437" w:type="dxa"/>
            <w:tcBorders>
              <w:top w:val="double" w:sz="4" w:space="0" w:color="auto"/>
              <w:left w:val="nil"/>
              <w:bottom w:val="single" w:sz="4" w:space="0" w:color="auto"/>
              <w:right w:val="single" w:sz="4" w:space="0" w:color="auto"/>
            </w:tcBorders>
            <w:shd w:val="clear" w:color="auto" w:fill="auto"/>
            <w:noWrap/>
            <w:vAlign w:val="center"/>
            <w:hideMark/>
          </w:tcPr>
          <w:p w14:paraId="0F78A8C0" w14:textId="3340CFB2" w:rsidR="00E16007" w:rsidRPr="00373CA9" w:rsidRDefault="00C526CD"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939</w:t>
            </w:r>
          </w:p>
        </w:tc>
      </w:tr>
    </w:tbl>
    <w:p w14:paraId="34504F31" w14:textId="1AE80EC9"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07FAC76C" w14:textId="77777777" w:rsidR="00E16007" w:rsidRPr="00727509" w:rsidRDefault="00E16007" w:rsidP="00E16007">
      <w:pPr>
        <w:jc w:val="right"/>
        <w:rPr>
          <w:rFonts w:asciiTheme="majorEastAsia" w:eastAsiaTheme="majorEastAsia" w:hAnsiTheme="majorEastAsia"/>
          <w:sz w:val="21"/>
          <w:szCs w:val="21"/>
        </w:rPr>
      </w:pPr>
    </w:p>
    <w:p w14:paraId="3AC12BB0" w14:textId="77777777" w:rsidR="00E16007" w:rsidRPr="00373CA9" w:rsidRDefault="00E16007" w:rsidP="00D76371">
      <w:pPr>
        <w:pStyle w:val="13"/>
      </w:pPr>
      <w:r w:rsidRPr="00373CA9">
        <w:rPr>
          <w:rFonts w:hint="eastAsia"/>
        </w:rPr>
        <w:t>（４）児童発達支援の実施状況</w:t>
      </w:r>
    </w:p>
    <w:p w14:paraId="1FB5D448" w14:textId="27EE3E12" w:rsidR="00CC49C2" w:rsidRPr="00373CA9" w:rsidRDefault="00CC49C2" w:rsidP="004A42B4">
      <w:pPr>
        <w:pStyle w:val="23"/>
      </w:pPr>
      <w:r w:rsidRPr="00373CA9">
        <w:rPr>
          <w:rFonts w:hint="eastAsia"/>
        </w:rPr>
        <w:t>発達</w:t>
      </w:r>
      <w:r w:rsidR="00E6104B" w:rsidRPr="00373CA9">
        <w:rPr>
          <w:rFonts w:hint="eastAsia"/>
        </w:rPr>
        <w:t>障がい</w:t>
      </w:r>
      <w:r w:rsidR="00B12029" w:rsidRPr="00373CA9">
        <w:rPr>
          <w:rFonts w:hint="eastAsia"/>
          <w:vertAlign w:val="superscript"/>
        </w:rPr>
        <w:t>※</w:t>
      </w:r>
      <w:r w:rsidR="00E6104B" w:rsidRPr="00373CA9">
        <w:rPr>
          <w:rFonts w:hint="eastAsia"/>
        </w:rPr>
        <w:t>のある人</w:t>
      </w:r>
      <w:r w:rsidRPr="00373CA9">
        <w:rPr>
          <w:rFonts w:hint="eastAsia"/>
        </w:rPr>
        <w:t>・子どもについては、統計がないため市内の対象者を把握することができません。発達</w:t>
      </w:r>
      <w:r w:rsidR="00E6104B" w:rsidRPr="00373CA9">
        <w:rPr>
          <w:rFonts w:hint="eastAsia"/>
        </w:rPr>
        <w:t>障がいのある人</w:t>
      </w:r>
      <w:r w:rsidRPr="00373CA9">
        <w:rPr>
          <w:rFonts w:hint="eastAsia"/>
        </w:rPr>
        <w:t>・子どもの中には、療育手帳や精神障害者保健福祉手帳を取得しており、知的</w:t>
      </w:r>
      <w:r w:rsidR="00BD7B76" w:rsidRPr="00373CA9">
        <w:rPr>
          <w:rFonts w:hint="eastAsia"/>
        </w:rPr>
        <w:t>障がい</w:t>
      </w:r>
      <w:r w:rsidRPr="00373CA9">
        <w:rPr>
          <w:rFonts w:hint="eastAsia"/>
        </w:rPr>
        <w:t>や精神</w:t>
      </w:r>
      <w:r w:rsidR="00BD7B76" w:rsidRPr="00373CA9">
        <w:rPr>
          <w:rFonts w:hint="eastAsia"/>
        </w:rPr>
        <w:t>障がい</w:t>
      </w:r>
      <w:r w:rsidRPr="00373CA9">
        <w:rPr>
          <w:rFonts w:hint="eastAsia"/>
        </w:rPr>
        <w:t>に含まれている人もいます。</w:t>
      </w:r>
    </w:p>
    <w:p w14:paraId="1D9DA3BA" w14:textId="0EFD61DE" w:rsidR="00E16007" w:rsidRPr="00373CA9" w:rsidRDefault="00CC49C2" w:rsidP="004A42B4">
      <w:pPr>
        <w:pStyle w:val="23"/>
      </w:pPr>
      <w:r w:rsidRPr="00373CA9">
        <w:rPr>
          <w:rFonts w:hint="eastAsia"/>
        </w:rPr>
        <w:t>なお、本市の</w:t>
      </w:r>
      <w:r w:rsidR="00E16007" w:rsidRPr="00373CA9">
        <w:rPr>
          <w:rFonts w:hint="eastAsia"/>
        </w:rPr>
        <w:t>児童発達支援の利用児童数の推移をみると、増加傾向で推移しており、平成</w:t>
      </w:r>
      <w:r w:rsidR="00821A9D" w:rsidRPr="00373CA9">
        <w:rPr>
          <w:rFonts w:hint="eastAsia"/>
        </w:rPr>
        <w:t>28</w:t>
      </w:r>
      <w:r w:rsidR="00E16007" w:rsidRPr="00373CA9">
        <w:rPr>
          <w:rFonts w:hint="eastAsia"/>
        </w:rPr>
        <w:t>年の</w:t>
      </w:r>
      <w:r w:rsidR="00821A9D" w:rsidRPr="00373CA9">
        <w:rPr>
          <w:rFonts w:hint="eastAsia"/>
        </w:rPr>
        <w:t>86</w:t>
      </w:r>
      <w:r w:rsidR="00E16007" w:rsidRPr="00373CA9">
        <w:rPr>
          <w:rFonts w:hint="eastAsia"/>
        </w:rPr>
        <w:t>人から、</w:t>
      </w:r>
      <w:r w:rsidR="00821A9D" w:rsidRPr="00373CA9">
        <w:rPr>
          <w:rFonts w:hint="eastAsia"/>
        </w:rPr>
        <w:t>令和２</w:t>
      </w:r>
      <w:r w:rsidR="00E16007" w:rsidRPr="00373CA9">
        <w:rPr>
          <w:rFonts w:hint="eastAsia"/>
        </w:rPr>
        <w:t>年</w:t>
      </w:r>
      <w:r w:rsidRPr="00373CA9">
        <w:rPr>
          <w:rFonts w:hint="eastAsia"/>
        </w:rPr>
        <w:t>に</w:t>
      </w:r>
      <w:r w:rsidR="00E16007" w:rsidRPr="00373CA9">
        <w:rPr>
          <w:rFonts w:hint="eastAsia"/>
        </w:rPr>
        <w:t>は</w:t>
      </w:r>
      <w:r w:rsidR="00821A9D" w:rsidRPr="00373CA9">
        <w:rPr>
          <w:rFonts w:hint="eastAsia"/>
        </w:rPr>
        <w:t>149</w:t>
      </w:r>
      <w:r w:rsidR="00E16007" w:rsidRPr="00373CA9">
        <w:rPr>
          <w:rFonts w:hint="eastAsia"/>
        </w:rPr>
        <w:t>人と</w:t>
      </w:r>
      <w:r w:rsidR="006146DD" w:rsidRPr="00373CA9">
        <w:rPr>
          <w:rFonts w:hint="eastAsia"/>
        </w:rPr>
        <w:t>63</w:t>
      </w:r>
      <w:r w:rsidR="00E16007" w:rsidRPr="00373CA9">
        <w:rPr>
          <w:rFonts w:hint="eastAsia"/>
        </w:rPr>
        <w:t>人増加しています。</w:t>
      </w:r>
    </w:p>
    <w:p w14:paraId="439EDAAE" w14:textId="77777777" w:rsidR="00E16007" w:rsidRPr="00373CA9" w:rsidRDefault="00E16007" w:rsidP="006771BD">
      <w:pPr>
        <w:pStyle w:val="21"/>
      </w:pPr>
      <w:r w:rsidRPr="00373CA9">
        <w:rPr>
          <w:rFonts w:hint="eastAsia"/>
        </w:rPr>
        <w:t>■児童発達支援の利用児童数の推移</w:t>
      </w:r>
    </w:p>
    <w:p w14:paraId="40382352" w14:textId="77777777" w:rsidR="00E16007" w:rsidRPr="00373CA9" w:rsidRDefault="00E16007" w:rsidP="00E16007">
      <w:pPr>
        <w:jc w:val="right"/>
        <w:rPr>
          <w:rFonts w:asciiTheme="majorEastAsia" w:eastAsiaTheme="majorEastAsia" w:hAnsiTheme="majorEastAsia"/>
        </w:rPr>
      </w:pPr>
      <w:r w:rsidRPr="00373CA9">
        <w:rPr>
          <w:rFonts w:asciiTheme="majorEastAsia" w:eastAsiaTheme="majorEastAsia" w:hAnsiTheme="majorEastAsia" w:hint="eastAsia"/>
          <w:sz w:val="21"/>
          <w:szCs w:val="21"/>
        </w:rPr>
        <w:t>（単位：人）</w:t>
      </w:r>
    </w:p>
    <w:tbl>
      <w:tblPr>
        <w:tblW w:w="9453" w:type="dxa"/>
        <w:jc w:val="right"/>
        <w:tblLayout w:type="fixed"/>
        <w:tblCellMar>
          <w:left w:w="99" w:type="dxa"/>
          <w:right w:w="99" w:type="dxa"/>
        </w:tblCellMar>
        <w:tblLook w:val="04A0" w:firstRow="1" w:lastRow="0" w:firstColumn="1" w:lastColumn="0" w:noHBand="0" w:noVBand="1"/>
      </w:tblPr>
      <w:tblGrid>
        <w:gridCol w:w="2268"/>
        <w:gridCol w:w="1437"/>
        <w:gridCol w:w="1437"/>
        <w:gridCol w:w="1437"/>
        <w:gridCol w:w="1437"/>
        <w:gridCol w:w="1437"/>
      </w:tblGrid>
      <w:tr w:rsidR="00373CA9" w:rsidRPr="00373CA9" w14:paraId="421D3D17" w14:textId="77777777" w:rsidTr="00E16007">
        <w:trPr>
          <w:trHeight w:val="285"/>
          <w:jc w:val="right"/>
        </w:trPr>
        <w:tc>
          <w:tcPr>
            <w:tcW w:w="226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4AFE006" w14:textId="77777777" w:rsidR="00E16007" w:rsidRPr="00373CA9" w:rsidRDefault="00E16007" w:rsidP="00E16007">
            <w:pPr>
              <w:jc w:val="center"/>
              <w:rPr>
                <w:rFonts w:asciiTheme="majorEastAsia" w:eastAsiaTheme="majorEastAsia" w:hAnsiTheme="majorEastAsia"/>
                <w:sz w:val="21"/>
                <w:szCs w:val="21"/>
              </w:rPr>
            </w:pP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2A321ADA" w14:textId="038ADE2F" w:rsidR="00E16007" w:rsidRPr="00373CA9" w:rsidRDefault="00E16007" w:rsidP="00E16007">
            <w:pPr>
              <w:jc w:val="center"/>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平成</w:t>
            </w:r>
            <w:r w:rsidR="00A95E51" w:rsidRPr="00373CA9">
              <w:rPr>
                <w:rFonts w:asciiTheme="majorEastAsia" w:eastAsiaTheme="majorEastAsia" w:hAnsiTheme="majorEastAsia" w:hint="eastAsia"/>
                <w:sz w:val="21"/>
                <w:szCs w:val="21"/>
              </w:rPr>
              <w:t>28</w:t>
            </w:r>
            <w:r w:rsidRPr="00373CA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5F3CDA69" w14:textId="614BBB51" w:rsidR="00E16007" w:rsidRPr="00373CA9" w:rsidRDefault="00E16007" w:rsidP="00E16007">
            <w:pPr>
              <w:jc w:val="center"/>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平成</w:t>
            </w:r>
            <w:r w:rsidR="00A95E51" w:rsidRPr="00373CA9">
              <w:rPr>
                <w:rFonts w:asciiTheme="majorEastAsia" w:eastAsiaTheme="majorEastAsia" w:hAnsiTheme="majorEastAsia" w:hint="eastAsia"/>
                <w:sz w:val="21"/>
                <w:szCs w:val="21"/>
              </w:rPr>
              <w:t>29</w:t>
            </w:r>
            <w:r w:rsidRPr="00373CA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3C93D758" w14:textId="1CB9F1AB" w:rsidR="00E16007" w:rsidRPr="00373CA9" w:rsidRDefault="00E16007" w:rsidP="00E16007">
            <w:pPr>
              <w:jc w:val="center"/>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平成</w:t>
            </w:r>
            <w:r w:rsidR="00A95E51" w:rsidRPr="00373CA9">
              <w:rPr>
                <w:rFonts w:asciiTheme="majorEastAsia" w:eastAsiaTheme="majorEastAsia" w:hAnsiTheme="majorEastAsia" w:hint="eastAsia"/>
                <w:sz w:val="21"/>
                <w:szCs w:val="21"/>
              </w:rPr>
              <w:t>30</w:t>
            </w:r>
            <w:r w:rsidRPr="00373CA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0EB925B6" w14:textId="4324C34F" w:rsidR="00E16007" w:rsidRPr="00373CA9" w:rsidRDefault="00A95E51" w:rsidP="00E16007">
            <w:pPr>
              <w:jc w:val="center"/>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令和元</w:t>
            </w:r>
            <w:r w:rsidR="00E16007" w:rsidRPr="00373CA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6FE86951" w14:textId="4C2C5894" w:rsidR="00E16007" w:rsidRPr="00373CA9" w:rsidRDefault="00A95E51" w:rsidP="00E16007">
            <w:pPr>
              <w:jc w:val="center"/>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令和</w:t>
            </w:r>
            <w:r w:rsidR="00733DE3" w:rsidRPr="00373CA9">
              <w:rPr>
                <w:rFonts w:asciiTheme="majorEastAsia" w:eastAsiaTheme="majorEastAsia" w:hAnsiTheme="majorEastAsia" w:hint="eastAsia"/>
                <w:sz w:val="21"/>
                <w:szCs w:val="21"/>
              </w:rPr>
              <w:t>２</w:t>
            </w:r>
            <w:r w:rsidR="00E16007" w:rsidRPr="00373CA9">
              <w:rPr>
                <w:rFonts w:asciiTheme="majorEastAsia" w:eastAsiaTheme="majorEastAsia" w:hAnsiTheme="majorEastAsia" w:hint="eastAsia"/>
                <w:sz w:val="21"/>
                <w:szCs w:val="21"/>
              </w:rPr>
              <w:t>年</w:t>
            </w:r>
          </w:p>
        </w:tc>
      </w:tr>
      <w:tr w:rsidR="00373CA9" w:rsidRPr="00373CA9" w14:paraId="3CE78B9C" w14:textId="77777777" w:rsidTr="00A95E51">
        <w:trPr>
          <w:trHeight w:val="285"/>
          <w:jc w:val="right"/>
        </w:trPr>
        <w:tc>
          <w:tcPr>
            <w:tcW w:w="2268" w:type="dxa"/>
            <w:tcBorders>
              <w:top w:val="nil"/>
              <w:left w:val="single" w:sz="4" w:space="0" w:color="auto"/>
              <w:bottom w:val="single" w:sz="4" w:space="0" w:color="auto"/>
              <w:right w:val="single" w:sz="4" w:space="0" w:color="auto"/>
            </w:tcBorders>
            <w:shd w:val="clear" w:color="auto" w:fill="F2F2F2"/>
            <w:noWrap/>
            <w:vAlign w:val="center"/>
            <w:hideMark/>
          </w:tcPr>
          <w:p w14:paraId="76BD6E26" w14:textId="77777777" w:rsidR="00E16007" w:rsidRPr="00373CA9" w:rsidRDefault="00CC49C2" w:rsidP="00E16007">
            <w:pPr>
              <w:jc w:val="center"/>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利用</w:t>
            </w:r>
            <w:r w:rsidR="00E16007" w:rsidRPr="00373CA9">
              <w:rPr>
                <w:rFonts w:asciiTheme="majorEastAsia" w:eastAsiaTheme="majorEastAsia" w:hAnsiTheme="majorEastAsia" w:hint="eastAsia"/>
                <w:sz w:val="21"/>
                <w:szCs w:val="21"/>
              </w:rPr>
              <w:t>児童数</w:t>
            </w:r>
          </w:p>
        </w:tc>
        <w:tc>
          <w:tcPr>
            <w:tcW w:w="1437" w:type="dxa"/>
            <w:tcBorders>
              <w:top w:val="nil"/>
              <w:left w:val="nil"/>
              <w:bottom w:val="single" w:sz="4" w:space="0" w:color="auto"/>
              <w:right w:val="single" w:sz="4" w:space="0" w:color="auto"/>
            </w:tcBorders>
            <w:shd w:val="clear" w:color="auto" w:fill="auto"/>
            <w:noWrap/>
            <w:vAlign w:val="center"/>
          </w:tcPr>
          <w:p w14:paraId="5C379CFE" w14:textId="0D8394E1" w:rsidR="00E16007" w:rsidRPr="00373CA9" w:rsidRDefault="00A95E51" w:rsidP="00E16007">
            <w:pPr>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86</w:t>
            </w:r>
          </w:p>
        </w:tc>
        <w:tc>
          <w:tcPr>
            <w:tcW w:w="1437" w:type="dxa"/>
            <w:tcBorders>
              <w:top w:val="nil"/>
              <w:left w:val="nil"/>
              <w:bottom w:val="single" w:sz="4" w:space="0" w:color="auto"/>
              <w:right w:val="single" w:sz="4" w:space="0" w:color="auto"/>
            </w:tcBorders>
            <w:shd w:val="clear" w:color="auto" w:fill="auto"/>
            <w:noWrap/>
            <w:vAlign w:val="center"/>
          </w:tcPr>
          <w:p w14:paraId="5C8E9968" w14:textId="6EAADD47" w:rsidR="00E16007" w:rsidRPr="00373CA9" w:rsidRDefault="00A95E51" w:rsidP="00E16007">
            <w:pPr>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98</w:t>
            </w:r>
          </w:p>
        </w:tc>
        <w:tc>
          <w:tcPr>
            <w:tcW w:w="1437" w:type="dxa"/>
            <w:tcBorders>
              <w:top w:val="nil"/>
              <w:left w:val="nil"/>
              <w:bottom w:val="single" w:sz="4" w:space="0" w:color="auto"/>
              <w:right w:val="single" w:sz="4" w:space="0" w:color="auto"/>
            </w:tcBorders>
            <w:shd w:val="clear" w:color="auto" w:fill="auto"/>
            <w:noWrap/>
            <w:vAlign w:val="center"/>
          </w:tcPr>
          <w:p w14:paraId="65A02284" w14:textId="2A79EB71" w:rsidR="00E16007" w:rsidRPr="00373CA9" w:rsidRDefault="00A95E51" w:rsidP="00E16007">
            <w:pPr>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100</w:t>
            </w:r>
          </w:p>
        </w:tc>
        <w:tc>
          <w:tcPr>
            <w:tcW w:w="1437" w:type="dxa"/>
            <w:tcBorders>
              <w:top w:val="nil"/>
              <w:left w:val="nil"/>
              <w:bottom w:val="single" w:sz="4" w:space="0" w:color="auto"/>
              <w:right w:val="single" w:sz="4" w:space="0" w:color="auto"/>
            </w:tcBorders>
            <w:shd w:val="clear" w:color="auto" w:fill="auto"/>
            <w:noWrap/>
            <w:vAlign w:val="center"/>
          </w:tcPr>
          <w:p w14:paraId="4B5905D5" w14:textId="3FE540A0" w:rsidR="00E16007" w:rsidRPr="00373CA9" w:rsidRDefault="00A95E51" w:rsidP="00E16007">
            <w:pPr>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130</w:t>
            </w:r>
          </w:p>
        </w:tc>
        <w:tc>
          <w:tcPr>
            <w:tcW w:w="1437" w:type="dxa"/>
            <w:tcBorders>
              <w:top w:val="nil"/>
              <w:left w:val="nil"/>
              <w:bottom w:val="single" w:sz="4" w:space="0" w:color="auto"/>
              <w:right w:val="single" w:sz="4" w:space="0" w:color="auto"/>
            </w:tcBorders>
            <w:shd w:val="clear" w:color="auto" w:fill="auto"/>
            <w:noWrap/>
            <w:vAlign w:val="center"/>
          </w:tcPr>
          <w:p w14:paraId="31419B17" w14:textId="5B6C927D" w:rsidR="00E16007" w:rsidRPr="00373CA9" w:rsidRDefault="00A95E51" w:rsidP="00E16007">
            <w:pPr>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149</w:t>
            </w:r>
          </w:p>
        </w:tc>
      </w:tr>
    </w:tbl>
    <w:p w14:paraId="19E3B9BD" w14:textId="3AD8D0FF"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505947DF" w14:textId="77777777" w:rsidR="00E16007" w:rsidRPr="00373CA9" w:rsidRDefault="00E16007" w:rsidP="00D76371">
      <w:pPr>
        <w:pStyle w:val="13"/>
        <w:pageBreakBefore/>
      </w:pPr>
      <w:r w:rsidRPr="00373CA9">
        <w:rPr>
          <w:rFonts w:hint="eastAsia"/>
        </w:rPr>
        <w:lastRenderedPageBreak/>
        <w:t>（</w:t>
      </w:r>
      <w:r w:rsidR="00CC49C2" w:rsidRPr="00373CA9">
        <w:rPr>
          <w:rFonts w:hint="eastAsia"/>
        </w:rPr>
        <w:t>５</w:t>
      </w:r>
      <w:r w:rsidR="00A75EC3" w:rsidRPr="00373CA9">
        <w:rPr>
          <w:rFonts w:hint="eastAsia"/>
        </w:rPr>
        <w:t>）就学</w:t>
      </w:r>
      <w:r w:rsidRPr="00373CA9">
        <w:rPr>
          <w:rFonts w:hint="eastAsia"/>
        </w:rPr>
        <w:t>の状況</w:t>
      </w:r>
    </w:p>
    <w:p w14:paraId="0C272968" w14:textId="77777777" w:rsidR="00E16007" w:rsidRPr="00373CA9" w:rsidRDefault="00E16007" w:rsidP="004A42B4">
      <w:pPr>
        <w:pStyle w:val="23"/>
      </w:pPr>
      <w:r w:rsidRPr="00373CA9">
        <w:rPr>
          <w:rFonts w:hint="eastAsia"/>
        </w:rPr>
        <w:t>ここ５年間の特別支援学級の学級数と児童・生徒数の推移をみると、児童・生徒数は増加傾向で推移しており、それに伴い学級数も増減が行われています。</w:t>
      </w:r>
    </w:p>
    <w:p w14:paraId="556C23C4" w14:textId="274F0BD8" w:rsidR="00E16007" w:rsidRPr="00373CA9" w:rsidRDefault="009B4628" w:rsidP="004A42B4">
      <w:pPr>
        <w:pStyle w:val="23"/>
      </w:pPr>
      <w:r w:rsidRPr="00373CA9">
        <w:rPr>
          <w:rFonts w:hint="eastAsia"/>
        </w:rPr>
        <w:t>令和２</w:t>
      </w:r>
      <w:r w:rsidR="00E16007" w:rsidRPr="00373CA9">
        <w:rPr>
          <w:rFonts w:hint="eastAsia"/>
        </w:rPr>
        <w:t>年５月１日現在、本市の小・中学校に設置されている特別支援学級は、</w:t>
      </w:r>
      <w:r w:rsidRPr="00373CA9">
        <w:rPr>
          <w:rFonts w:hint="eastAsia"/>
        </w:rPr>
        <w:t>87</w:t>
      </w:r>
      <w:r w:rsidR="00E16007" w:rsidRPr="00373CA9">
        <w:rPr>
          <w:rFonts w:hint="eastAsia"/>
        </w:rPr>
        <w:t>学級（小学校</w:t>
      </w:r>
      <w:r w:rsidR="0054726F" w:rsidRPr="00373CA9">
        <w:rPr>
          <w:rFonts w:hint="eastAsia"/>
        </w:rPr>
        <w:t>58</w:t>
      </w:r>
      <w:r w:rsidR="00E16007" w:rsidRPr="00373CA9">
        <w:rPr>
          <w:rFonts w:hint="eastAsia"/>
        </w:rPr>
        <w:t>、中学校</w:t>
      </w:r>
      <w:r w:rsidR="0054726F" w:rsidRPr="00373CA9">
        <w:rPr>
          <w:rFonts w:hint="eastAsia"/>
        </w:rPr>
        <w:t>29</w:t>
      </w:r>
      <w:r w:rsidR="00E16007" w:rsidRPr="00373CA9">
        <w:rPr>
          <w:rFonts w:hint="eastAsia"/>
        </w:rPr>
        <w:t>）で、在籍している児童・生徒数は、</w:t>
      </w:r>
      <w:r w:rsidR="0054726F" w:rsidRPr="00373CA9">
        <w:rPr>
          <w:rFonts w:hint="eastAsia"/>
        </w:rPr>
        <w:t>396</w:t>
      </w:r>
      <w:r w:rsidR="00E16007" w:rsidRPr="00373CA9">
        <w:rPr>
          <w:rFonts w:hint="eastAsia"/>
        </w:rPr>
        <w:t>人（小学校</w:t>
      </w:r>
      <w:r w:rsidR="0054726F" w:rsidRPr="00373CA9">
        <w:rPr>
          <w:rFonts w:hint="eastAsia"/>
        </w:rPr>
        <w:t>277</w:t>
      </w:r>
      <w:r w:rsidR="00E16007" w:rsidRPr="00373CA9">
        <w:rPr>
          <w:rFonts w:hint="eastAsia"/>
        </w:rPr>
        <w:t>人、中学校</w:t>
      </w:r>
      <w:r w:rsidR="0054726F" w:rsidRPr="00373CA9">
        <w:rPr>
          <w:rFonts w:hint="eastAsia"/>
        </w:rPr>
        <w:t>119</w:t>
      </w:r>
      <w:r w:rsidR="00E16007" w:rsidRPr="00373CA9">
        <w:rPr>
          <w:rFonts w:hint="eastAsia"/>
        </w:rPr>
        <w:t>人）となっています。</w:t>
      </w:r>
    </w:p>
    <w:p w14:paraId="44A7B000" w14:textId="5C4F02C0" w:rsidR="00E16007" w:rsidRPr="00373CA9" w:rsidRDefault="00E16007" w:rsidP="004A42B4">
      <w:pPr>
        <w:pStyle w:val="23"/>
      </w:pPr>
      <w:r w:rsidRPr="00373CA9">
        <w:rPr>
          <w:rFonts w:hint="eastAsia"/>
        </w:rPr>
        <w:t>また、</w:t>
      </w:r>
      <w:r w:rsidR="006043DA" w:rsidRPr="00373CA9">
        <w:rPr>
          <w:rFonts w:hint="eastAsia"/>
        </w:rPr>
        <w:t>令和２</w:t>
      </w:r>
      <w:r w:rsidR="00125D88" w:rsidRPr="00373CA9">
        <w:rPr>
          <w:rFonts w:hint="eastAsia"/>
        </w:rPr>
        <w:t>年度の圏域の</w:t>
      </w:r>
      <w:r w:rsidRPr="00373CA9">
        <w:rPr>
          <w:rFonts w:hint="eastAsia"/>
        </w:rPr>
        <w:t>特別支援学校の在籍者数は、</w:t>
      </w:r>
      <w:r w:rsidR="003422F8" w:rsidRPr="00373CA9">
        <w:rPr>
          <w:rFonts w:hint="eastAsia"/>
        </w:rPr>
        <w:t>小学部</w:t>
      </w:r>
      <w:r w:rsidR="006043DA" w:rsidRPr="00373CA9">
        <w:rPr>
          <w:rFonts w:hint="eastAsia"/>
        </w:rPr>
        <w:t>72</w:t>
      </w:r>
      <w:r w:rsidR="003422F8" w:rsidRPr="00373CA9">
        <w:rPr>
          <w:rFonts w:hint="eastAsia"/>
        </w:rPr>
        <w:t>人、中学部</w:t>
      </w:r>
      <w:r w:rsidR="006043DA" w:rsidRPr="00373CA9">
        <w:rPr>
          <w:rFonts w:hint="eastAsia"/>
        </w:rPr>
        <w:t>28</w:t>
      </w:r>
      <w:r w:rsidR="00125D88" w:rsidRPr="00373CA9">
        <w:rPr>
          <w:rFonts w:hint="eastAsia"/>
        </w:rPr>
        <w:t>人</w:t>
      </w:r>
      <w:r w:rsidR="003422F8" w:rsidRPr="00373CA9">
        <w:rPr>
          <w:rFonts w:hint="eastAsia"/>
        </w:rPr>
        <w:t>となって</w:t>
      </w:r>
      <w:r w:rsidRPr="00373CA9">
        <w:rPr>
          <w:rFonts w:hint="eastAsia"/>
        </w:rPr>
        <w:t>います。</w:t>
      </w:r>
    </w:p>
    <w:p w14:paraId="7017D680" w14:textId="77777777" w:rsidR="00125D88" w:rsidRPr="00373CA9" w:rsidRDefault="00125D88" w:rsidP="006771BD">
      <w:pPr>
        <w:pStyle w:val="21"/>
      </w:pPr>
    </w:p>
    <w:p w14:paraId="5D8CD8EB" w14:textId="77777777" w:rsidR="00E16007" w:rsidRPr="00373CA9" w:rsidRDefault="00E16007" w:rsidP="006771BD">
      <w:pPr>
        <w:pStyle w:val="21"/>
      </w:pPr>
      <w:r w:rsidRPr="00373CA9">
        <w:rPr>
          <w:rFonts w:hint="eastAsia"/>
        </w:rPr>
        <w:t>■特別支援学級の学級数と児童</w:t>
      </w:r>
      <w:r w:rsidR="00C568F2" w:rsidRPr="00373CA9">
        <w:rPr>
          <w:rFonts w:hint="eastAsia"/>
        </w:rPr>
        <w:t>・</w:t>
      </w:r>
      <w:r w:rsidRPr="00373CA9">
        <w:rPr>
          <w:rFonts w:hint="eastAsia"/>
        </w:rPr>
        <w:t>生徒数の推移</w:t>
      </w:r>
    </w:p>
    <w:p w14:paraId="7F6AA947" w14:textId="77777777" w:rsidR="00E16007" w:rsidRPr="00373CA9" w:rsidRDefault="00E16007" w:rsidP="00E16007">
      <w:pPr>
        <w:jc w:val="right"/>
        <w:rPr>
          <w:rFonts w:asciiTheme="majorEastAsia" w:eastAsiaTheme="majorEastAsia" w:hAnsiTheme="majorEastAsia"/>
        </w:rPr>
      </w:pPr>
      <w:r w:rsidRPr="00373CA9">
        <w:rPr>
          <w:rFonts w:asciiTheme="majorEastAsia" w:eastAsiaTheme="majorEastAsia" w:hAnsiTheme="majorEastAsia" w:hint="eastAsia"/>
          <w:sz w:val="21"/>
          <w:szCs w:val="21"/>
        </w:rPr>
        <w:t>（単位：学級数、人）</w:t>
      </w:r>
    </w:p>
    <w:tbl>
      <w:tblPr>
        <w:tblW w:w="9453" w:type="dxa"/>
        <w:jc w:val="right"/>
        <w:tblLayout w:type="fixed"/>
        <w:tblCellMar>
          <w:left w:w="99" w:type="dxa"/>
          <w:right w:w="99" w:type="dxa"/>
        </w:tblCellMar>
        <w:tblLook w:val="04A0" w:firstRow="1" w:lastRow="0" w:firstColumn="1" w:lastColumn="0" w:noHBand="0" w:noVBand="1"/>
      </w:tblPr>
      <w:tblGrid>
        <w:gridCol w:w="1134"/>
        <w:gridCol w:w="1134"/>
        <w:gridCol w:w="1437"/>
        <w:gridCol w:w="1437"/>
        <w:gridCol w:w="1437"/>
        <w:gridCol w:w="1437"/>
        <w:gridCol w:w="1437"/>
      </w:tblGrid>
      <w:tr w:rsidR="00E16007" w:rsidRPr="00646A09" w14:paraId="6CE6D0DA" w14:textId="77777777" w:rsidTr="00D54A27">
        <w:trPr>
          <w:trHeight w:val="285"/>
          <w:jc w:val="right"/>
        </w:trPr>
        <w:tc>
          <w:tcPr>
            <w:tcW w:w="1134" w:type="dxa"/>
            <w:tcBorders>
              <w:top w:val="single" w:sz="4" w:space="0" w:color="auto"/>
              <w:left w:val="single" w:sz="4" w:space="0" w:color="auto"/>
              <w:bottom w:val="single" w:sz="4" w:space="0" w:color="auto"/>
              <w:right w:val="nil"/>
            </w:tcBorders>
            <w:shd w:val="clear" w:color="auto" w:fill="F2F2F2"/>
            <w:noWrap/>
            <w:vAlign w:val="center"/>
          </w:tcPr>
          <w:p w14:paraId="39ECF6F0" w14:textId="77777777" w:rsidR="00E16007" w:rsidRPr="00646A09" w:rsidRDefault="00E16007" w:rsidP="00E16007">
            <w:pPr>
              <w:rPr>
                <w:rFonts w:asciiTheme="majorEastAsia" w:eastAsiaTheme="majorEastAsia" w:hAnsiTheme="majorEastAsia"/>
                <w:sz w:val="21"/>
                <w:szCs w:val="21"/>
              </w:rPr>
            </w:pPr>
          </w:p>
        </w:tc>
        <w:tc>
          <w:tcPr>
            <w:tcW w:w="1134" w:type="dxa"/>
            <w:tcBorders>
              <w:top w:val="single" w:sz="4" w:space="0" w:color="auto"/>
              <w:left w:val="nil"/>
              <w:bottom w:val="single" w:sz="4" w:space="0" w:color="auto"/>
              <w:right w:val="single" w:sz="4" w:space="0" w:color="auto"/>
            </w:tcBorders>
            <w:shd w:val="clear" w:color="auto" w:fill="F2F2F2"/>
            <w:noWrap/>
            <w:vAlign w:val="center"/>
          </w:tcPr>
          <w:p w14:paraId="52CA2F7A" w14:textId="77777777" w:rsidR="00E16007" w:rsidRPr="00646A09" w:rsidRDefault="00E16007" w:rsidP="00E16007">
            <w:pPr>
              <w:rPr>
                <w:rFonts w:asciiTheme="majorEastAsia" w:eastAsiaTheme="majorEastAsia" w:hAnsiTheme="majorEastAsia"/>
                <w:sz w:val="21"/>
                <w:szCs w:val="21"/>
              </w:rPr>
            </w:pP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318C3071" w14:textId="69F6BEFA"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平成</w:t>
            </w:r>
            <w:r w:rsidR="00A95E51">
              <w:rPr>
                <w:rFonts w:asciiTheme="majorEastAsia" w:eastAsiaTheme="majorEastAsia" w:hAnsiTheme="majorEastAsia" w:hint="eastAsia"/>
                <w:sz w:val="21"/>
                <w:szCs w:val="21"/>
              </w:rPr>
              <w:t>28</w:t>
            </w:r>
            <w:r w:rsidRPr="00646A0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6A2B1FB6" w14:textId="4A76FE9C"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平成</w:t>
            </w:r>
            <w:r w:rsidR="00A95E51">
              <w:rPr>
                <w:rFonts w:asciiTheme="majorEastAsia" w:eastAsiaTheme="majorEastAsia" w:hAnsiTheme="majorEastAsia" w:hint="eastAsia"/>
                <w:sz w:val="21"/>
                <w:szCs w:val="21"/>
              </w:rPr>
              <w:t>29</w:t>
            </w:r>
            <w:r w:rsidRPr="00646A0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136C7FF5" w14:textId="3AC05016"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平成</w:t>
            </w:r>
            <w:r w:rsidR="00A95E51">
              <w:rPr>
                <w:rFonts w:asciiTheme="majorEastAsia" w:eastAsiaTheme="majorEastAsia" w:hAnsiTheme="majorEastAsia" w:hint="eastAsia"/>
                <w:sz w:val="21"/>
                <w:szCs w:val="21"/>
              </w:rPr>
              <w:t>30</w:t>
            </w:r>
            <w:r w:rsidRPr="00646A0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447590A0" w14:textId="05FCA7D4" w:rsidR="00E16007" w:rsidRPr="00646A09" w:rsidRDefault="00A95E51"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646A0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6D3A33EC" w14:textId="5E29698C" w:rsidR="00E16007" w:rsidRPr="00646A09" w:rsidRDefault="00A95E51"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733DE3">
              <w:rPr>
                <w:rFonts w:asciiTheme="majorEastAsia" w:eastAsiaTheme="majorEastAsia" w:hAnsiTheme="majorEastAsia" w:hint="eastAsia"/>
                <w:sz w:val="21"/>
                <w:szCs w:val="21"/>
              </w:rPr>
              <w:t>２</w:t>
            </w:r>
            <w:r w:rsidR="00E16007" w:rsidRPr="00646A09">
              <w:rPr>
                <w:rFonts w:asciiTheme="majorEastAsia" w:eastAsiaTheme="majorEastAsia" w:hAnsiTheme="majorEastAsia" w:hint="eastAsia"/>
                <w:sz w:val="21"/>
                <w:szCs w:val="21"/>
              </w:rPr>
              <w:t>年</w:t>
            </w:r>
          </w:p>
        </w:tc>
      </w:tr>
      <w:tr w:rsidR="00E16007" w:rsidRPr="00646A09" w14:paraId="71255D86" w14:textId="77777777" w:rsidTr="00A95E51">
        <w:trPr>
          <w:trHeight w:val="285"/>
          <w:jc w:val="right"/>
        </w:trPr>
        <w:tc>
          <w:tcPr>
            <w:tcW w:w="1134" w:type="dxa"/>
            <w:vMerge w:val="restart"/>
            <w:tcBorders>
              <w:top w:val="nil"/>
              <w:left w:val="single" w:sz="4" w:space="0" w:color="auto"/>
              <w:bottom w:val="single" w:sz="4" w:space="0" w:color="000000"/>
              <w:right w:val="single" w:sz="4" w:space="0" w:color="auto"/>
            </w:tcBorders>
            <w:shd w:val="clear" w:color="auto" w:fill="F2F2F2"/>
            <w:noWrap/>
            <w:vAlign w:val="center"/>
            <w:hideMark/>
          </w:tcPr>
          <w:p w14:paraId="6DE73F97" w14:textId="77777777"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小学校</w:t>
            </w:r>
          </w:p>
        </w:tc>
        <w:tc>
          <w:tcPr>
            <w:tcW w:w="1134" w:type="dxa"/>
            <w:tcBorders>
              <w:top w:val="single" w:sz="4" w:space="0" w:color="auto"/>
              <w:left w:val="nil"/>
              <w:bottom w:val="dotted" w:sz="4" w:space="0" w:color="auto"/>
              <w:right w:val="single" w:sz="4" w:space="0" w:color="auto"/>
            </w:tcBorders>
            <w:shd w:val="clear" w:color="auto" w:fill="F2F2F2"/>
            <w:noWrap/>
            <w:vAlign w:val="center"/>
            <w:hideMark/>
          </w:tcPr>
          <w:p w14:paraId="5B7F828F" w14:textId="77777777"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学級数</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45C087C8" w14:textId="08CAA673"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50</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0625E9B6" w14:textId="4016FAB8"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48</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7783ADBA" w14:textId="72DE1BF7"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50</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11ACA4C5" w14:textId="3CB3384C"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51</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2739D822" w14:textId="188B68EF"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58</w:t>
            </w:r>
          </w:p>
        </w:tc>
      </w:tr>
      <w:tr w:rsidR="00E16007" w:rsidRPr="00646A09" w14:paraId="6B4241C3" w14:textId="77777777" w:rsidTr="00A95E51">
        <w:trPr>
          <w:trHeight w:val="285"/>
          <w:jc w:val="right"/>
        </w:trPr>
        <w:tc>
          <w:tcPr>
            <w:tcW w:w="1134" w:type="dxa"/>
            <w:vMerge/>
            <w:tcBorders>
              <w:top w:val="nil"/>
              <w:left w:val="single" w:sz="4" w:space="0" w:color="auto"/>
              <w:bottom w:val="single" w:sz="4" w:space="0" w:color="000000"/>
              <w:right w:val="single" w:sz="4" w:space="0" w:color="auto"/>
            </w:tcBorders>
            <w:shd w:val="clear" w:color="auto" w:fill="F2F2F2"/>
            <w:vAlign w:val="center"/>
            <w:hideMark/>
          </w:tcPr>
          <w:p w14:paraId="4181E154" w14:textId="77777777" w:rsidR="00E16007" w:rsidRPr="00646A09" w:rsidRDefault="00E16007" w:rsidP="00E16007">
            <w:pPr>
              <w:jc w:val="center"/>
              <w:rPr>
                <w:rFonts w:asciiTheme="majorEastAsia" w:eastAsiaTheme="majorEastAsia" w:hAnsiTheme="majorEastAsia"/>
                <w:sz w:val="21"/>
                <w:szCs w:val="21"/>
              </w:rPr>
            </w:pPr>
          </w:p>
        </w:tc>
        <w:tc>
          <w:tcPr>
            <w:tcW w:w="1134" w:type="dxa"/>
            <w:tcBorders>
              <w:top w:val="dotted" w:sz="4" w:space="0" w:color="auto"/>
              <w:left w:val="nil"/>
              <w:bottom w:val="single" w:sz="4" w:space="0" w:color="auto"/>
              <w:right w:val="single" w:sz="4" w:space="0" w:color="auto"/>
            </w:tcBorders>
            <w:shd w:val="clear" w:color="auto" w:fill="F2F2F2"/>
            <w:noWrap/>
            <w:vAlign w:val="center"/>
            <w:hideMark/>
          </w:tcPr>
          <w:p w14:paraId="2EAE32E7" w14:textId="77777777"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児童数</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6BE38428" w14:textId="5F09AD5F"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215</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1251F43C" w14:textId="4771CC85"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214</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6D136574" w14:textId="76661607"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236</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1C28142B" w14:textId="28F3C0C4"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248</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489A8738" w14:textId="5ED6A37F"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277</w:t>
            </w:r>
          </w:p>
        </w:tc>
      </w:tr>
      <w:tr w:rsidR="00E16007" w:rsidRPr="00646A09" w14:paraId="0545A55C" w14:textId="77777777" w:rsidTr="00A95E51">
        <w:trPr>
          <w:trHeight w:val="285"/>
          <w:jc w:val="right"/>
        </w:trPr>
        <w:tc>
          <w:tcPr>
            <w:tcW w:w="1134" w:type="dxa"/>
            <w:vMerge w:val="restart"/>
            <w:tcBorders>
              <w:top w:val="nil"/>
              <w:left w:val="single" w:sz="4" w:space="0" w:color="auto"/>
              <w:bottom w:val="single" w:sz="4" w:space="0" w:color="000000"/>
              <w:right w:val="single" w:sz="4" w:space="0" w:color="auto"/>
            </w:tcBorders>
            <w:shd w:val="clear" w:color="auto" w:fill="F2F2F2"/>
            <w:noWrap/>
            <w:vAlign w:val="center"/>
            <w:hideMark/>
          </w:tcPr>
          <w:p w14:paraId="67E1CE8C" w14:textId="77777777"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中学校</w:t>
            </w:r>
          </w:p>
        </w:tc>
        <w:tc>
          <w:tcPr>
            <w:tcW w:w="1134" w:type="dxa"/>
            <w:tcBorders>
              <w:top w:val="single" w:sz="4" w:space="0" w:color="auto"/>
              <w:left w:val="nil"/>
              <w:bottom w:val="dotted" w:sz="4" w:space="0" w:color="auto"/>
              <w:right w:val="single" w:sz="4" w:space="0" w:color="auto"/>
            </w:tcBorders>
            <w:shd w:val="clear" w:color="auto" w:fill="F2F2F2"/>
            <w:noWrap/>
            <w:vAlign w:val="center"/>
            <w:hideMark/>
          </w:tcPr>
          <w:p w14:paraId="5CBDC2AD" w14:textId="77777777"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学級数</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76E23D50" w14:textId="58567A04"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24</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6057176D" w14:textId="2A4E6EEA"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26</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082AAA0F" w14:textId="505CEF1A"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26</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67CAC5C8" w14:textId="4C822DAA"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27</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69127CAB" w14:textId="6D4E7460"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29</w:t>
            </w:r>
          </w:p>
        </w:tc>
      </w:tr>
      <w:tr w:rsidR="00E16007" w:rsidRPr="00646A09" w14:paraId="245DB16D" w14:textId="77777777" w:rsidTr="00A95E51">
        <w:trPr>
          <w:trHeight w:val="285"/>
          <w:jc w:val="right"/>
        </w:trPr>
        <w:tc>
          <w:tcPr>
            <w:tcW w:w="1134" w:type="dxa"/>
            <w:vMerge/>
            <w:tcBorders>
              <w:top w:val="nil"/>
              <w:left w:val="single" w:sz="4" w:space="0" w:color="auto"/>
              <w:bottom w:val="single" w:sz="4" w:space="0" w:color="auto"/>
              <w:right w:val="single" w:sz="4" w:space="0" w:color="auto"/>
            </w:tcBorders>
            <w:shd w:val="clear" w:color="auto" w:fill="F2F2F2"/>
            <w:vAlign w:val="center"/>
            <w:hideMark/>
          </w:tcPr>
          <w:p w14:paraId="5BE569DA" w14:textId="77777777" w:rsidR="00E16007" w:rsidRPr="00646A09" w:rsidRDefault="00E16007" w:rsidP="00E16007">
            <w:pPr>
              <w:rPr>
                <w:rFonts w:asciiTheme="majorEastAsia" w:eastAsiaTheme="majorEastAsia" w:hAnsiTheme="majorEastAsia"/>
                <w:sz w:val="21"/>
                <w:szCs w:val="21"/>
              </w:rPr>
            </w:pPr>
          </w:p>
        </w:tc>
        <w:tc>
          <w:tcPr>
            <w:tcW w:w="1134" w:type="dxa"/>
            <w:tcBorders>
              <w:top w:val="dotted" w:sz="4" w:space="0" w:color="auto"/>
              <w:left w:val="nil"/>
              <w:bottom w:val="single" w:sz="4" w:space="0" w:color="auto"/>
              <w:right w:val="single" w:sz="4" w:space="0" w:color="auto"/>
            </w:tcBorders>
            <w:shd w:val="clear" w:color="auto" w:fill="F2F2F2"/>
            <w:noWrap/>
            <w:vAlign w:val="center"/>
            <w:hideMark/>
          </w:tcPr>
          <w:p w14:paraId="0B1AA937" w14:textId="77777777"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生徒数</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18DA4E5E" w14:textId="7AA79B10"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79</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09FD2626" w14:textId="3532294C"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85</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4FAD238B" w14:textId="455C72E3"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94</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40397DFD" w14:textId="6864EDB7"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118</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78A31B5D" w14:textId="2DE60D57"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119</w:t>
            </w:r>
          </w:p>
        </w:tc>
      </w:tr>
    </w:tbl>
    <w:p w14:paraId="396C78FE" w14:textId="77777777" w:rsidR="00E16007" w:rsidRPr="004777E5" w:rsidRDefault="00E16007" w:rsidP="004777E5">
      <w:pPr>
        <w:jc w:val="right"/>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資料：</w:t>
      </w:r>
      <w:r w:rsidR="00503888" w:rsidRPr="00646A09">
        <w:rPr>
          <w:rFonts w:asciiTheme="majorEastAsia" w:eastAsiaTheme="majorEastAsia" w:hAnsiTheme="majorEastAsia" w:hint="eastAsia"/>
          <w:sz w:val="21"/>
          <w:szCs w:val="21"/>
        </w:rPr>
        <w:t>学校教育課</w:t>
      </w:r>
      <w:r w:rsidRPr="00646A09">
        <w:rPr>
          <w:rFonts w:asciiTheme="majorEastAsia" w:eastAsiaTheme="majorEastAsia" w:hAnsiTheme="majorEastAsia" w:hint="eastAsia"/>
          <w:sz w:val="21"/>
          <w:szCs w:val="21"/>
        </w:rPr>
        <w:t>（各年５月１日現在）</w:t>
      </w:r>
    </w:p>
    <w:p w14:paraId="116A6C50" w14:textId="77777777" w:rsidR="00125D88" w:rsidRDefault="00125D88" w:rsidP="004777E5">
      <w:pPr>
        <w:widowControl/>
        <w:spacing w:beforeLines="50" w:before="186"/>
        <w:ind w:leftChars="150" w:left="647" w:hangingChars="100" w:hanging="271"/>
        <w:jc w:val="left"/>
        <w:rPr>
          <w:rFonts w:ascii="ＭＳ ゴシック" w:eastAsia="ＭＳ ゴシック" w:hAnsi="ＭＳ ゴシック"/>
          <w:color w:val="000000" w:themeColor="text1"/>
          <w:kern w:val="22"/>
          <w:sz w:val="24"/>
        </w:rPr>
      </w:pPr>
    </w:p>
    <w:p w14:paraId="3AC9E9D7" w14:textId="77777777" w:rsidR="004777E5" w:rsidRPr="00BA2FD3" w:rsidRDefault="004777E5" w:rsidP="004777E5">
      <w:pPr>
        <w:widowControl/>
        <w:spacing w:beforeLines="50" w:before="186"/>
        <w:ind w:leftChars="150" w:left="647" w:hangingChars="100" w:hanging="271"/>
        <w:jc w:val="left"/>
        <w:rPr>
          <w:rFonts w:ascii="ＭＳ ゴシック" w:eastAsia="ＭＳ ゴシック" w:hAnsi="ＭＳ ゴシック"/>
          <w:kern w:val="22"/>
          <w:sz w:val="24"/>
        </w:rPr>
      </w:pPr>
      <w:r w:rsidRPr="00BA2FD3">
        <w:rPr>
          <w:rFonts w:ascii="ＭＳ ゴシック" w:eastAsia="ＭＳ ゴシック" w:hAnsi="ＭＳ ゴシック" w:hint="eastAsia"/>
          <w:kern w:val="22"/>
          <w:sz w:val="24"/>
        </w:rPr>
        <w:t>■</w:t>
      </w:r>
      <w:r w:rsidR="00125D88" w:rsidRPr="00BA2FD3">
        <w:rPr>
          <w:rFonts w:ascii="ＭＳ ゴシック" w:eastAsia="ＭＳ ゴシック" w:hAnsi="ＭＳ ゴシック" w:hint="eastAsia"/>
          <w:kern w:val="22"/>
          <w:sz w:val="24"/>
        </w:rPr>
        <w:t>圏域の</w:t>
      </w:r>
      <w:r w:rsidRPr="00BA2FD3">
        <w:rPr>
          <w:rFonts w:ascii="ＭＳ ゴシック" w:eastAsia="ＭＳ ゴシック" w:hAnsi="ＭＳ ゴシック" w:hint="eastAsia"/>
          <w:kern w:val="22"/>
          <w:sz w:val="24"/>
        </w:rPr>
        <w:t>特別支援学校在籍者数（木更津市在籍者のみ）</w:t>
      </w:r>
    </w:p>
    <w:p w14:paraId="6F1CC075" w14:textId="77777777" w:rsidR="004777E5" w:rsidRPr="00BA2FD3" w:rsidRDefault="004777E5" w:rsidP="004777E5">
      <w:pPr>
        <w:jc w:val="right"/>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（単位：人）</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1266"/>
        <w:gridCol w:w="1418"/>
        <w:gridCol w:w="1275"/>
        <w:gridCol w:w="1276"/>
        <w:gridCol w:w="1276"/>
        <w:gridCol w:w="1276"/>
      </w:tblGrid>
      <w:tr w:rsidR="00BA2FD3" w:rsidRPr="00BA2FD3" w14:paraId="02C2C31A" w14:textId="77777777" w:rsidTr="00BB6E92">
        <w:trPr>
          <w:trHeight w:val="285"/>
          <w:jc w:val="center"/>
        </w:trPr>
        <w:tc>
          <w:tcPr>
            <w:tcW w:w="1560" w:type="dxa"/>
            <w:tcBorders>
              <w:top w:val="single" w:sz="4" w:space="0" w:color="auto"/>
              <w:left w:val="single" w:sz="4" w:space="0" w:color="auto"/>
              <w:bottom w:val="single" w:sz="4" w:space="0" w:color="auto"/>
              <w:right w:val="nil"/>
            </w:tcBorders>
            <w:shd w:val="clear" w:color="auto" w:fill="F2F2F2"/>
            <w:noWrap/>
            <w:vAlign w:val="center"/>
          </w:tcPr>
          <w:p w14:paraId="3D104329" w14:textId="77777777" w:rsidR="004777E5" w:rsidRPr="00BA2FD3" w:rsidRDefault="004777E5" w:rsidP="004777E5">
            <w:pPr>
              <w:rPr>
                <w:rFonts w:ascii="ＭＳ ゴシック" w:eastAsia="ＭＳ ゴシック" w:hAnsi="ＭＳ ゴシック"/>
                <w:sz w:val="21"/>
                <w:szCs w:val="21"/>
              </w:rPr>
            </w:pPr>
          </w:p>
        </w:tc>
        <w:tc>
          <w:tcPr>
            <w:tcW w:w="1266" w:type="dxa"/>
            <w:tcBorders>
              <w:top w:val="single" w:sz="4" w:space="0" w:color="auto"/>
              <w:left w:val="nil"/>
              <w:bottom w:val="single" w:sz="4" w:space="0" w:color="auto"/>
              <w:right w:val="single" w:sz="4" w:space="0" w:color="auto"/>
            </w:tcBorders>
            <w:shd w:val="clear" w:color="auto" w:fill="F2F2F2"/>
            <w:vAlign w:val="center"/>
          </w:tcPr>
          <w:p w14:paraId="33ED6312" w14:textId="77777777" w:rsidR="004777E5" w:rsidRPr="00BA2FD3" w:rsidRDefault="004777E5" w:rsidP="004777E5">
            <w:pPr>
              <w:rPr>
                <w:rFonts w:ascii="ＭＳ ゴシック" w:eastAsia="ＭＳ ゴシック" w:hAnsi="ＭＳ ゴシック"/>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2F2F2"/>
            <w:noWrap/>
            <w:tcMar>
              <w:left w:w="57" w:type="dxa"/>
              <w:right w:w="57" w:type="dxa"/>
            </w:tcMar>
            <w:vAlign w:val="center"/>
            <w:hideMark/>
          </w:tcPr>
          <w:p w14:paraId="34FE87F3" w14:textId="71D59823"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平成</w:t>
            </w:r>
            <w:r w:rsidR="00AF3996">
              <w:rPr>
                <w:rFonts w:ascii="ＭＳ ゴシック" w:eastAsia="ＭＳ ゴシック" w:hAnsi="ＭＳ ゴシック" w:hint="eastAsia"/>
                <w:sz w:val="21"/>
                <w:szCs w:val="21"/>
              </w:rPr>
              <w:t>28</w:t>
            </w:r>
            <w:r w:rsidRPr="00BA2FD3">
              <w:rPr>
                <w:rFonts w:ascii="ＭＳ ゴシック" w:eastAsia="ＭＳ ゴシック" w:hAnsi="ＭＳ ゴシック" w:hint="eastAsia"/>
                <w:sz w:val="21"/>
                <w:szCs w:val="21"/>
              </w:rPr>
              <w:t>年</w:t>
            </w:r>
          </w:p>
        </w:tc>
        <w:tc>
          <w:tcPr>
            <w:tcW w:w="1275" w:type="dxa"/>
            <w:tcBorders>
              <w:top w:val="single" w:sz="4" w:space="0" w:color="auto"/>
              <w:left w:val="single" w:sz="4" w:space="0" w:color="auto"/>
              <w:bottom w:val="single" w:sz="4" w:space="0" w:color="auto"/>
              <w:right w:val="single" w:sz="4" w:space="0" w:color="auto"/>
            </w:tcBorders>
            <w:shd w:val="clear" w:color="auto" w:fill="F2F2F2"/>
            <w:noWrap/>
            <w:tcMar>
              <w:left w:w="57" w:type="dxa"/>
              <w:right w:w="57" w:type="dxa"/>
            </w:tcMar>
            <w:vAlign w:val="center"/>
            <w:hideMark/>
          </w:tcPr>
          <w:p w14:paraId="23B24A06" w14:textId="7A3C1B28"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平成</w:t>
            </w:r>
            <w:r w:rsidR="00AF3996">
              <w:rPr>
                <w:rFonts w:ascii="ＭＳ ゴシック" w:eastAsia="ＭＳ ゴシック" w:hAnsi="ＭＳ ゴシック" w:hint="eastAsia"/>
                <w:sz w:val="21"/>
                <w:szCs w:val="21"/>
              </w:rPr>
              <w:t>29</w:t>
            </w:r>
            <w:r w:rsidRPr="00BA2FD3">
              <w:rPr>
                <w:rFonts w:ascii="ＭＳ ゴシック" w:eastAsia="ＭＳ ゴシック" w:hAnsi="ＭＳ ゴシック" w:hint="eastAsia"/>
                <w:sz w:val="21"/>
                <w:szCs w:val="21"/>
              </w:rPr>
              <w:t>年</w:t>
            </w:r>
          </w:p>
        </w:tc>
        <w:tc>
          <w:tcPr>
            <w:tcW w:w="1276" w:type="dxa"/>
            <w:tcBorders>
              <w:top w:val="single" w:sz="4" w:space="0" w:color="auto"/>
              <w:left w:val="single" w:sz="4" w:space="0" w:color="auto"/>
              <w:bottom w:val="single" w:sz="4" w:space="0" w:color="auto"/>
              <w:right w:val="single" w:sz="4" w:space="0" w:color="auto"/>
            </w:tcBorders>
            <w:shd w:val="clear" w:color="auto" w:fill="F2F2F2"/>
            <w:noWrap/>
            <w:tcMar>
              <w:left w:w="57" w:type="dxa"/>
              <w:right w:w="57" w:type="dxa"/>
            </w:tcMar>
            <w:vAlign w:val="center"/>
            <w:hideMark/>
          </w:tcPr>
          <w:p w14:paraId="09CE8C5E" w14:textId="4AA3BDEE"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平成</w:t>
            </w:r>
            <w:r w:rsidR="00AF3996">
              <w:rPr>
                <w:rFonts w:ascii="ＭＳ ゴシック" w:eastAsia="ＭＳ ゴシック" w:hAnsi="ＭＳ ゴシック" w:hint="eastAsia"/>
                <w:sz w:val="21"/>
                <w:szCs w:val="21"/>
              </w:rPr>
              <w:t>30</w:t>
            </w:r>
            <w:r w:rsidRPr="00BA2FD3">
              <w:rPr>
                <w:rFonts w:ascii="ＭＳ ゴシック" w:eastAsia="ＭＳ ゴシック" w:hAnsi="ＭＳ ゴシック" w:hint="eastAsia"/>
                <w:sz w:val="21"/>
                <w:szCs w:val="21"/>
              </w:rPr>
              <w:t>年</w:t>
            </w:r>
          </w:p>
        </w:tc>
        <w:tc>
          <w:tcPr>
            <w:tcW w:w="1276" w:type="dxa"/>
            <w:tcBorders>
              <w:top w:val="single" w:sz="4" w:space="0" w:color="auto"/>
              <w:left w:val="single" w:sz="4" w:space="0" w:color="auto"/>
              <w:bottom w:val="single" w:sz="4" w:space="0" w:color="auto"/>
              <w:right w:val="single" w:sz="4" w:space="0" w:color="auto"/>
            </w:tcBorders>
            <w:shd w:val="clear" w:color="auto" w:fill="F2F2F2"/>
            <w:noWrap/>
            <w:tcMar>
              <w:left w:w="57" w:type="dxa"/>
              <w:right w:w="57" w:type="dxa"/>
            </w:tcMar>
            <w:vAlign w:val="center"/>
            <w:hideMark/>
          </w:tcPr>
          <w:p w14:paraId="53EBB0DD" w14:textId="51770D8C" w:rsidR="004777E5" w:rsidRPr="00BA2FD3" w:rsidRDefault="00AF3996" w:rsidP="004777E5">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令和元</w:t>
            </w:r>
            <w:r w:rsidR="004777E5" w:rsidRPr="00BA2FD3">
              <w:rPr>
                <w:rFonts w:ascii="ＭＳ ゴシック" w:eastAsia="ＭＳ ゴシック" w:hAnsi="ＭＳ ゴシック" w:hint="eastAsia"/>
                <w:sz w:val="21"/>
                <w:szCs w:val="21"/>
              </w:rPr>
              <w:t>年</w:t>
            </w:r>
          </w:p>
        </w:tc>
        <w:tc>
          <w:tcPr>
            <w:tcW w:w="1276" w:type="dxa"/>
            <w:tcBorders>
              <w:top w:val="single" w:sz="4" w:space="0" w:color="auto"/>
              <w:left w:val="single" w:sz="4" w:space="0" w:color="auto"/>
              <w:bottom w:val="single" w:sz="4" w:space="0" w:color="auto"/>
              <w:right w:val="single" w:sz="4" w:space="0" w:color="auto"/>
            </w:tcBorders>
            <w:shd w:val="clear" w:color="auto" w:fill="F2F2F2"/>
            <w:noWrap/>
            <w:tcMar>
              <w:left w:w="57" w:type="dxa"/>
              <w:right w:w="57" w:type="dxa"/>
            </w:tcMar>
            <w:vAlign w:val="center"/>
            <w:hideMark/>
          </w:tcPr>
          <w:p w14:paraId="13ECE967" w14:textId="75C30BFA" w:rsidR="004777E5" w:rsidRPr="00BA2FD3" w:rsidRDefault="00AF3996" w:rsidP="004777E5">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733DE3">
              <w:rPr>
                <w:rFonts w:ascii="ＭＳ ゴシック" w:eastAsia="ＭＳ ゴシック" w:hAnsi="ＭＳ ゴシック" w:hint="eastAsia"/>
                <w:sz w:val="21"/>
                <w:szCs w:val="21"/>
              </w:rPr>
              <w:t>２</w:t>
            </w:r>
            <w:r w:rsidR="004777E5" w:rsidRPr="00BA2FD3">
              <w:rPr>
                <w:rFonts w:ascii="ＭＳ ゴシック" w:eastAsia="ＭＳ ゴシック" w:hAnsi="ＭＳ ゴシック" w:hint="eastAsia"/>
                <w:sz w:val="21"/>
                <w:szCs w:val="21"/>
              </w:rPr>
              <w:t>年</w:t>
            </w:r>
          </w:p>
        </w:tc>
      </w:tr>
      <w:tr w:rsidR="00BA2FD3" w:rsidRPr="00BA2FD3" w14:paraId="699CBC5C" w14:textId="77777777" w:rsidTr="00AF3996">
        <w:trPr>
          <w:trHeight w:val="285"/>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4C37625" w14:textId="77777777"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君津特別</w:t>
            </w:r>
          </w:p>
          <w:p w14:paraId="599817AC" w14:textId="77777777"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支援学校</w:t>
            </w:r>
          </w:p>
        </w:tc>
        <w:tc>
          <w:tcPr>
            <w:tcW w:w="1266" w:type="dxa"/>
            <w:tcBorders>
              <w:top w:val="single" w:sz="4" w:space="0" w:color="auto"/>
              <w:left w:val="single" w:sz="4" w:space="0" w:color="auto"/>
              <w:bottom w:val="dotted" w:sz="4" w:space="0" w:color="auto"/>
              <w:right w:val="single" w:sz="4" w:space="0" w:color="auto"/>
            </w:tcBorders>
            <w:shd w:val="clear" w:color="auto" w:fill="F2F2F2"/>
            <w:noWrap/>
            <w:vAlign w:val="center"/>
            <w:hideMark/>
          </w:tcPr>
          <w:p w14:paraId="3AD11518" w14:textId="77777777"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小学部</w:t>
            </w:r>
          </w:p>
        </w:tc>
        <w:tc>
          <w:tcPr>
            <w:tcW w:w="1418" w:type="dxa"/>
            <w:tcBorders>
              <w:top w:val="single" w:sz="4" w:space="0" w:color="auto"/>
              <w:left w:val="single" w:sz="4" w:space="0" w:color="auto"/>
              <w:bottom w:val="dotted" w:sz="4" w:space="0" w:color="auto"/>
              <w:right w:val="single" w:sz="4" w:space="0" w:color="auto"/>
            </w:tcBorders>
            <w:noWrap/>
            <w:vAlign w:val="center"/>
          </w:tcPr>
          <w:p w14:paraId="02231656" w14:textId="7FEC5AFB" w:rsidR="00170B7A"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46</w:t>
            </w:r>
          </w:p>
        </w:tc>
        <w:tc>
          <w:tcPr>
            <w:tcW w:w="1275" w:type="dxa"/>
            <w:tcBorders>
              <w:top w:val="single" w:sz="4" w:space="0" w:color="auto"/>
              <w:left w:val="single" w:sz="4" w:space="0" w:color="auto"/>
              <w:bottom w:val="dotted" w:sz="4" w:space="0" w:color="auto"/>
              <w:right w:val="single" w:sz="4" w:space="0" w:color="auto"/>
            </w:tcBorders>
            <w:noWrap/>
            <w:vAlign w:val="center"/>
          </w:tcPr>
          <w:p w14:paraId="171C81D7" w14:textId="24FEBCAD"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52</w:t>
            </w:r>
          </w:p>
        </w:tc>
        <w:tc>
          <w:tcPr>
            <w:tcW w:w="1276" w:type="dxa"/>
            <w:tcBorders>
              <w:top w:val="single" w:sz="4" w:space="0" w:color="auto"/>
              <w:left w:val="single" w:sz="4" w:space="0" w:color="auto"/>
              <w:bottom w:val="dotted" w:sz="4" w:space="0" w:color="auto"/>
              <w:right w:val="single" w:sz="4" w:space="0" w:color="auto"/>
            </w:tcBorders>
            <w:noWrap/>
            <w:vAlign w:val="center"/>
          </w:tcPr>
          <w:p w14:paraId="3BADC91C" w14:textId="06C5C533"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59</w:t>
            </w:r>
          </w:p>
        </w:tc>
        <w:tc>
          <w:tcPr>
            <w:tcW w:w="1276" w:type="dxa"/>
            <w:tcBorders>
              <w:top w:val="single" w:sz="4" w:space="0" w:color="auto"/>
              <w:left w:val="single" w:sz="4" w:space="0" w:color="auto"/>
              <w:bottom w:val="dotted" w:sz="4" w:space="0" w:color="auto"/>
              <w:right w:val="single" w:sz="4" w:space="0" w:color="auto"/>
            </w:tcBorders>
            <w:noWrap/>
            <w:vAlign w:val="center"/>
          </w:tcPr>
          <w:p w14:paraId="150903E7" w14:textId="49BC54A3"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66</w:t>
            </w:r>
          </w:p>
        </w:tc>
        <w:tc>
          <w:tcPr>
            <w:tcW w:w="1276" w:type="dxa"/>
            <w:tcBorders>
              <w:top w:val="single" w:sz="4" w:space="0" w:color="auto"/>
              <w:left w:val="single" w:sz="4" w:space="0" w:color="auto"/>
              <w:bottom w:val="dotted" w:sz="4" w:space="0" w:color="auto"/>
              <w:right w:val="single" w:sz="4" w:space="0" w:color="auto"/>
            </w:tcBorders>
            <w:noWrap/>
            <w:vAlign w:val="center"/>
          </w:tcPr>
          <w:p w14:paraId="15E76866" w14:textId="2A69621A"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68</w:t>
            </w:r>
          </w:p>
        </w:tc>
      </w:tr>
      <w:tr w:rsidR="00BA2FD3" w:rsidRPr="00BA2FD3" w14:paraId="0B2F4612" w14:textId="77777777" w:rsidTr="00AF3996">
        <w:trPr>
          <w:trHeight w:val="285"/>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CF3152D" w14:textId="77777777" w:rsidR="004777E5" w:rsidRPr="00BA2FD3" w:rsidRDefault="004777E5" w:rsidP="004777E5">
            <w:pPr>
              <w:widowControl/>
              <w:jc w:val="left"/>
              <w:rPr>
                <w:rFonts w:ascii="ＭＳ ゴシック" w:eastAsia="ＭＳ ゴシック" w:hAnsi="ＭＳ ゴシック"/>
                <w:sz w:val="21"/>
                <w:szCs w:val="21"/>
              </w:rPr>
            </w:pPr>
          </w:p>
        </w:tc>
        <w:tc>
          <w:tcPr>
            <w:tcW w:w="1266" w:type="dxa"/>
            <w:tcBorders>
              <w:top w:val="dotted" w:sz="4" w:space="0" w:color="auto"/>
              <w:left w:val="single" w:sz="4" w:space="0" w:color="auto"/>
              <w:bottom w:val="single" w:sz="4" w:space="0" w:color="auto"/>
              <w:right w:val="single" w:sz="4" w:space="0" w:color="auto"/>
            </w:tcBorders>
            <w:shd w:val="clear" w:color="auto" w:fill="F2F2F2"/>
            <w:noWrap/>
            <w:vAlign w:val="center"/>
            <w:hideMark/>
          </w:tcPr>
          <w:p w14:paraId="54802D92" w14:textId="77777777"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中学部</w:t>
            </w:r>
          </w:p>
        </w:tc>
        <w:tc>
          <w:tcPr>
            <w:tcW w:w="1418" w:type="dxa"/>
            <w:tcBorders>
              <w:top w:val="dotted" w:sz="4" w:space="0" w:color="auto"/>
              <w:left w:val="single" w:sz="4" w:space="0" w:color="auto"/>
              <w:bottom w:val="single" w:sz="4" w:space="0" w:color="auto"/>
              <w:right w:val="single" w:sz="4" w:space="0" w:color="auto"/>
            </w:tcBorders>
            <w:noWrap/>
            <w:vAlign w:val="center"/>
          </w:tcPr>
          <w:p w14:paraId="54612C27" w14:textId="6CE1D71A"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275" w:type="dxa"/>
            <w:tcBorders>
              <w:top w:val="dotted" w:sz="4" w:space="0" w:color="auto"/>
              <w:left w:val="single" w:sz="4" w:space="0" w:color="auto"/>
              <w:bottom w:val="single" w:sz="4" w:space="0" w:color="auto"/>
              <w:right w:val="single" w:sz="4" w:space="0" w:color="auto"/>
            </w:tcBorders>
            <w:noWrap/>
            <w:vAlign w:val="center"/>
          </w:tcPr>
          <w:p w14:paraId="2EE7C683" w14:textId="118117DA"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276" w:type="dxa"/>
            <w:tcBorders>
              <w:top w:val="dotted" w:sz="4" w:space="0" w:color="auto"/>
              <w:left w:val="single" w:sz="4" w:space="0" w:color="auto"/>
              <w:bottom w:val="single" w:sz="4" w:space="0" w:color="auto"/>
              <w:right w:val="single" w:sz="4" w:space="0" w:color="auto"/>
            </w:tcBorders>
            <w:noWrap/>
            <w:vAlign w:val="center"/>
          </w:tcPr>
          <w:p w14:paraId="0CB74A1D" w14:textId="201E0DF0"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w:t>
            </w:r>
          </w:p>
        </w:tc>
        <w:tc>
          <w:tcPr>
            <w:tcW w:w="1276" w:type="dxa"/>
            <w:tcBorders>
              <w:top w:val="dotted" w:sz="4" w:space="0" w:color="auto"/>
              <w:left w:val="single" w:sz="4" w:space="0" w:color="auto"/>
              <w:bottom w:val="single" w:sz="4" w:space="0" w:color="auto"/>
              <w:right w:val="single" w:sz="4" w:space="0" w:color="auto"/>
            </w:tcBorders>
            <w:noWrap/>
            <w:vAlign w:val="center"/>
          </w:tcPr>
          <w:p w14:paraId="6EA2E8B0" w14:textId="14463F90"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24</w:t>
            </w:r>
          </w:p>
        </w:tc>
        <w:tc>
          <w:tcPr>
            <w:tcW w:w="1276" w:type="dxa"/>
            <w:tcBorders>
              <w:top w:val="dotted" w:sz="4" w:space="0" w:color="auto"/>
              <w:left w:val="single" w:sz="4" w:space="0" w:color="auto"/>
              <w:bottom w:val="single" w:sz="4" w:space="0" w:color="auto"/>
              <w:right w:val="single" w:sz="4" w:space="0" w:color="auto"/>
            </w:tcBorders>
            <w:noWrap/>
            <w:vAlign w:val="center"/>
          </w:tcPr>
          <w:p w14:paraId="7AC5A3F1" w14:textId="3DCA94A9"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25</w:t>
            </w:r>
          </w:p>
        </w:tc>
      </w:tr>
      <w:tr w:rsidR="00BA2FD3" w:rsidRPr="00BA2FD3" w14:paraId="605AA65A" w14:textId="77777777" w:rsidTr="00AF3996">
        <w:trPr>
          <w:trHeight w:val="285"/>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F9FDB36" w14:textId="77777777"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槙の実特別支援学校</w:t>
            </w:r>
          </w:p>
        </w:tc>
        <w:tc>
          <w:tcPr>
            <w:tcW w:w="1266" w:type="dxa"/>
            <w:tcBorders>
              <w:top w:val="single" w:sz="4" w:space="0" w:color="auto"/>
              <w:left w:val="single" w:sz="4" w:space="0" w:color="auto"/>
              <w:bottom w:val="dotted" w:sz="4" w:space="0" w:color="auto"/>
              <w:right w:val="single" w:sz="4" w:space="0" w:color="auto"/>
            </w:tcBorders>
            <w:shd w:val="clear" w:color="auto" w:fill="F2F2F2"/>
            <w:noWrap/>
            <w:vAlign w:val="center"/>
            <w:hideMark/>
          </w:tcPr>
          <w:p w14:paraId="22A962B6" w14:textId="77777777"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小学部</w:t>
            </w:r>
          </w:p>
        </w:tc>
        <w:tc>
          <w:tcPr>
            <w:tcW w:w="1418" w:type="dxa"/>
            <w:tcBorders>
              <w:top w:val="single" w:sz="4" w:space="0" w:color="auto"/>
              <w:left w:val="single" w:sz="4" w:space="0" w:color="auto"/>
              <w:bottom w:val="dotted" w:sz="4" w:space="0" w:color="auto"/>
              <w:right w:val="single" w:sz="4" w:space="0" w:color="auto"/>
            </w:tcBorders>
            <w:noWrap/>
            <w:vAlign w:val="center"/>
          </w:tcPr>
          <w:p w14:paraId="573CAD84" w14:textId="6B7AC918"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1275" w:type="dxa"/>
            <w:tcBorders>
              <w:top w:val="single" w:sz="4" w:space="0" w:color="auto"/>
              <w:left w:val="single" w:sz="4" w:space="0" w:color="auto"/>
              <w:bottom w:val="dotted" w:sz="4" w:space="0" w:color="auto"/>
              <w:right w:val="single" w:sz="4" w:space="0" w:color="auto"/>
            </w:tcBorders>
            <w:noWrap/>
            <w:vAlign w:val="center"/>
          </w:tcPr>
          <w:p w14:paraId="4DD99325" w14:textId="136194D8"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c>
          <w:tcPr>
            <w:tcW w:w="1276" w:type="dxa"/>
            <w:tcBorders>
              <w:top w:val="single" w:sz="4" w:space="0" w:color="auto"/>
              <w:left w:val="single" w:sz="4" w:space="0" w:color="auto"/>
              <w:bottom w:val="dotted" w:sz="4" w:space="0" w:color="auto"/>
              <w:right w:val="single" w:sz="4" w:space="0" w:color="auto"/>
            </w:tcBorders>
            <w:noWrap/>
            <w:vAlign w:val="center"/>
          </w:tcPr>
          <w:p w14:paraId="2EEEC563" w14:textId="22B96896"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1276" w:type="dxa"/>
            <w:tcBorders>
              <w:top w:val="single" w:sz="4" w:space="0" w:color="auto"/>
              <w:left w:val="single" w:sz="4" w:space="0" w:color="auto"/>
              <w:bottom w:val="dotted" w:sz="4" w:space="0" w:color="auto"/>
              <w:right w:val="single" w:sz="4" w:space="0" w:color="auto"/>
            </w:tcBorders>
            <w:noWrap/>
            <w:vAlign w:val="center"/>
          </w:tcPr>
          <w:p w14:paraId="191743BB" w14:textId="30DA5234"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c>
          <w:tcPr>
            <w:tcW w:w="1276" w:type="dxa"/>
            <w:tcBorders>
              <w:top w:val="single" w:sz="4" w:space="0" w:color="auto"/>
              <w:left w:val="single" w:sz="4" w:space="0" w:color="auto"/>
              <w:bottom w:val="dotted" w:sz="4" w:space="0" w:color="auto"/>
              <w:right w:val="single" w:sz="4" w:space="0" w:color="auto"/>
            </w:tcBorders>
            <w:noWrap/>
            <w:vAlign w:val="center"/>
          </w:tcPr>
          <w:p w14:paraId="2C8E0B77" w14:textId="5802DA6E"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r>
      <w:tr w:rsidR="00BA2FD3" w:rsidRPr="00BA2FD3" w14:paraId="6ED2F891" w14:textId="77777777" w:rsidTr="00AF3996">
        <w:trPr>
          <w:trHeight w:val="285"/>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0ACA789" w14:textId="77777777" w:rsidR="004777E5" w:rsidRPr="00BA2FD3" w:rsidRDefault="004777E5" w:rsidP="004777E5">
            <w:pPr>
              <w:widowControl/>
              <w:jc w:val="left"/>
              <w:rPr>
                <w:rFonts w:ascii="ＭＳ ゴシック" w:eastAsia="ＭＳ ゴシック" w:hAnsi="ＭＳ ゴシック"/>
                <w:sz w:val="21"/>
                <w:szCs w:val="21"/>
              </w:rPr>
            </w:pPr>
          </w:p>
        </w:tc>
        <w:tc>
          <w:tcPr>
            <w:tcW w:w="1266" w:type="dxa"/>
            <w:tcBorders>
              <w:top w:val="dotted" w:sz="4" w:space="0" w:color="auto"/>
              <w:left w:val="single" w:sz="4" w:space="0" w:color="auto"/>
              <w:bottom w:val="single" w:sz="4" w:space="0" w:color="auto"/>
              <w:right w:val="single" w:sz="4" w:space="0" w:color="auto"/>
            </w:tcBorders>
            <w:shd w:val="clear" w:color="auto" w:fill="F2F2F2"/>
            <w:noWrap/>
            <w:vAlign w:val="center"/>
            <w:hideMark/>
          </w:tcPr>
          <w:p w14:paraId="4AA3E845" w14:textId="77777777"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中学部</w:t>
            </w:r>
          </w:p>
        </w:tc>
        <w:tc>
          <w:tcPr>
            <w:tcW w:w="141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D126D12" w14:textId="3F97FC70"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1275"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6EF0264" w14:textId="6418AA12"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127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A3B684E" w14:textId="5E17D5A9"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127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41D5819" w14:textId="09B9C9C4"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127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4C96FCD" w14:textId="6900C340"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r>
    </w:tbl>
    <w:p w14:paraId="2E96BE80" w14:textId="77777777" w:rsidR="004777E5" w:rsidRPr="00BA2FD3" w:rsidRDefault="00125D88" w:rsidP="004E21A8">
      <w:pPr>
        <w:ind w:firstLineChars="3000" w:firstLine="7228"/>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資料：各学校</w:t>
      </w:r>
    </w:p>
    <w:p w14:paraId="6816F6A9" w14:textId="77777777" w:rsidR="00125D88" w:rsidRPr="00BA2FD3" w:rsidRDefault="00125D88" w:rsidP="00BA2FD3"/>
    <w:p w14:paraId="54019A25" w14:textId="77777777" w:rsidR="00125D88" w:rsidRPr="00BA2FD3" w:rsidRDefault="00125D88" w:rsidP="00BA2FD3"/>
    <w:p w14:paraId="5C8354BB" w14:textId="77777777" w:rsidR="00125D88" w:rsidRPr="00BA2FD3" w:rsidRDefault="00125D88" w:rsidP="00BA2FD3"/>
    <w:p w14:paraId="35567B3A" w14:textId="77777777" w:rsidR="00E16007" w:rsidRPr="00373CA9" w:rsidRDefault="00E16007" w:rsidP="00BA2FD3">
      <w:pPr>
        <w:pStyle w:val="13"/>
        <w:pageBreakBefore/>
      </w:pPr>
      <w:r w:rsidRPr="00373CA9">
        <w:rPr>
          <w:rFonts w:hint="eastAsia"/>
        </w:rPr>
        <w:lastRenderedPageBreak/>
        <w:t>（</w:t>
      </w:r>
      <w:r w:rsidR="004D0CE0" w:rsidRPr="00373CA9">
        <w:rPr>
          <w:rFonts w:hint="eastAsia"/>
        </w:rPr>
        <w:t>６</w:t>
      </w:r>
      <w:r w:rsidRPr="00373CA9">
        <w:rPr>
          <w:rFonts w:hint="eastAsia"/>
        </w:rPr>
        <w:t>）障害支援区分の状況</w:t>
      </w:r>
    </w:p>
    <w:p w14:paraId="51C22C1F" w14:textId="77777777" w:rsidR="00E16007" w:rsidRPr="00373CA9" w:rsidRDefault="00E16007" w:rsidP="004A42B4">
      <w:pPr>
        <w:pStyle w:val="23"/>
      </w:pPr>
      <w:r w:rsidRPr="00373CA9">
        <w:rPr>
          <w:rFonts w:hint="eastAsia"/>
        </w:rPr>
        <w:t>障害福祉サービスを利用するためには、「障害支援区分</w:t>
      </w:r>
      <w:r w:rsidR="000D5468" w:rsidRPr="00373CA9">
        <w:rPr>
          <w:rFonts w:hint="eastAsia"/>
          <w:vertAlign w:val="superscript"/>
        </w:rPr>
        <w:t>※</w:t>
      </w:r>
      <w:r w:rsidRPr="00373CA9">
        <w:rPr>
          <w:rFonts w:hint="eastAsia"/>
        </w:rPr>
        <w:t>」の認定を受けることが必要となる場合があります。</w:t>
      </w:r>
    </w:p>
    <w:p w14:paraId="2123891D" w14:textId="77777777" w:rsidR="00E16007" w:rsidRPr="00373CA9" w:rsidRDefault="00E16007" w:rsidP="004A42B4">
      <w:pPr>
        <w:pStyle w:val="23"/>
      </w:pPr>
      <w:r w:rsidRPr="00373CA9">
        <w:rPr>
          <w:rFonts w:hint="eastAsia"/>
        </w:rPr>
        <w:t>障害支援区分の認定者の状況は以下のとおりとなっています。</w:t>
      </w:r>
    </w:p>
    <w:p w14:paraId="6B4FEDEE" w14:textId="19B07F6D" w:rsidR="005210D6" w:rsidRPr="00373CA9" w:rsidRDefault="00904A6E" w:rsidP="004A42B4">
      <w:pPr>
        <w:pStyle w:val="23"/>
      </w:pPr>
      <w:r w:rsidRPr="00373CA9">
        <w:rPr>
          <w:rFonts w:hint="eastAsia"/>
        </w:rPr>
        <w:t>区分１、２は減少傾向で推移して</w:t>
      </w:r>
      <w:del w:id="386" w:author="BJ Shinoda" w:date="2020-11-05T17:48:00Z">
        <w:r w:rsidRPr="007E1A38" w:rsidDel="007E1A38">
          <w:rPr>
            <w:rFonts w:hint="eastAsia"/>
            <w:color w:val="FF0000"/>
            <w:rPrChange w:id="387" w:author="BJ Shinoda" w:date="2020-11-05T17:48:00Z">
              <w:rPr>
                <w:rFonts w:hint="eastAsia"/>
              </w:rPr>
            </w:rPrChange>
          </w:rPr>
          <w:delText>いる一方、</w:delText>
        </w:r>
      </w:del>
      <w:ins w:id="388" w:author="BJ Shinoda" w:date="2020-11-05T17:48:00Z">
        <w:r w:rsidR="007E1A38" w:rsidRPr="007E1A38">
          <w:rPr>
            <w:rFonts w:hint="eastAsia"/>
            <w:color w:val="FF0000"/>
            <w:rPrChange w:id="389" w:author="BJ Shinoda" w:date="2020-11-05T17:48:00Z">
              <w:rPr>
                <w:rFonts w:hint="eastAsia"/>
              </w:rPr>
            </w:rPrChange>
          </w:rPr>
          <w:t>おり、</w:t>
        </w:r>
      </w:ins>
      <w:commentRangeStart w:id="390"/>
      <w:del w:id="391" w:author="BJ Shinoda" w:date="2020-11-05T17:48:00Z">
        <w:r w:rsidR="00FB1141" w:rsidRPr="00B25797" w:rsidDel="007E1A38">
          <w:rPr>
            <w:rFonts w:hint="eastAsia"/>
            <w:color w:val="FF0000"/>
            <w:rPrChange w:id="392" w:author="BJ Shinoda" w:date="2020-11-05T12:04:00Z">
              <w:rPr>
                <w:rFonts w:hint="eastAsia"/>
              </w:rPr>
            </w:rPrChange>
          </w:rPr>
          <w:delText>区</w:delText>
        </w:r>
      </w:del>
      <w:ins w:id="393" w:author="BJ Shinoda" w:date="2020-11-05T17:48:00Z">
        <w:r w:rsidR="007E1A38" w:rsidRPr="007E1A38">
          <w:rPr>
            <w:rFonts w:hint="eastAsia"/>
            <w:color w:val="FF0000"/>
          </w:rPr>
          <w:t>区分３、５は平成30年度まで増加するも翌年以降は減少に転じ</w:t>
        </w:r>
      </w:ins>
      <w:ins w:id="394" w:author="BJ Shinoda" w:date="2020-11-05T17:49:00Z">
        <w:r w:rsidR="007E1A38">
          <w:rPr>
            <w:rFonts w:hint="eastAsia"/>
            <w:color w:val="FF0000"/>
          </w:rPr>
          <w:t>ています。</w:t>
        </w:r>
      </w:ins>
      <w:ins w:id="395" w:author="BJ Shinoda" w:date="2020-11-05T17:48:00Z">
        <w:r w:rsidR="007E1A38" w:rsidRPr="007E1A38">
          <w:rPr>
            <w:rFonts w:hint="eastAsia"/>
            <w:color w:val="FF0000"/>
          </w:rPr>
          <w:t>区分４は増加傾向で推移し、区分６は平成30年度で</w:t>
        </w:r>
      </w:ins>
      <w:ins w:id="396" w:author="BJ Shinoda" w:date="2020-11-05T17:49:00Z">
        <w:r w:rsidR="007E1A38">
          <w:rPr>
            <w:rFonts w:hint="eastAsia"/>
            <w:color w:val="FF0000"/>
          </w:rPr>
          <w:t>大きな</w:t>
        </w:r>
      </w:ins>
      <w:ins w:id="397" w:author="BJ Shinoda" w:date="2020-11-05T17:48:00Z">
        <w:r w:rsidR="007E1A38" w:rsidRPr="007E1A38">
          <w:rPr>
            <w:rFonts w:hint="eastAsia"/>
            <w:color w:val="FF0000"/>
          </w:rPr>
          <w:t>増加が見られ、以降横ばいで推移しています。</w:t>
        </w:r>
      </w:ins>
      <w:del w:id="398" w:author="BJ Shinoda" w:date="2020-11-05T17:48:00Z">
        <w:r w:rsidR="00FB1141" w:rsidRPr="00B25797" w:rsidDel="007E1A38">
          <w:rPr>
            <w:rFonts w:hint="eastAsia"/>
            <w:color w:val="FF0000"/>
            <w:rPrChange w:id="399" w:author="BJ Shinoda" w:date="2020-11-05T12:04:00Z">
              <w:rPr>
                <w:rFonts w:hint="eastAsia"/>
              </w:rPr>
            </w:rPrChange>
          </w:rPr>
          <w:delText>分３、４</w:delText>
        </w:r>
      </w:del>
      <w:del w:id="400" w:author="BJ Shinoda" w:date="2020-11-05T17:47:00Z">
        <w:r w:rsidR="00FB1141" w:rsidRPr="00B25797" w:rsidDel="007E1A38">
          <w:rPr>
            <w:rFonts w:hint="eastAsia"/>
            <w:color w:val="FF0000"/>
            <w:rPrChange w:id="401" w:author="BJ Shinoda" w:date="2020-11-05T12:04:00Z">
              <w:rPr>
                <w:rFonts w:hint="eastAsia"/>
              </w:rPr>
            </w:rPrChange>
          </w:rPr>
          <w:delText>、５、６は</w:delText>
        </w:r>
      </w:del>
      <w:del w:id="402" w:author="BJ Shinoda" w:date="2020-11-05T12:04:00Z">
        <w:r w:rsidR="00FB1141" w:rsidRPr="00B25797" w:rsidDel="00B25797">
          <w:rPr>
            <w:rFonts w:hint="eastAsia"/>
            <w:color w:val="FF0000"/>
            <w:rPrChange w:id="403" w:author="BJ Shinoda" w:date="2020-11-05T12:04:00Z">
              <w:rPr>
                <w:rFonts w:hint="eastAsia"/>
              </w:rPr>
            </w:rPrChange>
          </w:rPr>
          <w:delText>平成</w:delText>
        </w:r>
        <w:r w:rsidR="00FB1141" w:rsidRPr="00B25797" w:rsidDel="00B25797">
          <w:rPr>
            <w:color w:val="FF0000"/>
            <w:rPrChange w:id="404" w:author="BJ Shinoda" w:date="2020-11-05T12:04:00Z">
              <w:rPr/>
            </w:rPrChange>
          </w:rPr>
          <w:delText>30年度以降で</w:delText>
        </w:r>
      </w:del>
      <w:del w:id="405" w:author="BJ Shinoda" w:date="2020-11-05T17:47:00Z">
        <w:r w:rsidR="00FB1141" w:rsidRPr="00B25797" w:rsidDel="007E1A38">
          <w:rPr>
            <w:rFonts w:hint="eastAsia"/>
            <w:color w:val="FF0000"/>
            <w:rPrChange w:id="406" w:author="BJ Shinoda" w:date="2020-11-05T12:04:00Z">
              <w:rPr>
                <w:rFonts w:hint="eastAsia"/>
              </w:rPr>
            </w:rPrChange>
          </w:rPr>
          <w:delText>増加</w:delText>
        </w:r>
      </w:del>
      <w:commentRangeEnd w:id="390"/>
      <w:ins w:id="407" w:author="BJ Shinoda" w:date="2020-11-05T12:04:00Z">
        <w:r w:rsidR="00B25797">
          <w:rPr>
            <w:rStyle w:val="af2"/>
            <w:rFonts w:hAnsi="Century"/>
          </w:rPr>
          <w:commentReference w:id="390"/>
        </w:r>
      </w:ins>
      <w:r w:rsidR="00FB1141" w:rsidRPr="00373CA9">
        <w:rPr>
          <w:rFonts w:hint="eastAsia"/>
        </w:rPr>
        <w:t>しています。</w:t>
      </w:r>
    </w:p>
    <w:p w14:paraId="7467BFD7" w14:textId="7663D03E" w:rsidR="00E16007" w:rsidRPr="00373CA9" w:rsidRDefault="005210D6" w:rsidP="004A42B4">
      <w:pPr>
        <w:pStyle w:val="23"/>
      </w:pPr>
      <w:r w:rsidRPr="00373CA9">
        <w:rPr>
          <w:rFonts w:hint="eastAsia"/>
        </w:rPr>
        <w:t>また</w:t>
      </w:r>
      <w:r w:rsidR="00E16007" w:rsidRPr="00373CA9">
        <w:rPr>
          <w:rFonts w:hint="eastAsia"/>
        </w:rPr>
        <w:t>、</w:t>
      </w:r>
      <w:r w:rsidR="009A11A7" w:rsidRPr="00373CA9">
        <w:rPr>
          <w:rFonts w:hint="eastAsia"/>
        </w:rPr>
        <w:t>令和２</w:t>
      </w:r>
      <w:r w:rsidR="00E16007" w:rsidRPr="00373CA9">
        <w:rPr>
          <w:rFonts w:hint="eastAsia"/>
        </w:rPr>
        <w:t>年は区分６</w:t>
      </w:r>
      <w:r w:rsidR="00FB1141" w:rsidRPr="00373CA9">
        <w:rPr>
          <w:rFonts w:hint="eastAsia"/>
        </w:rPr>
        <w:t>が全体の</w:t>
      </w:r>
      <w:ins w:id="408" w:author="BJ Shinoda" w:date="2020-11-05T12:05:00Z">
        <w:r w:rsidR="00B25797" w:rsidRPr="00B25797">
          <w:rPr>
            <w:rFonts w:hint="eastAsia"/>
            <w:color w:val="FF0000"/>
            <w:rPrChange w:id="409" w:author="BJ Shinoda" w:date="2020-11-05T12:05:00Z">
              <w:rPr>
                <w:rFonts w:hint="eastAsia"/>
              </w:rPr>
            </w:rPrChange>
          </w:rPr>
          <w:t>約</w:t>
        </w:r>
      </w:ins>
      <w:r w:rsidR="00FB1141" w:rsidRPr="00B25797">
        <w:rPr>
          <w:rFonts w:hint="eastAsia"/>
          <w:color w:val="FF0000"/>
          <w:rPrChange w:id="410" w:author="BJ Shinoda" w:date="2020-11-05T12:05:00Z">
            <w:rPr>
              <w:rFonts w:hint="eastAsia"/>
            </w:rPr>
          </w:rPrChange>
        </w:rPr>
        <w:t>３分の１</w:t>
      </w:r>
      <w:r w:rsidR="00FB1141" w:rsidRPr="00373CA9">
        <w:rPr>
          <w:rFonts w:hint="eastAsia"/>
        </w:rPr>
        <w:t>を占めるなど、障がいの重度化が進行している状況が</w:t>
      </w:r>
      <w:r w:rsidR="00E91920" w:rsidRPr="00373CA9">
        <w:rPr>
          <w:rFonts w:hint="eastAsia"/>
        </w:rPr>
        <w:t>うかが</w:t>
      </w:r>
      <w:r w:rsidR="00FB1141" w:rsidRPr="00373CA9">
        <w:rPr>
          <w:rFonts w:hint="eastAsia"/>
        </w:rPr>
        <w:t>えます。</w:t>
      </w:r>
    </w:p>
    <w:p w14:paraId="4B378906" w14:textId="77777777" w:rsidR="00E16007" w:rsidRPr="00373CA9" w:rsidRDefault="00E16007" w:rsidP="006771BD">
      <w:pPr>
        <w:pStyle w:val="21"/>
      </w:pPr>
      <w:r w:rsidRPr="00373CA9">
        <w:rPr>
          <w:rFonts w:hint="eastAsia"/>
        </w:rPr>
        <w:t>■障害支援区分認定者数の推移</w:t>
      </w:r>
    </w:p>
    <w:p w14:paraId="2C909701" w14:textId="77777777" w:rsidR="00E16007" w:rsidRPr="00373CA9" w:rsidRDefault="00E16007" w:rsidP="00E16007">
      <w:pPr>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（単位：人、％）</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4"/>
        <w:gridCol w:w="1225"/>
        <w:gridCol w:w="1578"/>
        <w:gridCol w:w="1579"/>
        <w:gridCol w:w="1579"/>
        <w:gridCol w:w="1579"/>
        <w:gridCol w:w="1579"/>
      </w:tblGrid>
      <w:tr w:rsidR="00E16007" w:rsidRPr="00727509" w14:paraId="4909BF5C" w14:textId="77777777" w:rsidTr="005210D6">
        <w:trPr>
          <w:trHeight w:val="300"/>
          <w:jc w:val="center"/>
        </w:trPr>
        <w:tc>
          <w:tcPr>
            <w:tcW w:w="1559" w:type="dxa"/>
            <w:gridSpan w:val="2"/>
            <w:tcBorders>
              <w:bottom w:val="single" w:sz="4" w:space="0" w:color="auto"/>
            </w:tcBorders>
            <w:shd w:val="clear" w:color="auto" w:fill="F2F2F2"/>
            <w:vAlign w:val="center"/>
            <w:hideMark/>
          </w:tcPr>
          <w:p w14:paraId="41FDC373" w14:textId="77777777" w:rsidR="00E16007" w:rsidRPr="00727509" w:rsidRDefault="00E16007" w:rsidP="00E16007">
            <w:pPr>
              <w:jc w:val="center"/>
              <w:rPr>
                <w:rFonts w:asciiTheme="majorEastAsia" w:eastAsiaTheme="majorEastAsia" w:hAnsiTheme="majorEastAsia"/>
                <w:sz w:val="21"/>
                <w:szCs w:val="21"/>
              </w:rPr>
            </w:pPr>
          </w:p>
        </w:tc>
        <w:tc>
          <w:tcPr>
            <w:tcW w:w="1578" w:type="dxa"/>
            <w:tcBorders>
              <w:bottom w:val="single" w:sz="4" w:space="0" w:color="auto"/>
            </w:tcBorders>
            <w:shd w:val="clear" w:color="auto" w:fill="F2F2F2"/>
            <w:noWrap/>
            <w:vAlign w:val="center"/>
            <w:hideMark/>
          </w:tcPr>
          <w:p w14:paraId="3F3FF48F" w14:textId="0FC51D9B"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AF3996">
              <w:rPr>
                <w:rFonts w:asciiTheme="majorEastAsia" w:eastAsiaTheme="majorEastAsia" w:hAnsiTheme="majorEastAsia" w:hint="eastAsia"/>
                <w:sz w:val="21"/>
                <w:szCs w:val="21"/>
              </w:rPr>
              <w:t>28</w:t>
            </w:r>
            <w:r w:rsidRPr="00727509">
              <w:rPr>
                <w:rFonts w:asciiTheme="majorEastAsia" w:eastAsiaTheme="majorEastAsia" w:hAnsiTheme="majorEastAsia" w:hint="eastAsia"/>
                <w:sz w:val="21"/>
                <w:szCs w:val="21"/>
              </w:rPr>
              <w:t>年</w:t>
            </w:r>
          </w:p>
        </w:tc>
        <w:tc>
          <w:tcPr>
            <w:tcW w:w="1579" w:type="dxa"/>
            <w:tcBorders>
              <w:bottom w:val="single" w:sz="4" w:space="0" w:color="auto"/>
            </w:tcBorders>
            <w:shd w:val="clear" w:color="auto" w:fill="F2F2F2"/>
            <w:noWrap/>
            <w:vAlign w:val="center"/>
            <w:hideMark/>
          </w:tcPr>
          <w:p w14:paraId="1395ED5D" w14:textId="701D5FA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AF3996">
              <w:rPr>
                <w:rFonts w:asciiTheme="majorEastAsia" w:eastAsiaTheme="majorEastAsia" w:hAnsiTheme="majorEastAsia" w:hint="eastAsia"/>
                <w:sz w:val="21"/>
                <w:szCs w:val="21"/>
              </w:rPr>
              <w:t>29</w:t>
            </w:r>
            <w:r w:rsidRPr="00727509">
              <w:rPr>
                <w:rFonts w:asciiTheme="majorEastAsia" w:eastAsiaTheme="majorEastAsia" w:hAnsiTheme="majorEastAsia" w:hint="eastAsia"/>
                <w:sz w:val="21"/>
                <w:szCs w:val="21"/>
              </w:rPr>
              <w:t>年</w:t>
            </w:r>
          </w:p>
        </w:tc>
        <w:tc>
          <w:tcPr>
            <w:tcW w:w="1579" w:type="dxa"/>
            <w:tcBorders>
              <w:bottom w:val="single" w:sz="4" w:space="0" w:color="auto"/>
            </w:tcBorders>
            <w:shd w:val="clear" w:color="auto" w:fill="F2F2F2"/>
            <w:noWrap/>
            <w:vAlign w:val="center"/>
            <w:hideMark/>
          </w:tcPr>
          <w:p w14:paraId="79BFD356" w14:textId="711CFCD5"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AF3996">
              <w:rPr>
                <w:rFonts w:asciiTheme="majorEastAsia" w:eastAsiaTheme="majorEastAsia" w:hAnsiTheme="majorEastAsia" w:hint="eastAsia"/>
                <w:sz w:val="21"/>
                <w:szCs w:val="21"/>
              </w:rPr>
              <w:t>30</w:t>
            </w:r>
            <w:r w:rsidRPr="00727509">
              <w:rPr>
                <w:rFonts w:asciiTheme="majorEastAsia" w:eastAsiaTheme="majorEastAsia" w:hAnsiTheme="majorEastAsia" w:hint="eastAsia"/>
                <w:sz w:val="21"/>
                <w:szCs w:val="21"/>
              </w:rPr>
              <w:t>年</w:t>
            </w:r>
          </w:p>
        </w:tc>
        <w:tc>
          <w:tcPr>
            <w:tcW w:w="1579" w:type="dxa"/>
            <w:tcBorders>
              <w:bottom w:val="single" w:sz="4" w:space="0" w:color="auto"/>
            </w:tcBorders>
            <w:shd w:val="clear" w:color="auto" w:fill="F2F2F2"/>
            <w:noWrap/>
            <w:vAlign w:val="center"/>
            <w:hideMark/>
          </w:tcPr>
          <w:p w14:paraId="4F1B802E" w14:textId="3FC30A6E" w:rsidR="00E16007" w:rsidRPr="00727509" w:rsidRDefault="00AF3996"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727509">
              <w:rPr>
                <w:rFonts w:asciiTheme="majorEastAsia" w:eastAsiaTheme="majorEastAsia" w:hAnsiTheme="majorEastAsia" w:hint="eastAsia"/>
                <w:sz w:val="21"/>
                <w:szCs w:val="21"/>
              </w:rPr>
              <w:t>年</w:t>
            </w:r>
          </w:p>
        </w:tc>
        <w:tc>
          <w:tcPr>
            <w:tcW w:w="1579" w:type="dxa"/>
            <w:tcBorders>
              <w:bottom w:val="single" w:sz="4" w:space="0" w:color="auto"/>
            </w:tcBorders>
            <w:shd w:val="clear" w:color="auto" w:fill="F2F2F2"/>
            <w:noWrap/>
            <w:vAlign w:val="center"/>
            <w:hideMark/>
          </w:tcPr>
          <w:p w14:paraId="6D113ACD" w14:textId="56AF7A25" w:rsidR="00E16007" w:rsidRPr="00727509" w:rsidRDefault="00AF3996"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733DE3">
              <w:rPr>
                <w:rFonts w:asciiTheme="majorEastAsia" w:eastAsiaTheme="majorEastAsia" w:hAnsiTheme="majorEastAsia" w:hint="eastAsia"/>
                <w:sz w:val="21"/>
                <w:szCs w:val="21"/>
              </w:rPr>
              <w:t>２</w:t>
            </w:r>
            <w:r w:rsidR="00E16007" w:rsidRPr="00727509">
              <w:rPr>
                <w:rFonts w:asciiTheme="majorEastAsia" w:eastAsiaTheme="majorEastAsia" w:hAnsiTheme="majorEastAsia" w:hint="eastAsia"/>
                <w:sz w:val="21"/>
                <w:szCs w:val="21"/>
              </w:rPr>
              <w:t>年</w:t>
            </w:r>
          </w:p>
        </w:tc>
      </w:tr>
      <w:tr w:rsidR="00E16007" w:rsidRPr="00727509" w14:paraId="25D6816A" w14:textId="77777777" w:rsidTr="00AF3996">
        <w:trPr>
          <w:trHeight w:val="285"/>
          <w:jc w:val="center"/>
        </w:trPr>
        <w:tc>
          <w:tcPr>
            <w:tcW w:w="1559" w:type="dxa"/>
            <w:gridSpan w:val="2"/>
            <w:tcBorders>
              <w:bottom w:val="nil"/>
            </w:tcBorders>
            <w:shd w:val="clear" w:color="auto" w:fill="F2F2F2"/>
            <w:vAlign w:val="center"/>
            <w:hideMark/>
          </w:tcPr>
          <w:p w14:paraId="15FF140D"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区分１</w:t>
            </w:r>
          </w:p>
        </w:tc>
        <w:tc>
          <w:tcPr>
            <w:tcW w:w="1578" w:type="dxa"/>
            <w:tcBorders>
              <w:bottom w:val="nil"/>
            </w:tcBorders>
            <w:shd w:val="clear" w:color="auto" w:fill="auto"/>
            <w:vAlign w:val="center"/>
          </w:tcPr>
          <w:p w14:paraId="75B0F236" w14:textId="79B0207A"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w:t>
            </w:r>
          </w:p>
        </w:tc>
        <w:tc>
          <w:tcPr>
            <w:tcW w:w="1579" w:type="dxa"/>
            <w:tcBorders>
              <w:bottom w:val="nil"/>
            </w:tcBorders>
            <w:shd w:val="clear" w:color="auto" w:fill="auto"/>
            <w:vAlign w:val="center"/>
          </w:tcPr>
          <w:p w14:paraId="20490A5D" w14:textId="3C3EE775"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w:t>
            </w:r>
          </w:p>
        </w:tc>
        <w:tc>
          <w:tcPr>
            <w:tcW w:w="1579" w:type="dxa"/>
            <w:tcBorders>
              <w:bottom w:val="nil"/>
            </w:tcBorders>
            <w:shd w:val="clear" w:color="auto" w:fill="auto"/>
            <w:vAlign w:val="center"/>
          </w:tcPr>
          <w:p w14:paraId="2D1F584B" w14:textId="485C1AF2"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w:t>
            </w:r>
          </w:p>
        </w:tc>
        <w:tc>
          <w:tcPr>
            <w:tcW w:w="1579" w:type="dxa"/>
            <w:tcBorders>
              <w:bottom w:val="nil"/>
            </w:tcBorders>
            <w:shd w:val="clear" w:color="auto" w:fill="auto"/>
            <w:vAlign w:val="center"/>
          </w:tcPr>
          <w:p w14:paraId="268B0C2A" w14:textId="210FA748"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w:t>
            </w:r>
          </w:p>
        </w:tc>
        <w:tc>
          <w:tcPr>
            <w:tcW w:w="1579" w:type="dxa"/>
            <w:tcBorders>
              <w:bottom w:val="nil"/>
            </w:tcBorders>
            <w:shd w:val="clear" w:color="auto" w:fill="auto"/>
            <w:vAlign w:val="center"/>
          </w:tcPr>
          <w:p w14:paraId="3F5E75B5" w14:textId="35EDA54C"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w:t>
            </w:r>
          </w:p>
        </w:tc>
      </w:tr>
      <w:tr w:rsidR="00E16007" w:rsidRPr="00727509" w14:paraId="613BCD9E" w14:textId="77777777" w:rsidTr="00AF3996">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312F7F20" w14:textId="77777777" w:rsidR="00E16007" w:rsidRPr="00727509" w:rsidRDefault="00E16007" w:rsidP="00E16007">
            <w:pPr>
              <w:jc w:val="center"/>
              <w:rPr>
                <w:rFonts w:asciiTheme="majorEastAsia" w:eastAsiaTheme="majorEastAsia" w:hAnsiTheme="majorEastAsia"/>
                <w:sz w:val="21"/>
                <w:szCs w:val="21"/>
              </w:rPr>
            </w:pPr>
          </w:p>
        </w:tc>
        <w:tc>
          <w:tcPr>
            <w:tcW w:w="1225" w:type="dxa"/>
            <w:tcBorders>
              <w:top w:val="dotted" w:sz="4" w:space="0" w:color="auto"/>
              <w:left w:val="dotted" w:sz="4" w:space="0" w:color="auto"/>
              <w:bottom w:val="single" w:sz="4" w:space="0" w:color="auto"/>
            </w:tcBorders>
            <w:shd w:val="clear" w:color="auto" w:fill="F2F2F2"/>
            <w:vAlign w:val="center"/>
            <w:hideMark/>
          </w:tcPr>
          <w:p w14:paraId="062CAA46"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78" w:type="dxa"/>
            <w:tcBorders>
              <w:top w:val="dotted" w:sz="4" w:space="0" w:color="auto"/>
              <w:bottom w:val="single" w:sz="4" w:space="0" w:color="auto"/>
            </w:tcBorders>
            <w:shd w:val="clear" w:color="auto" w:fill="auto"/>
            <w:vAlign w:val="center"/>
          </w:tcPr>
          <w:p w14:paraId="7A8CE304" w14:textId="175B928A"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579" w:type="dxa"/>
            <w:tcBorders>
              <w:top w:val="dotted" w:sz="4" w:space="0" w:color="auto"/>
              <w:bottom w:val="single" w:sz="4" w:space="0" w:color="auto"/>
            </w:tcBorders>
            <w:shd w:val="clear" w:color="auto" w:fill="auto"/>
            <w:vAlign w:val="center"/>
          </w:tcPr>
          <w:p w14:paraId="09EE1B60" w14:textId="36C23CED"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w:t>
            </w:r>
          </w:p>
        </w:tc>
        <w:tc>
          <w:tcPr>
            <w:tcW w:w="1579" w:type="dxa"/>
            <w:tcBorders>
              <w:top w:val="dotted" w:sz="4" w:space="0" w:color="auto"/>
              <w:bottom w:val="single" w:sz="4" w:space="0" w:color="auto"/>
            </w:tcBorders>
            <w:shd w:val="clear" w:color="auto" w:fill="auto"/>
            <w:vAlign w:val="center"/>
          </w:tcPr>
          <w:p w14:paraId="0E9CDC36" w14:textId="0B1C64EC"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1.2</w:t>
            </w:r>
          </w:p>
        </w:tc>
        <w:tc>
          <w:tcPr>
            <w:tcW w:w="1579" w:type="dxa"/>
            <w:tcBorders>
              <w:top w:val="dotted" w:sz="4" w:space="0" w:color="auto"/>
              <w:bottom w:val="single" w:sz="4" w:space="0" w:color="auto"/>
            </w:tcBorders>
            <w:shd w:val="clear" w:color="auto" w:fill="auto"/>
            <w:vAlign w:val="center"/>
          </w:tcPr>
          <w:p w14:paraId="32B8CF25" w14:textId="434F9310"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00BA7B40">
              <w:rPr>
                <w:rFonts w:asciiTheme="majorEastAsia" w:eastAsiaTheme="majorEastAsia" w:hAnsiTheme="majorEastAsia"/>
                <w:sz w:val="21"/>
                <w:szCs w:val="21"/>
              </w:rPr>
              <w:t>.0</w:t>
            </w:r>
          </w:p>
        </w:tc>
        <w:tc>
          <w:tcPr>
            <w:tcW w:w="1579" w:type="dxa"/>
            <w:tcBorders>
              <w:top w:val="dotted" w:sz="4" w:space="0" w:color="auto"/>
              <w:bottom w:val="single" w:sz="4" w:space="0" w:color="auto"/>
            </w:tcBorders>
            <w:shd w:val="clear" w:color="auto" w:fill="auto"/>
            <w:vAlign w:val="center"/>
          </w:tcPr>
          <w:p w14:paraId="76EF9BE0" w14:textId="52E9D7EA"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w:t>
            </w:r>
          </w:p>
        </w:tc>
      </w:tr>
      <w:tr w:rsidR="00E16007" w:rsidRPr="00727509" w14:paraId="1DA96001" w14:textId="77777777" w:rsidTr="00AF3996">
        <w:trPr>
          <w:trHeight w:val="285"/>
          <w:jc w:val="center"/>
        </w:trPr>
        <w:tc>
          <w:tcPr>
            <w:tcW w:w="1559" w:type="dxa"/>
            <w:gridSpan w:val="2"/>
            <w:tcBorders>
              <w:bottom w:val="nil"/>
            </w:tcBorders>
            <w:shd w:val="clear" w:color="auto" w:fill="F2F2F2"/>
            <w:vAlign w:val="center"/>
            <w:hideMark/>
          </w:tcPr>
          <w:p w14:paraId="4E4C2028"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区分２</w:t>
            </w:r>
          </w:p>
        </w:tc>
        <w:tc>
          <w:tcPr>
            <w:tcW w:w="1578" w:type="dxa"/>
            <w:tcBorders>
              <w:bottom w:val="nil"/>
            </w:tcBorders>
            <w:shd w:val="clear" w:color="auto" w:fill="auto"/>
            <w:vAlign w:val="center"/>
          </w:tcPr>
          <w:p w14:paraId="597A7EBD" w14:textId="232689F0"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116</w:t>
            </w:r>
          </w:p>
        </w:tc>
        <w:tc>
          <w:tcPr>
            <w:tcW w:w="1579" w:type="dxa"/>
            <w:tcBorders>
              <w:bottom w:val="nil"/>
            </w:tcBorders>
            <w:shd w:val="clear" w:color="auto" w:fill="auto"/>
            <w:vAlign w:val="center"/>
          </w:tcPr>
          <w:p w14:paraId="4B5CFB31" w14:textId="1D68B21E"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102</w:t>
            </w:r>
          </w:p>
        </w:tc>
        <w:tc>
          <w:tcPr>
            <w:tcW w:w="1579" w:type="dxa"/>
            <w:tcBorders>
              <w:bottom w:val="nil"/>
            </w:tcBorders>
            <w:shd w:val="clear" w:color="auto" w:fill="auto"/>
            <w:vAlign w:val="center"/>
          </w:tcPr>
          <w:p w14:paraId="491D5B2B" w14:textId="0D62C4E2"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108</w:t>
            </w:r>
          </w:p>
        </w:tc>
        <w:tc>
          <w:tcPr>
            <w:tcW w:w="1579" w:type="dxa"/>
            <w:tcBorders>
              <w:bottom w:val="nil"/>
            </w:tcBorders>
            <w:shd w:val="clear" w:color="auto" w:fill="auto"/>
            <w:vAlign w:val="center"/>
          </w:tcPr>
          <w:p w14:paraId="063F6EB2" w14:textId="51281654"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92</w:t>
            </w:r>
          </w:p>
        </w:tc>
        <w:tc>
          <w:tcPr>
            <w:tcW w:w="1579" w:type="dxa"/>
            <w:tcBorders>
              <w:bottom w:val="nil"/>
            </w:tcBorders>
            <w:shd w:val="clear" w:color="auto" w:fill="auto"/>
            <w:vAlign w:val="center"/>
          </w:tcPr>
          <w:p w14:paraId="4A864F9F" w14:textId="115117C9"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90</w:t>
            </w:r>
          </w:p>
        </w:tc>
      </w:tr>
      <w:tr w:rsidR="00E16007" w:rsidRPr="00727509" w14:paraId="7B019718" w14:textId="77777777" w:rsidTr="00AF3996">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05D4C6A8" w14:textId="77777777" w:rsidR="00E16007" w:rsidRPr="00727509" w:rsidRDefault="00E16007" w:rsidP="00E16007">
            <w:pPr>
              <w:jc w:val="center"/>
              <w:rPr>
                <w:rFonts w:asciiTheme="majorEastAsia" w:eastAsiaTheme="majorEastAsia" w:hAnsiTheme="majorEastAsia"/>
                <w:sz w:val="21"/>
                <w:szCs w:val="21"/>
              </w:rPr>
            </w:pPr>
          </w:p>
        </w:tc>
        <w:tc>
          <w:tcPr>
            <w:tcW w:w="1225" w:type="dxa"/>
            <w:tcBorders>
              <w:top w:val="dotted" w:sz="4" w:space="0" w:color="auto"/>
              <w:left w:val="dotted" w:sz="4" w:space="0" w:color="auto"/>
              <w:bottom w:val="single" w:sz="4" w:space="0" w:color="auto"/>
            </w:tcBorders>
            <w:shd w:val="clear" w:color="auto" w:fill="F2F2F2"/>
            <w:vAlign w:val="center"/>
            <w:hideMark/>
          </w:tcPr>
          <w:p w14:paraId="4ED5C8A9"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78" w:type="dxa"/>
            <w:tcBorders>
              <w:top w:val="dotted" w:sz="4" w:space="0" w:color="auto"/>
              <w:bottom w:val="single" w:sz="4" w:space="0" w:color="auto"/>
            </w:tcBorders>
            <w:shd w:val="clear" w:color="auto" w:fill="auto"/>
            <w:vAlign w:val="center"/>
          </w:tcPr>
          <w:p w14:paraId="7A7FECFC" w14:textId="6456E551"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21.7</w:t>
            </w:r>
          </w:p>
        </w:tc>
        <w:tc>
          <w:tcPr>
            <w:tcW w:w="1579" w:type="dxa"/>
            <w:tcBorders>
              <w:top w:val="dotted" w:sz="4" w:space="0" w:color="auto"/>
              <w:bottom w:val="single" w:sz="4" w:space="0" w:color="auto"/>
            </w:tcBorders>
            <w:shd w:val="clear" w:color="auto" w:fill="auto"/>
            <w:vAlign w:val="center"/>
          </w:tcPr>
          <w:p w14:paraId="18B3677A" w14:textId="6322250D"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18.5</w:t>
            </w:r>
          </w:p>
        </w:tc>
        <w:tc>
          <w:tcPr>
            <w:tcW w:w="1579" w:type="dxa"/>
            <w:tcBorders>
              <w:top w:val="dotted" w:sz="4" w:space="0" w:color="auto"/>
              <w:bottom w:val="single" w:sz="4" w:space="0" w:color="auto"/>
            </w:tcBorders>
            <w:shd w:val="clear" w:color="auto" w:fill="auto"/>
            <w:vAlign w:val="center"/>
          </w:tcPr>
          <w:p w14:paraId="35956466" w14:textId="5BD512B4"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16.1</w:t>
            </w:r>
          </w:p>
        </w:tc>
        <w:tc>
          <w:tcPr>
            <w:tcW w:w="1579" w:type="dxa"/>
            <w:tcBorders>
              <w:top w:val="dotted" w:sz="4" w:space="0" w:color="auto"/>
              <w:bottom w:val="single" w:sz="4" w:space="0" w:color="auto"/>
            </w:tcBorders>
            <w:shd w:val="clear" w:color="auto" w:fill="auto"/>
            <w:vAlign w:val="center"/>
          </w:tcPr>
          <w:p w14:paraId="3F3975EC" w14:textId="1F7577B6"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14.1</w:t>
            </w:r>
          </w:p>
        </w:tc>
        <w:tc>
          <w:tcPr>
            <w:tcW w:w="1579" w:type="dxa"/>
            <w:tcBorders>
              <w:top w:val="dotted" w:sz="4" w:space="0" w:color="auto"/>
              <w:bottom w:val="single" w:sz="4" w:space="0" w:color="auto"/>
            </w:tcBorders>
            <w:shd w:val="clear" w:color="auto" w:fill="auto"/>
            <w:vAlign w:val="center"/>
          </w:tcPr>
          <w:p w14:paraId="1A6DA28C" w14:textId="557CED3F"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14.3</w:t>
            </w:r>
          </w:p>
        </w:tc>
      </w:tr>
      <w:tr w:rsidR="00E16007" w:rsidRPr="00727509" w14:paraId="66993B37" w14:textId="77777777" w:rsidTr="00AF3996">
        <w:trPr>
          <w:trHeight w:val="285"/>
          <w:jc w:val="center"/>
        </w:trPr>
        <w:tc>
          <w:tcPr>
            <w:tcW w:w="1559" w:type="dxa"/>
            <w:gridSpan w:val="2"/>
            <w:tcBorders>
              <w:bottom w:val="nil"/>
            </w:tcBorders>
            <w:shd w:val="clear" w:color="auto" w:fill="F2F2F2"/>
            <w:vAlign w:val="center"/>
            <w:hideMark/>
          </w:tcPr>
          <w:p w14:paraId="070E6371"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区分３</w:t>
            </w:r>
          </w:p>
        </w:tc>
        <w:tc>
          <w:tcPr>
            <w:tcW w:w="1578" w:type="dxa"/>
            <w:tcBorders>
              <w:bottom w:val="nil"/>
            </w:tcBorders>
            <w:shd w:val="clear" w:color="auto" w:fill="auto"/>
            <w:vAlign w:val="center"/>
          </w:tcPr>
          <w:p w14:paraId="4E0992EF" w14:textId="7BA5DDD6"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101</w:t>
            </w:r>
          </w:p>
        </w:tc>
        <w:tc>
          <w:tcPr>
            <w:tcW w:w="1579" w:type="dxa"/>
            <w:tcBorders>
              <w:bottom w:val="nil"/>
            </w:tcBorders>
            <w:shd w:val="clear" w:color="auto" w:fill="auto"/>
            <w:vAlign w:val="center"/>
          </w:tcPr>
          <w:p w14:paraId="6056AD18" w14:textId="61FE4C80"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117</w:t>
            </w:r>
          </w:p>
        </w:tc>
        <w:tc>
          <w:tcPr>
            <w:tcW w:w="1579" w:type="dxa"/>
            <w:tcBorders>
              <w:bottom w:val="nil"/>
            </w:tcBorders>
            <w:shd w:val="clear" w:color="auto" w:fill="auto"/>
            <w:vAlign w:val="center"/>
          </w:tcPr>
          <w:p w14:paraId="783B5C7D" w14:textId="749FB8C7"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150</w:t>
            </w:r>
          </w:p>
        </w:tc>
        <w:tc>
          <w:tcPr>
            <w:tcW w:w="1579" w:type="dxa"/>
            <w:tcBorders>
              <w:bottom w:val="nil"/>
            </w:tcBorders>
            <w:shd w:val="clear" w:color="auto" w:fill="auto"/>
            <w:vAlign w:val="center"/>
          </w:tcPr>
          <w:p w14:paraId="18582165" w14:textId="531CAC65"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145</w:t>
            </w:r>
          </w:p>
        </w:tc>
        <w:tc>
          <w:tcPr>
            <w:tcW w:w="1579" w:type="dxa"/>
            <w:tcBorders>
              <w:bottom w:val="nil"/>
            </w:tcBorders>
            <w:shd w:val="clear" w:color="auto" w:fill="auto"/>
            <w:vAlign w:val="center"/>
          </w:tcPr>
          <w:p w14:paraId="0805EE72" w14:textId="296879F2"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135</w:t>
            </w:r>
          </w:p>
        </w:tc>
      </w:tr>
      <w:tr w:rsidR="00E16007" w:rsidRPr="00727509" w14:paraId="7F3E1F9C" w14:textId="77777777" w:rsidTr="00AF3996">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1F81A8D7" w14:textId="77777777" w:rsidR="00E16007" w:rsidRPr="00727509" w:rsidRDefault="00E16007" w:rsidP="00E16007">
            <w:pPr>
              <w:jc w:val="center"/>
              <w:rPr>
                <w:rFonts w:asciiTheme="majorEastAsia" w:eastAsiaTheme="majorEastAsia" w:hAnsiTheme="majorEastAsia"/>
                <w:sz w:val="21"/>
                <w:szCs w:val="21"/>
              </w:rPr>
            </w:pPr>
          </w:p>
        </w:tc>
        <w:tc>
          <w:tcPr>
            <w:tcW w:w="1225" w:type="dxa"/>
            <w:tcBorders>
              <w:top w:val="dotted" w:sz="4" w:space="0" w:color="auto"/>
              <w:left w:val="dotted" w:sz="4" w:space="0" w:color="auto"/>
              <w:bottom w:val="single" w:sz="4" w:space="0" w:color="auto"/>
            </w:tcBorders>
            <w:shd w:val="clear" w:color="auto" w:fill="F2F2F2"/>
            <w:vAlign w:val="center"/>
            <w:hideMark/>
          </w:tcPr>
          <w:p w14:paraId="4C36FD3F"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78" w:type="dxa"/>
            <w:tcBorders>
              <w:top w:val="dotted" w:sz="4" w:space="0" w:color="auto"/>
              <w:bottom w:val="single" w:sz="4" w:space="0" w:color="auto"/>
            </w:tcBorders>
            <w:shd w:val="clear" w:color="auto" w:fill="auto"/>
            <w:vAlign w:val="center"/>
          </w:tcPr>
          <w:p w14:paraId="749E3C1D" w14:textId="1608F241"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18.9</w:t>
            </w:r>
          </w:p>
        </w:tc>
        <w:tc>
          <w:tcPr>
            <w:tcW w:w="1579" w:type="dxa"/>
            <w:tcBorders>
              <w:top w:val="dotted" w:sz="4" w:space="0" w:color="auto"/>
              <w:bottom w:val="single" w:sz="4" w:space="0" w:color="auto"/>
            </w:tcBorders>
            <w:shd w:val="clear" w:color="auto" w:fill="auto"/>
            <w:vAlign w:val="center"/>
          </w:tcPr>
          <w:p w14:paraId="757529C1" w14:textId="5C4B8E80"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21.2</w:t>
            </w:r>
          </w:p>
        </w:tc>
        <w:tc>
          <w:tcPr>
            <w:tcW w:w="1579" w:type="dxa"/>
            <w:tcBorders>
              <w:top w:val="dotted" w:sz="4" w:space="0" w:color="auto"/>
              <w:bottom w:val="single" w:sz="4" w:space="0" w:color="auto"/>
            </w:tcBorders>
            <w:shd w:val="clear" w:color="auto" w:fill="auto"/>
            <w:vAlign w:val="center"/>
          </w:tcPr>
          <w:p w14:paraId="2ACFCFAB" w14:textId="434CCEEF"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22.3</w:t>
            </w:r>
          </w:p>
        </w:tc>
        <w:tc>
          <w:tcPr>
            <w:tcW w:w="1579" w:type="dxa"/>
            <w:tcBorders>
              <w:top w:val="dotted" w:sz="4" w:space="0" w:color="auto"/>
              <w:bottom w:val="single" w:sz="4" w:space="0" w:color="auto"/>
            </w:tcBorders>
            <w:shd w:val="clear" w:color="auto" w:fill="auto"/>
            <w:vAlign w:val="center"/>
          </w:tcPr>
          <w:p w14:paraId="015EA506" w14:textId="2D838803"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22.2</w:t>
            </w:r>
          </w:p>
        </w:tc>
        <w:tc>
          <w:tcPr>
            <w:tcW w:w="1579" w:type="dxa"/>
            <w:tcBorders>
              <w:top w:val="dotted" w:sz="4" w:space="0" w:color="auto"/>
              <w:bottom w:val="single" w:sz="4" w:space="0" w:color="auto"/>
            </w:tcBorders>
            <w:shd w:val="clear" w:color="auto" w:fill="auto"/>
            <w:vAlign w:val="center"/>
          </w:tcPr>
          <w:p w14:paraId="26ED78C0" w14:textId="7F54693A"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21.5</w:t>
            </w:r>
          </w:p>
        </w:tc>
      </w:tr>
      <w:tr w:rsidR="00E16007" w:rsidRPr="00727509" w14:paraId="153E8791" w14:textId="77777777" w:rsidTr="00AF3996">
        <w:trPr>
          <w:trHeight w:val="285"/>
          <w:jc w:val="center"/>
        </w:trPr>
        <w:tc>
          <w:tcPr>
            <w:tcW w:w="1559" w:type="dxa"/>
            <w:gridSpan w:val="2"/>
            <w:tcBorders>
              <w:bottom w:val="nil"/>
            </w:tcBorders>
            <w:shd w:val="clear" w:color="auto" w:fill="F2F2F2"/>
            <w:vAlign w:val="center"/>
            <w:hideMark/>
          </w:tcPr>
          <w:p w14:paraId="0D4FA26B"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区分４</w:t>
            </w:r>
          </w:p>
        </w:tc>
        <w:tc>
          <w:tcPr>
            <w:tcW w:w="1578" w:type="dxa"/>
            <w:tcBorders>
              <w:bottom w:val="nil"/>
            </w:tcBorders>
            <w:shd w:val="clear" w:color="auto" w:fill="auto"/>
            <w:vAlign w:val="center"/>
          </w:tcPr>
          <w:p w14:paraId="43168C9B" w14:textId="1B0AEF82"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74</w:t>
            </w:r>
          </w:p>
        </w:tc>
        <w:tc>
          <w:tcPr>
            <w:tcW w:w="1579" w:type="dxa"/>
            <w:tcBorders>
              <w:bottom w:val="nil"/>
            </w:tcBorders>
            <w:shd w:val="clear" w:color="auto" w:fill="auto"/>
            <w:vAlign w:val="center"/>
          </w:tcPr>
          <w:p w14:paraId="531CF6D1" w14:textId="0FFF7861"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91</w:t>
            </w:r>
          </w:p>
        </w:tc>
        <w:tc>
          <w:tcPr>
            <w:tcW w:w="1579" w:type="dxa"/>
            <w:tcBorders>
              <w:bottom w:val="nil"/>
            </w:tcBorders>
            <w:shd w:val="clear" w:color="auto" w:fill="auto"/>
            <w:vAlign w:val="center"/>
          </w:tcPr>
          <w:p w14:paraId="193587F8" w14:textId="64219061"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114</w:t>
            </w:r>
          </w:p>
        </w:tc>
        <w:tc>
          <w:tcPr>
            <w:tcW w:w="1579" w:type="dxa"/>
            <w:tcBorders>
              <w:bottom w:val="nil"/>
            </w:tcBorders>
            <w:shd w:val="clear" w:color="auto" w:fill="auto"/>
            <w:vAlign w:val="center"/>
          </w:tcPr>
          <w:p w14:paraId="35ADF8FB" w14:textId="7F2C1206"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117</w:t>
            </w:r>
          </w:p>
        </w:tc>
        <w:tc>
          <w:tcPr>
            <w:tcW w:w="1579" w:type="dxa"/>
            <w:tcBorders>
              <w:bottom w:val="nil"/>
            </w:tcBorders>
            <w:shd w:val="clear" w:color="auto" w:fill="auto"/>
            <w:vAlign w:val="center"/>
          </w:tcPr>
          <w:p w14:paraId="6E357E63" w14:textId="67D50265"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121</w:t>
            </w:r>
          </w:p>
        </w:tc>
      </w:tr>
      <w:tr w:rsidR="00E16007" w:rsidRPr="00727509" w14:paraId="72576910" w14:textId="77777777" w:rsidTr="00AF3996">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1AE372DC" w14:textId="77777777" w:rsidR="00E16007" w:rsidRPr="00727509" w:rsidRDefault="00E16007" w:rsidP="00E16007">
            <w:pPr>
              <w:jc w:val="center"/>
              <w:rPr>
                <w:rFonts w:asciiTheme="majorEastAsia" w:eastAsiaTheme="majorEastAsia" w:hAnsiTheme="majorEastAsia"/>
                <w:sz w:val="21"/>
                <w:szCs w:val="21"/>
              </w:rPr>
            </w:pPr>
          </w:p>
        </w:tc>
        <w:tc>
          <w:tcPr>
            <w:tcW w:w="1225" w:type="dxa"/>
            <w:tcBorders>
              <w:top w:val="dotted" w:sz="4" w:space="0" w:color="auto"/>
              <w:left w:val="dotted" w:sz="4" w:space="0" w:color="auto"/>
              <w:bottom w:val="single" w:sz="4" w:space="0" w:color="auto"/>
            </w:tcBorders>
            <w:shd w:val="clear" w:color="auto" w:fill="F2F2F2"/>
            <w:vAlign w:val="center"/>
            <w:hideMark/>
          </w:tcPr>
          <w:p w14:paraId="22BA29B5"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78" w:type="dxa"/>
            <w:tcBorders>
              <w:top w:val="dotted" w:sz="4" w:space="0" w:color="auto"/>
              <w:bottom w:val="single" w:sz="4" w:space="0" w:color="auto"/>
            </w:tcBorders>
            <w:shd w:val="clear" w:color="auto" w:fill="auto"/>
            <w:vAlign w:val="center"/>
          </w:tcPr>
          <w:p w14:paraId="5ADEB8AE" w14:textId="514D1F78"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13.8</w:t>
            </w:r>
          </w:p>
        </w:tc>
        <w:tc>
          <w:tcPr>
            <w:tcW w:w="1579" w:type="dxa"/>
            <w:tcBorders>
              <w:top w:val="dotted" w:sz="4" w:space="0" w:color="auto"/>
              <w:bottom w:val="single" w:sz="4" w:space="0" w:color="auto"/>
            </w:tcBorders>
            <w:shd w:val="clear" w:color="auto" w:fill="auto"/>
            <w:vAlign w:val="center"/>
          </w:tcPr>
          <w:p w14:paraId="2D5FC055" w14:textId="4F6BD2CE"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16.5</w:t>
            </w:r>
          </w:p>
        </w:tc>
        <w:tc>
          <w:tcPr>
            <w:tcW w:w="1579" w:type="dxa"/>
            <w:tcBorders>
              <w:top w:val="dotted" w:sz="4" w:space="0" w:color="auto"/>
              <w:bottom w:val="single" w:sz="4" w:space="0" w:color="auto"/>
            </w:tcBorders>
            <w:shd w:val="clear" w:color="auto" w:fill="auto"/>
            <w:vAlign w:val="center"/>
          </w:tcPr>
          <w:p w14:paraId="4D623D8B" w14:textId="330E0A0D"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16.9</w:t>
            </w:r>
          </w:p>
        </w:tc>
        <w:tc>
          <w:tcPr>
            <w:tcW w:w="1579" w:type="dxa"/>
            <w:tcBorders>
              <w:top w:val="dotted" w:sz="4" w:space="0" w:color="auto"/>
              <w:bottom w:val="single" w:sz="4" w:space="0" w:color="auto"/>
            </w:tcBorders>
            <w:shd w:val="clear" w:color="auto" w:fill="auto"/>
            <w:vAlign w:val="center"/>
          </w:tcPr>
          <w:p w14:paraId="4CDFCDF8" w14:textId="440ED71F"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17.9</w:t>
            </w:r>
          </w:p>
        </w:tc>
        <w:tc>
          <w:tcPr>
            <w:tcW w:w="1579" w:type="dxa"/>
            <w:tcBorders>
              <w:top w:val="dotted" w:sz="4" w:space="0" w:color="auto"/>
              <w:bottom w:val="single" w:sz="4" w:space="0" w:color="auto"/>
            </w:tcBorders>
            <w:shd w:val="clear" w:color="auto" w:fill="auto"/>
            <w:vAlign w:val="center"/>
          </w:tcPr>
          <w:p w14:paraId="40ED8014" w14:textId="7EB35423"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19.3</w:t>
            </w:r>
          </w:p>
        </w:tc>
      </w:tr>
      <w:tr w:rsidR="00E16007" w:rsidRPr="00727509" w14:paraId="4C8AF526" w14:textId="77777777" w:rsidTr="00AF3996">
        <w:trPr>
          <w:trHeight w:val="285"/>
          <w:jc w:val="center"/>
        </w:trPr>
        <w:tc>
          <w:tcPr>
            <w:tcW w:w="1559" w:type="dxa"/>
            <w:gridSpan w:val="2"/>
            <w:tcBorders>
              <w:bottom w:val="nil"/>
            </w:tcBorders>
            <w:shd w:val="clear" w:color="auto" w:fill="F2F2F2"/>
            <w:vAlign w:val="center"/>
            <w:hideMark/>
          </w:tcPr>
          <w:p w14:paraId="1E6676F0"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区分５</w:t>
            </w:r>
          </w:p>
        </w:tc>
        <w:tc>
          <w:tcPr>
            <w:tcW w:w="1578" w:type="dxa"/>
            <w:tcBorders>
              <w:bottom w:val="nil"/>
            </w:tcBorders>
            <w:shd w:val="clear" w:color="auto" w:fill="auto"/>
            <w:vAlign w:val="center"/>
          </w:tcPr>
          <w:p w14:paraId="5BED8CDC" w14:textId="59C66A04"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91</w:t>
            </w:r>
          </w:p>
        </w:tc>
        <w:tc>
          <w:tcPr>
            <w:tcW w:w="1579" w:type="dxa"/>
            <w:tcBorders>
              <w:bottom w:val="nil"/>
            </w:tcBorders>
            <w:shd w:val="clear" w:color="auto" w:fill="auto"/>
            <w:vAlign w:val="center"/>
          </w:tcPr>
          <w:p w14:paraId="4341AC30" w14:textId="36CCF4E8"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92</w:t>
            </w:r>
          </w:p>
        </w:tc>
        <w:tc>
          <w:tcPr>
            <w:tcW w:w="1579" w:type="dxa"/>
            <w:tcBorders>
              <w:bottom w:val="nil"/>
            </w:tcBorders>
            <w:shd w:val="clear" w:color="auto" w:fill="auto"/>
            <w:vAlign w:val="center"/>
          </w:tcPr>
          <w:p w14:paraId="4977863A" w14:textId="4ABBBF7F"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109</w:t>
            </w:r>
          </w:p>
        </w:tc>
        <w:tc>
          <w:tcPr>
            <w:tcW w:w="1579" w:type="dxa"/>
            <w:tcBorders>
              <w:bottom w:val="nil"/>
            </w:tcBorders>
            <w:shd w:val="clear" w:color="auto" w:fill="auto"/>
            <w:vAlign w:val="center"/>
          </w:tcPr>
          <w:p w14:paraId="09654247" w14:textId="4E10BEAE"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105</w:t>
            </w:r>
          </w:p>
        </w:tc>
        <w:tc>
          <w:tcPr>
            <w:tcW w:w="1579" w:type="dxa"/>
            <w:tcBorders>
              <w:bottom w:val="nil"/>
            </w:tcBorders>
            <w:shd w:val="clear" w:color="auto" w:fill="auto"/>
            <w:vAlign w:val="center"/>
          </w:tcPr>
          <w:p w14:paraId="0CAC6427" w14:textId="2FA466D4"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94</w:t>
            </w:r>
          </w:p>
        </w:tc>
      </w:tr>
      <w:tr w:rsidR="00E16007" w:rsidRPr="00727509" w14:paraId="4997432C" w14:textId="77777777" w:rsidTr="00AF3996">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09EB8980" w14:textId="77777777" w:rsidR="00E16007" w:rsidRPr="00727509" w:rsidRDefault="00E16007" w:rsidP="00E16007">
            <w:pPr>
              <w:jc w:val="center"/>
              <w:rPr>
                <w:rFonts w:asciiTheme="majorEastAsia" w:eastAsiaTheme="majorEastAsia" w:hAnsiTheme="majorEastAsia"/>
                <w:sz w:val="21"/>
                <w:szCs w:val="21"/>
              </w:rPr>
            </w:pPr>
          </w:p>
        </w:tc>
        <w:tc>
          <w:tcPr>
            <w:tcW w:w="1225" w:type="dxa"/>
            <w:tcBorders>
              <w:top w:val="dotted" w:sz="4" w:space="0" w:color="auto"/>
              <w:left w:val="dotted" w:sz="4" w:space="0" w:color="auto"/>
              <w:bottom w:val="single" w:sz="4" w:space="0" w:color="auto"/>
            </w:tcBorders>
            <w:shd w:val="clear" w:color="auto" w:fill="F2F2F2"/>
            <w:vAlign w:val="center"/>
            <w:hideMark/>
          </w:tcPr>
          <w:p w14:paraId="2C06AD0C"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78" w:type="dxa"/>
            <w:tcBorders>
              <w:top w:val="dotted" w:sz="4" w:space="0" w:color="auto"/>
              <w:bottom w:val="single" w:sz="4" w:space="0" w:color="auto"/>
            </w:tcBorders>
            <w:shd w:val="clear" w:color="auto" w:fill="auto"/>
            <w:vAlign w:val="center"/>
          </w:tcPr>
          <w:p w14:paraId="17296C05" w14:textId="438AC52B"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17</w:t>
            </w:r>
            <w:r w:rsidR="00BA7B40">
              <w:rPr>
                <w:rFonts w:asciiTheme="majorEastAsia" w:eastAsiaTheme="majorEastAsia" w:hAnsiTheme="majorEastAsia" w:hint="eastAsia"/>
                <w:sz w:val="21"/>
                <w:szCs w:val="21"/>
              </w:rPr>
              <w:t>.0</w:t>
            </w:r>
          </w:p>
        </w:tc>
        <w:tc>
          <w:tcPr>
            <w:tcW w:w="1579" w:type="dxa"/>
            <w:tcBorders>
              <w:top w:val="dotted" w:sz="4" w:space="0" w:color="auto"/>
              <w:bottom w:val="single" w:sz="4" w:space="0" w:color="auto"/>
            </w:tcBorders>
            <w:shd w:val="clear" w:color="auto" w:fill="auto"/>
            <w:vAlign w:val="center"/>
          </w:tcPr>
          <w:p w14:paraId="2B21BA4F" w14:textId="3F970391"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16.7</w:t>
            </w:r>
          </w:p>
        </w:tc>
        <w:tc>
          <w:tcPr>
            <w:tcW w:w="1579" w:type="dxa"/>
            <w:tcBorders>
              <w:top w:val="dotted" w:sz="4" w:space="0" w:color="auto"/>
              <w:bottom w:val="single" w:sz="4" w:space="0" w:color="auto"/>
            </w:tcBorders>
            <w:shd w:val="clear" w:color="auto" w:fill="auto"/>
            <w:vAlign w:val="center"/>
          </w:tcPr>
          <w:p w14:paraId="47F52EE8" w14:textId="4CB38B19"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16.2</w:t>
            </w:r>
          </w:p>
        </w:tc>
        <w:tc>
          <w:tcPr>
            <w:tcW w:w="1579" w:type="dxa"/>
            <w:tcBorders>
              <w:top w:val="dotted" w:sz="4" w:space="0" w:color="auto"/>
              <w:bottom w:val="single" w:sz="4" w:space="0" w:color="auto"/>
            </w:tcBorders>
            <w:shd w:val="clear" w:color="auto" w:fill="auto"/>
            <w:vAlign w:val="center"/>
          </w:tcPr>
          <w:p w14:paraId="24155BB1" w14:textId="1AF789D2"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16.1</w:t>
            </w:r>
          </w:p>
        </w:tc>
        <w:tc>
          <w:tcPr>
            <w:tcW w:w="1579" w:type="dxa"/>
            <w:tcBorders>
              <w:top w:val="dotted" w:sz="4" w:space="0" w:color="auto"/>
              <w:bottom w:val="single" w:sz="4" w:space="0" w:color="auto"/>
            </w:tcBorders>
            <w:shd w:val="clear" w:color="auto" w:fill="auto"/>
            <w:vAlign w:val="center"/>
          </w:tcPr>
          <w:p w14:paraId="626B4DDF" w14:textId="76FD1E01"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w:t>
            </w:r>
            <w:r w:rsidR="00BA7B40">
              <w:rPr>
                <w:rFonts w:asciiTheme="majorEastAsia" w:eastAsiaTheme="majorEastAsia" w:hAnsiTheme="majorEastAsia"/>
                <w:sz w:val="21"/>
                <w:szCs w:val="21"/>
              </w:rPr>
              <w:t>.0</w:t>
            </w:r>
          </w:p>
        </w:tc>
      </w:tr>
      <w:tr w:rsidR="00E16007" w:rsidRPr="00727509" w14:paraId="37CA5BB3" w14:textId="77777777" w:rsidTr="00AF3996">
        <w:trPr>
          <w:trHeight w:val="270"/>
          <w:jc w:val="center"/>
        </w:trPr>
        <w:tc>
          <w:tcPr>
            <w:tcW w:w="1559" w:type="dxa"/>
            <w:gridSpan w:val="2"/>
            <w:tcBorders>
              <w:bottom w:val="nil"/>
            </w:tcBorders>
            <w:shd w:val="clear" w:color="auto" w:fill="F2F2F2"/>
            <w:vAlign w:val="center"/>
            <w:hideMark/>
          </w:tcPr>
          <w:p w14:paraId="4AF8BCAF"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区分６</w:t>
            </w:r>
          </w:p>
        </w:tc>
        <w:tc>
          <w:tcPr>
            <w:tcW w:w="1578" w:type="dxa"/>
            <w:tcBorders>
              <w:bottom w:val="nil"/>
            </w:tcBorders>
            <w:shd w:val="clear" w:color="auto" w:fill="auto"/>
            <w:vAlign w:val="center"/>
          </w:tcPr>
          <w:p w14:paraId="436B6D46" w14:textId="4B935FE9"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143</w:t>
            </w:r>
          </w:p>
        </w:tc>
        <w:tc>
          <w:tcPr>
            <w:tcW w:w="1579" w:type="dxa"/>
            <w:tcBorders>
              <w:bottom w:val="nil"/>
            </w:tcBorders>
            <w:shd w:val="clear" w:color="auto" w:fill="auto"/>
            <w:vAlign w:val="center"/>
          </w:tcPr>
          <w:p w14:paraId="0B4BFF42" w14:textId="7A8449D6"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142</w:t>
            </w:r>
          </w:p>
        </w:tc>
        <w:tc>
          <w:tcPr>
            <w:tcW w:w="1579" w:type="dxa"/>
            <w:tcBorders>
              <w:bottom w:val="nil"/>
            </w:tcBorders>
            <w:shd w:val="clear" w:color="auto" w:fill="auto"/>
            <w:vAlign w:val="center"/>
          </w:tcPr>
          <w:p w14:paraId="7D8C3EDF" w14:textId="404185A2"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184</w:t>
            </w:r>
          </w:p>
        </w:tc>
        <w:tc>
          <w:tcPr>
            <w:tcW w:w="1579" w:type="dxa"/>
            <w:tcBorders>
              <w:bottom w:val="nil"/>
            </w:tcBorders>
            <w:shd w:val="clear" w:color="auto" w:fill="auto"/>
            <w:vAlign w:val="center"/>
          </w:tcPr>
          <w:p w14:paraId="0854DE30" w14:textId="72D4775C"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188</w:t>
            </w:r>
          </w:p>
        </w:tc>
        <w:tc>
          <w:tcPr>
            <w:tcW w:w="1579" w:type="dxa"/>
            <w:tcBorders>
              <w:bottom w:val="nil"/>
            </w:tcBorders>
            <w:shd w:val="clear" w:color="auto" w:fill="auto"/>
            <w:vAlign w:val="center"/>
          </w:tcPr>
          <w:p w14:paraId="3ADC7D94" w14:textId="600429FE"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181</w:t>
            </w:r>
          </w:p>
        </w:tc>
      </w:tr>
      <w:tr w:rsidR="00E16007" w:rsidRPr="00727509" w14:paraId="37A3C3AE" w14:textId="77777777" w:rsidTr="00AF3996">
        <w:trPr>
          <w:trHeight w:val="285"/>
          <w:jc w:val="center"/>
        </w:trPr>
        <w:tc>
          <w:tcPr>
            <w:tcW w:w="334" w:type="dxa"/>
            <w:tcBorders>
              <w:top w:val="nil"/>
              <w:bottom w:val="double" w:sz="4" w:space="0" w:color="auto"/>
              <w:right w:val="dotted" w:sz="4" w:space="0" w:color="auto"/>
            </w:tcBorders>
            <w:shd w:val="clear" w:color="auto" w:fill="F2F2F2"/>
            <w:vAlign w:val="center"/>
            <w:hideMark/>
          </w:tcPr>
          <w:p w14:paraId="692CC00F" w14:textId="77777777" w:rsidR="00E16007" w:rsidRPr="00727509" w:rsidRDefault="00E16007" w:rsidP="00E16007">
            <w:pPr>
              <w:jc w:val="center"/>
              <w:rPr>
                <w:rFonts w:asciiTheme="majorEastAsia" w:eastAsiaTheme="majorEastAsia" w:hAnsiTheme="majorEastAsia"/>
                <w:sz w:val="21"/>
                <w:szCs w:val="21"/>
              </w:rPr>
            </w:pPr>
          </w:p>
        </w:tc>
        <w:tc>
          <w:tcPr>
            <w:tcW w:w="1225" w:type="dxa"/>
            <w:tcBorders>
              <w:top w:val="dotted" w:sz="4" w:space="0" w:color="auto"/>
              <w:left w:val="dotted" w:sz="4" w:space="0" w:color="auto"/>
              <w:bottom w:val="double" w:sz="4" w:space="0" w:color="auto"/>
            </w:tcBorders>
            <w:shd w:val="clear" w:color="auto" w:fill="F2F2F2"/>
            <w:vAlign w:val="center"/>
            <w:hideMark/>
          </w:tcPr>
          <w:p w14:paraId="74D0FE13"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78" w:type="dxa"/>
            <w:tcBorders>
              <w:top w:val="dotted" w:sz="4" w:space="0" w:color="auto"/>
              <w:bottom w:val="double" w:sz="4" w:space="0" w:color="auto"/>
            </w:tcBorders>
            <w:shd w:val="clear" w:color="auto" w:fill="auto"/>
            <w:vAlign w:val="center"/>
          </w:tcPr>
          <w:p w14:paraId="10B01E0F" w14:textId="2B9B6D2F"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26.7</w:t>
            </w:r>
          </w:p>
        </w:tc>
        <w:tc>
          <w:tcPr>
            <w:tcW w:w="1579" w:type="dxa"/>
            <w:tcBorders>
              <w:top w:val="dotted" w:sz="4" w:space="0" w:color="auto"/>
              <w:bottom w:val="double" w:sz="4" w:space="0" w:color="auto"/>
            </w:tcBorders>
            <w:shd w:val="clear" w:color="auto" w:fill="auto"/>
            <w:vAlign w:val="center"/>
          </w:tcPr>
          <w:p w14:paraId="4F7DE25E" w14:textId="117FA5A3"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25.8</w:t>
            </w:r>
          </w:p>
        </w:tc>
        <w:tc>
          <w:tcPr>
            <w:tcW w:w="1579" w:type="dxa"/>
            <w:tcBorders>
              <w:top w:val="dotted" w:sz="4" w:space="0" w:color="auto"/>
              <w:bottom w:val="double" w:sz="4" w:space="0" w:color="auto"/>
            </w:tcBorders>
            <w:shd w:val="clear" w:color="auto" w:fill="auto"/>
            <w:vAlign w:val="center"/>
          </w:tcPr>
          <w:p w14:paraId="2B61FD7A" w14:textId="335B6058"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27.3</w:t>
            </w:r>
          </w:p>
        </w:tc>
        <w:tc>
          <w:tcPr>
            <w:tcW w:w="1579" w:type="dxa"/>
            <w:tcBorders>
              <w:top w:val="dotted" w:sz="4" w:space="0" w:color="auto"/>
              <w:bottom w:val="double" w:sz="4" w:space="0" w:color="auto"/>
            </w:tcBorders>
            <w:shd w:val="clear" w:color="auto" w:fill="auto"/>
            <w:vAlign w:val="center"/>
          </w:tcPr>
          <w:p w14:paraId="6945F62D" w14:textId="5276B985"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28.7</w:t>
            </w:r>
          </w:p>
        </w:tc>
        <w:tc>
          <w:tcPr>
            <w:tcW w:w="1579" w:type="dxa"/>
            <w:tcBorders>
              <w:top w:val="dotted" w:sz="4" w:space="0" w:color="auto"/>
              <w:bottom w:val="double" w:sz="4" w:space="0" w:color="auto"/>
            </w:tcBorders>
            <w:shd w:val="clear" w:color="auto" w:fill="auto"/>
            <w:vAlign w:val="center"/>
          </w:tcPr>
          <w:p w14:paraId="3C0219C7" w14:textId="2488AA2D"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28.8</w:t>
            </w:r>
          </w:p>
        </w:tc>
      </w:tr>
      <w:tr w:rsidR="00E16007" w:rsidRPr="00727509" w14:paraId="6E0D7A94" w14:textId="77777777" w:rsidTr="00AF3996">
        <w:trPr>
          <w:trHeight w:val="285"/>
          <w:jc w:val="center"/>
        </w:trPr>
        <w:tc>
          <w:tcPr>
            <w:tcW w:w="1559" w:type="dxa"/>
            <w:gridSpan w:val="2"/>
            <w:tcBorders>
              <w:top w:val="double" w:sz="4" w:space="0" w:color="auto"/>
            </w:tcBorders>
            <w:shd w:val="clear" w:color="auto" w:fill="F2F2F2"/>
            <w:vAlign w:val="center"/>
            <w:hideMark/>
          </w:tcPr>
          <w:p w14:paraId="2096C2A1"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計</w:t>
            </w:r>
          </w:p>
        </w:tc>
        <w:tc>
          <w:tcPr>
            <w:tcW w:w="1578" w:type="dxa"/>
            <w:tcBorders>
              <w:top w:val="double" w:sz="4" w:space="0" w:color="auto"/>
            </w:tcBorders>
            <w:shd w:val="clear" w:color="auto" w:fill="auto"/>
            <w:vAlign w:val="center"/>
          </w:tcPr>
          <w:p w14:paraId="52B55ADA" w14:textId="6F69D1B6"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535</w:t>
            </w:r>
          </w:p>
        </w:tc>
        <w:tc>
          <w:tcPr>
            <w:tcW w:w="1579" w:type="dxa"/>
            <w:tcBorders>
              <w:top w:val="double" w:sz="4" w:space="0" w:color="auto"/>
            </w:tcBorders>
            <w:shd w:val="clear" w:color="auto" w:fill="auto"/>
            <w:vAlign w:val="center"/>
          </w:tcPr>
          <w:p w14:paraId="126B3829" w14:textId="2C5FBAC5"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551</w:t>
            </w:r>
          </w:p>
        </w:tc>
        <w:tc>
          <w:tcPr>
            <w:tcW w:w="1579" w:type="dxa"/>
            <w:tcBorders>
              <w:top w:val="double" w:sz="4" w:space="0" w:color="auto"/>
            </w:tcBorders>
            <w:shd w:val="clear" w:color="auto" w:fill="auto"/>
            <w:vAlign w:val="center"/>
          </w:tcPr>
          <w:p w14:paraId="36564401" w14:textId="28002FDA"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672</w:t>
            </w:r>
          </w:p>
        </w:tc>
        <w:tc>
          <w:tcPr>
            <w:tcW w:w="1579" w:type="dxa"/>
            <w:tcBorders>
              <w:top w:val="double" w:sz="4" w:space="0" w:color="auto"/>
            </w:tcBorders>
            <w:shd w:val="clear" w:color="auto" w:fill="auto"/>
            <w:vAlign w:val="center"/>
          </w:tcPr>
          <w:p w14:paraId="267B9C4D" w14:textId="7ECAE3EB"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654</w:t>
            </w:r>
          </w:p>
        </w:tc>
        <w:tc>
          <w:tcPr>
            <w:tcW w:w="1579" w:type="dxa"/>
            <w:tcBorders>
              <w:top w:val="double" w:sz="4" w:space="0" w:color="auto"/>
            </w:tcBorders>
            <w:shd w:val="clear" w:color="auto" w:fill="auto"/>
            <w:vAlign w:val="center"/>
          </w:tcPr>
          <w:p w14:paraId="6F2809D1" w14:textId="046410AA"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628</w:t>
            </w:r>
          </w:p>
        </w:tc>
      </w:tr>
    </w:tbl>
    <w:p w14:paraId="16246FF0"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（注）構成比率は、小数点以下２位を四捨五入しており100％を上下する場合がある。</w:t>
      </w:r>
    </w:p>
    <w:p w14:paraId="0EE6FA85" w14:textId="06F9B872"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4E2579DC" w14:textId="77777777" w:rsidR="00E16007" w:rsidRPr="00727509" w:rsidRDefault="00E16007" w:rsidP="00E16007"/>
    <w:p w14:paraId="0EC0D9F2" w14:textId="77777777" w:rsidR="00E16007" w:rsidRPr="00727509" w:rsidRDefault="00E16007" w:rsidP="00E16007"/>
    <w:p w14:paraId="1775D768" w14:textId="77777777" w:rsidR="00E16007" w:rsidRPr="00606470" w:rsidRDefault="00E16007" w:rsidP="00E16007">
      <w:pPr>
        <w:pStyle w:val="12"/>
        <w:pageBreakBefore/>
      </w:pPr>
      <w:bookmarkStart w:id="411" w:name="_Toc497932129"/>
      <w:bookmarkStart w:id="412" w:name="_Toc55403182"/>
      <w:r w:rsidRPr="00727509">
        <w:rPr>
          <w:rFonts w:hint="eastAsia"/>
        </w:rPr>
        <w:lastRenderedPageBreak/>
        <w:t xml:space="preserve">４　</w:t>
      </w:r>
      <w:r w:rsidR="00E6104B" w:rsidRPr="00606470">
        <w:rPr>
          <w:rFonts w:hint="eastAsia"/>
        </w:rPr>
        <w:t>障がい者施策</w:t>
      </w:r>
      <w:r w:rsidRPr="00606470">
        <w:rPr>
          <w:rFonts w:hint="eastAsia"/>
        </w:rPr>
        <w:t>の動向</w:t>
      </w:r>
      <w:bookmarkEnd w:id="411"/>
      <w:bookmarkEnd w:id="412"/>
    </w:p>
    <w:p w14:paraId="1ED576FE" w14:textId="77777777" w:rsidR="00E16007" w:rsidRPr="00606470" w:rsidRDefault="00E16007" w:rsidP="00D76371">
      <w:pPr>
        <w:pStyle w:val="13"/>
      </w:pPr>
      <w:r w:rsidRPr="00606470">
        <w:rPr>
          <w:rFonts w:hint="eastAsia"/>
        </w:rPr>
        <w:t>（１）障害者基本法の改正</w:t>
      </w:r>
    </w:p>
    <w:p w14:paraId="7E42A950" w14:textId="77777777" w:rsidR="00E16007" w:rsidRPr="00606470" w:rsidRDefault="00BD7B76" w:rsidP="004A42B4">
      <w:pPr>
        <w:pStyle w:val="23"/>
      </w:pPr>
      <w:r w:rsidRPr="00606470">
        <w:rPr>
          <w:rFonts w:hint="eastAsia"/>
        </w:rPr>
        <w:t>障がい</w:t>
      </w:r>
      <w:r w:rsidR="00E16007" w:rsidRPr="00606470">
        <w:rPr>
          <w:rFonts w:hint="eastAsia"/>
        </w:rPr>
        <w:t>の有無にかかわらず、等しく基本的人権を享有する個人として尊重されるものであるという理念に則り、全ての人が相互に人格と個性を尊重する「共生社会」を実現することを目的に、障害者基本法が改正され、平成</w:t>
      </w:r>
      <w:r w:rsidR="005210D6" w:rsidRPr="00606470">
        <w:rPr>
          <w:rFonts w:hint="eastAsia"/>
        </w:rPr>
        <w:t>23</w:t>
      </w:r>
      <w:r w:rsidR="00E16007" w:rsidRPr="00606470">
        <w:rPr>
          <w:rFonts w:hint="eastAsia"/>
        </w:rPr>
        <w:t>年８月から施行されました。</w:t>
      </w:r>
    </w:p>
    <w:p w14:paraId="5E66675C" w14:textId="77777777" w:rsidR="00E16007" w:rsidRPr="00606470" w:rsidRDefault="00E16007" w:rsidP="004A42B4">
      <w:pPr>
        <w:pStyle w:val="23"/>
      </w:pPr>
      <w:r w:rsidRPr="00606470">
        <w:rPr>
          <w:rFonts w:hint="eastAsia"/>
        </w:rPr>
        <w:t>また、</w:t>
      </w:r>
      <w:r w:rsidR="0087593D" w:rsidRPr="00606470">
        <w:rPr>
          <w:rFonts w:hint="eastAsia"/>
        </w:rPr>
        <w:t>“障害者”</w:t>
      </w:r>
      <w:r w:rsidRPr="00606470">
        <w:rPr>
          <w:rFonts w:hint="eastAsia"/>
        </w:rPr>
        <w:t>の定義が見直され、制度や慣行、観念などを含む「社会的障壁により日常生活又は社会生活に相当な制限を受ける状態にあるもの」とする定義が追加されるとともに、そのような社会的な障壁を取り除くための配慮を求めています。これらを基に、地域社会での生活の選択の機会、意思疎通の手段の選択の機会、共に学ぶ教育、雇用の安定と促進など、あらゆる場面における差別の禁止と合理的配慮</w:t>
      </w:r>
      <w:r w:rsidR="000D5468" w:rsidRPr="005C316F">
        <w:rPr>
          <w:rFonts w:hint="eastAsia"/>
          <w:vertAlign w:val="superscript"/>
        </w:rPr>
        <w:t>※</w:t>
      </w:r>
      <w:r w:rsidRPr="00606470">
        <w:rPr>
          <w:rFonts w:hint="eastAsia"/>
        </w:rPr>
        <w:t>のための方向性が定められています。</w:t>
      </w:r>
    </w:p>
    <w:p w14:paraId="199813A9" w14:textId="77777777" w:rsidR="00E16007" w:rsidRPr="00606470" w:rsidRDefault="00E16007" w:rsidP="00D76371">
      <w:pPr>
        <w:pStyle w:val="13"/>
      </w:pPr>
      <w:r w:rsidRPr="00606470">
        <w:rPr>
          <w:rFonts w:hint="eastAsia"/>
        </w:rPr>
        <w:t>（２）障害者総合支援法の改正</w:t>
      </w:r>
    </w:p>
    <w:p w14:paraId="7A36E8B2" w14:textId="77777777" w:rsidR="00E16007" w:rsidRPr="00606470" w:rsidRDefault="00B14F1A" w:rsidP="004A42B4">
      <w:pPr>
        <w:pStyle w:val="23"/>
      </w:pPr>
      <w:r w:rsidRPr="00606470">
        <w:rPr>
          <w:rFonts w:hint="eastAsia"/>
        </w:rPr>
        <w:t>障がい福祉施策</w:t>
      </w:r>
      <w:r w:rsidR="00E16007" w:rsidRPr="00606470">
        <w:rPr>
          <w:rFonts w:hint="eastAsia"/>
        </w:rPr>
        <w:t>については、</w:t>
      </w:r>
      <w:r w:rsidR="00E6104B" w:rsidRPr="00606470">
        <w:rPr>
          <w:rFonts w:hint="eastAsia"/>
        </w:rPr>
        <w:t>障がいのある人</w:t>
      </w:r>
      <w:r w:rsidR="00E16007" w:rsidRPr="00606470">
        <w:rPr>
          <w:rFonts w:hint="eastAsia"/>
        </w:rPr>
        <w:t>の地域における自立した生活を支援する「地域生活支援」を主題に、身体</w:t>
      </w:r>
      <w:r w:rsidR="00BD7B76" w:rsidRPr="00606470">
        <w:rPr>
          <w:rFonts w:hint="eastAsia"/>
        </w:rPr>
        <w:t>障がい</w:t>
      </w:r>
      <w:r w:rsidR="00E16007" w:rsidRPr="00606470">
        <w:rPr>
          <w:rFonts w:hint="eastAsia"/>
        </w:rPr>
        <w:t>、知的</w:t>
      </w:r>
      <w:r w:rsidR="00BD7B76" w:rsidRPr="00606470">
        <w:rPr>
          <w:rFonts w:hint="eastAsia"/>
        </w:rPr>
        <w:t>障がい</w:t>
      </w:r>
      <w:r w:rsidR="00E16007" w:rsidRPr="00606470">
        <w:rPr>
          <w:rFonts w:hint="eastAsia"/>
        </w:rPr>
        <w:t>及び精神</w:t>
      </w:r>
      <w:r w:rsidR="00BD7B76" w:rsidRPr="00606470">
        <w:rPr>
          <w:rFonts w:hint="eastAsia"/>
        </w:rPr>
        <w:t>障がい</w:t>
      </w:r>
      <w:r w:rsidR="00E16007" w:rsidRPr="00606470">
        <w:rPr>
          <w:rFonts w:hint="eastAsia"/>
        </w:rPr>
        <w:t>それぞれについて、市町村を中心にサービスを提供する体制の構築に向けて必要な改正が行われてきました。</w:t>
      </w:r>
    </w:p>
    <w:p w14:paraId="2789FE9C" w14:textId="77777777" w:rsidR="00E16007" w:rsidRPr="00606470" w:rsidRDefault="00E16007" w:rsidP="004A42B4">
      <w:pPr>
        <w:pStyle w:val="23"/>
      </w:pPr>
      <w:r w:rsidRPr="00606470">
        <w:rPr>
          <w:rFonts w:hint="eastAsia"/>
        </w:rPr>
        <w:t>まず、平成</w:t>
      </w:r>
      <w:r w:rsidR="005210D6" w:rsidRPr="00606470">
        <w:rPr>
          <w:rFonts w:hint="eastAsia"/>
        </w:rPr>
        <w:t>15</w:t>
      </w:r>
      <w:r w:rsidRPr="00606470">
        <w:rPr>
          <w:rFonts w:hint="eastAsia"/>
        </w:rPr>
        <w:t>年４月１日から施行された「支援費制度」によって、サービスの在り方をそれまでの「措置」から「契約」に大きく変え、自己決定の尊重や、利用者本位の考え方が明確になりました。</w:t>
      </w:r>
    </w:p>
    <w:p w14:paraId="73F96994" w14:textId="511D185D" w:rsidR="00E16007" w:rsidRPr="00606470" w:rsidRDefault="00E16007" w:rsidP="004A42B4">
      <w:pPr>
        <w:pStyle w:val="23"/>
      </w:pPr>
      <w:r w:rsidRPr="00606470">
        <w:rPr>
          <w:rFonts w:hint="eastAsia"/>
        </w:rPr>
        <w:t>続いて、平成</w:t>
      </w:r>
      <w:r w:rsidR="005210D6" w:rsidRPr="00606470">
        <w:rPr>
          <w:rFonts w:hint="eastAsia"/>
        </w:rPr>
        <w:t>18</w:t>
      </w:r>
      <w:r w:rsidRPr="00606470">
        <w:rPr>
          <w:rFonts w:hint="eastAsia"/>
        </w:rPr>
        <w:t>年４月１日から施行された障害者自立支援法によって、身体</w:t>
      </w:r>
      <w:r w:rsidR="00E6104B" w:rsidRPr="00606470">
        <w:rPr>
          <w:rFonts w:hint="eastAsia"/>
        </w:rPr>
        <w:t>障がいのある人</w:t>
      </w:r>
      <w:r w:rsidRPr="00606470">
        <w:rPr>
          <w:rFonts w:hint="eastAsia"/>
        </w:rPr>
        <w:t>及び知的</w:t>
      </w:r>
      <w:r w:rsidR="00E6104B" w:rsidRPr="00606470">
        <w:rPr>
          <w:rFonts w:hint="eastAsia"/>
        </w:rPr>
        <w:t>障がいのある人</w:t>
      </w:r>
      <w:r w:rsidRPr="00606470">
        <w:rPr>
          <w:rFonts w:hint="eastAsia"/>
        </w:rPr>
        <w:t>に加え、「支援費制度」の対象となっていなかった精神</w:t>
      </w:r>
      <w:r w:rsidR="00E6104B" w:rsidRPr="00606470">
        <w:rPr>
          <w:rFonts w:hint="eastAsia"/>
        </w:rPr>
        <w:t>障がいのある人</w:t>
      </w:r>
      <w:r w:rsidR="00BA2FD3">
        <w:rPr>
          <w:rFonts w:hint="eastAsia"/>
        </w:rPr>
        <w:t>も含めた一元的な制度</w:t>
      </w:r>
      <w:r w:rsidR="00BA2FD3" w:rsidRPr="000C41B8">
        <w:rPr>
          <w:rFonts w:hint="eastAsia"/>
        </w:rPr>
        <w:t>が</w:t>
      </w:r>
      <w:r w:rsidRPr="000C41B8">
        <w:rPr>
          <w:rFonts w:hint="eastAsia"/>
        </w:rPr>
        <w:t>確立</w:t>
      </w:r>
      <w:r w:rsidR="00BA2FD3" w:rsidRPr="000C41B8">
        <w:rPr>
          <w:rFonts w:hint="eastAsia"/>
        </w:rPr>
        <w:t>されました。また、</w:t>
      </w:r>
      <w:r w:rsidRPr="000C41B8">
        <w:rPr>
          <w:rFonts w:hint="eastAsia"/>
        </w:rPr>
        <w:t>地域生活への移行や就労支援といった課題に対応</w:t>
      </w:r>
      <w:r w:rsidR="00BA2FD3" w:rsidRPr="000C41B8">
        <w:rPr>
          <w:rFonts w:hint="eastAsia"/>
        </w:rPr>
        <w:t>するとともに</w:t>
      </w:r>
      <w:r w:rsidRPr="000C41B8">
        <w:rPr>
          <w:rFonts w:hint="eastAsia"/>
        </w:rPr>
        <w:t>、</w:t>
      </w:r>
      <w:r w:rsidR="00E6104B" w:rsidRPr="00606470">
        <w:rPr>
          <w:rFonts w:hint="eastAsia"/>
        </w:rPr>
        <w:t>障がいのある人</w:t>
      </w:r>
      <w:r w:rsidRPr="00606470">
        <w:rPr>
          <w:rFonts w:hint="eastAsia"/>
        </w:rPr>
        <w:t>が必要な障害福祉サービスや相談支援を受け、自立した日常生活又は社会生活を営むことができるよう、福祉施設や事業体系の抜本的な見直しが行われました。</w:t>
      </w:r>
    </w:p>
    <w:p w14:paraId="42545AD6" w14:textId="77777777" w:rsidR="00E16007" w:rsidRPr="00606470" w:rsidRDefault="00E16007" w:rsidP="004A42B4">
      <w:pPr>
        <w:pStyle w:val="23"/>
      </w:pPr>
      <w:r w:rsidRPr="00606470">
        <w:rPr>
          <w:rFonts w:hint="eastAsia"/>
        </w:rPr>
        <w:t>その後、障害者自立支援法を障害者の日常生活及び社会生活を総合的に支援するための法律（障害者総合支援法）とする内容を含む</w:t>
      </w:r>
      <w:r w:rsidR="00503888" w:rsidRPr="00606470">
        <w:rPr>
          <w:rFonts w:hint="eastAsia"/>
        </w:rPr>
        <w:t>、</w:t>
      </w:r>
      <w:r w:rsidRPr="00606470">
        <w:rPr>
          <w:rFonts w:hint="eastAsia"/>
        </w:rPr>
        <w:t>地域社会における共生の実現に向けて新たな障害</w:t>
      </w:r>
      <w:r w:rsidR="00B14F1A" w:rsidRPr="00606470">
        <w:rPr>
          <w:rFonts w:hint="eastAsia"/>
        </w:rPr>
        <w:t>保健</w:t>
      </w:r>
      <w:r w:rsidRPr="00606470">
        <w:rPr>
          <w:rFonts w:hint="eastAsia"/>
        </w:rPr>
        <w:t>福祉施策を講ずるための関係法律の整備に関する法律が成立し、平成</w:t>
      </w:r>
      <w:r w:rsidR="00B50D12" w:rsidRPr="00606470">
        <w:rPr>
          <w:rFonts w:hint="eastAsia"/>
        </w:rPr>
        <w:t>25</w:t>
      </w:r>
      <w:r w:rsidRPr="00606470">
        <w:rPr>
          <w:rFonts w:hint="eastAsia"/>
        </w:rPr>
        <w:t>年４月１日から施行（一部、平成</w:t>
      </w:r>
      <w:r w:rsidR="00B50D12" w:rsidRPr="00606470">
        <w:rPr>
          <w:rFonts w:hint="eastAsia"/>
        </w:rPr>
        <w:t>26</w:t>
      </w:r>
      <w:r w:rsidRPr="00606470">
        <w:rPr>
          <w:rFonts w:hint="eastAsia"/>
        </w:rPr>
        <w:t>年４月１日施行）されました。</w:t>
      </w:r>
    </w:p>
    <w:p w14:paraId="392D9830" w14:textId="77777777" w:rsidR="00E16007" w:rsidRPr="00727509" w:rsidRDefault="00E16007" w:rsidP="004A42B4">
      <w:pPr>
        <w:pStyle w:val="23"/>
      </w:pPr>
      <w:r w:rsidRPr="00606470">
        <w:rPr>
          <w:rFonts w:hint="eastAsia"/>
        </w:rPr>
        <w:t>さらに、障害者総合支援法の附則で規定された施行後３年（平成</w:t>
      </w:r>
      <w:r w:rsidR="00B50D12" w:rsidRPr="00606470">
        <w:rPr>
          <w:rFonts w:hint="eastAsia"/>
        </w:rPr>
        <w:t>28</w:t>
      </w:r>
      <w:r w:rsidRPr="00606470">
        <w:rPr>
          <w:rFonts w:hint="eastAsia"/>
        </w:rPr>
        <w:t>年４月）を目途とする見直しにより、障害福祉サービス及び障害児通所支援の拡充等を内容とする</w:t>
      </w:r>
      <w:r w:rsidR="00446AFC" w:rsidRPr="00606470">
        <w:rPr>
          <w:rFonts w:hint="eastAsia"/>
        </w:rPr>
        <w:t>、</w:t>
      </w:r>
      <w:r w:rsidRPr="00606470">
        <w:rPr>
          <w:rFonts w:hint="eastAsia"/>
        </w:rPr>
        <w:t>障害者の日常生活及び社会生活を総合的</w:t>
      </w:r>
      <w:r w:rsidRPr="00727509">
        <w:rPr>
          <w:rFonts w:hint="eastAsia"/>
        </w:rPr>
        <w:t>に支援するための法律及び児童福祉法の一部を改正する法律が平成</w:t>
      </w:r>
      <w:r w:rsidR="00B50D12" w:rsidRPr="00727509">
        <w:rPr>
          <w:rFonts w:hint="eastAsia"/>
        </w:rPr>
        <w:t>28</w:t>
      </w:r>
      <w:r w:rsidRPr="00727509">
        <w:rPr>
          <w:rFonts w:hint="eastAsia"/>
        </w:rPr>
        <w:t>年５月に成立しています。</w:t>
      </w:r>
    </w:p>
    <w:p w14:paraId="5F597FBC" w14:textId="42114CB4" w:rsidR="00E16007" w:rsidRPr="00373CA9" w:rsidRDefault="00E16007" w:rsidP="004A42B4">
      <w:pPr>
        <w:pStyle w:val="23"/>
      </w:pPr>
      <w:r w:rsidRPr="00373CA9">
        <w:rPr>
          <w:rFonts w:hint="eastAsia"/>
        </w:rPr>
        <w:lastRenderedPageBreak/>
        <w:t>今回の障害者総合支援法の改正では、</w:t>
      </w:r>
      <w:r w:rsidR="00E6104B" w:rsidRPr="00373CA9">
        <w:rPr>
          <w:rFonts w:hint="eastAsia"/>
        </w:rPr>
        <w:t>障がいのある人</w:t>
      </w:r>
      <w:r w:rsidRPr="00373CA9">
        <w:rPr>
          <w:rFonts w:hint="eastAsia"/>
        </w:rPr>
        <w:t>が自らの望む地域生活を営むことができるよう、「生活」と「就労」に対する支援の一層の充実や高齢の</w:t>
      </w:r>
      <w:r w:rsidR="00E6104B" w:rsidRPr="00373CA9">
        <w:rPr>
          <w:rFonts w:hint="eastAsia"/>
        </w:rPr>
        <w:t>障がいのある人</w:t>
      </w:r>
      <w:r w:rsidRPr="00373CA9">
        <w:rPr>
          <w:rFonts w:hint="eastAsia"/>
        </w:rPr>
        <w:t>による介護保険サービスの円滑な利用を促進するための見直しを行うとともに、</w:t>
      </w:r>
      <w:r w:rsidR="00E6104B" w:rsidRPr="00373CA9">
        <w:rPr>
          <w:rFonts w:hint="eastAsia"/>
        </w:rPr>
        <w:t>障がいのある子ども</w:t>
      </w:r>
      <w:r w:rsidRPr="00373CA9">
        <w:rPr>
          <w:rFonts w:hint="eastAsia"/>
        </w:rPr>
        <w:t>への支援ニーズの多様化にきめ細かく対応するための支援の拡充を図るほか、サービスの質の確保・向上を図るための環境整備等が行われ</w:t>
      </w:r>
      <w:r w:rsidR="00E91920" w:rsidRPr="00373CA9">
        <w:rPr>
          <w:rFonts w:hint="eastAsia"/>
        </w:rPr>
        <w:t>、平成</w:t>
      </w:r>
      <w:r w:rsidR="00E91920" w:rsidRPr="00373CA9">
        <w:t>30年４月１日</w:t>
      </w:r>
      <w:r w:rsidR="00E91920" w:rsidRPr="00373CA9">
        <w:rPr>
          <w:rFonts w:hint="eastAsia"/>
        </w:rPr>
        <w:t>から（医療的ケアを要する障がいのある子どもに対する支援の創設は平成</w:t>
      </w:r>
      <w:r w:rsidR="00E91920" w:rsidRPr="00373CA9">
        <w:t>28年6月3日の公布日から）</w:t>
      </w:r>
      <w:r w:rsidR="00E91920" w:rsidRPr="00373CA9">
        <w:rPr>
          <w:rFonts w:hint="eastAsia"/>
        </w:rPr>
        <w:t>施行されました。</w:t>
      </w:r>
    </w:p>
    <w:p w14:paraId="078628EA" w14:textId="77777777" w:rsidR="00E16007" w:rsidRPr="00606470" w:rsidRDefault="00E16007" w:rsidP="006771BD">
      <w:pPr>
        <w:pStyle w:val="21"/>
      </w:pPr>
      <w:r w:rsidRPr="00606470">
        <w:rPr>
          <w:rFonts w:hint="eastAsia"/>
        </w:rPr>
        <w:t>■障害者の日常生活及び社会生活を総合的に支援するための法律及び児童福祉法の一部を改正する法律（概要）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E16007" w:rsidRPr="00606470" w14:paraId="40FC4BFA" w14:textId="77777777" w:rsidTr="00102E9C">
        <w:trPr>
          <w:trHeight w:val="5238"/>
          <w:jc w:val="center"/>
        </w:trPr>
        <w:tc>
          <w:tcPr>
            <w:tcW w:w="8930" w:type="dxa"/>
            <w:shd w:val="clear" w:color="auto" w:fill="auto"/>
          </w:tcPr>
          <w:p w14:paraId="40DC55C6" w14:textId="77777777" w:rsidR="00E16007" w:rsidRPr="00606470" w:rsidRDefault="00E16007" w:rsidP="00D76371">
            <w:pPr>
              <w:ind w:left="241" w:hangingChars="100" w:hanging="241"/>
              <w:rPr>
                <w:rFonts w:ascii="ＭＳ ゴシック" w:eastAsia="ＭＳ ゴシック" w:hAnsi="ＭＳ ゴシック"/>
                <w:sz w:val="21"/>
                <w:szCs w:val="21"/>
              </w:rPr>
            </w:pPr>
            <w:r w:rsidRPr="00606470">
              <w:rPr>
                <w:rFonts w:ascii="ＭＳ ゴシック" w:eastAsia="ＭＳ ゴシック" w:hAnsi="ＭＳ ゴシック" w:hint="eastAsia"/>
                <w:sz w:val="21"/>
                <w:szCs w:val="21"/>
              </w:rPr>
              <w:t>１．障</w:t>
            </w:r>
            <w:r w:rsidR="00BD7B76" w:rsidRPr="00606470">
              <w:rPr>
                <w:rFonts w:ascii="ＭＳ ゴシック" w:eastAsia="ＭＳ ゴシック" w:hAnsi="ＭＳ ゴシック" w:hint="eastAsia"/>
                <w:sz w:val="21"/>
                <w:szCs w:val="21"/>
              </w:rPr>
              <w:t>がいのある人</w:t>
            </w:r>
            <w:r w:rsidRPr="00606470">
              <w:rPr>
                <w:rFonts w:ascii="ＭＳ ゴシック" w:eastAsia="ＭＳ ゴシック" w:hAnsi="ＭＳ ゴシック" w:hint="eastAsia"/>
                <w:sz w:val="21"/>
                <w:szCs w:val="21"/>
              </w:rPr>
              <w:t>の望む地域生活の支援</w:t>
            </w:r>
          </w:p>
          <w:p w14:paraId="5FD372AE" w14:textId="77777777" w:rsidR="00E16007" w:rsidRPr="00606470" w:rsidRDefault="00E16007" w:rsidP="00D76371">
            <w:pPr>
              <w:spacing w:line="320" w:lineRule="exact"/>
              <w:ind w:leftChars="100" w:left="251"/>
              <w:rPr>
                <w:sz w:val="21"/>
                <w:szCs w:val="21"/>
              </w:rPr>
            </w:pPr>
            <w:r w:rsidRPr="00606470">
              <w:rPr>
                <w:rFonts w:hint="eastAsia"/>
                <w:sz w:val="21"/>
                <w:szCs w:val="21"/>
              </w:rPr>
              <w:t>①地域生活を支援する新たなサービス（自立生活援助）の創設</w:t>
            </w:r>
          </w:p>
          <w:p w14:paraId="4DE370AD" w14:textId="77777777" w:rsidR="00E16007" w:rsidRPr="00606470" w:rsidRDefault="00E16007" w:rsidP="00D76371">
            <w:pPr>
              <w:spacing w:line="320" w:lineRule="exact"/>
              <w:ind w:leftChars="100" w:left="251"/>
              <w:rPr>
                <w:sz w:val="21"/>
                <w:szCs w:val="21"/>
              </w:rPr>
            </w:pPr>
            <w:r w:rsidRPr="00606470">
              <w:rPr>
                <w:rFonts w:hint="eastAsia"/>
                <w:sz w:val="21"/>
                <w:szCs w:val="21"/>
              </w:rPr>
              <w:t>②就労定着に向けた支援を行う新たなサービスの創設</w:t>
            </w:r>
          </w:p>
          <w:p w14:paraId="2966732B" w14:textId="77777777" w:rsidR="00E16007" w:rsidRPr="00606470" w:rsidRDefault="00E16007" w:rsidP="00D76371">
            <w:pPr>
              <w:spacing w:line="320" w:lineRule="exact"/>
              <w:ind w:leftChars="100" w:left="251"/>
              <w:rPr>
                <w:sz w:val="21"/>
                <w:szCs w:val="21"/>
              </w:rPr>
            </w:pPr>
            <w:r w:rsidRPr="00606470">
              <w:rPr>
                <w:rFonts w:hint="eastAsia"/>
                <w:sz w:val="21"/>
                <w:szCs w:val="21"/>
              </w:rPr>
              <w:t>③重度訪問介護の訪問先の拡大</w:t>
            </w:r>
          </w:p>
          <w:p w14:paraId="5A5CF5B0" w14:textId="77777777" w:rsidR="00E16007" w:rsidRPr="00606470" w:rsidRDefault="00E16007" w:rsidP="00D76371">
            <w:pPr>
              <w:spacing w:line="320" w:lineRule="exact"/>
              <w:ind w:leftChars="100" w:left="251"/>
              <w:rPr>
                <w:sz w:val="21"/>
                <w:szCs w:val="21"/>
              </w:rPr>
            </w:pPr>
            <w:r w:rsidRPr="00606470">
              <w:rPr>
                <w:rFonts w:hint="eastAsia"/>
                <w:sz w:val="21"/>
                <w:szCs w:val="21"/>
              </w:rPr>
              <w:t>④高齢の</w:t>
            </w:r>
            <w:r w:rsidR="00E6104B" w:rsidRPr="00606470">
              <w:rPr>
                <w:rFonts w:hint="eastAsia"/>
                <w:sz w:val="21"/>
                <w:szCs w:val="21"/>
              </w:rPr>
              <w:t>障がいのある人</w:t>
            </w:r>
            <w:r w:rsidRPr="00606470">
              <w:rPr>
                <w:rFonts w:hint="eastAsia"/>
                <w:sz w:val="21"/>
                <w:szCs w:val="21"/>
              </w:rPr>
              <w:t>への介護保険サービスの円滑な利用</w:t>
            </w:r>
          </w:p>
          <w:p w14:paraId="3B4A3C33" w14:textId="77777777" w:rsidR="00E16007" w:rsidRPr="00606470" w:rsidRDefault="00E16007" w:rsidP="00D76371">
            <w:pPr>
              <w:spacing w:beforeLines="25" w:before="93"/>
              <w:ind w:left="241" w:hangingChars="100" w:hanging="241"/>
              <w:rPr>
                <w:rFonts w:ascii="ＭＳ ゴシック" w:eastAsia="ＭＳ ゴシック" w:hAnsi="ＭＳ ゴシック"/>
                <w:sz w:val="21"/>
                <w:szCs w:val="21"/>
              </w:rPr>
            </w:pPr>
            <w:r w:rsidRPr="00606470">
              <w:rPr>
                <w:rFonts w:ascii="ＭＳ ゴシック" w:eastAsia="ＭＳ ゴシック" w:hAnsi="ＭＳ ゴシック" w:hint="eastAsia"/>
                <w:sz w:val="21"/>
                <w:szCs w:val="21"/>
              </w:rPr>
              <w:t>２．</w:t>
            </w:r>
            <w:r w:rsidR="00BD7B76" w:rsidRPr="00606470">
              <w:rPr>
                <w:rFonts w:ascii="ＭＳ ゴシック" w:eastAsia="ＭＳ ゴシック" w:hAnsi="ＭＳ ゴシック" w:hint="eastAsia"/>
                <w:sz w:val="21"/>
                <w:szCs w:val="21"/>
              </w:rPr>
              <w:t>障がいのある子どもへの</w:t>
            </w:r>
            <w:r w:rsidRPr="00606470">
              <w:rPr>
                <w:rFonts w:ascii="ＭＳ ゴシック" w:eastAsia="ＭＳ ゴシック" w:hAnsi="ＭＳ ゴシック" w:hint="eastAsia"/>
                <w:sz w:val="21"/>
                <w:szCs w:val="21"/>
              </w:rPr>
              <w:t>支援ニーズの多様化へのきめ細かな対応</w:t>
            </w:r>
          </w:p>
          <w:p w14:paraId="29F45382" w14:textId="77777777" w:rsidR="00E16007" w:rsidRPr="00606470" w:rsidRDefault="00E16007" w:rsidP="00D76371">
            <w:pPr>
              <w:spacing w:line="320" w:lineRule="exact"/>
              <w:ind w:leftChars="100" w:left="251"/>
              <w:rPr>
                <w:sz w:val="21"/>
                <w:szCs w:val="21"/>
              </w:rPr>
            </w:pPr>
            <w:r w:rsidRPr="00606470">
              <w:rPr>
                <w:rFonts w:hint="eastAsia"/>
                <w:sz w:val="21"/>
                <w:szCs w:val="21"/>
              </w:rPr>
              <w:t>①居宅訪問により児童発達支援を提供するサービスの創設</w:t>
            </w:r>
          </w:p>
          <w:p w14:paraId="1D347A0C" w14:textId="77777777" w:rsidR="00E16007" w:rsidRPr="00606470" w:rsidRDefault="00E16007" w:rsidP="00D76371">
            <w:pPr>
              <w:spacing w:line="320" w:lineRule="exact"/>
              <w:ind w:leftChars="100" w:left="251"/>
              <w:rPr>
                <w:sz w:val="21"/>
                <w:szCs w:val="21"/>
              </w:rPr>
            </w:pPr>
            <w:r w:rsidRPr="00606470">
              <w:rPr>
                <w:rFonts w:hint="eastAsia"/>
                <w:sz w:val="21"/>
                <w:szCs w:val="21"/>
              </w:rPr>
              <w:t>②保育所等訪問支援の支援対象の拡大</w:t>
            </w:r>
          </w:p>
          <w:p w14:paraId="013ACD58" w14:textId="77777777" w:rsidR="00E16007" w:rsidRPr="00606470" w:rsidRDefault="00E16007" w:rsidP="00D76371">
            <w:pPr>
              <w:spacing w:line="320" w:lineRule="exact"/>
              <w:ind w:leftChars="100" w:left="251"/>
              <w:rPr>
                <w:sz w:val="21"/>
                <w:szCs w:val="21"/>
              </w:rPr>
            </w:pPr>
            <w:r w:rsidRPr="00606470">
              <w:rPr>
                <w:rFonts w:hint="eastAsia"/>
                <w:sz w:val="21"/>
                <w:szCs w:val="21"/>
              </w:rPr>
              <w:t>③医療的ケアを要する</w:t>
            </w:r>
            <w:r w:rsidR="00E6104B" w:rsidRPr="00606470">
              <w:rPr>
                <w:rFonts w:hint="eastAsia"/>
                <w:sz w:val="21"/>
                <w:szCs w:val="21"/>
              </w:rPr>
              <w:t>障がいのある子ども</w:t>
            </w:r>
            <w:r w:rsidRPr="00606470">
              <w:rPr>
                <w:rFonts w:hint="eastAsia"/>
                <w:sz w:val="21"/>
                <w:szCs w:val="21"/>
              </w:rPr>
              <w:t>に対する支援</w:t>
            </w:r>
          </w:p>
          <w:p w14:paraId="47E4582C" w14:textId="77777777" w:rsidR="00E16007" w:rsidRPr="00606470" w:rsidRDefault="00E16007" w:rsidP="00D76371">
            <w:pPr>
              <w:spacing w:line="320" w:lineRule="exact"/>
              <w:ind w:leftChars="100" w:left="492" w:hangingChars="100" w:hanging="241"/>
              <w:rPr>
                <w:sz w:val="21"/>
                <w:szCs w:val="21"/>
              </w:rPr>
            </w:pPr>
            <w:r w:rsidRPr="00606470">
              <w:rPr>
                <w:rFonts w:hint="eastAsia"/>
                <w:sz w:val="21"/>
                <w:szCs w:val="21"/>
              </w:rPr>
              <w:t>④</w:t>
            </w:r>
            <w:r w:rsidR="00E6104B" w:rsidRPr="00606470">
              <w:rPr>
                <w:rFonts w:hint="eastAsia"/>
                <w:sz w:val="21"/>
                <w:szCs w:val="21"/>
              </w:rPr>
              <w:t>障がいのある子ども</w:t>
            </w:r>
            <w:r w:rsidRPr="00606470">
              <w:rPr>
                <w:rFonts w:hint="eastAsia"/>
                <w:sz w:val="21"/>
                <w:szCs w:val="21"/>
              </w:rPr>
              <w:t>へのサービス提供体制の計画的な構築（障害児福祉計画の策定）</w:t>
            </w:r>
          </w:p>
          <w:p w14:paraId="1E177A76" w14:textId="77777777" w:rsidR="00E16007" w:rsidRPr="00606470" w:rsidRDefault="00E16007" w:rsidP="00D76371">
            <w:pPr>
              <w:spacing w:beforeLines="25" w:before="93"/>
              <w:ind w:left="241" w:hangingChars="100" w:hanging="241"/>
              <w:rPr>
                <w:rFonts w:ascii="ＭＳ ゴシック" w:eastAsia="ＭＳ ゴシック" w:hAnsi="ＭＳ ゴシック"/>
                <w:sz w:val="21"/>
                <w:szCs w:val="21"/>
              </w:rPr>
            </w:pPr>
            <w:r w:rsidRPr="00606470">
              <w:rPr>
                <w:rFonts w:ascii="ＭＳ ゴシック" w:eastAsia="ＭＳ ゴシック" w:hAnsi="ＭＳ ゴシック" w:hint="eastAsia"/>
                <w:sz w:val="21"/>
                <w:szCs w:val="21"/>
              </w:rPr>
              <w:t>３．サービスの質の確保・向上に向けた環境整備</w:t>
            </w:r>
          </w:p>
          <w:p w14:paraId="05C1C415" w14:textId="77777777" w:rsidR="00E16007" w:rsidRPr="00606470" w:rsidRDefault="00E16007" w:rsidP="00D76371">
            <w:pPr>
              <w:spacing w:line="320" w:lineRule="exact"/>
              <w:ind w:leftChars="100" w:left="251"/>
              <w:rPr>
                <w:sz w:val="21"/>
                <w:szCs w:val="21"/>
              </w:rPr>
            </w:pPr>
            <w:r w:rsidRPr="00606470">
              <w:rPr>
                <w:rFonts w:hint="eastAsia"/>
                <w:sz w:val="21"/>
                <w:szCs w:val="21"/>
              </w:rPr>
              <w:t>①補装具費の支給範囲の拡大（貸与の追加）</w:t>
            </w:r>
          </w:p>
          <w:p w14:paraId="758C0A7B" w14:textId="77777777" w:rsidR="00E16007" w:rsidRPr="00606470" w:rsidRDefault="00E16007" w:rsidP="00D76371">
            <w:pPr>
              <w:spacing w:line="320" w:lineRule="exact"/>
              <w:ind w:leftChars="100" w:left="251"/>
              <w:rPr>
                <w:sz w:val="21"/>
                <w:szCs w:val="21"/>
              </w:rPr>
            </w:pPr>
            <w:r w:rsidRPr="00606470">
              <w:rPr>
                <w:rFonts w:hint="eastAsia"/>
                <w:sz w:val="21"/>
                <w:szCs w:val="21"/>
              </w:rPr>
              <w:t>②障害福祉サービス等の情報公表制度の創設</w:t>
            </w:r>
          </w:p>
          <w:p w14:paraId="187AFB02" w14:textId="77777777" w:rsidR="00E16007" w:rsidRPr="00606470" w:rsidRDefault="00E16007" w:rsidP="00D76371">
            <w:pPr>
              <w:spacing w:line="320" w:lineRule="exact"/>
              <w:ind w:leftChars="100" w:left="251"/>
              <w:rPr>
                <w:sz w:val="21"/>
                <w:szCs w:val="21"/>
              </w:rPr>
            </w:pPr>
            <w:r w:rsidRPr="00606470">
              <w:rPr>
                <w:rFonts w:hint="eastAsia"/>
                <w:sz w:val="21"/>
                <w:szCs w:val="21"/>
              </w:rPr>
              <w:t>③自治体による調査事務・審査事務の効率化</w:t>
            </w:r>
          </w:p>
        </w:tc>
      </w:tr>
    </w:tbl>
    <w:p w14:paraId="29FB7DE7" w14:textId="77777777" w:rsidR="00E16007" w:rsidRPr="00606470" w:rsidRDefault="00E16007" w:rsidP="00B269DE">
      <w:pPr>
        <w:spacing w:line="120" w:lineRule="exact"/>
      </w:pPr>
    </w:p>
    <w:p w14:paraId="3019D6B8" w14:textId="77777777" w:rsidR="00E16007" w:rsidRPr="00606470" w:rsidRDefault="00E16007" w:rsidP="00D76371">
      <w:pPr>
        <w:pStyle w:val="13"/>
      </w:pPr>
      <w:r w:rsidRPr="00606470">
        <w:rPr>
          <w:rFonts w:hint="eastAsia"/>
        </w:rPr>
        <w:t>（３）発達障害者支援法の改正</w:t>
      </w:r>
    </w:p>
    <w:p w14:paraId="6A4F157A" w14:textId="77777777" w:rsidR="00E16007" w:rsidRPr="00606470" w:rsidRDefault="00E16007" w:rsidP="004A42B4">
      <w:pPr>
        <w:pStyle w:val="23"/>
      </w:pPr>
      <w:r w:rsidRPr="00606470">
        <w:rPr>
          <w:rFonts w:hint="eastAsia"/>
        </w:rPr>
        <w:t>発達障害者支援法の施行から約</w:t>
      </w:r>
      <w:r w:rsidR="00B50D12" w:rsidRPr="00606470">
        <w:rPr>
          <w:rFonts w:hint="eastAsia"/>
        </w:rPr>
        <w:t>10</w:t>
      </w:r>
      <w:r w:rsidRPr="00606470">
        <w:rPr>
          <w:rFonts w:hint="eastAsia"/>
        </w:rPr>
        <w:t>年が経過し、時代の変化に対応したよりきめ細かな支援の必要性から、発達障害者支援法の一部を改正する法律が平成</w:t>
      </w:r>
      <w:r w:rsidR="00B50D12" w:rsidRPr="00606470">
        <w:rPr>
          <w:rFonts w:hint="eastAsia"/>
        </w:rPr>
        <w:t>28</w:t>
      </w:r>
      <w:r w:rsidRPr="00606470">
        <w:rPr>
          <w:rFonts w:hint="eastAsia"/>
        </w:rPr>
        <w:t>年５月に成立し、同年８月１日から施行されました。</w:t>
      </w:r>
    </w:p>
    <w:p w14:paraId="76F7D1D8" w14:textId="643C9840" w:rsidR="00E16007" w:rsidRPr="00606470" w:rsidRDefault="00E16007" w:rsidP="004A42B4">
      <w:pPr>
        <w:pStyle w:val="23"/>
      </w:pPr>
      <w:r w:rsidRPr="00606470">
        <w:rPr>
          <w:rFonts w:hint="eastAsia"/>
        </w:rPr>
        <w:t>今般の法改正では、発達</w:t>
      </w:r>
      <w:r w:rsidR="00E6104B" w:rsidRPr="00606470">
        <w:rPr>
          <w:rFonts w:hint="eastAsia"/>
        </w:rPr>
        <w:t>障がいのある人</w:t>
      </w:r>
      <w:r w:rsidR="003D21BF" w:rsidRPr="005C316F">
        <w:rPr>
          <w:rFonts w:hint="eastAsia"/>
        </w:rPr>
        <w:t>へ</w:t>
      </w:r>
      <w:r w:rsidRPr="00606470">
        <w:rPr>
          <w:rFonts w:hint="eastAsia"/>
        </w:rPr>
        <w:t>の支援のより一層の充実を図るため、目的規定及び</w:t>
      </w:r>
      <w:r w:rsidR="00B50D12" w:rsidRPr="00606470">
        <w:rPr>
          <w:rFonts w:hint="eastAsia"/>
        </w:rPr>
        <w:t>“発達障害者”</w:t>
      </w:r>
      <w:r w:rsidRPr="00606470">
        <w:rPr>
          <w:rFonts w:hint="eastAsia"/>
        </w:rPr>
        <w:t>の定義の見直し、基本理念の新設、国及び地方公共団体の責務の規定、国民に対する普及及び啓発等のほか、発達</w:t>
      </w:r>
      <w:r w:rsidR="00E6104B" w:rsidRPr="00606470">
        <w:rPr>
          <w:rFonts w:hint="eastAsia"/>
        </w:rPr>
        <w:t>障がいのある人</w:t>
      </w:r>
      <w:r w:rsidRPr="00606470">
        <w:rPr>
          <w:rFonts w:hint="eastAsia"/>
        </w:rPr>
        <w:t>の教育、就労、地域における生活等に関する支援、権利利益の擁護、司法手続</w:t>
      </w:r>
      <w:r w:rsidR="00A026C7" w:rsidRPr="00606470">
        <w:rPr>
          <w:rFonts w:hint="eastAsia"/>
        </w:rPr>
        <w:t>き</w:t>
      </w:r>
      <w:r w:rsidRPr="00606470">
        <w:rPr>
          <w:rFonts w:hint="eastAsia"/>
        </w:rPr>
        <w:t>における配慮、</w:t>
      </w:r>
      <w:r w:rsidR="00E6104B" w:rsidRPr="00606470">
        <w:rPr>
          <w:rFonts w:hint="eastAsia"/>
        </w:rPr>
        <w:t>当事者</w:t>
      </w:r>
      <w:r w:rsidRPr="00606470">
        <w:rPr>
          <w:rFonts w:hint="eastAsia"/>
        </w:rPr>
        <w:t>の家族等の支援を強化することが規定されています。</w:t>
      </w:r>
    </w:p>
    <w:p w14:paraId="1C3A3439" w14:textId="77777777" w:rsidR="00E16007" w:rsidRPr="00606470" w:rsidRDefault="00E16007" w:rsidP="00D76371">
      <w:pPr>
        <w:pStyle w:val="13"/>
        <w:pageBreakBefore/>
      </w:pPr>
      <w:r w:rsidRPr="00606470">
        <w:rPr>
          <w:rFonts w:hint="eastAsia"/>
        </w:rPr>
        <w:lastRenderedPageBreak/>
        <w:t>（４）障害者虐待防止法の施行</w:t>
      </w:r>
    </w:p>
    <w:p w14:paraId="7FF21FA2" w14:textId="77777777" w:rsidR="00E16007" w:rsidRPr="00606470" w:rsidRDefault="00E16007" w:rsidP="004A42B4">
      <w:pPr>
        <w:pStyle w:val="23"/>
      </w:pPr>
      <w:r w:rsidRPr="00606470">
        <w:rPr>
          <w:rFonts w:hint="eastAsia"/>
        </w:rPr>
        <w:t>障害者虐待の防止、障害者の養護者に対する支援等に関する法律（障害者虐待防止法）が平成</w:t>
      </w:r>
      <w:r w:rsidR="00B50D12" w:rsidRPr="00606470">
        <w:rPr>
          <w:rFonts w:hint="eastAsia"/>
        </w:rPr>
        <w:t>23</w:t>
      </w:r>
      <w:r w:rsidRPr="00606470">
        <w:rPr>
          <w:rFonts w:hint="eastAsia"/>
        </w:rPr>
        <w:t>年６月に成立し、平成</w:t>
      </w:r>
      <w:r w:rsidR="00B50D12" w:rsidRPr="00606470">
        <w:rPr>
          <w:rFonts w:hint="eastAsia"/>
        </w:rPr>
        <w:t>24</w:t>
      </w:r>
      <w:r w:rsidRPr="00606470">
        <w:rPr>
          <w:rFonts w:hint="eastAsia"/>
        </w:rPr>
        <w:t>年</w:t>
      </w:r>
      <w:r w:rsidR="00B50D12" w:rsidRPr="00606470">
        <w:rPr>
          <w:rFonts w:hint="eastAsia"/>
        </w:rPr>
        <w:t>10</w:t>
      </w:r>
      <w:r w:rsidRPr="00606470">
        <w:rPr>
          <w:rFonts w:hint="eastAsia"/>
        </w:rPr>
        <w:t>月１日から施行されました。この法律において虐待とは、養護者によるもの、障害者福祉施設従事者</w:t>
      </w:r>
      <w:r w:rsidR="00715271">
        <w:rPr>
          <w:rFonts w:hint="eastAsia"/>
        </w:rPr>
        <w:t>等</w:t>
      </w:r>
      <w:r w:rsidRPr="00606470">
        <w:rPr>
          <w:rFonts w:hint="eastAsia"/>
        </w:rPr>
        <w:t>によるもの、使用者によるものがあり、その類型としては、身体的虐待、性的虐待、心理的虐待、経済的虐待、ネグレクト（放置・怠慢）の行為全てを指します。また、市町村において虐待の早期発見と防止策を講じる責務を明記するとともに、発見者には市町村への通報義務が課せられています。</w:t>
      </w:r>
    </w:p>
    <w:p w14:paraId="06B47B26" w14:textId="77777777" w:rsidR="00E16007" w:rsidRPr="00606470" w:rsidRDefault="00E16007" w:rsidP="004A42B4">
      <w:pPr>
        <w:pStyle w:val="23"/>
      </w:pPr>
      <w:r w:rsidRPr="00606470">
        <w:rPr>
          <w:rFonts w:hint="eastAsia"/>
        </w:rPr>
        <w:t>なお、木更津市では、これに基づき木更津市障害者虐待防止センター</w:t>
      </w:r>
      <w:r w:rsidR="000D5468" w:rsidRPr="005C316F">
        <w:rPr>
          <w:rFonts w:hint="eastAsia"/>
          <w:vertAlign w:val="superscript"/>
        </w:rPr>
        <w:t>※</w:t>
      </w:r>
      <w:r w:rsidRPr="00606470">
        <w:rPr>
          <w:rFonts w:hint="eastAsia"/>
        </w:rPr>
        <w:t>を設置し</w:t>
      </w:r>
      <w:r w:rsidR="005F78C9" w:rsidRPr="00606470">
        <w:rPr>
          <w:rFonts w:hint="eastAsia"/>
        </w:rPr>
        <w:t>て</w:t>
      </w:r>
      <w:r w:rsidRPr="00606470">
        <w:rPr>
          <w:rFonts w:hint="eastAsia"/>
        </w:rPr>
        <w:t>対応して</w:t>
      </w:r>
      <w:r w:rsidR="00B50D12" w:rsidRPr="00606470">
        <w:rPr>
          <w:rFonts w:hint="eastAsia"/>
        </w:rPr>
        <w:t>い</w:t>
      </w:r>
      <w:r w:rsidRPr="00606470">
        <w:rPr>
          <w:rFonts w:hint="eastAsia"/>
        </w:rPr>
        <w:t>ます。また、夜間・休日につきましては、相談業務、避難場所確保の業務を委託し対応しています。</w:t>
      </w:r>
    </w:p>
    <w:p w14:paraId="54E5067E" w14:textId="77777777" w:rsidR="00E16007" w:rsidRPr="00606470" w:rsidRDefault="00446AFC" w:rsidP="00D76371">
      <w:pPr>
        <w:pStyle w:val="13"/>
      </w:pPr>
      <w:r w:rsidRPr="00606470">
        <w:rPr>
          <w:rFonts w:hint="eastAsia"/>
        </w:rPr>
        <w:t>（５）</w:t>
      </w:r>
      <w:r w:rsidR="00E16007" w:rsidRPr="00606470">
        <w:rPr>
          <w:rFonts w:hint="eastAsia"/>
        </w:rPr>
        <w:t>国等による障害者就労施設等からの物品等の調達の推進等に関する法律の施行</w:t>
      </w:r>
    </w:p>
    <w:p w14:paraId="7136F79F" w14:textId="03A9C1BF" w:rsidR="00E16007" w:rsidRPr="00606470" w:rsidRDefault="00E16007" w:rsidP="004A42B4">
      <w:pPr>
        <w:pStyle w:val="23"/>
      </w:pPr>
      <w:r w:rsidRPr="00606470">
        <w:rPr>
          <w:rFonts w:hint="eastAsia"/>
        </w:rPr>
        <w:t>国等による障害者就労施設等からの物品等の調達の推進等に関する法律</w:t>
      </w:r>
      <w:r w:rsidR="00FD33E2" w:rsidRPr="00606470">
        <w:rPr>
          <w:rFonts w:hint="eastAsia"/>
        </w:rPr>
        <w:t>（障害者優先調達法）</w:t>
      </w:r>
      <w:r w:rsidRPr="00606470">
        <w:rPr>
          <w:rFonts w:hint="eastAsia"/>
        </w:rPr>
        <w:t>が平成</w:t>
      </w:r>
      <w:r w:rsidR="00F43968" w:rsidRPr="00606470">
        <w:rPr>
          <w:rFonts w:hint="eastAsia"/>
        </w:rPr>
        <w:t>25</w:t>
      </w:r>
      <w:r w:rsidRPr="00606470">
        <w:rPr>
          <w:rFonts w:hint="eastAsia"/>
        </w:rPr>
        <w:t>年４月１日に施行されました。本市では、調達先の提供可能な役務・物品と市内部の</w:t>
      </w:r>
      <w:r w:rsidR="00230B64" w:rsidRPr="00606470">
        <w:rPr>
          <w:rFonts w:hint="eastAsia"/>
        </w:rPr>
        <w:t>需要</w:t>
      </w:r>
      <w:r w:rsidRPr="00606470">
        <w:rPr>
          <w:rFonts w:hint="eastAsia"/>
        </w:rPr>
        <w:t>の調整</w:t>
      </w:r>
      <w:r w:rsidR="003D21BF" w:rsidRPr="000C41B8">
        <w:rPr>
          <w:rFonts w:hint="eastAsia"/>
        </w:rPr>
        <w:t>により</w:t>
      </w:r>
      <w:r w:rsidR="003D21BF" w:rsidRPr="005C316F">
        <w:rPr>
          <w:rFonts w:hint="eastAsia"/>
        </w:rPr>
        <w:t>、</w:t>
      </w:r>
      <w:r w:rsidRPr="00606470">
        <w:rPr>
          <w:rFonts w:hint="eastAsia"/>
        </w:rPr>
        <w:t>できる限り障害者就労施設等からの物品等の調達の推進を図</w:t>
      </w:r>
      <w:r w:rsidR="00F43968" w:rsidRPr="00606470">
        <w:rPr>
          <w:rFonts w:hint="eastAsia"/>
        </w:rPr>
        <w:t>っており</w:t>
      </w:r>
      <w:r w:rsidRPr="00606470">
        <w:rPr>
          <w:rFonts w:hint="eastAsia"/>
        </w:rPr>
        <w:t>、調達結果につ</w:t>
      </w:r>
      <w:r w:rsidR="00F43968" w:rsidRPr="00606470">
        <w:rPr>
          <w:rFonts w:hint="eastAsia"/>
        </w:rPr>
        <w:t>い</w:t>
      </w:r>
      <w:r w:rsidRPr="00606470">
        <w:rPr>
          <w:rFonts w:hint="eastAsia"/>
        </w:rPr>
        <w:t>ては、市</w:t>
      </w:r>
      <w:r w:rsidR="00F43968" w:rsidRPr="00606470">
        <w:rPr>
          <w:rFonts w:hint="eastAsia"/>
        </w:rPr>
        <w:t>の</w:t>
      </w:r>
      <w:r w:rsidRPr="00606470">
        <w:rPr>
          <w:rFonts w:hint="eastAsia"/>
        </w:rPr>
        <w:t>ホームページに公表しています。</w:t>
      </w:r>
    </w:p>
    <w:p w14:paraId="64C68585" w14:textId="77777777" w:rsidR="00E16007" w:rsidRPr="00373CA9" w:rsidRDefault="00446AFC" w:rsidP="00D76371">
      <w:pPr>
        <w:pStyle w:val="13"/>
      </w:pPr>
      <w:r w:rsidRPr="00373CA9">
        <w:rPr>
          <w:rFonts w:hint="eastAsia"/>
        </w:rPr>
        <w:t>（６）</w:t>
      </w:r>
      <w:r w:rsidR="00E16007" w:rsidRPr="00373CA9">
        <w:rPr>
          <w:rFonts w:hint="eastAsia"/>
        </w:rPr>
        <w:t>障害者雇用促進法の改正</w:t>
      </w:r>
    </w:p>
    <w:p w14:paraId="2EFD3BC6" w14:textId="4C1320A7" w:rsidR="00E16007" w:rsidRPr="00373CA9" w:rsidRDefault="00E16007" w:rsidP="004A42B4">
      <w:pPr>
        <w:pStyle w:val="23"/>
      </w:pPr>
      <w:r w:rsidRPr="00373CA9">
        <w:rPr>
          <w:rFonts w:hint="eastAsia"/>
        </w:rPr>
        <w:t>障害者の雇用の促進等に関する法律（障害者雇用促進法）が</w:t>
      </w:r>
      <w:r w:rsidR="00253AD5" w:rsidRPr="00373CA9">
        <w:rPr>
          <w:rFonts w:hint="eastAsia"/>
        </w:rPr>
        <w:t>令和元年６月に</w:t>
      </w:r>
      <w:r w:rsidRPr="00373CA9">
        <w:rPr>
          <w:rFonts w:hint="eastAsia"/>
        </w:rPr>
        <w:t>改正され、</w:t>
      </w:r>
      <w:r w:rsidR="00253AD5" w:rsidRPr="00373CA9">
        <w:rPr>
          <w:rFonts w:hint="eastAsia"/>
        </w:rPr>
        <w:t>同年６月14日、同年９月６日、令和２年４月１日で段階的に施行さ</w:t>
      </w:r>
      <w:r w:rsidRPr="00373CA9">
        <w:rPr>
          <w:rFonts w:hint="eastAsia"/>
        </w:rPr>
        <w:t>れました。</w:t>
      </w:r>
    </w:p>
    <w:p w14:paraId="43EAE974" w14:textId="77777777" w:rsidR="00E16007" w:rsidRPr="00373CA9" w:rsidRDefault="00E16007" w:rsidP="004A42B4">
      <w:pPr>
        <w:pStyle w:val="23"/>
      </w:pPr>
      <w:r w:rsidRPr="00373CA9">
        <w:rPr>
          <w:rFonts w:hint="eastAsia"/>
        </w:rPr>
        <w:t>この改正により、新たに次の事項が定められています。</w:t>
      </w:r>
    </w:p>
    <w:p w14:paraId="3D6A3DE2" w14:textId="50F1733F" w:rsidR="006265E8" w:rsidRPr="00373CA9" w:rsidRDefault="00E16007" w:rsidP="006265E8">
      <w:pPr>
        <w:pStyle w:val="23"/>
      </w:pPr>
      <w:r w:rsidRPr="00373CA9">
        <w:rPr>
          <w:rFonts w:hint="eastAsia"/>
        </w:rPr>
        <w:t>○障害者</w:t>
      </w:r>
      <w:r w:rsidR="006265E8" w:rsidRPr="00373CA9">
        <w:rPr>
          <w:rFonts w:hint="eastAsia"/>
        </w:rPr>
        <w:t>雇用率制度の</w:t>
      </w:r>
      <w:r w:rsidRPr="00373CA9">
        <w:rPr>
          <w:rFonts w:hint="eastAsia"/>
        </w:rPr>
        <w:t>範囲</w:t>
      </w:r>
      <w:r w:rsidR="006265E8" w:rsidRPr="00373CA9">
        <w:rPr>
          <w:rFonts w:hint="eastAsia"/>
        </w:rPr>
        <w:t>拡大</w:t>
      </w:r>
      <w:r w:rsidRPr="00373CA9">
        <w:rPr>
          <w:rFonts w:hint="eastAsia"/>
        </w:rPr>
        <w:t xml:space="preserve">　　</w:t>
      </w:r>
      <w:r w:rsidR="00D22DFF" w:rsidRPr="00373CA9">
        <w:rPr>
          <w:rFonts w:hint="eastAsia"/>
        </w:rPr>
        <w:t xml:space="preserve">　　</w:t>
      </w:r>
      <w:r w:rsidRPr="00373CA9">
        <w:rPr>
          <w:rFonts w:hint="eastAsia"/>
        </w:rPr>
        <w:t>〔</w:t>
      </w:r>
      <w:r w:rsidR="006265E8" w:rsidRPr="00373CA9">
        <w:rPr>
          <w:rFonts w:hint="eastAsia"/>
        </w:rPr>
        <w:t>令和元</w:t>
      </w:r>
      <w:r w:rsidRPr="00373CA9">
        <w:rPr>
          <w:rFonts w:hint="eastAsia"/>
        </w:rPr>
        <w:t>年</w:t>
      </w:r>
      <w:r w:rsidR="006265E8" w:rsidRPr="00373CA9">
        <w:rPr>
          <w:rFonts w:hint="eastAsia"/>
        </w:rPr>
        <w:t>９</w:t>
      </w:r>
      <w:r w:rsidRPr="00373CA9">
        <w:rPr>
          <w:rFonts w:hint="eastAsia"/>
        </w:rPr>
        <w:t>月</w:t>
      </w:r>
      <w:r w:rsidR="006265E8" w:rsidRPr="00373CA9">
        <w:rPr>
          <w:rFonts w:hint="eastAsia"/>
        </w:rPr>
        <w:t>６</w:t>
      </w:r>
      <w:r w:rsidRPr="00373CA9">
        <w:rPr>
          <w:rFonts w:hint="eastAsia"/>
        </w:rPr>
        <w:t>日施行〕</w:t>
      </w:r>
    </w:p>
    <w:p w14:paraId="41599CD5" w14:textId="34B22877" w:rsidR="00E16007" w:rsidRPr="00373CA9" w:rsidRDefault="00E16007" w:rsidP="006265E8">
      <w:pPr>
        <w:pStyle w:val="23"/>
      </w:pPr>
      <w:r w:rsidRPr="00373CA9">
        <w:rPr>
          <w:rFonts w:hint="eastAsia"/>
        </w:rPr>
        <w:t>○</w:t>
      </w:r>
      <w:r w:rsidR="006265E8" w:rsidRPr="00373CA9">
        <w:rPr>
          <w:rFonts w:hint="eastAsia"/>
        </w:rPr>
        <w:t xml:space="preserve">事業主に対する給付制度の創設　　　</w:t>
      </w:r>
      <w:r w:rsidRPr="00373CA9">
        <w:rPr>
          <w:rFonts w:hint="eastAsia"/>
        </w:rPr>
        <w:t>〔</w:t>
      </w:r>
      <w:r w:rsidR="006265E8" w:rsidRPr="00373CA9">
        <w:rPr>
          <w:rFonts w:hint="eastAsia"/>
        </w:rPr>
        <w:t>令和２</w:t>
      </w:r>
      <w:r w:rsidRPr="00373CA9">
        <w:rPr>
          <w:rFonts w:hint="eastAsia"/>
        </w:rPr>
        <w:t>年４月１日施行〕</w:t>
      </w:r>
    </w:p>
    <w:p w14:paraId="25E25DD0" w14:textId="5B5B04C0" w:rsidR="00E16007" w:rsidRPr="00373CA9" w:rsidRDefault="00E16007" w:rsidP="004A42B4">
      <w:pPr>
        <w:pStyle w:val="23"/>
      </w:pPr>
      <w:r w:rsidRPr="00373CA9">
        <w:rPr>
          <w:rFonts w:hint="eastAsia"/>
        </w:rPr>
        <w:t>○</w:t>
      </w:r>
      <w:r w:rsidR="006265E8" w:rsidRPr="00373CA9">
        <w:rPr>
          <w:rFonts w:hint="eastAsia"/>
        </w:rPr>
        <w:t>優良事業主としての認定制度の創設</w:t>
      </w:r>
      <w:r w:rsidRPr="00373CA9">
        <w:rPr>
          <w:rFonts w:hint="eastAsia"/>
        </w:rPr>
        <w:t xml:space="preserve">　〔</w:t>
      </w:r>
      <w:r w:rsidR="006265E8" w:rsidRPr="00373CA9">
        <w:rPr>
          <w:rFonts w:hint="eastAsia"/>
        </w:rPr>
        <w:t>令和２</w:t>
      </w:r>
      <w:r w:rsidRPr="00373CA9">
        <w:rPr>
          <w:rFonts w:hint="eastAsia"/>
        </w:rPr>
        <w:t>年４月１日施行〕</w:t>
      </w:r>
    </w:p>
    <w:p w14:paraId="7835C482" w14:textId="77777777" w:rsidR="00E16007" w:rsidRPr="00373CA9" w:rsidRDefault="00446AFC" w:rsidP="00D76371">
      <w:pPr>
        <w:pStyle w:val="13"/>
      </w:pPr>
      <w:r w:rsidRPr="00373CA9">
        <w:rPr>
          <w:rFonts w:hint="eastAsia"/>
        </w:rPr>
        <w:t>（７）</w:t>
      </w:r>
      <w:r w:rsidR="00E16007" w:rsidRPr="00373CA9">
        <w:rPr>
          <w:rFonts w:hint="eastAsia"/>
        </w:rPr>
        <w:t>障害者差別解消法の施行</w:t>
      </w:r>
    </w:p>
    <w:p w14:paraId="41C0A829" w14:textId="77777777" w:rsidR="000235AA" w:rsidRPr="000235AA" w:rsidRDefault="00E16007" w:rsidP="000235AA">
      <w:pPr>
        <w:pStyle w:val="23"/>
      </w:pPr>
      <w:r w:rsidRPr="00606470">
        <w:rPr>
          <w:rFonts w:hint="eastAsia"/>
        </w:rPr>
        <w:t>障害を理由とする差別の解消の推進に関する法律（障害者差別解消法）が平成</w:t>
      </w:r>
      <w:r w:rsidR="00B3399C" w:rsidRPr="00606470">
        <w:rPr>
          <w:rFonts w:hint="eastAsia"/>
        </w:rPr>
        <w:t>25</w:t>
      </w:r>
      <w:r w:rsidRPr="00606470">
        <w:rPr>
          <w:rFonts w:hint="eastAsia"/>
        </w:rPr>
        <w:t>年６月成立し、平成</w:t>
      </w:r>
      <w:r w:rsidR="00B3399C" w:rsidRPr="00606470">
        <w:rPr>
          <w:rFonts w:hint="eastAsia"/>
        </w:rPr>
        <w:t>28</w:t>
      </w:r>
      <w:r w:rsidRPr="00606470">
        <w:rPr>
          <w:rFonts w:hint="eastAsia"/>
        </w:rPr>
        <w:t>年４月１日から施行されました。この法律においては、障害者基本法に定めた差別の禁止と合理的な配慮の規定を具体化するため、国・地方自治体などにおける</w:t>
      </w:r>
      <w:r w:rsidR="00BD7B76" w:rsidRPr="00606470">
        <w:rPr>
          <w:rFonts w:hint="eastAsia"/>
        </w:rPr>
        <w:t>障がい</w:t>
      </w:r>
      <w:r w:rsidRPr="00606470">
        <w:rPr>
          <w:rFonts w:hint="eastAsia"/>
        </w:rPr>
        <w:t>を理由とする差別的取扱いの禁止や、合理的配慮の不提供の禁止、差別解消に向けた</w:t>
      </w:r>
      <w:r w:rsidR="00E6104B" w:rsidRPr="00606470">
        <w:rPr>
          <w:rFonts w:hint="eastAsia"/>
        </w:rPr>
        <w:t>取組</w:t>
      </w:r>
      <w:r w:rsidRPr="00606470">
        <w:rPr>
          <w:rFonts w:hint="eastAsia"/>
        </w:rPr>
        <w:t>に関する要領を定めることなどが規定されています。</w:t>
      </w:r>
    </w:p>
    <w:p w14:paraId="17000D2E" w14:textId="77777777" w:rsidR="000235AA" w:rsidRPr="000235AA" w:rsidRDefault="000235AA" w:rsidP="004A42B4">
      <w:pPr>
        <w:pStyle w:val="23"/>
      </w:pPr>
    </w:p>
    <w:p w14:paraId="780660D8" w14:textId="77777777" w:rsidR="00E16007" w:rsidRPr="00373CA9" w:rsidRDefault="00E16007" w:rsidP="00E16007">
      <w:pPr>
        <w:pStyle w:val="12"/>
        <w:pageBreakBefore/>
      </w:pPr>
      <w:bookmarkStart w:id="413" w:name="_Toc497932130"/>
      <w:bookmarkStart w:id="414" w:name="_Toc55403183"/>
      <w:r w:rsidRPr="00373CA9">
        <w:rPr>
          <w:rFonts w:hint="eastAsia"/>
        </w:rPr>
        <w:lastRenderedPageBreak/>
        <w:t>５　アンケート調査結果にみる</w:t>
      </w:r>
      <w:r w:rsidR="00E6104B" w:rsidRPr="00373CA9">
        <w:rPr>
          <w:rFonts w:hint="eastAsia"/>
        </w:rPr>
        <w:t>障がいのある人</w:t>
      </w:r>
      <w:r w:rsidRPr="00373CA9">
        <w:rPr>
          <w:rFonts w:hint="eastAsia"/>
        </w:rPr>
        <w:t>の</w:t>
      </w:r>
      <w:commentRangeStart w:id="415"/>
      <w:commentRangeStart w:id="416"/>
      <w:r w:rsidRPr="00373CA9">
        <w:rPr>
          <w:rFonts w:hint="eastAsia"/>
        </w:rPr>
        <w:t>ニーズ</w:t>
      </w:r>
      <w:bookmarkEnd w:id="413"/>
      <w:commentRangeEnd w:id="415"/>
      <w:r w:rsidR="009529A8" w:rsidRPr="00373CA9">
        <w:rPr>
          <w:rStyle w:val="af2"/>
          <w:rFonts w:ascii="ＭＳ 明朝" w:eastAsia="ＭＳ 明朝" w:hAnsi="Century"/>
          <w:b w:val="0"/>
          <w:kern w:val="0"/>
        </w:rPr>
        <w:commentReference w:id="415"/>
      </w:r>
      <w:commentRangeEnd w:id="416"/>
      <w:r w:rsidR="0077256C">
        <w:rPr>
          <w:rStyle w:val="af2"/>
          <w:rFonts w:ascii="ＭＳ 明朝" w:eastAsia="ＭＳ 明朝" w:hAnsi="Century"/>
          <w:b w:val="0"/>
          <w:kern w:val="0"/>
        </w:rPr>
        <w:commentReference w:id="416"/>
      </w:r>
      <w:bookmarkEnd w:id="414"/>
    </w:p>
    <w:p w14:paraId="27BE3515" w14:textId="669F39A8" w:rsidR="00E16007" w:rsidRPr="00373CA9" w:rsidRDefault="00BF19C4" w:rsidP="004A42B4">
      <w:pPr>
        <w:pStyle w:val="23"/>
      </w:pPr>
      <w:r w:rsidRPr="00373CA9">
        <w:rPr>
          <w:rFonts w:hint="eastAsia"/>
        </w:rPr>
        <w:t>第</w:t>
      </w:r>
      <w:r w:rsidR="00497FB9" w:rsidRPr="00373CA9">
        <w:rPr>
          <w:rFonts w:hint="eastAsia"/>
        </w:rPr>
        <w:t>５</w:t>
      </w:r>
      <w:r w:rsidRPr="00373CA9">
        <w:rPr>
          <w:rFonts w:hint="eastAsia"/>
        </w:rPr>
        <w:t>次きさらづ障がい</w:t>
      </w:r>
      <w:r w:rsidR="00E16007" w:rsidRPr="00373CA9">
        <w:rPr>
          <w:rFonts w:hint="eastAsia"/>
        </w:rPr>
        <w:t>者プランの策定にあたり、市民の</w:t>
      </w:r>
      <w:r w:rsidR="00F43968" w:rsidRPr="00373CA9">
        <w:rPr>
          <w:rFonts w:hint="eastAsia"/>
        </w:rPr>
        <w:t>障害</w:t>
      </w:r>
      <w:r w:rsidR="00E16007" w:rsidRPr="00373CA9">
        <w:rPr>
          <w:rFonts w:hint="eastAsia"/>
        </w:rPr>
        <w:t>福祉サービスの利用実態や福祉に関する意識、意向などを把握することを目的として</w:t>
      </w:r>
      <w:r w:rsidR="00BD7B76" w:rsidRPr="00373CA9">
        <w:rPr>
          <w:rFonts w:hint="eastAsia"/>
        </w:rPr>
        <w:t>障がい</w:t>
      </w:r>
      <w:r w:rsidR="00E16007" w:rsidRPr="00373CA9">
        <w:rPr>
          <w:rFonts w:hint="eastAsia"/>
        </w:rPr>
        <w:t>福祉に関するアンケート調査を実施しました（調査結果の詳細については、別紙「木更津市福祉に関するアンケート調査結果報告書（</w:t>
      </w:r>
      <w:r w:rsidR="00B150C0" w:rsidRPr="00373CA9">
        <w:rPr>
          <w:rFonts w:hint="eastAsia"/>
        </w:rPr>
        <w:t>令和２</w:t>
      </w:r>
      <w:r w:rsidR="00E16007" w:rsidRPr="00373CA9">
        <w:rPr>
          <w:rFonts w:hint="eastAsia"/>
        </w:rPr>
        <w:t>年</w:t>
      </w:r>
      <w:r w:rsidR="00B150C0" w:rsidRPr="00373CA9">
        <w:rPr>
          <w:rFonts w:hint="eastAsia"/>
        </w:rPr>
        <w:t>９</w:t>
      </w:r>
      <w:r w:rsidR="00E16007" w:rsidRPr="00373CA9">
        <w:rPr>
          <w:rFonts w:hint="eastAsia"/>
        </w:rPr>
        <w:t>月）」による。）。</w:t>
      </w:r>
    </w:p>
    <w:p w14:paraId="47072EC9" w14:textId="77777777" w:rsidR="00E16007" w:rsidRPr="00606470" w:rsidRDefault="00E16007" w:rsidP="00D76371">
      <w:pPr>
        <w:pStyle w:val="13"/>
      </w:pPr>
      <w:r w:rsidRPr="00606470">
        <w:rPr>
          <w:rFonts w:hint="eastAsia"/>
        </w:rPr>
        <w:t>（１）調査の実施概要</w:t>
      </w:r>
    </w:p>
    <w:p w14:paraId="799AABC9" w14:textId="77777777" w:rsidR="00E16007" w:rsidRPr="00606470" w:rsidRDefault="00E16007" w:rsidP="006771BD">
      <w:pPr>
        <w:pStyle w:val="21"/>
      </w:pPr>
      <w:r w:rsidRPr="00606470">
        <w:rPr>
          <w:rFonts w:hint="eastAsia"/>
        </w:rPr>
        <w:t>■調査概要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58"/>
        <w:gridCol w:w="6622"/>
      </w:tblGrid>
      <w:tr w:rsidR="00606470" w:rsidRPr="00606470" w14:paraId="76EC8D74" w14:textId="77777777" w:rsidTr="00102E9C">
        <w:trPr>
          <w:cantSplit/>
          <w:trHeight w:val="506"/>
          <w:jc w:val="center"/>
        </w:trPr>
        <w:tc>
          <w:tcPr>
            <w:tcW w:w="2558" w:type="dxa"/>
            <w:shd w:val="clear" w:color="auto" w:fill="F2F2F2"/>
            <w:vAlign w:val="center"/>
          </w:tcPr>
          <w:p w14:paraId="3DBD24E6" w14:textId="77777777" w:rsidR="00E16007" w:rsidRPr="00606470" w:rsidRDefault="00E16007" w:rsidP="00E16007">
            <w:pPr>
              <w:jc w:val="center"/>
              <w:rPr>
                <w:rFonts w:ascii="ＭＳ ゴシック" w:eastAsia="ＭＳ ゴシック" w:hAnsi="ＭＳ ゴシック"/>
                <w:sz w:val="21"/>
                <w:szCs w:val="21"/>
              </w:rPr>
            </w:pPr>
            <w:r w:rsidRPr="00606470">
              <w:rPr>
                <w:rFonts w:ascii="ＭＳ ゴシック" w:eastAsia="ＭＳ ゴシック" w:hAnsi="ＭＳ ゴシック" w:hint="eastAsia"/>
                <w:sz w:val="21"/>
                <w:szCs w:val="21"/>
              </w:rPr>
              <w:t>項目</w:t>
            </w:r>
          </w:p>
        </w:tc>
        <w:tc>
          <w:tcPr>
            <w:tcW w:w="6622" w:type="dxa"/>
            <w:shd w:val="clear" w:color="auto" w:fill="F2F2F2"/>
            <w:vAlign w:val="center"/>
          </w:tcPr>
          <w:p w14:paraId="1C3D4E2B" w14:textId="77777777" w:rsidR="00E16007" w:rsidRPr="00606470" w:rsidRDefault="00E16007" w:rsidP="00E16007">
            <w:pPr>
              <w:jc w:val="center"/>
              <w:rPr>
                <w:rFonts w:ascii="ＭＳ ゴシック" w:eastAsia="ＭＳ ゴシック" w:hAnsi="ＭＳ ゴシック"/>
                <w:sz w:val="21"/>
                <w:szCs w:val="21"/>
              </w:rPr>
            </w:pPr>
            <w:r w:rsidRPr="00606470">
              <w:rPr>
                <w:rFonts w:ascii="ＭＳ ゴシック" w:eastAsia="ＭＳ ゴシック" w:hAnsi="ＭＳ ゴシック" w:hint="eastAsia"/>
                <w:sz w:val="21"/>
                <w:szCs w:val="21"/>
              </w:rPr>
              <w:t>内容</w:t>
            </w:r>
          </w:p>
        </w:tc>
      </w:tr>
      <w:tr w:rsidR="00606470" w:rsidRPr="00606470" w14:paraId="329DCCB7" w14:textId="77777777" w:rsidTr="00102E9C">
        <w:trPr>
          <w:cantSplit/>
          <w:trHeight w:val="510"/>
          <w:jc w:val="center"/>
        </w:trPr>
        <w:tc>
          <w:tcPr>
            <w:tcW w:w="2558" w:type="dxa"/>
            <w:vAlign w:val="center"/>
          </w:tcPr>
          <w:p w14:paraId="6BFB8011" w14:textId="77777777" w:rsidR="00E16007" w:rsidRPr="00606470" w:rsidRDefault="00E16007" w:rsidP="00E16007">
            <w:pPr>
              <w:jc w:val="center"/>
              <w:rPr>
                <w:rFonts w:hAnsi="ＭＳ 明朝"/>
                <w:sz w:val="21"/>
                <w:szCs w:val="21"/>
              </w:rPr>
            </w:pPr>
            <w:r w:rsidRPr="00606470">
              <w:rPr>
                <w:rFonts w:hAnsi="ＭＳ 明朝" w:hint="eastAsia"/>
                <w:sz w:val="21"/>
                <w:szCs w:val="21"/>
              </w:rPr>
              <w:t>調査対象</w:t>
            </w:r>
          </w:p>
        </w:tc>
        <w:tc>
          <w:tcPr>
            <w:tcW w:w="6622" w:type="dxa"/>
            <w:vAlign w:val="center"/>
          </w:tcPr>
          <w:p w14:paraId="2A6CFFCB" w14:textId="77777777" w:rsidR="00E16007" w:rsidRPr="00606470" w:rsidRDefault="00E16007" w:rsidP="00D76371">
            <w:pPr>
              <w:ind w:firstLineChars="100" w:firstLine="241"/>
              <w:rPr>
                <w:rFonts w:hAnsi="ＭＳ 明朝"/>
                <w:sz w:val="21"/>
                <w:szCs w:val="21"/>
              </w:rPr>
            </w:pPr>
            <w:r w:rsidRPr="00606470">
              <w:rPr>
                <w:rFonts w:hAnsi="ＭＳ 明朝" w:hint="eastAsia"/>
                <w:sz w:val="21"/>
                <w:szCs w:val="21"/>
              </w:rPr>
              <w:t>市内にお住</w:t>
            </w:r>
            <w:r w:rsidR="0005264F" w:rsidRPr="00606470">
              <w:rPr>
                <w:rFonts w:hAnsi="ＭＳ 明朝" w:hint="eastAsia"/>
                <w:sz w:val="21"/>
                <w:szCs w:val="21"/>
              </w:rPr>
              <w:t>ま</w:t>
            </w:r>
            <w:r w:rsidRPr="00606470">
              <w:rPr>
                <w:rFonts w:hAnsi="ＭＳ 明朝" w:hint="eastAsia"/>
                <w:sz w:val="21"/>
                <w:szCs w:val="21"/>
              </w:rPr>
              <w:t>いの身体障害者手帳、療育手帳、精神障害者保健福祉手帳及び精神通院受給者証所持者の方</w:t>
            </w:r>
          </w:p>
        </w:tc>
      </w:tr>
      <w:tr w:rsidR="00606470" w:rsidRPr="00606470" w14:paraId="21B56B1A" w14:textId="77777777" w:rsidTr="00102E9C">
        <w:trPr>
          <w:cantSplit/>
          <w:trHeight w:val="510"/>
          <w:jc w:val="center"/>
        </w:trPr>
        <w:tc>
          <w:tcPr>
            <w:tcW w:w="2558" w:type="dxa"/>
            <w:vAlign w:val="center"/>
          </w:tcPr>
          <w:p w14:paraId="6AC34445" w14:textId="77777777" w:rsidR="00E16007" w:rsidRPr="00606470" w:rsidRDefault="00E16007" w:rsidP="00E16007">
            <w:pPr>
              <w:jc w:val="center"/>
              <w:rPr>
                <w:rFonts w:hAnsi="ＭＳ 明朝"/>
                <w:sz w:val="21"/>
                <w:szCs w:val="21"/>
              </w:rPr>
            </w:pPr>
            <w:r w:rsidRPr="00606470">
              <w:rPr>
                <w:rFonts w:hAnsi="ＭＳ 明朝" w:hint="eastAsia"/>
                <w:sz w:val="21"/>
                <w:szCs w:val="21"/>
              </w:rPr>
              <w:t>抽出法</w:t>
            </w:r>
          </w:p>
        </w:tc>
        <w:tc>
          <w:tcPr>
            <w:tcW w:w="6622" w:type="dxa"/>
            <w:vAlign w:val="center"/>
          </w:tcPr>
          <w:p w14:paraId="601F0952" w14:textId="77777777" w:rsidR="00E16007" w:rsidRPr="00606470" w:rsidRDefault="00E16007" w:rsidP="00D76371">
            <w:pPr>
              <w:ind w:firstLineChars="100" w:firstLine="241"/>
              <w:rPr>
                <w:rFonts w:hAnsi="ＭＳ 明朝"/>
                <w:sz w:val="21"/>
                <w:szCs w:val="21"/>
              </w:rPr>
            </w:pPr>
            <w:r w:rsidRPr="00606470">
              <w:rPr>
                <w:rFonts w:hAnsi="ＭＳ 明朝" w:hint="eastAsia"/>
                <w:sz w:val="21"/>
                <w:szCs w:val="21"/>
              </w:rPr>
              <w:t>無作為抽出</w:t>
            </w:r>
          </w:p>
        </w:tc>
      </w:tr>
      <w:tr w:rsidR="00606470" w:rsidRPr="00606470" w14:paraId="6DFF656F" w14:textId="77777777" w:rsidTr="00102E9C">
        <w:trPr>
          <w:cantSplit/>
          <w:trHeight w:val="510"/>
          <w:jc w:val="center"/>
        </w:trPr>
        <w:tc>
          <w:tcPr>
            <w:tcW w:w="2558" w:type="dxa"/>
            <w:vAlign w:val="center"/>
          </w:tcPr>
          <w:p w14:paraId="47DA95E4" w14:textId="77777777" w:rsidR="00E16007" w:rsidRPr="00606470" w:rsidRDefault="00E16007" w:rsidP="00E16007">
            <w:pPr>
              <w:jc w:val="center"/>
              <w:rPr>
                <w:rFonts w:hAnsi="ＭＳ 明朝"/>
                <w:sz w:val="21"/>
                <w:szCs w:val="21"/>
              </w:rPr>
            </w:pPr>
            <w:r w:rsidRPr="00606470">
              <w:rPr>
                <w:rFonts w:hAnsi="ＭＳ 明朝" w:hint="eastAsia"/>
                <w:sz w:val="21"/>
                <w:szCs w:val="21"/>
              </w:rPr>
              <w:t>調査方法</w:t>
            </w:r>
          </w:p>
        </w:tc>
        <w:tc>
          <w:tcPr>
            <w:tcW w:w="6622" w:type="dxa"/>
            <w:vAlign w:val="center"/>
          </w:tcPr>
          <w:p w14:paraId="27B536AD" w14:textId="77777777" w:rsidR="00E16007" w:rsidRPr="00606470" w:rsidRDefault="00E16007" w:rsidP="00D76371">
            <w:pPr>
              <w:ind w:firstLineChars="100" w:firstLine="241"/>
              <w:rPr>
                <w:rFonts w:hAnsi="ＭＳ 明朝"/>
                <w:sz w:val="21"/>
                <w:szCs w:val="21"/>
              </w:rPr>
            </w:pPr>
            <w:r w:rsidRPr="00606470">
              <w:rPr>
                <w:rFonts w:hAnsi="ＭＳ 明朝" w:hint="eastAsia"/>
                <w:sz w:val="21"/>
                <w:szCs w:val="21"/>
              </w:rPr>
              <w:t>郵送法</w:t>
            </w:r>
          </w:p>
        </w:tc>
      </w:tr>
      <w:tr w:rsidR="00606470" w:rsidRPr="00606470" w14:paraId="60DED523" w14:textId="77777777" w:rsidTr="00102E9C">
        <w:trPr>
          <w:cantSplit/>
          <w:trHeight w:val="510"/>
          <w:jc w:val="center"/>
        </w:trPr>
        <w:tc>
          <w:tcPr>
            <w:tcW w:w="2558" w:type="dxa"/>
            <w:vAlign w:val="center"/>
          </w:tcPr>
          <w:p w14:paraId="79E34450" w14:textId="77777777" w:rsidR="00E16007" w:rsidRPr="00606470" w:rsidRDefault="00E16007" w:rsidP="00E16007">
            <w:pPr>
              <w:jc w:val="center"/>
              <w:rPr>
                <w:rFonts w:hAnsi="ＭＳ 明朝"/>
                <w:sz w:val="21"/>
                <w:szCs w:val="21"/>
              </w:rPr>
            </w:pPr>
            <w:r w:rsidRPr="00606470">
              <w:rPr>
                <w:rFonts w:hAnsi="ＭＳ 明朝" w:hint="eastAsia"/>
                <w:sz w:val="21"/>
                <w:szCs w:val="21"/>
              </w:rPr>
              <w:t>調査時期</w:t>
            </w:r>
          </w:p>
        </w:tc>
        <w:tc>
          <w:tcPr>
            <w:tcW w:w="6622" w:type="dxa"/>
            <w:vAlign w:val="center"/>
          </w:tcPr>
          <w:p w14:paraId="1EC0ADF8" w14:textId="4917F34A" w:rsidR="00E16007" w:rsidRPr="00606470" w:rsidRDefault="00DE4100" w:rsidP="00D76371">
            <w:pPr>
              <w:ind w:firstLineChars="100" w:firstLine="241"/>
              <w:rPr>
                <w:rFonts w:hAnsi="ＭＳ 明朝"/>
                <w:sz w:val="21"/>
                <w:szCs w:val="21"/>
              </w:rPr>
            </w:pPr>
            <w:r>
              <w:rPr>
                <w:rFonts w:hAnsi="ＭＳ 明朝" w:hint="eastAsia"/>
                <w:sz w:val="21"/>
                <w:szCs w:val="21"/>
              </w:rPr>
              <w:t>令和</w:t>
            </w:r>
            <w:r w:rsidR="00D01BD5">
              <w:rPr>
                <w:rFonts w:hAnsi="ＭＳ 明朝" w:hint="eastAsia"/>
                <w:sz w:val="21"/>
                <w:szCs w:val="21"/>
              </w:rPr>
              <w:t>２</w:t>
            </w:r>
            <w:r>
              <w:rPr>
                <w:rFonts w:hAnsi="ＭＳ 明朝" w:hint="eastAsia"/>
                <w:sz w:val="21"/>
                <w:szCs w:val="21"/>
              </w:rPr>
              <w:t>年</w:t>
            </w:r>
            <w:r w:rsidR="00D01BD5">
              <w:rPr>
                <w:rFonts w:hAnsi="ＭＳ 明朝" w:hint="eastAsia"/>
                <w:sz w:val="21"/>
                <w:szCs w:val="21"/>
              </w:rPr>
              <w:t>７</w:t>
            </w:r>
            <w:r>
              <w:rPr>
                <w:rFonts w:hAnsi="ＭＳ 明朝" w:hint="eastAsia"/>
                <w:sz w:val="21"/>
                <w:szCs w:val="21"/>
              </w:rPr>
              <w:t>月</w:t>
            </w:r>
          </w:p>
        </w:tc>
      </w:tr>
      <w:tr w:rsidR="00606470" w:rsidRPr="00606470" w14:paraId="4D1EAF2E" w14:textId="77777777" w:rsidTr="00102E9C">
        <w:trPr>
          <w:cantSplit/>
          <w:trHeight w:val="510"/>
          <w:jc w:val="center"/>
        </w:trPr>
        <w:tc>
          <w:tcPr>
            <w:tcW w:w="2558" w:type="dxa"/>
            <w:vAlign w:val="center"/>
          </w:tcPr>
          <w:p w14:paraId="5FA39BF2" w14:textId="77777777" w:rsidR="00E16007" w:rsidRPr="00606470" w:rsidRDefault="00E16007" w:rsidP="00E16007">
            <w:pPr>
              <w:jc w:val="center"/>
              <w:rPr>
                <w:rFonts w:hAnsi="ＭＳ 明朝"/>
                <w:sz w:val="21"/>
                <w:szCs w:val="21"/>
              </w:rPr>
            </w:pPr>
            <w:r w:rsidRPr="00606470">
              <w:rPr>
                <w:rFonts w:hAnsi="ＭＳ 明朝" w:hint="eastAsia"/>
                <w:sz w:val="21"/>
                <w:szCs w:val="21"/>
              </w:rPr>
              <w:t>調査地域</w:t>
            </w:r>
          </w:p>
        </w:tc>
        <w:tc>
          <w:tcPr>
            <w:tcW w:w="6622" w:type="dxa"/>
            <w:vAlign w:val="center"/>
          </w:tcPr>
          <w:p w14:paraId="22A272E6" w14:textId="77777777" w:rsidR="00E16007" w:rsidRPr="00606470" w:rsidRDefault="00E16007" w:rsidP="00D76371">
            <w:pPr>
              <w:ind w:firstLineChars="100" w:firstLine="241"/>
              <w:rPr>
                <w:rFonts w:hAnsi="ＭＳ 明朝"/>
                <w:sz w:val="21"/>
                <w:szCs w:val="21"/>
              </w:rPr>
            </w:pPr>
            <w:r w:rsidRPr="00606470">
              <w:rPr>
                <w:rFonts w:hAnsi="ＭＳ 明朝" w:hint="eastAsia"/>
                <w:sz w:val="21"/>
                <w:szCs w:val="21"/>
              </w:rPr>
              <w:t>木更津市全域</w:t>
            </w:r>
          </w:p>
        </w:tc>
      </w:tr>
      <w:tr w:rsidR="00606470" w:rsidRPr="00606470" w14:paraId="70D5BB85" w14:textId="77777777" w:rsidTr="00102E9C">
        <w:trPr>
          <w:cantSplit/>
          <w:trHeight w:val="510"/>
          <w:jc w:val="center"/>
        </w:trPr>
        <w:tc>
          <w:tcPr>
            <w:tcW w:w="2558" w:type="dxa"/>
            <w:vAlign w:val="center"/>
          </w:tcPr>
          <w:p w14:paraId="2D335872" w14:textId="77777777" w:rsidR="00E16007" w:rsidRPr="00606470" w:rsidRDefault="00E16007" w:rsidP="00E16007">
            <w:pPr>
              <w:jc w:val="center"/>
              <w:rPr>
                <w:rFonts w:hAnsi="ＭＳ 明朝"/>
                <w:sz w:val="21"/>
                <w:szCs w:val="21"/>
              </w:rPr>
            </w:pPr>
            <w:r w:rsidRPr="00606470">
              <w:rPr>
                <w:rFonts w:hAnsi="ＭＳ 明朝" w:hint="eastAsia"/>
                <w:sz w:val="21"/>
                <w:szCs w:val="21"/>
              </w:rPr>
              <w:t>配布数</w:t>
            </w:r>
          </w:p>
        </w:tc>
        <w:tc>
          <w:tcPr>
            <w:tcW w:w="6622" w:type="dxa"/>
            <w:vAlign w:val="center"/>
          </w:tcPr>
          <w:p w14:paraId="25D4D400" w14:textId="77777777" w:rsidR="00E16007" w:rsidRPr="00606470" w:rsidRDefault="00E16007" w:rsidP="00D76371">
            <w:pPr>
              <w:ind w:firstLineChars="100" w:firstLine="241"/>
              <w:rPr>
                <w:rFonts w:hAnsi="ＭＳ 明朝"/>
                <w:sz w:val="21"/>
                <w:szCs w:val="21"/>
              </w:rPr>
            </w:pPr>
            <w:r w:rsidRPr="00606470">
              <w:rPr>
                <w:rFonts w:hAnsi="ＭＳ 明朝" w:hint="eastAsia"/>
                <w:sz w:val="21"/>
                <w:szCs w:val="21"/>
              </w:rPr>
              <w:t>1,000票</w:t>
            </w:r>
          </w:p>
        </w:tc>
      </w:tr>
      <w:tr w:rsidR="00606470" w:rsidRPr="00606470" w14:paraId="25580BEF" w14:textId="77777777" w:rsidTr="00102E9C">
        <w:trPr>
          <w:cantSplit/>
          <w:trHeight w:val="510"/>
          <w:jc w:val="center"/>
        </w:trPr>
        <w:tc>
          <w:tcPr>
            <w:tcW w:w="2558" w:type="dxa"/>
            <w:vAlign w:val="center"/>
          </w:tcPr>
          <w:p w14:paraId="5287CE02" w14:textId="77777777" w:rsidR="00E16007" w:rsidRPr="00606470" w:rsidRDefault="00E16007" w:rsidP="00E16007">
            <w:pPr>
              <w:jc w:val="center"/>
              <w:rPr>
                <w:rFonts w:hAnsi="ＭＳ 明朝"/>
                <w:sz w:val="21"/>
                <w:szCs w:val="21"/>
              </w:rPr>
            </w:pPr>
            <w:r w:rsidRPr="00606470">
              <w:rPr>
                <w:rFonts w:hAnsi="ＭＳ 明朝" w:hint="eastAsia"/>
                <w:sz w:val="21"/>
                <w:szCs w:val="21"/>
              </w:rPr>
              <w:t>有効回収数</w:t>
            </w:r>
          </w:p>
        </w:tc>
        <w:tc>
          <w:tcPr>
            <w:tcW w:w="6622" w:type="dxa"/>
            <w:vAlign w:val="center"/>
          </w:tcPr>
          <w:p w14:paraId="3EF703C2" w14:textId="78CA1893" w:rsidR="00E16007" w:rsidRPr="00606470" w:rsidRDefault="00DE4100" w:rsidP="00D76371">
            <w:pPr>
              <w:ind w:firstLineChars="200" w:firstLine="482"/>
              <w:rPr>
                <w:rFonts w:hAnsi="ＭＳ 明朝"/>
                <w:sz w:val="21"/>
                <w:szCs w:val="21"/>
              </w:rPr>
            </w:pPr>
            <w:r>
              <w:rPr>
                <w:rFonts w:hAnsi="ＭＳ 明朝" w:hint="eastAsia"/>
                <w:sz w:val="21"/>
                <w:szCs w:val="21"/>
              </w:rPr>
              <w:t>440</w:t>
            </w:r>
            <w:r w:rsidR="00E16007" w:rsidRPr="00606470">
              <w:rPr>
                <w:rFonts w:hAnsi="ＭＳ 明朝" w:hint="eastAsia"/>
                <w:sz w:val="21"/>
                <w:szCs w:val="21"/>
              </w:rPr>
              <w:t>票</w:t>
            </w:r>
          </w:p>
        </w:tc>
      </w:tr>
      <w:tr w:rsidR="00E16007" w:rsidRPr="00606470" w14:paraId="56879B80" w14:textId="77777777" w:rsidTr="00102E9C">
        <w:trPr>
          <w:cantSplit/>
          <w:trHeight w:val="510"/>
          <w:jc w:val="center"/>
        </w:trPr>
        <w:tc>
          <w:tcPr>
            <w:tcW w:w="2558" w:type="dxa"/>
            <w:vAlign w:val="center"/>
          </w:tcPr>
          <w:p w14:paraId="3DCE9D3A" w14:textId="77777777" w:rsidR="00E16007" w:rsidRPr="00606470" w:rsidRDefault="00E16007" w:rsidP="00E16007">
            <w:pPr>
              <w:jc w:val="center"/>
              <w:rPr>
                <w:rFonts w:hAnsi="ＭＳ 明朝"/>
                <w:sz w:val="21"/>
                <w:szCs w:val="21"/>
              </w:rPr>
            </w:pPr>
            <w:r w:rsidRPr="00606470">
              <w:rPr>
                <w:rFonts w:hAnsi="ＭＳ 明朝" w:hint="eastAsia"/>
                <w:sz w:val="21"/>
                <w:szCs w:val="21"/>
              </w:rPr>
              <w:t>有効回収率</w:t>
            </w:r>
          </w:p>
        </w:tc>
        <w:tc>
          <w:tcPr>
            <w:tcW w:w="6622" w:type="dxa"/>
            <w:vAlign w:val="center"/>
          </w:tcPr>
          <w:p w14:paraId="3A7285E6" w14:textId="27E477CB" w:rsidR="00E16007" w:rsidRPr="00606470" w:rsidRDefault="00DE4100" w:rsidP="00D76371">
            <w:pPr>
              <w:ind w:firstLineChars="200" w:firstLine="482"/>
              <w:rPr>
                <w:rFonts w:hAnsi="ＭＳ 明朝"/>
                <w:sz w:val="21"/>
                <w:szCs w:val="21"/>
              </w:rPr>
            </w:pPr>
            <w:r>
              <w:rPr>
                <w:rFonts w:hAnsi="ＭＳ 明朝" w:hint="eastAsia"/>
                <w:sz w:val="21"/>
                <w:szCs w:val="21"/>
              </w:rPr>
              <w:t>44.0％</w:t>
            </w:r>
          </w:p>
        </w:tc>
      </w:tr>
    </w:tbl>
    <w:p w14:paraId="2B655A43" w14:textId="77777777" w:rsidR="00E16007" w:rsidRPr="00606470" w:rsidRDefault="00E16007" w:rsidP="00E16007"/>
    <w:p w14:paraId="6A44913B" w14:textId="77777777" w:rsidR="00E16007" w:rsidRPr="00606470" w:rsidRDefault="00E16007" w:rsidP="006771BD">
      <w:pPr>
        <w:pStyle w:val="21"/>
      </w:pPr>
      <w:r w:rsidRPr="00606470">
        <w:rPr>
          <w:rFonts w:hint="eastAsia"/>
        </w:rPr>
        <w:t>■調査項目</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30"/>
        <w:gridCol w:w="6414"/>
      </w:tblGrid>
      <w:tr w:rsidR="00DA3516" w:rsidRPr="00606470" w14:paraId="15156D1E" w14:textId="77777777" w:rsidTr="00A243A1">
        <w:trPr>
          <w:cantSplit/>
          <w:trHeight w:val="506"/>
          <w:tblHeader/>
          <w:jc w:val="center"/>
        </w:trPr>
        <w:tc>
          <w:tcPr>
            <w:tcW w:w="2730" w:type="dxa"/>
            <w:tcBorders>
              <w:top w:val="single" w:sz="6" w:space="0" w:color="auto"/>
              <w:left w:val="single" w:sz="6" w:space="0" w:color="auto"/>
              <w:bottom w:val="single" w:sz="6" w:space="0" w:color="auto"/>
              <w:right w:val="single" w:sz="6" w:space="0" w:color="auto"/>
            </w:tcBorders>
            <w:shd w:val="clear" w:color="auto" w:fill="F2F2F2"/>
            <w:vAlign w:val="center"/>
          </w:tcPr>
          <w:p w14:paraId="63847CEB" w14:textId="2E41D6AF" w:rsidR="00DA3516" w:rsidRPr="00606470" w:rsidRDefault="00DA3516" w:rsidP="00DA3516">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項目</w:t>
            </w:r>
          </w:p>
        </w:tc>
        <w:tc>
          <w:tcPr>
            <w:tcW w:w="6414" w:type="dxa"/>
            <w:tcBorders>
              <w:top w:val="single" w:sz="6" w:space="0" w:color="auto"/>
              <w:left w:val="single" w:sz="6" w:space="0" w:color="auto"/>
              <w:bottom w:val="single" w:sz="6" w:space="0" w:color="auto"/>
              <w:right w:val="single" w:sz="6" w:space="0" w:color="auto"/>
            </w:tcBorders>
            <w:shd w:val="clear" w:color="auto" w:fill="F2F2F2"/>
            <w:vAlign w:val="center"/>
          </w:tcPr>
          <w:p w14:paraId="6CB92034" w14:textId="59FDF621" w:rsidR="00DA3516" w:rsidRPr="00606470" w:rsidRDefault="00DA3516" w:rsidP="00DA3516">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設問内容</w:t>
            </w:r>
          </w:p>
        </w:tc>
      </w:tr>
      <w:tr w:rsidR="00BA7B40" w:rsidRPr="00606470" w14:paraId="297764F7" w14:textId="77777777" w:rsidTr="00A243A1">
        <w:trPr>
          <w:cantSplit/>
          <w:trHeight w:val="510"/>
          <w:jc w:val="center"/>
        </w:trPr>
        <w:tc>
          <w:tcPr>
            <w:tcW w:w="2730" w:type="dxa"/>
            <w:tcBorders>
              <w:top w:val="single" w:sz="6" w:space="0" w:color="auto"/>
              <w:left w:val="single" w:sz="6" w:space="0" w:color="auto"/>
              <w:bottom w:val="single" w:sz="6" w:space="0" w:color="auto"/>
              <w:right w:val="single" w:sz="6" w:space="0" w:color="auto"/>
            </w:tcBorders>
            <w:vAlign w:val="center"/>
          </w:tcPr>
          <w:p w14:paraId="7207E5E5" w14:textId="480861D2" w:rsidR="00BA7B40" w:rsidRPr="00606470" w:rsidRDefault="00BA7B40" w:rsidP="00BA7B40">
            <w:pPr>
              <w:ind w:left="241" w:hangingChars="100" w:hanging="241"/>
              <w:rPr>
                <w:sz w:val="21"/>
                <w:szCs w:val="21"/>
              </w:rPr>
            </w:pPr>
            <w:r>
              <w:rPr>
                <w:rFonts w:hint="eastAsia"/>
                <w:sz w:val="21"/>
                <w:szCs w:val="21"/>
              </w:rPr>
              <w:t>①あなた（宛名の方）の性別・年齢・ご家族などについて</w:t>
            </w:r>
          </w:p>
        </w:tc>
        <w:tc>
          <w:tcPr>
            <w:tcW w:w="6414" w:type="dxa"/>
            <w:tcBorders>
              <w:top w:val="single" w:sz="6" w:space="0" w:color="auto"/>
              <w:left w:val="single" w:sz="6" w:space="0" w:color="auto"/>
              <w:bottom w:val="single" w:sz="6" w:space="0" w:color="auto"/>
              <w:right w:val="single" w:sz="6" w:space="0" w:color="auto"/>
            </w:tcBorders>
            <w:vAlign w:val="center"/>
          </w:tcPr>
          <w:p w14:paraId="135C9F6D" w14:textId="77777777" w:rsidR="00BA7B40" w:rsidRPr="00854D8F" w:rsidRDefault="00BA7B40" w:rsidP="00BA7B40">
            <w:pPr>
              <w:pStyle w:val="af7"/>
              <w:numPr>
                <w:ilvl w:val="0"/>
                <w:numId w:val="40"/>
              </w:numPr>
              <w:spacing w:line="330" w:lineRule="exact"/>
              <w:ind w:leftChars="0"/>
              <w:rPr>
                <w:sz w:val="21"/>
                <w:szCs w:val="21"/>
              </w:rPr>
            </w:pPr>
            <w:bookmarkStart w:id="417" w:name="_Toc487628363"/>
            <w:r w:rsidRPr="00854D8F">
              <w:rPr>
                <w:rFonts w:hint="eastAsia"/>
                <w:sz w:val="21"/>
                <w:szCs w:val="21"/>
              </w:rPr>
              <w:t>お答えいただくのはどなたですか</w:t>
            </w:r>
          </w:p>
          <w:p w14:paraId="635CCC26"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あなたの年齢をお答えください</w:t>
            </w:r>
          </w:p>
          <w:p w14:paraId="7A10A671"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あなたの性別をお答えください</w:t>
            </w:r>
          </w:p>
          <w:p w14:paraId="6BCE38AE"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あなたがお住いの地区はどこですか</w:t>
            </w:r>
          </w:p>
          <w:p w14:paraId="61616052"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いまあなたが一緒に暮らしている人は、どなたですか</w:t>
            </w:r>
          </w:p>
          <w:p w14:paraId="6FB92664" w14:textId="3A9527EB" w:rsidR="00BA7B40" w:rsidRPr="00654C0B" w:rsidRDefault="00BA7B40" w:rsidP="00BA7B40">
            <w:pPr>
              <w:pStyle w:val="af7"/>
              <w:numPr>
                <w:ilvl w:val="0"/>
                <w:numId w:val="40"/>
              </w:numPr>
              <w:spacing w:line="330" w:lineRule="exact"/>
              <w:ind w:leftChars="0"/>
              <w:rPr>
                <w:color w:val="FF0000"/>
                <w:sz w:val="21"/>
                <w:szCs w:val="21"/>
                <w:rPrChange w:id="418" w:author="BJ Shinoda" w:date="2020-11-04T10:13:00Z">
                  <w:rPr>
                    <w:sz w:val="21"/>
                    <w:szCs w:val="21"/>
                  </w:rPr>
                </w:rPrChange>
              </w:rPr>
            </w:pPr>
            <w:r w:rsidRPr="00654C0B">
              <w:rPr>
                <w:rFonts w:hint="eastAsia"/>
                <w:color w:val="FF0000"/>
                <w:sz w:val="21"/>
                <w:szCs w:val="21"/>
                <w:rPrChange w:id="419" w:author="BJ Shinoda" w:date="2020-11-04T10:13:00Z">
                  <w:rPr>
                    <w:rFonts w:hint="eastAsia"/>
                    <w:sz w:val="21"/>
                    <w:szCs w:val="21"/>
                  </w:rPr>
                </w:rPrChange>
              </w:rPr>
              <w:t>日</w:t>
            </w:r>
            <w:ins w:id="420" w:author="BJ Shinoda" w:date="2020-11-04T10:13:00Z">
              <w:r w:rsidR="00654C0B" w:rsidRPr="00654C0B">
                <w:rPr>
                  <w:rFonts w:hint="eastAsia"/>
                  <w:color w:val="FF0000"/>
                  <w:sz w:val="21"/>
                  <w:szCs w:val="21"/>
                  <w:rPrChange w:id="421" w:author="BJ Shinoda" w:date="2020-11-04T10:13:00Z">
                    <w:rPr>
                      <w:rFonts w:hint="eastAsia"/>
                      <w:sz w:val="21"/>
                      <w:szCs w:val="21"/>
                    </w:rPr>
                  </w:rPrChange>
                </w:rPr>
                <w:t>常の生活の中で必要と思う支援をお答えください</w:t>
              </w:r>
            </w:ins>
            <w:del w:id="422" w:author="BJ Shinoda" w:date="2020-11-04T10:13:00Z">
              <w:r w:rsidRPr="00654C0B" w:rsidDel="00654C0B">
                <w:rPr>
                  <w:rFonts w:hint="eastAsia"/>
                  <w:color w:val="FF0000"/>
                  <w:sz w:val="21"/>
                  <w:szCs w:val="21"/>
                  <w:rPrChange w:id="423" w:author="BJ Shinoda" w:date="2020-11-04T10:13:00Z">
                    <w:rPr>
                      <w:rFonts w:hint="eastAsia"/>
                      <w:sz w:val="21"/>
                      <w:szCs w:val="21"/>
                    </w:rPr>
                  </w:rPrChange>
                </w:rPr>
                <w:delText>常の生活の中で次の支援が必要ですか</w:delText>
              </w:r>
            </w:del>
          </w:p>
          <w:p w14:paraId="2D02CD28"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あなたを支援してくれる方は主に誰ですか</w:t>
            </w:r>
          </w:p>
          <w:p w14:paraId="6624B66D" w14:textId="72193AE9" w:rsidR="00BA7B40" w:rsidRPr="00DE4100" w:rsidRDefault="00BA7B40" w:rsidP="00BA7B40">
            <w:pPr>
              <w:pStyle w:val="af7"/>
              <w:spacing w:line="330" w:lineRule="exact"/>
              <w:ind w:leftChars="0" w:left="420"/>
              <w:rPr>
                <w:sz w:val="21"/>
                <w:szCs w:val="21"/>
              </w:rPr>
            </w:pPr>
            <w:r w:rsidRPr="00854D8F">
              <w:rPr>
                <w:rFonts w:hint="eastAsia"/>
                <w:sz w:val="21"/>
                <w:szCs w:val="21"/>
              </w:rPr>
              <w:t>あなたを支援してくれる家族で、主な方の年齢、性別、健康状態をお答えください</w:t>
            </w:r>
            <w:bookmarkEnd w:id="417"/>
          </w:p>
        </w:tc>
      </w:tr>
      <w:tr w:rsidR="00BA7B40" w:rsidRPr="00606470" w14:paraId="3D3AF664" w14:textId="77777777" w:rsidTr="00E6798E">
        <w:trPr>
          <w:cantSplit/>
          <w:trHeight w:val="510"/>
          <w:jc w:val="center"/>
        </w:trPr>
        <w:tc>
          <w:tcPr>
            <w:tcW w:w="2730" w:type="dxa"/>
            <w:tcBorders>
              <w:top w:val="single" w:sz="6" w:space="0" w:color="auto"/>
              <w:left w:val="single" w:sz="6" w:space="0" w:color="auto"/>
              <w:bottom w:val="single" w:sz="6" w:space="0" w:color="auto"/>
              <w:right w:val="single" w:sz="6" w:space="0" w:color="auto"/>
            </w:tcBorders>
            <w:vAlign w:val="center"/>
          </w:tcPr>
          <w:p w14:paraId="64692AC0" w14:textId="06A3077E" w:rsidR="00BA7B40" w:rsidRPr="00606470" w:rsidRDefault="00BA7B40" w:rsidP="00BA7B40">
            <w:pPr>
              <w:ind w:left="241" w:hangingChars="100" w:hanging="241"/>
              <w:rPr>
                <w:sz w:val="21"/>
                <w:szCs w:val="21"/>
              </w:rPr>
            </w:pPr>
            <w:r>
              <w:rPr>
                <w:rFonts w:hint="eastAsia"/>
                <w:sz w:val="21"/>
                <w:szCs w:val="21"/>
              </w:rPr>
              <w:lastRenderedPageBreak/>
              <w:t>②あなたの障害の状況について</w:t>
            </w:r>
          </w:p>
        </w:tc>
        <w:tc>
          <w:tcPr>
            <w:tcW w:w="6414" w:type="dxa"/>
            <w:tcBorders>
              <w:top w:val="single" w:sz="6" w:space="0" w:color="auto"/>
              <w:left w:val="single" w:sz="6" w:space="0" w:color="auto"/>
              <w:bottom w:val="single" w:sz="6" w:space="0" w:color="auto"/>
              <w:right w:val="single" w:sz="6" w:space="0" w:color="auto"/>
            </w:tcBorders>
            <w:vAlign w:val="center"/>
          </w:tcPr>
          <w:p w14:paraId="3E6786CD"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あなたは身体障害手帳をお持ちですか</w:t>
            </w:r>
          </w:p>
          <w:p w14:paraId="24AB41D0"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障害者手帳をお持ちの場合、主たる障害をお答えください</w:t>
            </w:r>
          </w:p>
          <w:p w14:paraId="59088C26"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あなたは療育手帳をお持ちですか</w:t>
            </w:r>
          </w:p>
          <w:p w14:paraId="37F56180"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あなたは精神障害者保険福祉手帳をお持ちですか</w:t>
            </w:r>
          </w:p>
          <w:p w14:paraId="5BAA4137"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あなたは重症心身障害の認定を受けて</w:t>
            </w:r>
            <w:r>
              <w:rPr>
                <w:rFonts w:hint="eastAsia"/>
                <w:sz w:val="21"/>
                <w:szCs w:val="21"/>
              </w:rPr>
              <w:t>い</w:t>
            </w:r>
            <w:r w:rsidRPr="00854D8F">
              <w:rPr>
                <w:rFonts w:hint="eastAsia"/>
                <w:sz w:val="21"/>
                <w:szCs w:val="21"/>
              </w:rPr>
              <w:t>ますか</w:t>
            </w:r>
          </w:p>
          <w:p w14:paraId="2D94D364"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あなたは難病（指定難病）の認定を受けていますか</w:t>
            </w:r>
          </w:p>
          <w:p w14:paraId="417E7932"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あなたは発達障害の診断されたことがありますか</w:t>
            </w:r>
          </w:p>
          <w:p w14:paraId="2BFC5326"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あなたは高次脳機能障害として診断されたことがありますか</w:t>
            </w:r>
          </w:p>
          <w:p w14:paraId="0A0EA66F"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その関連障害をお答えください</w:t>
            </w:r>
          </w:p>
          <w:p w14:paraId="6F13AAB1"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あなたは現在医療的ケアを受けて</w:t>
            </w:r>
            <w:r>
              <w:rPr>
                <w:rFonts w:hint="eastAsia"/>
                <w:sz w:val="21"/>
                <w:szCs w:val="21"/>
              </w:rPr>
              <w:t>い</w:t>
            </w:r>
            <w:r w:rsidRPr="00854D8F">
              <w:rPr>
                <w:rFonts w:hint="eastAsia"/>
                <w:sz w:val="21"/>
                <w:szCs w:val="21"/>
              </w:rPr>
              <w:t>ますか</w:t>
            </w:r>
          </w:p>
          <w:p w14:paraId="022AC101" w14:textId="76C009EF" w:rsidR="00BA7B40" w:rsidRPr="00606470" w:rsidRDefault="00BA7B40" w:rsidP="00BB6E92">
            <w:pPr>
              <w:spacing w:line="330" w:lineRule="exact"/>
              <w:ind w:firstLineChars="173" w:firstLine="417"/>
              <w:rPr>
                <w:sz w:val="21"/>
                <w:szCs w:val="21"/>
              </w:rPr>
            </w:pPr>
            <w:r w:rsidRPr="00854D8F">
              <w:rPr>
                <w:rFonts w:hint="eastAsia"/>
                <w:sz w:val="21"/>
                <w:szCs w:val="21"/>
              </w:rPr>
              <w:t>あなたが現在受けている医療的ケアをご回答ください</w:t>
            </w:r>
          </w:p>
        </w:tc>
      </w:tr>
      <w:tr w:rsidR="00BA7B40" w:rsidRPr="00606470" w14:paraId="15089F5A" w14:textId="77777777" w:rsidTr="00E6798E">
        <w:trPr>
          <w:cantSplit/>
          <w:trHeight w:val="510"/>
          <w:jc w:val="center"/>
        </w:trPr>
        <w:tc>
          <w:tcPr>
            <w:tcW w:w="2730" w:type="dxa"/>
            <w:tcBorders>
              <w:top w:val="single" w:sz="6" w:space="0" w:color="auto"/>
              <w:left w:val="single" w:sz="6" w:space="0" w:color="auto"/>
              <w:bottom w:val="single" w:sz="6" w:space="0" w:color="auto"/>
              <w:right w:val="single" w:sz="6" w:space="0" w:color="auto"/>
            </w:tcBorders>
            <w:vAlign w:val="center"/>
          </w:tcPr>
          <w:p w14:paraId="1A0B288F" w14:textId="404A010C" w:rsidR="00BA7B40" w:rsidRPr="000F3E86" w:rsidRDefault="00BA7B40">
            <w:pPr>
              <w:pStyle w:val="af7"/>
              <w:numPr>
                <w:ilvl w:val="0"/>
                <w:numId w:val="39"/>
              </w:numPr>
              <w:ind w:leftChars="0" w:left="259" w:hanging="280"/>
              <w:rPr>
                <w:sz w:val="21"/>
                <w:szCs w:val="21"/>
              </w:rPr>
              <w:pPrChange w:id="424" w:author="BJ Shinoda" w:date="2020-11-04T17:30:00Z">
                <w:pPr>
                  <w:pStyle w:val="af7"/>
                  <w:numPr>
                    <w:numId w:val="39"/>
                  </w:numPr>
                  <w:ind w:leftChars="0" w:left="611" w:hanging="360"/>
                </w:pPr>
              </w:pPrChange>
            </w:pPr>
            <w:commentRangeStart w:id="425"/>
            <w:r w:rsidRPr="00647AAB">
              <w:rPr>
                <w:rFonts w:hint="eastAsia"/>
                <w:sz w:val="21"/>
                <w:szCs w:val="21"/>
              </w:rPr>
              <w:t>住まいや暮らしにつ</w:t>
            </w:r>
            <w:r w:rsidRPr="000F3E86">
              <w:rPr>
                <w:rFonts w:hint="eastAsia"/>
                <w:sz w:val="21"/>
                <w:szCs w:val="21"/>
              </w:rPr>
              <w:t>いて</w:t>
            </w:r>
            <w:commentRangeEnd w:id="425"/>
            <w:r w:rsidR="006659CD">
              <w:rPr>
                <w:rStyle w:val="af2"/>
              </w:rPr>
              <w:commentReference w:id="425"/>
            </w:r>
          </w:p>
        </w:tc>
        <w:tc>
          <w:tcPr>
            <w:tcW w:w="6414" w:type="dxa"/>
            <w:tcBorders>
              <w:top w:val="single" w:sz="6" w:space="0" w:color="auto"/>
              <w:left w:val="single" w:sz="6" w:space="0" w:color="auto"/>
              <w:bottom w:val="single" w:sz="6" w:space="0" w:color="auto"/>
              <w:right w:val="single" w:sz="6" w:space="0" w:color="auto"/>
            </w:tcBorders>
            <w:vAlign w:val="center"/>
          </w:tcPr>
          <w:p w14:paraId="01DEDF04"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あなたは現在どのように暮らして</w:t>
            </w:r>
            <w:r>
              <w:rPr>
                <w:rFonts w:hint="eastAsia"/>
                <w:sz w:val="21"/>
                <w:szCs w:val="21"/>
              </w:rPr>
              <w:t>い</w:t>
            </w:r>
            <w:r w:rsidRPr="00854D8F">
              <w:rPr>
                <w:rFonts w:hint="eastAsia"/>
                <w:sz w:val="21"/>
                <w:szCs w:val="21"/>
              </w:rPr>
              <w:t>ますか</w:t>
            </w:r>
          </w:p>
          <w:p w14:paraId="5E1E5326"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あなたは今後３年以内にどのような暮らしをしたいと思いますか</w:t>
            </w:r>
          </w:p>
          <w:p w14:paraId="73CDE794" w14:textId="77777777" w:rsidR="00C603F1" w:rsidRDefault="00BA7B40" w:rsidP="00C603F1">
            <w:pPr>
              <w:spacing w:line="330" w:lineRule="exact"/>
              <w:ind w:firstLineChars="173" w:firstLine="417"/>
              <w:rPr>
                <w:sz w:val="21"/>
                <w:szCs w:val="21"/>
              </w:rPr>
            </w:pPr>
            <w:r w:rsidRPr="00854D8F">
              <w:rPr>
                <w:rFonts w:hint="eastAsia"/>
                <w:sz w:val="21"/>
                <w:szCs w:val="21"/>
              </w:rPr>
              <w:t>希望する暮らしを送るためにはどのような支援があれ</w:t>
            </w:r>
          </w:p>
          <w:p w14:paraId="28C7D379" w14:textId="53F5F80D" w:rsidR="00BA7B40" w:rsidRPr="00606470" w:rsidRDefault="00BA7B40" w:rsidP="00BB6E92">
            <w:pPr>
              <w:spacing w:line="330" w:lineRule="exact"/>
              <w:ind w:firstLineChars="173" w:firstLine="417"/>
              <w:rPr>
                <w:sz w:val="21"/>
                <w:szCs w:val="21"/>
              </w:rPr>
            </w:pPr>
            <w:r w:rsidRPr="00854D8F">
              <w:rPr>
                <w:rFonts w:hint="eastAsia"/>
                <w:sz w:val="21"/>
                <w:szCs w:val="21"/>
              </w:rPr>
              <w:t>ばよいと思いますか</w:t>
            </w:r>
          </w:p>
        </w:tc>
      </w:tr>
      <w:tr w:rsidR="00BA7B40" w:rsidRPr="00606470" w14:paraId="747A9845" w14:textId="77777777" w:rsidTr="00E6798E">
        <w:trPr>
          <w:cantSplit/>
          <w:trHeight w:val="510"/>
          <w:jc w:val="center"/>
        </w:trPr>
        <w:tc>
          <w:tcPr>
            <w:tcW w:w="2730" w:type="dxa"/>
            <w:tcBorders>
              <w:top w:val="single" w:sz="6" w:space="0" w:color="auto"/>
              <w:left w:val="single" w:sz="6" w:space="0" w:color="auto"/>
              <w:bottom w:val="single" w:sz="6" w:space="0" w:color="auto"/>
              <w:right w:val="single" w:sz="6" w:space="0" w:color="auto"/>
            </w:tcBorders>
            <w:vAlign w:val="center"/>
          </w:tcPr>
          <w:p w14:paraId="06D603BC" w14:textId="2FF6EF04" w:rsidR="00BA7B40" w:rsidRPr="00606470" w:rsidRDefault="00BA7B40" w:rsidP="00BA7B40">
            <w:pPr>
              <w:ind w:left="241" w:hangingChars="100" w:hanging="241"/>
              <w:rPr>
                <w:sz w:val="21"/>
                <w:szCs w:val="21"/>
              </w:rPr>
            </w:pPr>
            <w:r>
              <w:rPr>
                <w:rFonts w:hint="eastAsia"/>
                <w:sz w:val="21"/>
                <w:szCs w:val="21"/>
              </w:rPr>
              <w:t>④日中活動や就労についてお聞きします</w:t>
            </w:r>
          </w:p>
        </w:tc>
        <w:tc>
          <w:tcPr>
            <w:tcW w:w="6414" w:type="dxa"/>
            <w:tcBorders>
              <w:top w:val="single" w:sz="6" w:space="0" w:color="auto"/>
              <w:left w:val="single" w:sz="6" w:space="0" w:color="auto"/>
              <w:bottom w:val="single" w:sz="6" w:space="0" w:color="auto"/>
              <w:right w:val="single" w:sz="6" w:space="0" w:color="auto"/>
            </w:tcBorders>
            <w:vAlign w:val="center"/>
          </w:tcPr>
          <w:p w14:paraId="550F69C2"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あなたは1週間にどの程度外出しますか</w:t>
            </w:r>
          </w:p>
          <w:p w14:paraId="4B591B0E"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あなたが外出する際の主な同伴者は誰ですか</w:t>
            </w:r>
          </w:p>
          <w:p w14:paraId="346FD149"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あなたは、どのような目的で外出することが多いですか</w:t>
            </w:r>
          </w:p>
          <w:p w14:paraId="40BCB842"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外出する時に困ることは何ですか</w:t>
            </w:r>
          </w:p>
          <w:p w14:paraId="22F5948B"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あなたは、平日の日中を主にどのように過ごしていますか</w:t>
            </w:r>
          </w:p>
          <w:p w14:paraId="425066CC"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どのような勤務形態で働いていますか</w:t>
            </w:r>
          </w:p>
          <w:p w14:paraId="218472D5"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あなたは今後、収入を得る仕事をしたいと思いますか</w:t>
            </w:r>
          </w:p>
          <w:p w14:paraId="71361D3C"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収入を得る仕事をするために、職業訓練などを受けたいと思いますか</w:t>
            </w:r>
          </w:p>
          <w:p w14:paraId="41C04559" w14:textId="77777777" w:rsidR="00C603F1" w:rsidRDefault="00BA7B40" w:rsidP="00C603F1">
            <w:pPr>
              <w:spacing w:line="330" w:lineRule="exact"/>
              <w:ind w:firstLineChars="173" w:firstLine="417"/>
              <w:rPr>
                <w:sz w:val="21"/>
                <w:szCs w:val="21"/>
              </w:rPr>
            </w:pPr>
            <w:r w:rsidRPr="00854D8F">
              <w:rPr>
                <w:rFonts w:hint="eastAsia"/>
                <w:sz w:val="21"/>
                <w:szCs w:val="21"/>
              </w:rPr>
              <w:t>あなたは障害者の就労支援として、どのようなことが</w:t>
            </w:r>
          </w:p>
          <w:p w14:paraId="24F56042" w14:textId="667157B5" w:rsidR="00BA7B40" w:rsidRPr="00606470" w:rsidRDefault="00BA7B40" w:rsidP="00BB6E92">
            <w:pPr>
              <w:spacing w:line="330" w:lineRule="exact"/>
              <w:ind w:firstLineChars="173" w:firstLine="417"/>
              <w:rPr>
                <w:sz w:val="21"/>
                <w:szCs w:val="21"/>
              </w:rPr>
            </w:pPr>
            <w:r w:rsidRPr="00854D8F">
              <w:rPr>
                <w:rFonts w:hint="eastAsia"/>
                <w:sz w:val="21"/>
                <w:szCs w:val="21"/>
              </w:rPr>
              <w:t>必要だと思いますか</w:t>
            </w:r>
          </w:p>
        </w:tc>
      </w:tr>
      <w:tr w:rsidR="00BA7B40" w:rsidRPr="00606470" w14:paraId="5E0FFC05" w14:textId="77777777" w:rsidTr="00E6798E">
        <w:trPr>
          <w:cantSplit/>
          <w:trHeight w:val="510"/>
          <w:jc w:val="center"/>
        </w:trPr>
        <w:tc>
          <w:tcPr>
            <w:tcW w:w="2730" w:type="dxa"/>
            <w:tcBorders>
              <w:top w:val="single" w:sz="6" w:space="0" w:color="auto"/>
              <w:left w:val="single" w:sz="6" w:space="0" w:color="auto"/>
              <w:bottom w:val="single" w:sz="6" w:space="0" w:color="auto"/>
              <w:right w:val="single" w:sz="6" w:space="0" w:color="auto"/>
            </w:tcBorders>
            <w:vAlign w:val="center"/>
          </w:tcPr>
          <w:p w14:paraId="1E30762C" w14:textId="650116DE" w:rsidR="00BA7B40" w:rsidRPr="00606470" w:rsidRDefault="00BA7B40" w:rsidP="00BA7B40">
            <w:pPr>
              <w:ind w:left="241" w:hangingChars="100" w:hanging="241"/>
              <w:rPr>
                <w:sz w:val="21"/>
                <w:szCs w:val="21"/>
              </w:rPr>
            </w:pPr>
            <w:r>
              <w:rPr>
                <w:rFonts w:hint="eastAsia"/>
                <w:sz w:val="21"/>
                <w:szCs w:val="21"/>
              </w:rPr>
              <w:t>⑤相談相手についてお聞きします</w:t>
            </w:r>
          </w:p>
        </w:tc>
        <w:tc>
          <w:tcPr>
            <w:tcW w:w="6414" w:type="dxa"/>
            <w:tcBorders>
              <w:top w:val="single" w:sz="6" w:space="0" w:color="auto"/>
              <w:left w:val="single" w:sz="6" w:space="0" w:color="auto"/>
              <w:bottom w:val="single" w:sz="6" w:space="0" w:color="auto"/>
              <w:right w:val="single" w:sz="6" w:space="0" w:color="auto"/>
            </w:tcBorders>
            <w:vAlign w:val="center"/>
          </w:tcPr>
          <w:p w14:paraId="626D829E"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あなたは普段、悩みや困ったことをどなたに相談しますか</w:t>
            </w:r>
          </w:p>
          <w:p w14:paraId="7A81A917" w14:textId="77777777" w:rsidR="00654C0B" w:rsidRPr="00654C0B" w:rsidRDefault="00654C0B" w:rsidP="00BB6E92">
            <w:pPr>
              <w:spacing w:line="330" w:lineRule="exact"/>
              <w:ind w:firstLineChars="173" w:firstLine="417"/>
              <w:rPr>
                <w:ins w:id="426" w:author="BJ Shinoda" w:date="2020-11-04T10:14:00Z"/>
                <w:color w:val="FF0000"/>
                <w:sz w:val="21"/>
                <w:szCs w:val="21"/>
                <w:rPrChange w:id="427" w:author="BJ Shinoda" w:date="2020-11-04T10:14:00Z">
                  <w:rPr>
                    <w:ins w:id="428" w:author="BJ Shinoda" w:date="2020-11-04T10:14:00Z"/>
                    <w:sz w:val="21"/>
                    <w:szCs w:val="21"/>
                  </w:rPr>
                </w:rPrChange>
              </w:rPr>
            </w:pPr>
            <w:ins w:id="429" w:author="BJ Shinoda" w:date="2020-11-04T10:14:00Z">
              <w:r w:rsidRPr="00654C0B">
                <w:rPr>
                  <w:rFonts w:hint="eastAsia"/>
                  <w:color w:val="FF0000"/>
                  <w:sz w:val="21"/>
                  <w:szCs w:val="21"/>
                  <w:rPrChange w:id="430" w:author="BJ Shinoda" w:date="2020-11-04T10:14:00Z">
                    <w:rPr>
                      <w:rFonts w:hint="eastAsia"/>
                      <w:sz w:val="21"/>
                      <w:szCs w:val="21"/>
                    </w:rPr>
                  </w:rPrChange>
                </w:rPr>
                <w:t>あなたは障害のことや福祉サービスなどに関する情報</w:t>
              </w:r>
            </w:ins>
          </w:p>
          <w:p w14:paraId="382283E0" w14:textId="5A93FDEF" w:rsidR="00C603F1" w:rsidRPr="00654C0B" w:rsidDel="00654C0B" w:rsidRDefault="00654C0B" w:rsidP="00C603F1">
            <w:pPr>
              <w:spacing w:line="330" w:lineRule="exact"/>
              <w:ind w:firstLineChars="173" w:firstLine="417"/>
              <w:rPr>
                <w:del w:id="431" w:author="BJ Shinoda" w:date="2020-11-04T10:14:00Z"/>
                <w:color w:val="FF0000"/>
                <w:sz w:val="21"/>
                <w:szCs w:val="21"/>
                <w:rPrChange w:id="432" w:author="BJ Shinoda" w:date="2020-11-04T10:14:00Z">
                  <w:rPr>
                    <w:del w:id="433" w:author="BJ Shinoda" w:date="2020-11-04T10:14:00Z"/>
                    <w:sz w:val="21"/>
                    <w:szCs w:val="21"/>
                  </w:rPr>
                </w:rPrChange>
              </w:rPr>
            </w:pPr>
            <w:ins w:id="434" w:author="BJ Shinoda" w:date="2020-11-04T10:14:00Z">
              <w:r w:rsidRPr="00654C0B">
                <w:rPr>
                  <w:rFonts w:hint="eastAsia"/>
                  <w:color w:val="FF0000"/>
                  <w:sz w:val="21"/>
                  <w:szCs w:val="21"/>
                  <w:rPrChange w:id="435" w:author="BJ Shinoda" w:date="2020-11-04T10:14:00Z">
                    <w:rPr>
                      <w:rFonts w:hint="eastAsia"/>
                      <w:sz w:val="21"/>
                      <w:szCs w:val="21"/>
                    </w:rPr>
                  </w:rPrChange>
                </w:rPr>
                <w:t>をどこから知りますか</w:t>
              </w:r>
            </w:ins>
            <w:del w:id="436" w:author="BJ Shinoda" w:date="2020-11-04T10:14:00Z">
              <w:r w:rsidR="00BA7B40" w:rsidRPr="00654C0B" w:rsidDel="00654C0B">
                <w:rPr>
                  <w:rFonts w:hint="eastAsia"/>
                  <w:color w:val="FF0000"/>
                  <w:sz w:val="21"/>
                  <w:szCs w:val="21"/>
                  <w:rPrChange w:id="437" w:author="BJ Shinoda" w:date="2020-11-04T10:14:00Z">
                    <w:rPr>
                      <w:rFonts w:hint="eastAsia"/>
                      <w:sz w:val="21"/>
                      <w:szCs w:val="21"/>
                    </w:rPr>
                  </w:rPrChange>
                </w:rPr>
                <w:delText>あなたは障害のことや福祉サービスなどに関する情報</w:delText>
              </w:r>
            </w:del>
          </w:p>
          <w:p w14:paraId="531169AD" w14:textId="376F062F" w:rsidR="00BA7B40" w:rsidRPr="00606470" w:rsidRDefault="00BA7B40" w:rsidP="00BB6E92">
            <w:pPr>
              <w:spacing w:line="330" w:lineRule="exact"/>
              <w:ind w:firstLineChars="173" w:firstLine="417"/>
              <w:rPr>
                <w:sz w:val="21"/>
                <w:szCs w:val="21"/>
              </w:rPr>
            </w:pPr>
            <w:del w:id="438" w:author="BJ Shinoda" w:date="2020-11-04T10:14:00Z">
              <w:r w:rsidRPr="00854D8F" w:rsidDel="00654C0B">
                <w:rPr>
                  <w:rFonts w:hint="eastAsia"/>
                  <w:sz w:val="21"/>
                  <w:szCs w:val="21"/>
                </w:rPr>
                <w:delText>を、どこから知る事が多いですか</w:delText>
              </w:r>
            </w:del>
          </w:p>
        </w:tc>
      </w:tr>
      <w:tr w:rsidR="00BA7B40" w:rsidRPr="00606470" w14:paraId="2BE3609F" w14:textId="77777777" w:rsidTr="00E6798E">
        <w:trPr>
          <w:cantSplit/>
          <w:trHeight w:val="510"/>
          <w:jc w:val="center"/>
        </w:trPr>
        <w:tc>
          <w:tcPr>
            <w:tcW w:w="2730" w:type="dxa"/>
            <w:tcBorders>
              <w:top w:val="single" w:sz="6" w:space="0" w:color="auto"/>
              <w:left w:val="single" w:sz="6" w:space="0" w:color="auto"/>
              <w:bottom w:val="single" w:sz="6" w:space="0" w:color="auto"/>
              <w:right w:val="single" w:sz="6" w:space="0" w:color="auto"/>
            </w:tcBorders>
            <w:vAlign w:val="center"/>
          </w:tcPr>
          <w:p w14:paraId="2644346B" w14:textId="63A5B4CC" w:rsidR="00BA7B40" w:rsidRPr="00606470" w:rsidRDefault="00BA7B40" w:rsidP="00BA7B40">
            <w:pPr>
              <w:ind w:left="241" w:hangingChars="100" w:hanging="241"/>
              <w:rPr>
                <w:sz w:val="21"/>
                <w:szCs w:val="21"/>
              </w:rPr>
            </w:pPr>
            <w:r>
              <w:rPr>
                <w:rFonts w:hint="eastAsia"/>
                <w:sz w:val="21"/>
                <w:szCs w:val="21"/>
              </w:rPr>
              <w:lastRenderedPageBreak/>
              <w:t>⑥障害福祉サービス等の利用についてお聞きします</w:t>
            </w:r>
          </w:p>
        </w:tc>
        <w:tc>
          <w:tcPr>
            <w:tcW w:w="6414" w:type="dxa"/>
            <w:tcBorders>
              <w:top w:val="single" w:sz="6" w:space="0" w:color="auto"/>
              <w:left w:val="single" w:sz="6" w:space="0" w:color="auto"/>
              <w:bottom w:val="single" w:sz="6" w:space="0" w:color="auto"/>
              <w:right w:val="single" w:sz="6" w:space="0" w:color="auto"/>
            </w:tcBorders>
            <w:vAlign w:val="center"/>
          </w:tcPr>
          <w:p w14:paraId="06ABEBA8"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あなたは障害支援区分の認定を受けて</w:t>
            </w:r>
            <w:r>
              <w:rPr>
                <w:rFonts w:hint="eastAsia"/>
                <w:sz w:val="21"/>
                <w:szCs w:val="21"/>
              </w:rPr>
              <w:t>い</w:t>
            </w:r>
            <w:r w:rsidRPr="00854D8F">
              <w:rPr>
                <w:rFonts w:hint="eastAsia"/>
                <w:sz w:val="21"/>
                <w:szCs w:val="21"/>
              </w:rPr>
              <w:t>ますか</w:t>
            </w:r>
          </w:p>
          <w:p w14:paraId="58089646" w14:textId="3D06DB33" w:rsidR="008E12FB" w:rsidRPr="008E12FB" w:rsidRDefault="00BA7B40" w:rsidP="00BA7B40">
            <w:pPr>
              <w:pStyle w:val="af7"/>
              <w:numPr>
                <w:ilvl w:val="0"/>
                <w:numId w:val="40"/>
              </w:numPr>
              <w:spacing w:line="330" w:lineRule="exact"/>
              <w:ind w:leftChars="0"/>
              <w:rPr>
                <w:ins w:id="439" w:author="BJ Shinoda" w:date="2020-11-04T10:18:00Z"/>
                <w:color w:val="FF0000"/>
                <w:sz w:val="21"/>
                <w:szCs w:val="21"/>
                <w:rPrChange w:id="440" w:author="BJ Shinoda" w:date="2020-11-04T10:19:00Z">
                  <w:rPr>
                    <w:ins w:id="441" w:author="BJ Shinoda" w:date="2020-11-04T10:18:00Z"/>
                    <w:sz w:val="21"/>
                    <w:szCs w:val="21"/>
                  </w:rPr>
                </w:rPrChange>
              </w:rPr>
            </w:pPr>
            <w:del w:id="442" w:author="BJ Shinoda" w:date="2020-11-04T10:19:00Z">
              <w:r w:rsidRPr="008E12FB" w:rsidDel="008E12FB">
                <w:rPr>
                  <w:rFonts w:hint="eastAsia"/>
                  <w:color w:val="FF0000"/>
                  <w:sz w:val="21"/>
                  <w:szCs w:val="21"/>
                  <w:rPrChange w:id="443" w:author="BJ Shinoda" w:date="2020-11-04T10:19:00Z">
                    <w:rPr>
                      <w:rFonts w:hint="eastAsia"/>
                      <w:sz w:val="21"/>
                      <w:szCs w:val="21"/>
                    </w:rPr>
                  </w:rPrChange>
                </w:rPr>
                <w:delText>あなたは次のサービスを利用していますか。</w:delText>
              </w:r>
            </w:del>
            <w:ins w:id="444" w:author="BJ Shinoda" w:date="2020-11-04T10:19:00Z">
              <w:r w:rsidR="008E12FB" w:rsidRPr="008E12FB">
                <w:rPr>
                  <w:rFonts w:hint="eastAsia"/>
                  <w:color w:val="FF0000"/>
                  <w:sz w:val="21"/>
                  <w:szCs w:val="21"/>
                  <w:rPrChange w:id="445" w:author="BJ Shinoda" w:date="2020-11-04T10:19:00Z">
                    <w:rPr>
                      <w:rFonts w:hint="eastAsia"/>
                      <w:sz w:val="21"/>
                      <w:szCs w:val="21"/>
                    </w:rPr>
                  </w:rPrChange>
                </w:rPr>
                <w:t>あなたが利用している障害福祉サービスをご回答ください</w:t>
              </w:r>
            </w:ins>
          </w:p>
          <w:p w14:paraId="0C7C3013" w14:textId="079A143B" w:rsidR="00BA7B40" w:rsidRPr="008E12FB" w:rsidRDefault="008E12FB">
            <w:pPr>
              <w:pStyle w:val="af7"/>
              <w:spacing w:line="330" w:lineRule="exact"/>
              <w:ind w:leftChars="0" w:left="420"/>
              <w:rPr>
                <w:color w:val="FF0000"/>
                <w:sz w:val="21"/>
                <w:szCs w:val="21"/>
                <w:rPrChange w:id="446" w:author="BJ Shinoda" w:date="2020-11-04T10:19:00Z">
                  <w:rPr>
                    <w:sz w:val="21"/>
                    <w:szCs w:val="21"/>
                  </w:rPr>
                </w:rPrChange>
              </w:rPr>
              <w:pPrChange w:id="447" w:author="BJ Shinoda" w:date="2020-11-04T10:18:00Z">
                <w:pPr>
                  <w:pStyle w:val="af7"/>
                  <w:numPr>
                    <w:numId w:val="40"/>
                  </w:numPr>
                  <w:spacing w:line="330" w:lineRule="exact"/>
                  <w:ind w:leftChars="0" w:left="420" w:hanging="420"/>
                </w:pPr>
              </w:pPrChange>
            </w:pPr>
            <w:ins w:id="448" w:author="BJ Shinoda" w:date="2020-11-04T10:18:00Z">
              <w:r w:rsidRPr="008E12FB">
                <w:rPr>
                  <w:rFonts w:hint="eastAsia"/>
                  <w:color w:val="FF0000"/>
                  <w:sz w:val="21"/>
                  <w:szCs w:val="21"/>
                  <w:rPrChange w:id="449" w:author="BJ Shinoda" w:date="2020-11-04T10:19:00Z">
                    <w:rPr>
                      <w:rFonts w:hint="eastAsia"/>
                      <w:sz w:val="21"/>
                      <w:szCs w:val="21"/>
                    </w:rPr>
                  </w:rPrChange>
                </w:rPr>
                <w:t>あなたが利用したいと思う障害福祉サービスをご回答ください</w:t>
              </w:r>
            </w:ins>
            <w:del w:id="450" w:author="BJ Shinoda" w:date="2020-11-04T10:18:00Z">
              <w:r w:rsidR="00BA7B40" w:rsidRPr="008E12FB" w:rsidDel="008E12FB">
                <w:rPr>
                  <w:rFonts w:hint="eastAsia"/>
                  <w:color w:val="FF0000"/>
                  <w:sz w:val="21"/>
                  <w:szCs w:val="21"/>
                  <w:rPrChange w:id="451" w:author="BJ Shinoda" w:date="2020-11-04T10:19:00Z">
                    <w:rPr>
                      <w:rFonts w:hint="eastAsia"/>
                      <w:sz w:val="21"/>
                      <w:szCs w:val="21"/>
                    </w:rPr>
                  </w:rPrChange>
                </w:rPr>
                <w:delText>また、これから利用する予定はありますか。</w:delText>
              </w:r>
            </w:del>
          </w:p>
          <w:p w14:paraId="134D0A8B"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あなたは介護保険によるサービスを利用していますか</w:t>
            </w:r>
          </w:p>
          <w:p w14:paraId="0D9A2E79"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該当する要介護度はどれですか</w:t>
            </w:r>
          </w:p>
          <w:p w14:paraId="461EEFD4" w14:textId="001EDE8A" w:rsidR="00BA7B40" w:rsidRPr="00606470" w:rsidRDefault="00BA7B40" w:rsidP="00BB6E92">
            <w:pPr>
              <w:spacing w:line="330" w:lineRule="exact"/>
              <w:ind w:firstLineChars="173" w:firstLine="417"/>
              <w:rPr>
                <w:sz w:val="21"/>
                <w:szCs w:val="21"/>
              </w:rPr>
            </w:pPr>
            <w:r w:rsidRPr="00854D8F">
              <w:rPr>
                <w:rFonts w:hint="eastAsia"/>
                <w:sz w:val="21"/>
                <w:szCs w:val="21"/>
              </w:rPr>
              <w:t>利用している介護保険サービスはどれですか</w:t>
            </w:r>
          </w:p>
        </w:tc>
      </w:tr>
      <w:tr w:rsidR="00BA7B40" w:rsidRPr="00606470" w14:paraId="78831444" w14:textId="77777777" w:rsidTr="00E6798E">
        <w:trPr>
          <w:cantSplit/>
          <w:trHeight w:val="510"/>
          <w:jc w:val="center"/>
        </w:trPr>
        <w:tc>
          <w:tcPr>
            <w:tcW w:w="2730" w:type="dxa"/>
            <w:tcBorders>
              <w:top w:val="single" w:sz="6" w:space="0" w:color="auto"/>
              <w:left w:val="single" w:sz="6" w:space="0" w:color="auto"/>
              <w:bottom w:val="single" w:sz="6" w:space="0" w:color="auto"/>
              <w:right w:val="single" w:sz="6" w:space="0" w:color="auto"/>
            </w:tcBorders>
            <w:vAlign w:val="center"/>
          </w:tcPr>
          <w:p w14:paraId="4CFE8DFA" w14:textId="7A08BD4B" w:rsidR="00BA7B40" w:rsidRPr="00606470" w:rsidRDefault="00BA7B40" w:rsidP="00BA7B40">
            <w:pPr>
              <w:ind w:left="241" w:hangingChars="100" w:hanging="241"/>
              <w:rPr>
                <w:sz w:val="21"/>
                <w:szCs w:val="21"/>
              </w:rPr>
            </w:pPr>
            <w:r>
              <w:rPr>
                <w:rFonts w:hint="eastAsia"/>
                <w:sz w:val="21"/>
                <w:szCs w:val="21"/>
              </w:rPr>
              <w:t>⑦権利擁護についてお聞きします</w:t>
            </w:r>
          </w:p>
        </w:tc>
        <w:tc>
          <w:tcPr>
            <w:tcW w:w="6414" w:type="dxa"/>
            <w:tcBorders>
              <w:top w:val="single" w:sz="6" w:space="0" w:color="auto"/>
              <w:left w:val="single" w:sz="6" w:space="0" w:color="auto"/>
              <w:bottom w:val="single" w:sz="6" w:space="0" w:color="auto"/>
              <w:right w:val="single" w:sz="6" w:space="0" w:color="auto"/>
            </w:tcBorders>
            <w:vAlign w:val="center"/>
          </w:tcPr>
          <w:p w14:paraId="3E412A68"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あなたは、障害がある事で差別や嫌な思いをする（した）ことがありますか</w:t>
            </w:r>
          </w:p>
          <w:p w14:paraId="6504AA6D"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どのような場所で差別や嫌な思いをしましたか</w:t>
            </w:r>
          </w:p>
          <w:p w14:paraId="3431E09F" w14:textId="1DC56517" w:rsidR="00BA7B40" w:rsidRPr="00606470" w:rsidRDefault="00BA7B40" w:rsidP="00BB6E92">
            <w:pPr>
              <w:spacing w:line="330" w:lineRule="exact"/>
              <w:ind w:firstLineChars="173" w:firstLine="417"/>
              <w:rPr>
                <w:sz w:val="21"/>
                <w:szCs w:val="21"/>
              </w:rPr>
            </w:pPr>
            <w:r w:rsidRPr="00854D8F">
              <w:rPr>
                <w:rFonts w:hint="eastAsia"/>
                <w:sz w:val="21"/>
                <w:szCs w:val="21"/>
              </w:rPr>
              <w:t>成年後見制度についてご存じですか</w:t>
            </w:r>
          </w:p>
        </w:tc>
      </w:tr>
      <w:tr w:rsidR="00BA7B40" w:rsidRPr="00606470" w14:paraId="34323774" w14:textId="77777777" w:rsidTr="00E6798E">
        <w:trPr>
          <w:cantSplit/>
          <w:trHeight w:val="510"/>
          <w:jc w:val="center"/>
        </w:trPr>
        <w:tc>
          <w:tcPr>
            <w:tcW w:w="2730" w:type="dxa"/>
            <w:tcBorders>
              <w:top w:val="single" w:sz="6" w:space="0" w:color="auto"/>
              <w:left w:val="single" w:sz="6" w:space="0" w:color="auto"/>
              <w:bottom w:val="single" w:sz="6" w:space="0" w:color="auto"/>
              <w:right w:val="single" w:sz="6" w:space="0" w:color="auto"/>
            </w:tcBorders>
            <w:vAlign w:val="center"/>
          </w:tcPr>
          <w:p w14:paraId="57AD731B" w14:textId="3E5D01B4" w:rsidR="00BA7B40" w:rsidRPr="00606470" w:rsidRDefault="00BA7B40" w:rsidP="00BA7B40">
            <w:pPr>
              <w:ind w:left="241" w:hangingChars="100" w:hanging="241"/>
              <w:rPr>
                <w:sz w:val="21"/>
                <w:szCs w:val="21"/>
              </w:rPr>
            </w:pPr>
            <w:r>
              <w:rPr>
                <w:rFonts w:hint="eastAsia"/>
                <w:sz w:val="21"/>
                <w:szCs w:val="21"/>
              </w:rPr>
              <w:t>⑧災害時の避難等についてお聞きします</w:t>
            </w:r>
          </w:p>
        </w:tc>
        <w:tc>
          <w:tcPr>
            <w:tcW w:w="6414" w:type="dxa"/>
            <w:tcBorders>
              <w:top w:val="single" w:sz="6" w:space="0" w:color="auto"/>
              <w:left w:val="single" w:sz="6" w:space="0" w:color="auto"/>
              <w:bottom w:val="single" w:sz="6" w:space="0" w:color="auto"/>
              <w:right w:val="single" w:sz="6" w:space="0" w:color="auto"/>
            </w:tcBorders>
            <w:vAlign w:val="center"/>
          </w:tcPr>
          <w:p w14:paraId="5E913E4C"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あなたは、火事や地震等の災害時に一人で避難できますか</w:t>
            </w:r>
          </w:p>
          <w:p w14:paraId="050FD057"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家族が不在の場合や一人暮らしの場合、近所にあなたを助けてくれる人はいますか</w:t>
            </w:r>
          </w:p>
          <w:p w14:paraId="6A3CA927" w14:textId="44FE3B9E" w:rsidR="00BA7B40" w:rsidRPr="00606470" w:rsidRDefault="00BA7B40" w:rsidP="00BB6E92">
            <w:pPr>
              <w:spacing w:line="330" w:lineRule="exact"/>
              <w:ind w:firstLineChars="173" w:firstLine="417"/>
              <w:rPr>
                <w:sz w:val="21"/>
                <w:szCs w:val="21"/>
              </w:rPr>
            </w:pPr>
            <w:r w:rsidRPr="00854D8F">
              <w:rPr>
                <w:rFonts w:hint="eastAsia"/>
                <w:sz w:val="21"/>
                <w:szCs w:val="21"/>
              </w:rPr>
              <w:t>火事や地震等の災害時に困ることは何ですか</w:t>
            </w:r>
          </w:p>
        </w:tc>
      </w:tr>
    </w:tbl>
    <w:p w14:paraId="4D5C16FE" w14:textId="77777777" w:rsidR="00C30FE9" w:rsidRDefault="00C30FE9" w:rsidP="006771BD">
      <w:pPr>
        <w:pStyle w:val="21"/>
      </w:pPr>
    </w:p>
    <w:p w14:paraId="360F2C64" w14:textId="0DD55CF7" w:rsidR="00E16007" w:rsidRPr="00606470" w:rsidRDefault="00E16007" w:rsidP="006771BD">
      <w:pPr>
        <w:pStyle w:val="21"/>
      </w:pPr>
      <w:r w:rsidRPr="00606470">
        <w:rPr>
          <w:rFonts w:hint="eastAsia"/>
        </w:rPr>
        <w:t>■調査結果数値の基本的な取扱いについて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06470" w:rsidRPr="00606470" w14:paraId="335C8B16" w14:textId="77777777" w:rsidTr="00791B3B">
        <w:trPr>
          <w:jc w:val="center"/>
        </w:trPr>
        <w:tc>
          <w:tcPr>
            <w:tcW w:w="9214" w:type="dxa"/>
            <w:shd w:val="clear" w:color="auto" w:fill="auto"/>
          </w:tcPr>
          <w:p w14:paraId="54EAD8BF" w14:textId="77777777" w:rsidR="00CA29BF" w:rsidRDefault="00CA29BF" w:rsidP="00CA29BF">
            <w:pPr>
              <w:ind w:left="241" w:hangingChars="100" w:hanging="241"/>
              <w:rPr>
                <w:sz w:val="21"/>
                <w:szCs w:val="21"/>
              </w:rPr>
            </w:pPr>
            <w:r>
              <w:rPr>
                <w:rFonts w:hint="eastAsia"/>
                <w:sz w:val="21"/>
                <w:szCs w:val="21"/>
              </w:rPr>
              <w:t>①比率は全て百分率（％）で表し、小数点以下２位を四捨五入して算出している。従って、合計が100％を上下する場合もある。</w:t>
            </w:r>
          </w:p>
          <w:p w14:paraId="508A09F4" w14:textId="77777777" w:rsidR="00CA29BF" w:rsidRDefault="00CA29BF" w:rsidP="00CA29BF">
            <w:pPr>
              <w:ind w:left="241" w:hangingChars="100" w:hanging="241"/>
              <w:rPr>
                <w:sz w:val="21"/>
                <w:szCs w:val="21"/>
              </w:rPr>
            </w:pPr>
            <w:r>
              <w:rPr>
                <w:rFonts w:hint="eastAsia"/>
                <w:sz w:val="21"/>
                <w:szCs w:val="21"/>
              </w:rPr>
              <w:t>②基数となるべき実数は、“ｎ＝○○○”として掲載し、各比率はｎを100％として算出している。</w:t>
            </w:r>
          </w:p>
          <w:p w14:paraId="1CE25ED3" w14:textId="5AACA510" w:rsidR="00E16007" w:rsidRPr="00606470" w:rsidRDefault="00CA29BF" w:rsidP="00CA29BF">
            <w:pPr>
              <w:ind w:left="241" w:hangingChars="100" w:hanging="241"/>
              <w:rPr>
                <w:sz w:val="21"/>
                <w:szCs w:val="21"/>
              </w:rPr>
            </w:pPr>
            <w:r>
              <w:rPr>
                <w:rFonts w:hint="eastAsia"/>
                <w:sz w:val="21"/>
                <w:szCs w:val="21"/>
              </w:rPr>
              <w:t>③質問の終わりに【複数回答】とある問は、一人の回答者が２つ以上の回答を出してもよい問である。従って、各回答の合計比率は100％を超える場合がある。</w:t>
            </w:r>
          </w:p>
        </w:tc>
      </w:tr>
    </w:tbl>
    <w:p w14:paraId="56FBF2D8" w14:textId="77777777" w:rsidR="00ED6487" w:rsidRDefault="00ED6487" w:rsidP="006771BD">
      <w:pPr>
        <w:pStyle w:val="21"/>
        <w:rPr>
          <w:color w:val="FF0000"/>
        </w:rPr>
      </w:pPr>
    </w:p>
    <w:p w14:paraId="71C02A80" w14:textId="31763258" w:rsidR="00ED6487" w:rsidDel="008E12FB" w:rsidRDefault="00ED6487" w:rsidP="006771BD">
      <w:pPr>
        <w:pStyle w:val="21"/>
        <w:rPr>
          <w:del w:id="452" w:author="BJ Shinoda" w:date="2020-11-04T10:19:00Z"/>
          <w:color w:val="FF0000"/>
        </w:rPr>
      </w:pPr>
    </w:p>
    <w:p w14:paraId="41811BDC" w14:textId="1E76336F" w:rsidR="00ED6487" w:rsidDel="008E12FB" w:rsidRDefault="00ED6487" w:rsidP="006771BD">
      <w:pPr>
        <w:pStyle w:val="21"/>
        <w:rPr>
          <w:del w:id="453" w:author="BJ Shinoda" w:date="2020-11-04T10:19:00Z"/>
          <w:color w:val="FF0000"/>
        </w:rPr>
      </w:pPr>
    </w:p>
    <w:p w14:paraId="2B8131C1" w14:textId="77777777" w:rsidR="00ED6487" w:rsidRDefault="00ED6487" w:rsidP="006771BD">
      <w:pPr>
        <w:pStyle w:val="21"/>
        <w:rPr>
          <w:color w:val="FF0000"/>
        </w:rPr>
      </w:pPr>
    </w:p>
    <w:p w14:paraId="3B934296" w14:textId="1B6E3ED3" w:rsidR="00ED6487" w:rsidRPr="00C30FE9" w:rsidRDefault="00C30FE9" w:rsidP="00BB6E92">
      <w:pPr>
        <w:widowControl/>
        <w:jc w:val="left"/>
        <w:rPr>
          <w:color w:val="FF0000"/>
        </w:rPr>
      </w:pPr>
      <w:r>
        <w:rPr>
          <w:color w:val="FF0000"/>
        </w:rPr>
        <w:br w:type="page"/>
      </w:r>
    </w:p>
    <w:p w14:paraId="1D3FB2CD" w14:textId="77777777" w:rsidR="006165CA" w:rsidRPr="006165CA" w:rsidRDefault="006165CA" w:rsidP="006165CA">
      <w:pPr>
        <w:widowControl/>
        <w:spacing w:beforeLines="50" w:before="186"/>
        <w:ind w:leftChars="150" w:left="647" w:hangingChars="100" w:hanging="271"/>
        <w:jc w:val="left"/>
        <w:rPr>
          <w:rFonts w:ascii="ＭＳ ゴシック" w:eastAsia="ＭＳ ゴシック" w:hAnsi="ＭＳ ゴシック"/>
          <w:kern w:val="22"/>
          <w:sz w:val="24"/>
        </w:rPr>
      </w:pPr>
      <w:r w:rsidRPr="006165CA">
        <w:rPr>
          <w:rFonts w:ascii="ＭＳ ゴシック" w:eastAsia="ＭＳ ゴシック" w:hAnsi="ＭＳ ゴシック" w:hint="eastAsia"/>
          <w:kern w:val="22"/>
          <w:sz w:val="24"/>
        </w:rPr>
        <w:lastRenderedPageBreak/>
        <w:t>■当事者の属性</w:t>
      </w:r>
    </w:p>
    <w:p w14:paraId="2FBB3173" w14:textId="77777777" w:rsidR="006165CA" w:rsidRPr="006165CA" w:rsidRDefault="006165CA" w:rsidP="006165CA">
      <w:pPr>
        <w:jc w:val="right"/>
        <w:rPr>
          <w:rFonts w:ascii="ＭＳ ゴシック" w:eastAsia="ＭＳ ゴシック" w:hAnsi="ＭＳ ゴシック"/>
          <w:sz w:val="21"/>
          <w:szCs w:val="21"/>
        </w:rPr>
      </w:pPr>
      <w:r w:rsidRPr="006165CA">
        <w:rPr>
          <w:rFonts w:ascii="ＭＳ ゴシック" w:eastAsia="ＭＳ ゴシック" w:hAnsi="ＭＳ ゴシック" w:hint="eastAsia"/>
          <w:sz w:val="21"/>
          <w:szCs w:val="21"/>
        </w:rPr>
        <w:t>（単位：人、％）</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8"/>
        <w:gridCol w:w="3968"/>
        <w:gridCol w:w="1122"/>
        <w:gridCol w:w="1122"/>
        <w:gridCol w:w="1122"/>
        <w:gridCol w:w="1123"/>
        <w:tblGridChange w:id="454">
          <w:tblGrid>
            <w:gridCol w:w="708"/>
            <w:gridCol w:w="3968"/>
            <w:gridCol w:w="1122"/>
            <w:gridCol w:w="1122"/>
            <w:gridCol w:w="1122"/>
            <w:gridCol w:w="1123"/>
          </w:tblGrid>
        </w:tblGridChange>
      </w:tblGrid>
      <w:tr w:rsidR="00101C58" w14:paraId="467B2813" w14:textId="77777777" w:rsidTr="00FC5346">
        <w:trPr>
          <w:trHeight w:val="340"/>
          <w:jc w:val="center"/>
        </w:trPr>
        <w:tc>
          <w:tcPr>
            <w:tcW w:w="4676"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095839C" w14:textId="77777777" w:rsidR="00101C58" w:rsidRDefault="00101C58">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tc>
        <w:tc>
          <w:tcPr>
            <w:tcW w:w="1122" w:type="dxa"/>
            <w:tcBorders>
              <w:top w:val="single" w:sz="4" w:space="0" w:color="auto"/>
              <w:left w:val="single" w:sz="4" w:space="0" w:color="auto"/>
              <w:bottom w:val="single" w:sz="4" w:space="0" w:color="auto"/>
              <w:right w:val="single" w:sz="4" w:space="0" w:color="auto"/>
            </w:tcBorders>
            <w:shd w:val="clear" w:color="auto" w:fill="F2F2F2"/>
            <w:hideMark/>
          </w:tcPr>
          <w:p w14:paraId="62E6D269" w14:textId="77777777" w:rsidR="00101C58" w:rsidRDefault="00101C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合計</w:t>
            </w:r>
          </w:p>
        </w:tc>
        <w:tc>
          <w:tcPr>
            <w:tcW w:w="1122" w:type="dxa"/>
            <w:tcBorders>
              <w:top w:val="single" w:sz="4" w:space="0" w:color="auto"/>
              <w:left w:val="single" w:sz="4" w:space="0" w:color="auto"/>
              <w:bottom w:val="single" w:sz="4" w:space="0" w:color="auto"/>
              <w:right w:val="single" w:sz="4" w:space="0" w:color="auto"/>
            </w:tcBorders>
            <w:shd w:val="clear" w:color="auto" w:fill="F2F2F2"/>
            <w:hideMark/>
          </w:tcPr>
          <w:p w14:paraId="4C22DEB6" w14:textId="77777777" w:rsidR="00101C58" w:rsidRDefault="00101C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男性</w:t>
            </w:r>
          </w:p>
        </w:tc>
        <w:tc>
          <w:tcPr>
            <w:tcW w:w="1122" w:type="dxa"/>
            <w:tcBorders>
              <w:top w:val="single" w:sz="4" w:space="0" w:color="auto"/>
              <w:left w:val="single" w:sz="4" w:space="0" w:color="auto"/>
              <w:bottom w:val="single" w:sz="4" w:space="0" w:color="auto"/>
              <w:right w:val="single" w:sz="4" w:space="0" w:color="auto"/>
            </w:tcBorders>
            <w:shd w:val="clear" w:color="auto" w:fill="F2F2F2"/>
            <w:hideMark/>
          </w:tcPr>
          <w:p w14:paraId="70C6BA6A" w14:textId="77777777" w:rsidR="00101C58" w:rsidRDefault="00101C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女性</w:t>
            </w:r>
          </w:p>
        </w:tc>
        <w:tc>
          <w:tcPr>
            <w:tcW w:w="1123" w:type="dxa"/>
            <w:tcBorders>
              <w:top w:val="single" w:sz="4" w:space="0" w:color="auto"/>
              <w:left w:val="single" w:sz="4" w:space="0" w:color="auto"/>
              <w:bottom w:val="single" w:sz="4" w:space="0" w:color="auto"/>
              <w:right w:val="single" w:sz="4" w:space="0" w:color="auto"/>
            </w:tcBorders>
            <w:shd w:val="clear" w:color="auto" w:fill="F2F2F2"/>
            <w:hideMark/>
          </w:tcPr>
          <w:p w14:paraId="12EA6D98" w14:textId="77777777" w:rsidR="00101C58" w:rsidRDefault="00101C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無回答</w:t>
            </w:r>
          </w:p>
        </w:tc>
      </w:tr>
      <w:tr w:rsidR="00FC5346" w14:paraId="6AAB0ED7" w14:textId="77777777" w:rsidTr="00FC5346">
        <w:trPr>
          <w:trHeight w:val="285"/>
          <w:jc w:val="center"/>
        </w:trPr>
        <w:tc>
          <w:tcPr>
            <w:tcW w:w="4676" w:type="dxa"/>
            <w:gridSpan w:val="2"/>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DBD4228" w14:textId="77777777" w:rsidR="00FC5346" w:rsidRDefault="00FC5346" w:rsidP="00FC53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全体</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609FEFE4" w14:textId="630D8444" w:rsidR="00FC5346" w:rsidRPr="00547BE1" w:rsidRDefault="00FC5346" w:rsidP="00FC5346">
            <w:pPr>
              <w:jc w:val="right"/>
              <w:rPr>
                <w:rFonts w:asciiTheme="majorEastAsia" w:eastAsiaTheme="majorEastAsia" w:hAnsiTheme="majorEastAsia"/>
                <w:sz w:val="21"/>
                <w:szCs w:val="21"/>
              </w:rPr>
            </w:pPr>
            <w:ins w:id="455" w:author="BJ Shinoda" w:date="2020-11-03T11:50:00Z">
              <w:r w:rsidRPr="00547BE1">
                <w:rPr>
                  <w:rFonts w:asciiTheme="majorEastAsia" w:eastAsiaTheme="majorEastAsia" w:hAnsiTheme="majorEastAsia"/>
                  <w:sz w:val="21"/>
                  <w:szCs w:val="21"/>
                </w:rPr>
                <w:t>440</w:t>
              </w:r>
            </w:ins>
            <w:del w:id="456" w:author="BJ Shinoda" w:date="2020-11-03T11:50:00Z">
              <w:r w:rsidRPr="00547BE1" w:rsidDel="008C4D07">
                <w:rPr>
                  <w:rFonts w:asciiTheme="majorEastAsia" w:eastAsiaTheme="majorEastAsia" w:hAnsiTheme="majorEastAsia"/>
                  <w:sz w:val="21"/>
                  <w:szCs w:val="21"/>
                </w:rPr>
                <w:delText>490</w:delText>
              </w:r>
            </w:del>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72C2E54D" w14:textId="1B743C01" w:rsidR="00FC5346" w:rsidRPr="00547BE1" w:rsidRDefault="00FC5346" w:rsidP="00FC5346">
            <w:pPr>
              <w:jc w:val="right"/>
              <w:rPr>
                <w:rFonts w:asciiTheme="majorEastAsia" w:eastAsiaTheme="majorEastAsia" w:hAnsiTheme="majorEastAsia"/>
                <w:sz w:val="21"/>
                <w:szCs w:val="21"/>
              </w:rPr>
            </w:pPr>
            <w:ins w:id="457" w:author="BJ Shinoda" w:date="2020-11-03T11:50:00Z">
              <w:r w:rsidRPr="00547BE1">
                <w:rPr>
                  <w:rFonts w:asciiTheme="majorEastAsia" w:eastAsiaTheme="majorEastAsia" w:hAnsiTheme="majorEastAsia"/>
                  <w:sz w:val="21"/>
                  <w:szCs w:val="21"/>
                </w:rPr>
                <w:t>232</w:t>
              </w:r>
            </w:ins>
            <w:del w:id="458" w:author="BJ Shinoda" w:date="2020-11-03T11:50:00Z">
              <w:r w:rsidRPr="00547BE1" w:rsidDel="008C4D07">
                <w:rPr>
                  <w:rFonts w:asciiTheme="majorEastAsia" w:eastAsiaTheme="majorEastAsia" w:hAnsiTheme="majorEastAsia"/>
                  <w:sz w:val="21"/>
                  <w:szCs w:val="21"/>
                </w:rPr>
                <w:delText>229</w:delText>
              </w:r>
            </w:del>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39E3B542" w14:textId="7CD5F5A8" w:rsidR="00FC5346" w:rsidRPr="00547BE1" w:rsidRDefault="00FC5346" w:rsidP="00FC5346">
            <w:pPr>
              <w:jc w:val="right"/>
              <w:rPr>
                <w:rFonts w:asciiTheme="majorEastAsia" w:eastAsiaTheme="majorEastAsia" w:hAnsiTheme="majorEastAsia"/>
                <w:sz w:val="21"/>
                <w:szCs w:val="21"/>
              </w:rPr>
            </w:pPr>
            <w:ins w:id="459" w:author="BJ Shinoda" w:date="2020-11-03T11:50:00Z">
              <w:r w:rsidRPr="00547BE1">
                <w:rPr>
                  <w:rFonts w:asciiTheme="majorEastAsia" w:eastAsiaTheme="majorEastAsia" w:hAnsiTheme="majorEastAsia"/>
                  <w:sz w:val="21"/>
                  <w:szCs w:val="21"/>
                </w:rPr>
                <w:t>205</w:t>
              </w:r>
            </w:ins>
            <w:del w:id="460" w:author="BJ Shinoda" w:date="2020-11-03T11:50:00Z">
              <w:r w:rsidRPr="00547BE1" w:rsidDel="008C4D07">
                <w:rPr>
                  <w:rFonts w:asciiTheme="majorEastAsia" w:eastAsiaTheme="majorEastAsia" w:hAnsiTheme="majorEastAsia"/>
                  <w:sz w:val="21"/>
                  <w:szCs w:val="21"/>
                </w:rPr>
                <w:delText>182</w:delText>
              </w:r>
            </w:del>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6FAD693C" w14:textId="68695AFE" w:rsidR="00FC5346" w:rsidRPr="00547BE1" w:rsidRDefault="00FC5346" w:rsidP="00FC5346">
            <w:pPr>
              <w:jc w:val="right"/>
              <w:rPr>
                <w:rFonts w:asciiTheme="majorEastAsia" w:eastAsiaTheme="majorEastAsia" w:hAnsiTheme="majorEastAsia"/>
                <w:sz w:val="21"/>
                <w:szCs w:val="21"/>
              </w:rPr>
            </w:pPr>
            <w:ins w:id="461" w:author="BJ Shinoda" w:date="2020-11-03T11:50:00Z">
              <w:r w:rsidRPr="00547BE1">
                <w:rPr>
                  <w:rFonts w:asciiTheme="majorEastAsia" w:eastAsiaTheme="majorEastAsia" w:hAnsiTheme="majorEastAsia"/>
                  <w:sz w:val="21"/>
                  <w:szCs w:val="21"/>
                </w:rPr>
                <w:t>3</w:t>
              </w:r>
            </w:ins>
            <w:del w:id="462" w:author="BJ Shinoda" w:date="2020-11-03T11:50:00Z">
              <w:r w:rsidRPr="00547BE1" w:rsidDel="008C4D07">
                <w:rPr>
                  <w:rFonts w:asciiTheme="majorEastAsia" w:eastAsiaTheme="majorEastAsia" w:hAnsiTheme="majorEastAsia"/>
                  <w:sz w:val="21"/>
                  <w:szCs w:val="21"/>
                </w:rPr>
                <w:delText>79</w:delText>
              </w:r>
            </w:del>
          </w:p>
        </w:tc>
      </w:tr>
      <w:tr w:rsidR="00FC5346" w14:paraId="0DF80F84" w14:textId="77777777" w:rsidTr="00FC5346">
        <w:trPr>
          <w:trHeight w:val="285"/>
          <w:jc w:val="center"/>
        </w:trPr>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14:paraId="3F654B9C" w14:textId="77777777" w:rsidR="00FC5346" w:rsidRDefault="00FC5346" w:rsidP="00FC5346">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2C128307" w14:textId="751C6331" w:rsidR="00FC5346" w:rsidRPr="00547BE1" w:rsidRDefault="00FC5346" w:rsidP="00FC5346">
            <w:pPr>
              <w:jc w:val="right"/>
              <w:rPr>
                <w:rFonts w:asciiTheme="majorEastAsia" w:eastAsiaTheme="majorEastAsia" w:hAnsiTheme="majorEastAsia"/>
                <w:sz w:val="21"/>
                <w:szCs w:val="21"/>
              </w:rPr>
            </w:pPr>
            <w:ins w:id="463" w:author="BJ Shinoda" w:date="2020-11-03T11:50:00Z">
              <w:r w:rsidRPr="00547BE1">
                <w:rPr>
                  <w:rFonts w:asciiTheme="majorEastAsia" w:eastAsiaTheme="majorEastAsia" w:hAnsiTheme="majorEastAsia"/>
                  <w:sz w:val="21"/>
                  <w:szCs w:val="21"/>
                </w:rPr>
                <w:t>100.0</w:t>
              </w:r>
            </w:ins>
            <w:del w:id="464" w:author="BJ Shinoda" w:date="2020-11-03T11:50:00Z">
              <w:r w:rsidRPr="00547BE1" w:rsidDel="008C4D07">
                <w:rPr>
                  <w:rFonts w:asciiTheme="majorEastAsia" w:eastAsiaTheme="majorEastAsia" w:hAnsiTheme="majorEastAsia"/>
                  <w:sz w:val="21"/>
                  <w:szCs w:val="21"/>
                </w:rPr>
                <w:delText>100.0</w:delText>
              </w:r>
            </w:del>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5D3977D6" w14:textId="3D03FDF9" w:rsidR="00FC5346" w:rsidRPr="00547BE1" w:rsidRDefault="00FC5346" w:rsidP="00FC5346">
            <w:pPr>
              <w:jc w:val="right"/>
              <w:rPr>
                <w:rFonts w:asciiTheme="majorEastAsia" w:eastAsiaTheme="majorEastAsia" w:hAnsiTheme="majorEastAsia"/>
                <w:sz w:val="21"/>
                <w:szCs w:val="21"/>
              </w:rPr>
            </w:pPr>
            <w:ins w:id="465" w:author="BJ Shinoda" w:date="2020-11-03T11:50:00Z">
              <w:r w:rsidRPr="00547BE1">
                <w:rPr>
                  <w:rFonts w:asciiTheme="majorEastAsia" w:eastAsiaTheme="majorEastAsia" w:hAnsiTheme="majorEastAsia"/>
                  <w:sz w:val="21"/>
                  <w:szCs w:val="21"/>
                </w:rPr>
                <w:t>52.7</w:t>
              </w:r>
            </w:ins>
            <w:del w:id="466" w:author="BJ Shinoda" w:date="2020-11-03T11:50:00Z">
              <w:r w:rsidRPr="00547BE1" w:rsidDel="008C4D07">
                <w:rPr>
                  <w:rFonts w:asciiTheme="majorEastAsia" w:eastAsiaTheme="majorEastAsia" w:hAnsiTheme="majorEastAsia"/>
                  <w:sz w:val="21"/>
                  <w:szCs w:val="21"/>
                </w:rPr>
                <w:delText>46.7</w:delText>
              </w:r>
            </w:del>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00B733D9" w14:textId="0C44331A" w:rsidR="00FC5346" w:rsidRPr="00547BE1" w:rsidRDefault="00FC5346" w:rsidP="00FC5346">
            <w:pPr>
              <w:jc w:val="right"/>
              <w:rPr>
                <w:rFonts w:asciiTheme="majorEastAsia" w:eastAsiaTheme="majorEastAsia" w:hAnsiTheme="majorEastAsia"/>
                <w:sz w:val="21"/>
                <w:szCs w:val="21"/>
              </w:rPr>
            </w:pPr>
            <w:ins w:id="467" w:author="BJ Shinoda" w:date="2020-11-03T11:50:00Z">
              <w:r w:rsidRPr="00547BE1">
                <w:rPr>
                  <w:rFonts w:asciiTheme="majorEastAsia" w:eastAsiaTheme="majorEastAsia" w:hAnsiTheme="majorEastAsia"/>
                  <w:sz w:val="21"/>
                  <w:szCs w:val="21"/>
                </w:rPr>
                <w:t>46.6</w:t>
              </w:r>
            </w:ins>
            <w:del w:id="468" w:author="BJ Shinoda" w:date="2020-11-03T11:50:00Z">
              <w:r w:rsidRPr="00547BE1" w:rsidDel="008C4D07">
                <w:rPr>
                  <w:rFonts w:asciiTheme="majorEastAsia" w:eastAsiaTheme="majorEastAsia" w:hAnsiTheme="majorEastAsia"/>
                  <w:sz w:val="21"/>
                  <w:szCs w:val="21"/>
                </w:rPr>
                <w:delText>37.1</w:delText>
              </w:r>
            </w:del>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0F4CBCEA" w14:textId="710E3A7A" w:rsidR="00FC5346" w:rsidRPr="00547BE1" w:rsidRDefault="00FC5346" w:rsidP="00FC5346">
            <w:pPr>
              <w:jc w:val="right"/>
              <w:rPr>
                <w:rFonts w:asciiTheme="majorEastAsia" w:eastAsiaTheme="majorEastAsia" w:hAnsiTheme="majorEastAsia"/>
                <w:sz w:val="21"/>
                <w:szCs w:val="21"/>
              </w:rPr>
            </w:pPr>
            <w:ins w:id="469" w:author="BJ Shinoda" w:date="2020-11-03T11:50:00Z">
              <w:r w:rsidRPr="00547BE1">
                <w:rPr>
                  <w:rFonts w:asciiTheme="majorEastAsia" w:eastAsiaTheme="majorEastAsia" w:hAnsiTheme="majorEastAsia"/>
                  <w:sz w:val="21"/>
                  <w:szCs w:val="21"/>
                </w:rPr>
                <w:t>0.7</w:t>
              </w:r>
            </w:ins>
            <w:del w:id="470" w:author="BJ Shinoda" w:date="2020-11-03T11:50:00Z">
              <w:r w:rsidRPr="00547BE1" w:rsidDel="008C4D07">
                <w:rPr>
                  <w:rFonts w:asciiTheme="majorEastAsia" w:eastAsiaTheme="majorEastAsia" w:hAnsiTheme="majorEastAsia"/>
                  <w:sz w:val="21"/>
                  <w:szCs w:val="21"/>
                </w:rPr>
                <w:delText>16.1</w:delText>
              </w:r>
            </w:del>
          </w:p>
        </w:tc>
      </w:tr>
      <w:tr w:rsidR="00FC5346" w14:paraId="5DC7527C" w14:textId="77777777" w:rsidTr="00FC5346">
        <w:trPr>
          <w:trHeight w:val="285"/>
          <w:jc w:val="center"/>
        </w:trPr>
        <w:tc>
          <w:tcPr>
            <w:tcW w:w="708" w:type="dxa"/>
            <w:vMerge w:val="restart"/>
            <w:tcBorders>
              <w:top w:val="single" w:sz="4" w:space="0" w:color="auto"/>
              <w:left w:val="single" w:sz="4" w:space="0" w:color="auto"/>
              <w:bottom w:val="single" w:sz="4" w:space="0" w:color="auto"/>
              <w:right w:val="single" w:sz="4" w:space="0" w:color="auto"/>
            </w:tcBorders>
            <w:shd w:val="clear" w:color="auto" w:fill="F2F2F2"/>
            <w:textDirection w:val="tbRlV"/>
            <w:vAlign w:val="center"/>
            <w:hideMark/>
          </w:tcPr>
          <w:p w14:paraId="0077E3E8" w14:textId="77777777" w:rsidR="00FC5346" w:rsidRDefault="00FC5346" w:rsidP="00FC5346">
            <w:pPr>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年齢</w:t>
            </w:r>
          </w:p>
        </w:tc>
        <w:tc>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126EE5CE" w14:textId="77777777" w:rsidR="00FC5346" w:rsidRDefault="00FC5346" w:rsidP="00FC5346">
            <w:pPr>
              <w:rPr>
                <w:rFonts w:asciiTheme="majorEastAsia" w:eastAsiaTheme="majorEastAsia" w:hAnsiTheme="majorEastAsia"/>
                <w:sz w:val="21"/>
                <w:szCs w:val="21"/>
              </w:rPr>
            </w:pPr>
            <w:r>
              <w:rPr>
                <w:rFonts w:asciiTheme="majorEastAsia" w:eastAsiaTheme="majorEastAsia" w:hAnsiTheme="majorEastAsia" w:hint="eastAsia"/>
                <w:sz w:val="21"/>
                <w:szCs w:val="21"/>
              </w:rPr>
              <w:t>18歳未満</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4372D99B" w14:textId="79EE4428" w:rsidR="00FC5346" w:rsidRPr="00547BE1" w:rsidRDefault="00FC5346" w:rsidP="00FC5346">
            <w:pPr>
              <w:jc w:val="right"/>
              <w:rPr>
                <w:rFonts w:asciiTheme="majorEastAsia" w:eastAsiaTheme="majorEastAsia" w:hAnsiTheme="majorEastAsia"/>
                <w:sz w:val="21"/>
                <w:szCs w:val="21"/>
              </w:rPr>
            </w:pPr>
            <w:ins w:id="471" w:author="BJ Shinoda" w:date="2020-11-03T11:50:00Z">
              <w:r w:rsidRPr="00547BE1">
                <w:rPr>
                  <w:rFonts w:asciiTheme="majorEastAsia" w:eastAsiaTheme="majorEastAsia" w:hAnsiTheme="majorEastAsia"/>
                  <w:sz w:val="21"/>
                  <w:szCs w:val="21"/>
                </w:rPr>
                <w:t>50</w:t>
              </w:r>
            </w:ins>
            <w:del w:id="472" w:author="BJ Shinoda" w:date="2020-11-03T11:50:00Z">
              <w:r w:rsidRPr="00547BE1" w:rsidDel="00D45F16">
                <w:rPr>
                  <w:rFonts w:asciiTheme="majorEastAsia" w:eastAsiaTheme="majorEastAsia" w:hAnsiTheme="majorEastAsia"/>
                  <w:sz w:val="21"/>
                  <w:szCs w:val="21"/>
                </w:rPr>
                <w:delText>53</w:delText>
              </w:r>
            </w:del>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2812DAC3" w14:textId="22279230" w:rsidR="00FC5346" w:rsidRPr="00547BE1" w:rsidRDefault="00FC5346" w:rsidP="00FC5346">
            <w:pPr>
              <w:jc w:val="right"/>
              <w:rPr>
                <w:rFonts w:asciiTheme="majorEastAsia" w:eastAsiaTheme="majorEastAsia" w:hAnsiTheme="majorEastAsia"/>
                <w:sz w:val="21"/>
                <w:szCs w:val="21"/>
              </w:rPr>
            </w:pPr>
            <w:ins w:id="473" w:author="BJ Shinoda" w:date="2020-11-03T11:50:00Z">
              <w:r w:rsidRPr="00547BE1">
                <w:rPr>
                  <w:rFonts w:asciiTheme="majorEastAsia" w:eastAsiaTheme="majorEastAsia" w:hAnsiTheme="majorEastAsia"/>
                  <w:sz w:val="21"/>
                  <w:szCs w:val="21"/>
                </w:rPr>
                <w:t>26</w:t>
              </w:r>
            </w:ins>
            <w:del w:id="474" w:author="BJ Shinoda" w:date="2020-11-03T11:50:00Z">
              <w:r w:rsidRPr="00547BE1" w:rsidDel="00D45F16">
                <w:rPr>
                  <w:rFonts w:asciiTheme="majorEastAsia" w:eastAsiaTheme="majorEastAsia" w:hAnsiTheme="majorEastAsia"/>
                  <w:sz w:val="21"/>
                  <w:szCs w:val="21"/>
                </w:rPr>
                <w:delText>27</w:delText>
              </w:r>
            </w:del>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765F414E" w14:textId="5DD7D941" w:rsidR="00FC5346" w:rsidRPr="00547BE1" w:rsidRDefault="00FC5346" w:rsidP="00FC5346">
            <w:pPr>
              <w:jc w:val="right"/>
              <w:rPr>
                <w:rFonts w:asciiTheme="majorEastAsia" w:eastAsiaTheme="majorEastAsia" w:hAnsiTheme="majorEastAsia"/>
                <w:sz w:val="21"/>
                <w:szCs w:val="21"/>
              </w:rPr>
            </w:pPr>
            <w:ins w:id="475" w:author="BJ Shinoda" w:date="2020-11-03T11:50:00Z">
              <w:r w:rsidRPr="00547BE1">
                <w:rPr>
                  <w:rFonts w:asciiTheme="majorEastAsia" w:eastAsiaTheme="majorEastAsia" w:hAnsiTheme="majorEastAsia"/>
                  <w:sz w:val="21"/>
                  <w:szCs w:val="21"/>
                </w:rPr>
                <w:t>24</w:t>
              </w:r>
            </w:ins>
            <w:del w:id="476" w:author="BJ Shinoda" w:date="2020-11-03T11:50:00Z">
              <w:r w:rsidRPr="00547BE1" w:rsidDel="00D45F16">
                <w:rPr>
                  <w:rFonts w:asciiTheme="majorEastAsia" w:eastAsiaTheme="majorEastAsia" w:hAnsiTheme="majorEastAsia"/>
                  <w:sz w:val="21"/>
                  <w:szCs w:val="21"/>
                </w:rPr>
                <w:delText>15</w:delText>
              </w:r>
            </w:del>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3F593EB4" w14:textId="3CC1D771" w:rsidR="00FC5346" w:rsidRPr="00547BE1" w:rsidRDefault="00FC5346" w:rsidP="00FC5346">
            <w:pPr>
              <w:jc w:val="right"/>
              <w:rPr>
                <w:rFonts w:asciiTheme="majorEastAsia" w:eastAsiaTheme="majorEastAsia" w:hAnsiTheme="majorEastAsia"/>
                <w:sz w:val="21"/>
                <w:szCs w:val="21"/>
              </w:rPr>
            </w:pPr>
            <w:ins w:id="477" w:author="BJ Shinoda" w:date="2020-11-03T11:50:00Z">
              <w:r w:rsidRPr="00547BE1">
                <w:rPr>
                  <w:rFonts w:asciiTheme="majorEastAsia" w:eastAsiaTheme="majorEastAsia" w:hAnsiTheme="majorEastAsia"/>
                  <w:sz w:val="21"/>
                  <w:szCs w:val="21"/>
                </w:rPr>
                <w:t>0</w:t>
              </w:r>
            </w:ins>
            <w:del w:id="478" w:author="BJ Shinoda" w:date="2020-11-03T11:50:00Z">
              <w:r w:rsidRPr="00547BE1" w:rsidDel="00D45F16">
                <w:rPr>
                  <w:rFonts w:asciiTheme="majorEastAsia" w:eastAsiaTheme="majorEastAsia" w:hAnsiTheme="majorEastAsia"/>
                  <w:sz w:val="21"/>
                  <w:szCs w:val="21"/>
                </w:rPr>
                <w:delText>11</w:delText>
              </w:r>
            </w:del>
          </w:p>
        </w:tc>
      </w:tr>
      <w:tr w:rsidR="00FC5346" w14:paraId="3CD0E92B" w14:textId="77777777" w:rsidTr="00FC5346">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2B449BF" w14:textId="77777777" w:rsidR="00FC5346" w:rsidRDefault="00FC5346" w:rsidP="00FC5346">
            <w:pPr>
              <w:widowControl/>
              <w:jc w:val="left"/>
              <w:rPr>
                <w:rFonts w:asciiTheme="majorEastAsia" w:eastAsiaTheme="majorEastAsia" w:hAnsiTheme="majorEastAsia"/>
                <w:sz w:val="21"/>
                <w:szCs w:val="21"/>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14:paraId="197DF10B" w14:textId="77777777" w:rsidR="00FC5346" w:rsidRDefault="00FC5346" w:rsidP="00FC5346">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0F94DF82" w14:textId="1B7D7DE8" w:rsidR="00FC5346" w:rsidRPr="00547BE1" w:rsidRDefault="00FC5346" w:rsidP="00FC5346">
            <w:pPr>
              <w:jc w:val="right"/>
              <w:rPr>
                <w:rFonts w:asciiTheme="majorEastAsia" w:eastAsiaTheme="majorEastAsia" w:hAnsiTheme="majorEastAsia"/>
                <w:sz w:val="21"/>
                <w:szCs w:val="21"/>
              </w:rPr>
            </w:pPr>
            <w:ins w:id="479" w:author="BJ Shinoda" w:date="2020-11-03T11:50:00Z">
              <w:r w:rsidRPr="00547BE1">
                <w:rPr>
                  <w:rFonts w:asciiTheme="majorEastAsia" w:eastAsiaTheme="majorEastAsia" w:hAnsiTheme="majorEastAsia"/>
                  <w:sz w:val="21"/>
                  <w:szCs w:val="21"/>
                </w:rPr>
                <w:t>100.0</w:t>
              </w:r>
            </w:ins>
            <w:del w:id="480" w:author="BJ Shinoda" w:date="2020-11-03T11:50:00Z">
              <w:r w:rsidRPr="00547BE1" w:rsidDel="00D45F16">
                <w:rPr>
                  <w:rFonts w:asciiTheme="majorEastAsia" w:eastAsiaTheme="majorEastAsia" w:hAnsiTheme="majorEastAsia"/>
                  <w:sz w:val="21"/>
                  <w:szCs w:val="21"/>
                </w:rPr>
                <w:delText>100.0</w:delText>
              </w:r>
            </w:del>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5D4F2DA8" w14:textId="052D00CA" w:rsidR="00FC5346" w:rsidRPr="00547BE1" w:rsidRDefault="00FC5346" w:rsidP="00FC5346">
            <w:pPr>
              <w:jc w:val="right"/>
              <w:rPr>
                <w:rFonts w:asciiTheme="majorEastAsia" w:eastAsiaTheme="majorEastAsia" w:hAnsiTheme="majorEastAsia"/>
                <w:sz w:val="21"/>
                <w:szCs w:val="21"/>
              </w:rPr>
            </w:pPr>
            <w:ins w:id="481" w:author="BJ Shinoda" w:date="2020-11-03T11:50:00Z">
              <w:r w:rsidRPr="00547BE1">
                <w:rPr>
                  <w:rFonts w:asciiTheme="majorEastAsia" w:eastAsiaTheme="majorEastAsia" w:hAnsiTheme="majorEastAsia"/>
                  <w:sz w:val="21"/>
                  <w:szCs w:val="21"/>
                </w:rPr>
                <w:t>52.0</w:t>
              </w:r>
            </w:ins>
            <w:del w:id="482" w:author="BJ Shinoda" w:date="2020-11-03T11:50:00Z">
              <w:r w:rsidRPr="00547BE1" w:rsidDel="00D45F16">
                <w:rPr>
                  <w:rFonts w:asciiTheme="majorEastAsia" w:eastAsiaTheme="majorEastAsia" w:hAnsiTheme="majorEastAsia"/>
                  <w:sz w:val="21"/>
                  <w:szCs w:val="21"/>
                </w:rPr>
                <w:delText>50.9</w:delText>
              </w:r>
            </w:del>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41975F0C" w14:textId="250E54AA" w:rsidR="00FC5346" w:rsidRPr="00547BE1" w:rsidRDefault="00FC5346" w:rsidP="00FC5346">
            <w:pPr>
              <w:jc w:val="right"/>
              <w:rPr>
                <w:rFonts w:asciiTheme="majorEastAsia" w:eastAsiaTheme="majorEastAsia" w:hAnsiTheme="majorEastAsia"/>
                <w:sz w:val="21"/>
                <w:szCs w:val="21"/>
              </w:rPr>
            </w:pPr>
            <w:ins w:id="483" w:author="BJ Shinoda" w:date="2020-11-03T11:50:00Z">
              <w:r w:rsidRPr="00547BE1">
                <w:rPr>
                  <w:rFonts w:asciiTheme="majorEastAsia" w:eastAsiaTheme="majorEastAsia" w:hAnsiTheme="majorEastAsia"/>
                  <w:sz w:val="21"/>
                  <w:szCs w:val="21"/>
                </w:rPr>
                <w:t>48.0</w:t>
              </w:r>
            </w:ins>
            <w:del w:id="484" w:author="BJ Shinoda" w:date="2020-11-03T11:50:00Z">
              <w:r w:rsidRPr="00547BE1" w:rsidDel="00D45F16">
                <w:rPr>
                  <w:rFonts w:asciiTheme="majorEastAsia" w:eastAsiaTheme="majorEastAsia" w:hAnsiTheme="majorEastAsia"/>
                  <w:sz w:val="21"/>
                  <w:szCs w:val="21"/>
                </w:rPr>
                <w:delText>28.3</w:delText>
              </w:r>
            </w:del>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6726211B" w14:textId="7C504C2C" w:rsidR="00FC5346" w:rsidRPr="00547BE1" w:rsidRDefault="00FC5346" w:rsidP="00FC5346">
            <w:pPr>
              <w:jc w:val="right"/>
              <w:rPr>
                <w:rFonts w:asciiTheme="majorEastAsia" w:eastAsiaTheme="majorEastAsia" w:hAnsiTheme="majorEastAsia"/>
                <w:sz w:val="21"/>
                <w:szCs w:val="21"/>
              </w:rPr>
            </w:pPr>
            <w:ins w:id="485" w:author="BJ Shinoda" w:date="2020-11-03T11:50:00Z">
              <w:r w:rsidRPr="00547BE1">
                <w:rPr>
                  <w:rFonts w:asciiTheme="majorEastAsia" w:eastAsiaTheme="majorEastAsia" w:hAnsiTheme="majorEastAsia"/>
                  <w:sz w:val="21"/>
                  <w:szCs w:val="21"/>
                </w:rPr>
                <w:t>0.0</w:t>
              </w:r>
            </w:ins>
            <w:del w:id="486" w:author="BJ Shinoda" w:date="2020-11-03T11:50:00Z">
              <w:r w:rsidRPr="00547BE1" w:rsidDel="00D45F16">
                <w:rPr>
                  <w:rFonts w:asciiTheme="majorEastAsia" w:eastAsiaTheme="majorEastAsia" w:hAnsiTheme="majorEastAsia"/>
                  <w:sz w:val="21"/>
                  <w:szCs w:val="21"/>
                </w:rPr>
                <w:delText>20.8</w:delText>
              </w:r>
            </w:del>
          </w:p>
        </w:tc>
      </w:tr>
      <w:tr w:rsidR="00FC5346" w14:paraId="14E4971E" w14:textId="77777777" w:rsidTr="00FC5346">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58DE0BA" w14:textId="77777777" w:rsidR="00FC5346" w:rsidRDefault="00FC5346" w:rsidP="00FC5346">
            <w:pPr>
              <w:widowControl/>
              <w:jc w:val="left"/>
              <w:rPr>
                <w:rFonts w:asciiTheme="majorEastAsia" w:eastAsiaTheme="majorEastAsia" w:hAnsiTheme="majorEastAsia"/>
                <w:sz w:val="21"/>
                <w:szCs w:val="21"/>
              </w:rPr>
            </w:pPr>
          </w:p>
        </w:tc>
        <w:tc>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1EF30BB3" w14:textId="77777777" w:rsidR="00FC5346" w:rsidRDefault="00FC5346" w:rsidP="00FC5346">
            <w:pPr>
              <w:rPr>
                <w:rFonts w:asciiTheme="majorEastAsia" w:eastAsiaTheme="majorEastAsia" w:hAnsiTheme="majorEastAsia"/>
                <w:sz w:val="21"/>
                <w:szCs w:val="21"/>
              </w:rPr>
            </w:pPr>
            <w:r>
              <w:rPr>
                <w:rFonts w:asciiTheme="majorEastAsia" w:eastAsiaTheme="majorEastAsia" w:hAnsiTheme="majorEastAsia" w:hint="eastAsia"/>
                <w:sz w:val="21"/>
                <w:szCs w:val="21"/>
              </w:rPr>
              <w:t>18歳～64歳</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6D149A7B" w14:textId="6DC50B65" w:rsidR="00FC5346" w:rsidRPr="00547BE1" w:rsidRDefault="00FC5346" w:rsidP="00FC5346">
            <w:pPr>
              <w:jc w:val="right"/>
              <w:rPr>
                <w:rFonts w:asciiTheme="majorEastAsia" w:eastAsiaTheme="majorEastAsia" w:hAnsiTheme="majorEastAsia"/>
                <w:sz w:val="21"/>
                <w:szCs w:val="21"/>
              </w:rPr>
            </w:pPr>
            <w:ins w:id="487" w:author="BJ Shinoda" w:date="2020-11-03T11:50:00Z">
              <w:r w:rsidRPr="00547BE1">
                <w:rPr>
                  <w:rFonts w:asciiTheme="majorEastAsia" w:eastAsiaTheme="majorEastAsia" w:hAnsiTheme="majorEastAsia"/>
                  <w:sz w:val="21"/>
                  <w:szCs w:val="21"/>
                </w:rPr>
                <w:t>321</w:t>
              </w:r>
            </w:ins>
            <w:del w:id="488" w:author="BJ Shinoda" w:date="2020-11-03T11:50:00Z">
              <w:r w:rsidRPr="00547BE1" w:rsidDel="00D45F16">
                <w:rPr>
                  <w:rFonts w:asciiTheme="majorEastAsia" w:eastAsiaTheme="majorEastAsia" w:hAnsiTheme="majorEastAsia"/>
                  <w:sz w:val="21"/>
                  <w:szCs w:val="21"/>
                </w:rPr>
                <w:delText>326</w:delText>
              </w:r>
            </w:del>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4A775353" w14:textId="7AF571CD" w:rsidR="00FC5346" w:rsidRPr="00547BE1" w:rsidRDefault="00FC5346" w:rsidP="00FC5346">
            <w:pPr>
              <w:jc w:val="right"/>
              <w:rPr>
                <w:rFonts w:asciiTheme="majorEastAsia" w:eastAsiaTheme="majorEastAsia" w:hAnsiTheme="majorEastAsia"/>
                <w:sz w:val="21"/>
                <w:szCs w:val="21"/>
              </w:rPr>
            </w:pPr>
            <w:ins w:id="489" w:author="BJ Shinoda" w:date="2020-11-03T11:50:00Z">
              <w:r w:rsidRPr="00547BE1">
                <w:rPr>
                  <w:rFonts w:asciiTheme="majorEastAsia" w:eastAsiaTheme="majorEastAsia" w:hAnsiTheme="majorEastAsia"/>
                  <w:sz w:val="21"/>
                  <w:szCs w:val="21"/>
                </w:rPr>
                <w:t>172</w:t>
              </w:r>
            </w:ins>
            <w:del w:id="490" w:author="BJ Shinoda" w:date="2020-11-03T11:50:00Z">
              <w:r w:rsidRPr="00547BE1" w:rsidDel="00D45F16">
                <w:rPr>
                  <w:rFonts w:asciiTheme="majorEastAsia" w:eastAsiaTheme="majorEastAsia" w:hAnsiTheme="majorEastAsia"/>
                  <w:sz w:val="21"/>
                  <w:szCs w:val="21"/>
                </w:rPr>
                <w:delText>152</w:delText>
              </w:r>
            </w:del>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5EC46DB1" w14:textId="03CF02F1" w:rsidR="00FC5346" w:rsidRPr="00547BE1" w:rsidRDefault="00FC5346" w:rsidP="00FC5346">
            <w:pPr>
              <w:jc w:val="right"/>
              <w:rPr>
                <w:rFonts w:asciiTheme="majorEastAsia" w:eastAsiaTheme="majorEastAsia" w:hAnsiTheme="majorEastAsia"/>
                <w:sz w:val="21"/>
                <w:szCs w:val="21"/>
              </w:rPr>
            </w:pPr>
            <w:ins w:id="491" w:author="BJ Shinoda" w:date="2020-11-03T11:50:00Z">
              <w:r w:rsidRPr="00547BE1">
                <w:rPr>
                  <w:rFonts w:asciiTheme="majorEastAsia" w:eastAsiaTheme="majorEastAsia" w:hAnsiTheme="majorEastAsia"/>
                  <w:sz w:val="21"/>
                  <w:szCs w:val="21"/>
                </w:rPr>
                <w:t>148</w:t>
              </w:r>
            </w:ins>
            <w:del w:id="492" w:author="BJ Shinoda" w:date="2020-11-03T11:50:00Z">
              <w:r w:rsidRPr="00547BE1" w:rsidDel="00D45F16">
                <w:rPr>
                  <w:rFonts w:asciiTheme="majorEastAsia" w:eastAsiaTheme="majorEastAsia" w:hAnsiTheme="majorEastAsia"/>
                  <w:sz w:val="21"/>
                  <w:szCs w:val="21"/>
                </w:rPr>
                <w:delText>126</w:delText>
              </w:r>
            </w:del>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30B117A3" w14:textId="0CE0658D" w:rsidR="00FC5346" w:rsidRPr="00547BE1" w:rsidRDefault="00FC5346" w:rsidP="00FC5346">
            <w:pPr>
              <w:jc w:val="right"/>
              <w:rPr>
                <w:rFonts w:asciiTheme="majorEastAsia" w:eastAsiaTheme="majorEastAsia" w:hAnsiTheme="majorEastAsia"/>
                <w:sz w:val="21"/>
                <w:szCs w:val="21"/>
              </w:rPr>
            </w:pPr>
            <w:ins w:id="493" w:author="BJ Shinoda" w:date="2020-11-03T11:50:00Z">
              <w:r w:rsidRPr="00547BE1">
                <w:rPr>
                  <w:rFonts w:asciiTheme="majorEastAsia" w:eastAsiaTheme="majorEastAsia" w:hAnsiTheme="majorEastAsia"/>
                  <w:sz w:val="21"/>
                  <w:szCs w:val="21"/>
                </w:rPr>
                <w:t>1</w:t>
              </w:r>
            </w:ins>
            <w:del w:id="494" w:author="BJ Shinoda" w:date="2020-11-03T11:50:00Z">
              <w:r w:rsidRPr="00547BE1" w:rsidDel="00D45F16">
                <w:rPr>
                  <w:rFonts w:asciiTheme="majorEastAsia" w:eastAsiaTheme="majorEastAsia" w:hAnsiTheme="majorEastAsia"/>
                  <w:sz w:val="21"/>
                  <w:szCs w:val="21"/>
                </w:rPr>
                <w:delText>48</w:delText>
              </w:r>
            </w:del>
          </w:p>
        </w:tc>
      </w:tr>
      <w:tr w:rsidR="00FC5346" w14:paraId="14C32BC9" w14:textId="77777777" w:rsidTr="00FC5346">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08617A4" w14:textId="77777777" w:rsidR="00FC5346" w:rsidRDefault="00FC5346" w:rsidP="00FC5346">
            <w:pPr>
              <w:widowControl/>
              <w:jc w:val="left"/>
              <w:rPr>
                <w:rFonts w:asciiTheme="majorEastAsia" w:eastAsiaTheme="majorEastAsia" w:hAnsiTheme="majorEastAsia"/>
                <w:sz w:val="21"/>
                <w:szCs w:val="21"/>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14:paraId="5345BBD4" w14:textId="77777777" w:rsidR="00FC5346" w:rsidRDefault="00FC5346" w:rsidP="00FC5346">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35439845" w14:textId="1F8FBFD8" w:rsidR="00FC5346" w:rsidRPr="00547BE1" w:rsidRDefault="00FC5346" w:rsidP="00FC5346">
            <w:pPr>
              <w:jc w:val="right"/>
              <w:rPr>
                <w:rFonts w:asciiTheme="majorEastAsia" w:eastAsiaTheme="majorEastAsia" w:hAnsiTheme="majorEastAsia"/>
                <w:sz w:val="21"/>
                <w:szCs w:val="21"/>
              </w:rPr>
            </w:pPr>
            <w:ins w:id="495" w:author="BJ Shinoda" w:date="2020-11-03T11:50:00Z">
              <w:r w:rsidRPr="00547BE1">
                <w:rPr>
                  <w:rFonts w:asciiTheme="majorEastAsia" w:eastAsiaTheme="majorEastAsia" w:hAnsiTheme="majorEastAsia"/>
                  <w:sz w:val="21"/>
                  <w:szCs w:val="21"/>
                </w:rPr>
                <w:t>100.0</w:t>
              </w:r>
            </w:ins>
            <w:del w:id="496" w:author="BJ Shinoda" w:date="2020-11-03T11:50:00Z">
              <w:r w:rsidRPr="00547BE1" w:rsidDel="00D45F16">
                <w:rPr>
                  <w:rFonts w:asciiTheme="majorEastAsia" w:eastAsiaTheme="majorEastAsia" w:hAnsiTheme="majorEastAsia"/>
                  <w:sz w:val="21"/>
                  <w:szCs w:val="21"/>
                </w:rPr>
                <w:delText>100.0</w:delText>
              </w:r>
            </w:del>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7D356A40" w14:textId="18C1A25E" w:rsidR="00FC5346" w:rsidRPr="00547BE1" w:rsidRDefault="00FC5346" w:rsidP="00FC5346">
            <w:pPr>
              <w:jc w:val="right"/>
              <w:rPr>
                <w:rFonts w:asciiTheme="majorEastAsia" w:eastAsiaTheme="majorEastAsia" w:hAnsiTheme="majorEastAsia"/>
                <w:sz w:val="21"/>
                <w:szCs w:val="21"/>
              </w:rPr>
            </w:pPr>
            <w:ins w:id="497" w:author="BJ Shinoda" w:date="2020-11-03T11:50:00Z">
              <w:r w:rsidRPr="00547BE1">
                <w:rPr>
                  <w:rFonts w:asciiTheme="majorEastAsia" w:eastAsiaTheme="majorEastAsia" w:hAnsiTheme="majorEastAsia"/>
                  <w:sz w:val="21"/>
                  <w:szCs w:val="21"/>
                </w:rPr>
                <w:t>53.6</w:t>
              </w:r>
            </w:ins>
            <w:del w:id="498" w:author="BJ Shinoda" w:date="2020-11-03T11:50:00Z">
              <w:r w:rsidRPr="00547BE1" w:rsidDel="00D45F16">
                <w:rPr>
                  <w:rFonts w:asciiTheme="majorEastAsia" w:eastAsiaTheme="majorEastAsia" w:hAnsiTheme="majorEastAsia"/>
                  <w:sz w:val="21"/>
                  <w:szCs w:val="21"/>
                </w:rPr>
                <w:delText>46.6</w:delText>
              </w:r>
            </w:del>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053A1BA1" w14:textId="31075AE9" w:rsidR="00FC5346" w:rsidRPr="00547BE1" w:rsidRDefault="00FC5346" w:rsidP="00FC5346">
            <w:pPr>
              <w:jc w:val="right"/>
              <w:rPr>
                <w:rFonts w:asciiTheme="majorEastAsia" w:eastAsiaTheme="majorEastAsia" w:hAnsiTheme="majorEastAsia"/>
                <w:sz w:val="21"/>
                <w:szCs w:val="21"/>
              </w:rPr>
            </w:pPr>
            <w:ins w:id="499" w:author="BJ Shinoda" w:date="2020-11-03T11:50:00Z">
              <w:r w:rsidRPr="00547BE1">
                <w:rPr>
                  <w:rFonts w:asciiTheme="majorEastAsia" w:eastAsiaTheme="majorEastAsia" w:hAnsiTheme="majorEastAsia"/>
                  <w:sz w:val="21"/>
                  <w:szCs w:val="21"/>
                </w:rPr>
                <w:t>46.1</w:t>
              </w:r>
            </w:ins>
            <w:del w:id="500" w:author="BJ Shinoda" w:date="2020-11-03T11:50:00Z">
              <w:r w:rsidRPr="00547BE1" w:rsidDel="00D45F16">
                <w:rPr>
                  <w:rFonts w:asciiTheme="majorEastAsia" w:eastAsiaTheme="majorEastAsia" w:hAnsiTheme="majorEastAsia"/>
                  <w:sz w:val="21"/>
                  <w:szCs w:val="21"/>
                </w:rPr>
                <w:delText>38.7</w:delText>
              </w:r>
            </w:del>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2142A510" w14:textId="218A8A19" w:rsidR="00FC5346" w:rsidRPr="00547BE1" w:rsidRDefault="00FC5346" w:rsidP="00FC5346">
            <w:pPr>
              <w:jc w:val="right"/>
              <w:rPr>
                <w:rFonts w:asciiTheme="majorEastAsia" w:eastAsiaTheme="majorEastAsia" w:hAnsiTheme="majorEastAsia"/>
                <w:sz w:val="21"/>
                <w:szCs w:val="21"/>
              </w:rPr>
            </w:pPr>
            <w:ins w:id="501" w:author="BJ Shinoda" w:date="2020-11-03T11:50:00Z">
              <w:r w:rsidRPr="00547BE1">
                <w:rPr>
                  <w:rFonts w:asciiTheme="majorEastAsia" w:eastAsiaTheme="majorEastAsia" w:hAnsiTheme="majorEastAsia"/>
                  <w:sz w:val="21"/>
                  <w:szCs w:val="21"/>
                </w:rPr>
                <w:t>0.3</w:t>
              </w:r>
            </w:ins>
            <w:del w:id="502" w:author="BJ Shinoda" w:date="2020-11-03T11:50:00Z">
              <w:r w:rsidRPr="00547BE1" w:rsidDel="00D45F16">
                <w:rPr>
                  <w:rFonts w:asciiTheme="majorEastAsia" w:eastAsiaTheme="majorEastAsia" w:hAnsiTheme="majorEastAsia"/>
                  <w:sz w:val="21"/>
                  <w:szCs w:val="21"/>
                </w:rPr>
                <w:delText>14.7</w:delText>
              </w:r>
            </w:del>
          </w:p>
        </w:tc>
      </w:tr>
      <w:tr w:rsidR="00FC5346" w14:paraId="4D7EABF9" w14:textId="77777777" w:rsidTr="00FC5346">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E7370C0" w14:textId="77777777" w:rsidR="00FC5346" w:rsidRDefault="00FC5346" w:rsidP="00FC5346">
            <w:pPr>
              <w:widowControl/>
              <w:jc w:val="left"/>
              <w:rPr>
                <w:rFonts w:asciiTheme="majorEastAsia" w:eastAsiaTheme="majorEastAsia" w:hAnsiTheme="majorEastAsia"/>
                <w:sz w:val="21"/>
                <w:szCs w:val="21"/>
              </w:rPr>
            </w:pPr>
          </w:p>
        </w:tc>
        <w:tc>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4DB9281A" w14:textId="77777777" w:rsidR="00FC5346" w:rsidRDefault="00FC5346" w:rsidP="00FC5346">
            <w:pPr>
              <w:rPr>
                <w:rFonts w:asciiTheme="majorEastAsia" w:eastAsiaTheme="majorEastAsia" w:hAnsiTheme="majorEastAsia"/>
                <w:sz w:val="21"/>
                <w:szCs w:val="21"/>
              </w:rPr>
            </w:pPr>
            <w:r>
              <w:rPr>
                <w:rFonts w:asciiTheme="majorEastAsia" w:eastAsiaTheme="majorEastAsia" w:hAnsiTheme="majorEastAsia" w:hint="eastAsia"/>
                <w:sz w:val="21"/>
                <w:szCs w:val="21"/>
              </w:rPr>
              <w:t>65歳以上</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534449AE" w14:textId="74E0F86C" w:rsidR="00FC5346" w:rsidRPr="00547BE1" w:rsidRDefault="00FC5346" w:rsidP="00FC5346">
            <w:pPr>
              <w:jc w:val="right"/>
              <w:rPr>
                <w:rFonts w:asciiTheme="majorEastAsia" w:eastAsiaTheme="majorEastAsia" w:hAnsiTheme="majorEastAsia"/>
                <w:sz w:val="21"/>
                <w:szCs w:val="21"/>
              </w:rPr>
            </w:pPr>
            <w:ins w:id="503" w:author="BJ Shinoda" w:date="2020-11-03T11:50:00Z">
              <w:r w:rsidRPr="00547BE1">
                <w:rPr>
                  <w:rFonts w:asciiTheme="majorEastAsia" w:eastAsiaTheme="majorEastAsia" w:hAnsiTheme="majorEastAsia"/>
                  <w:sz w:val="21"/>
                  <w:szCs w:val="21"/>
                </w:rPr>
                <w:t>66</w:t>
              </w:r>
            </w:ins>
            <w:del w:id="504" w:author="BJ Shinoda" w:date="2020-11-03T11:50:00Z">
              <w:r w:rsidRPr="00547BE1" w:rsidDel="00D45F16">
                <w:rPr>
                  <w:rFonts w:asciiTheme="majorEastAsia" w:eastAsiaTheme="majorEastAsia" w:hAnsiTheme="majorEastAsia"/>
                  <w:sz w:val="21"/>
                  <w:szCs w:val="21"/>
                </w:rPr>
                <w:delText>106</w:delText>
              </w:r>
            </w:del>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7DCB890D" w14:textId="2CFF2A5A" w:rsidR="00FC5346" w:rsidRPr="00547BE1" w:rsidRDefault="00FC5346" w:rsidP="00FC5346">
            <w:pPr>
              <w:jc w:val="right"/>
              <w:rPr>
                <w:rFonts w:asciiTheme="majorEastAsia" w:eastAsiaTheme="majorEastAsia" w:hAnsiTheme="majorEastAsia"/>
                <w:sz w:val="21"/>
                <w:szCs w:val="21"/>
              </w:rPr>
            </w:pPr>
            <w:ins w:id="505" w:author="BJ Shinoda" w:date="2020-11-03T11:50:00Z">
              <w:r w:rsidRPr="00547BE1">
                <w:rPr>
                  <w:rFonts w:asciiTheme="majorEastAsia" w:eastAsiaTheme="majorEastAsia" w:hAnsiTheme="majorEastAsia"/>
                  <w:sz w:val="21"/>
                  <w:szCs w:val="21"/>
                </w:rPr>
                <w:t>34</w:t>
              </w:r>
            </w:ins>
            <w:del w:id="506" w:author="BJ Shinoda" w:date="2020-11-03T11:50:00Z">
              <w:r w:rsidRPr="00547BE1" w:rsidDel="00D45F16">
                <w:rPr>
                  <w:rFonts w:asciiTheme="majorEastAsia" w:eastAsiaTheme="majorEastAsia" w:hAnsiTheme="majorEastAsia"/>
                  <w:sz w:val="21"/>
                  <w:szCs w:val="21"/>
                </w:rPr>
                <w:delText>47</w:delText>
              </w:r>
            </w:del>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0455A6B2" w14:textId="648682D8" w:rsidR="00FC5346" w:rsidRPr="00547BE1" w:rsidRDefault="00FC5346" w:rsidP="00FC5346">
            <w:pPr>
              <w:jc w:val="right"/>
              <w:rPr>
                <w:rFonts w:asciiTheme="majorEastAsia" w:eastAsiaTheme="majorEastAsia" w:hAnsiTheme="majorEastAsia"/>
                <w:sz w:val="21"/>
                <w:szCs w:val="21"/>
              </w:rPr>
            </w:pPr>
            <w:ins w:id="507" w:author="BJ Shinoda" w:date="2020-11-03T11:50:00Z">
              <w:r w:rsidRPr="00547BE1">
                <w:rPr>
                  <w:rFonts w:asciiTheme="majorEastAsia" w:eastAsiaTheme="majorEastAsia" w:hAnsiTheme="majorEastAsia"/>
                  <w:sz w:val="21"/>
                  <w:szCs w:val="21"/>
                </w:rPr>
                <w:t>32</w:t>
              </w:r>
            </w:ins>
            <w:del w:id="508" w:author="BJ Shinoda" w:date="2020-11-03T11:50:00Z">
              <w:r w:rsidRPr="00547BE1" w:rsidDel="00D45F16">
                <w:rPr>
                  <w:rFonts w:asciiTheme="majorEastAsia" w:eastAsiaTheme="majorEastAsia" w:hAnsiTheme="majorEastAsia"/>
                  <w:sz w:val="21"/>
                  <w:szCs w:val="21"/>
                </w:rPr>
                <w:delText>39</w:delText>
              </w:r>
            </w:del>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64E8AE96" w14:textId="6A8E90D1" w:rsidR="00FC5346" w:rsidRPr="00547BE1" w:rsidRDefault="00FC5346" w:rsidP="00FC5346">
            <w:pPr>
              <w:jc w:val="right"/>
              <w:rPr>
                <w:rFonts w:asciiTheme="majorEastAsia" w:eastAsiaTheme="majorEastAsia" w:hAnsiTheme="majorEastAsia"/>
                <w:sz w:val="21"/>
                <w:szCs w:val="21"/>
              </w:rPr>
            </w:pPr>
            <w:ins w:id="509" w:author="BJ Shinoda" w:date="2020-11-03T11:50:00Z">
              <w:r w:rsidRPr="00547BE1">
                <w:rPr>
                  <w:rFonts w:asciiTheme="majorEastAsia" w:eastAsiaTheme="majorEastAsia" w:hAnsiTheme="majorEastAsia"/>
                  <w:sz w:val="21"/>
                  <w:szCs w:val="21"/>
                </w:rPr>
                <w:t>0</w:t>
              </w:r>
            </w:ins>
            <w:del w:id="510" w:author="BJ Shinoda" w:date="2020-11-03T11:50:00Z">
              <w:r w:rsidRPr="00547BE1" w:rsidDel="00D45F16">
                <w:rPr>
                  <w:rFonts w:asciiTheme="majorEastAsia" w:eastAsiaTheme="majorEastAsia" w:hAnsiTheme="majorEastAsia"/>
                  <w:sz w:val="21"/>
                  <w:szCs w:val="21"/>
                </w:rPr>
                <w:delText>20</w:delText>
              </w:r>
            </w:del>
          </w:p>
        </w:tc>
      </w:tr>
      <w:tr w:rsidR="00FC5346" w14:paraId="30000BDA" w14:textId="77777777" w:rsidTr="00FC5346">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F98567D" w14:textId="77777777" w:rsidR="00FC5346" w:rsidRDefault="00FC5346" w:rsidP="00FC5346">
            <w:pPr>
              <w:widowControl/>
              <w:jc w:val="left"/>
              <w:rPr>
                <w:rFonts w:asciiTheme="majorEastAsia" w:eastAsiaTheme="majorEastAsia" w:hAnsiTheme="majorEastAsia"/>
                <w:sz w:val="21"/>
                <w:szCs w:val="21"/>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14:paraId="623AA385" w14:textId="77777777" w:rsidR="00FC5346" w:rsidRDefault="00FC5346" w:rsidP="00FC5346">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7EA0024D" w14:textId="66DBF193" w:rsidR="00FC5346" w:rsidRPr="00547BE1" w:rsidRDefault="00FC5346" w:rsidP="00FC5346">
            <w:pPr>
              <w:jc w:val="right"/>
              <w:rPr>
                <w:rFonts w:asciiTheme="majorEastAsia" w:eastAsiaTheme="majorEastAsia" w:hAnsiTheme="majorEastAsia"/>
                <w:sz w:val="21"/>
                <w:szCs w:val="21"/>
              </w:rPr>
            </w:pPr>
            <w:ins w:id="511" w:author="BJ Shinoda" w:date="2020-11-03T11:50:00Z">
              <w:r w:rsidRPr="00547BE1">
                <w:rPr>
                  <w:rFonts w:asciiTheme="majorEastAsia" w:eastAsiaTheme="majorEastAsia" w:hAnsiTheme="majorEastAsia"/>
                  <w:sz w:val="21"/>
                  <w:szCs w:val="21"/>
                </w:rPr>
                <w:t>100.0</w:t>
              </w:r>
            </w:ins>
            <w:del w:id="512" w:author="BJ Shinoda" w:date="2020-11-03T11:50:00Z">
              <w:r w:rsidRPr="00547BE1" w:rsidDel="00D45F16">
                <w:rPr>
                  <w:rFonts w:asciiTheme="majorEastAsia" w:eastAsiaTheme="majorEastAsia" w:hAnsiTheme="majorEastAsia"/>
                  <w:sz w:val="21"/>
                  <w:szCs w:val="21"/>
                </w:rPr>
                <w:delText>100.0</w:delText>
              </w:r>
            </w:del>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5B852DC5" w14:textId="19D2EF05" w:rsidR="00FC5346" w:rsidRPr="00547BE1" w:rsidRDefault="00FC5346" w:rsidP="00FC5346">
            <w:pPr>
              <w:jc w:val="right"/>
              <w:rPr>
                <w:rFonts w:asciiTheme="majorEastAsia" w:eastAsiaTheme="majorEastAsia" w:hAnsiTheme="majorEastAsia"/>
                <w:sz w:val="21"/>
                <w:szCs w:val="21"/>
              </w:rPr>
            </w:pPr>
            <w:ins w:id="513" w:author="BJ Shinoda" w:date="2020-11-03T11:50:00Z">
              <w:r w:rsidRPr="00547BE1">
                <w:rPr>
                  <w:rFonts w:asciiTheme="majorEastAsia" w:eastAsiaTheme="majorEastAsia" w:hAnsiTheme="majorEastAsia"/>
                  <w:sz w:val="21"/>
                  <w:szCs w:val="21"/>
                </w:rPr>
                <w:t>51.5</w:t>
              </w:r>
            </w:ins>
            <w:del w:id="514" w:author="BJ Shinoda" w:date="2020-11-03T11:50:00Z">
              <w:r w:rsidRPr="00547BE1" w:rsidDel="00D45F16">
                <w:rPr>
                  <w:rFonts w:asciiTheme="majorEastAsia" w:eastAsiaTheme="majorEastAsia" w:hAnsiTheme="majorEastAsia"/>
                  <w:sz w:val="21"/>
                  <w:szCs w:val="21"/>
                </w:rPr>
                <w:delText>44.3</w:delText>
              </w:r>
            </w:del>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1F39CAB1" w14:textId="448A09F7" w:rsidR="00FC5346" w:rsidRPr="00547BE1" w:rsidRDefault="00FC5346" w:rsidP="00FC5346">
            <w:pPr>
              <w:jc w:val="right"/>
              <w:rPr>
                <w:rFonts w:asciiTheme="majorEastAsia" w:eastAsiaTheme="majorEastAsia" w:hAnsiTheme="majorEastAsia"/>
                <w:sz w:val="21"/>
                <w:szCs w:val="21"/>
              </w:rPr>
            </w:pPr>
            <w:ins w:id="515" w:author="BJ Shinoda" w:date="2020-11-03T11:50:00Z">
              <w:r w:rsidRPr="00547BE1">
                <w:rPr>
                  <w:rFonts w:asciiTheme="majorEastAsia" w:eastAsiaTheme="majorEastAsia" w:hAnsiTheme="majorEastAsia"/>
                  <w:sz w:val="21"/>
                  <w:szCs w:val="21"/>
                </w:rPr>
                <w:t>48.5</w:t>
              </w:r>
            </w:ins>
            <w:del w:id="516" w:author="BJ Shinoda" w:date="2020-11-03T11:50:00Z">
              <w:r w:rsidRPr="00547BE1" w:rsidDel="00D45F16">
                <w:rPr>
                  <w:rFonts w:asciiTheme="majorEastAsia" w:eastAsiaTheme="majorEastAsia" w:hAnsiTheme="majorEastAsia"/>
                  <w:sz w:val="21"/>
                  <w:szCs w:val="21"/>
                </w:rPr>
                <w:delText>36.8</w:delText>
              </w:r>
            </w:del>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07219FE7" w14:textId="5125A2F4" w:rsidR="00FC5346" w:rsidRPr="00547BE1" w:rsidRDefault="00FC5346" w:rsidP="00FC5346">
            <w:pPr>
              <w:jc w:val="right"/>
              <w:rPr>
                <w:rFonts w:asciiTheme="majorEastAsia" w:eastAsiaTheme="majorEastAsia" w:hAnsiTheme="majorEastAsia"/>
                <w:sz w:val="21"/>
                <w:szCs w:val="21"/>
              </w:rPr>
            </w:pPr>
            <w:ins w:id="517" w:author="BJ Shinoda" w:date="2020-11-03T11:50:00Z">
              <w:r w:rsidRPr="00547BE1">
                <w:rPr>
                  <w:rFonts w:asciiTheme="majorEastAsia" w:eastAsiaTheme="majorEastAsia" w:hAnsiTheme="majorEastAsia"/>
                  <w:sz w:val="21"/>
                  <w:szCs w:val="21"/>
                </w:rPr>
                <w:t>0.0</w:t>
              </w:r>
            </w:ins>
            <w:del w:id="518" w:author="BJ Shinoda" w:date="2020-11-03T11:50:00Z">
              <w:r w:rsidRPr="00547BE1" w:rsidDel="00D45F16">
                <w:rPr>
                  <w:rFonts w:asciiTheme="majorEastAsia" w:eastAsiaTheme="majorEastAsia" w:hAnsiTheme="majorEastAsia"/>
                  <w:sz w:val="21"/>
                  <w:szCs w:val="21"/>
                </w:rPr>
                <w:delText>18.9</w:delText>
              </w:r>
            </w:del>
          </w:p>
        </w:tc>
      </w:tr>
      <w:tr w:rsidR="00FC5346" w14:paraId="42C20375" w14:textId="77777777" w:rsidTr="00FC5346">
        <w:trPr>
          <w:trHeight w:val="285"/>
          <w:jc w:val="center"/>
        </w:trPr>
        <w:tc>
          <w:tcPr>
            <w:tcW w:w="708" w:type="dxa"/>
            <w:vMerge w:val="restart"/>
            <w:tcBorders>
              <w:top w:val="single" w:sz="4" w:space="0" w:color="auto"/>
              <w:left w:val="single" w:sz="4" w:space="0" w:color="auto"/>
              <w:bottom w:val="single" w:sz="4" w:space="0" w:color="auto"/>
              <w:right w:val="single" w:sz="4" w:space="0" w:color="auto"/>
            </w:tcBorders>
            <w:shd w:val="clear" w:color="auto" w:fill="F2F2F2"/>
            <w:textDirection w:val="tbRlV"/>
            <w:vAlign w:val="center"/>
            <w:hideMark/>
          </w:tcPr>
          <w:p w14:paraId="0CD3871C" w14:textId="77777777" w:rsidR="00FC5346" w:rsidRDefault="00FC5346" w:rsidP="00FC5346">
            <w:pPr>
              <w:ind w:left="113" w:right="113"/>
              <w:jc w:val="center"/>
              <w:rPr>
                <w:rFonts w:asciiTheme="majorEastAsia" w:eastAsiaTheme="majorEastAsia" w:hAnsiTheme="majorEastAsia"/>
                <w:sz w:val="21"/>
                <w:szCs w:val="21"/>
              </w:rPr>
            </w:pPr>
            <w:commentRangeStart w:id="519"/>
            <w:commentRangeStart w:id="520"/>
            <w:r>
              <w:rPr>
                <w:rFonts w:asciiTheme="majorEastAsia" w:eastAsiaTheme="majorEastAsia" w:hAnsiTheme="majorEastAsia" w:hint="eastAsia"/>
                <w:sz w:val="21"/>
                <w:szCs w:val="21"/>
              </w:rPr>
              <w:t>手帳の種類</w:t>
            </w:r>
            <w:commentRangeEnd w:id="519"/>
            <w:r w:rsidR="00547BE1">
              <w:rPr>
                <w:rStyle w:val="af2"/>
              </w:rPr>
              <w:commentReference w:id="519"/>
            </w:r>
            <w:commentRangeEnd w:id="520"/>
            <w:r w:rsidR="006659CD">
              <w:rPr>
                <w:rStyle w:val="af2"/>
              </w:rPr>
              <w:commentReference w:id="520"/>
            </w:r>
          </w:p>
        </w:tc>
        <w:tc>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29F2F9A4" w14:textId="77777777" w:rsidR="00FC5346" w:rsidRDefault="00FC5346" w:rsidP="00FC5346">
            <w:pPr>
              <w:rPr>
                <w:rFonts w:asciiTheme="majorEastAsia" w:eastAsiaTheme="majorEastAsia" w:hAnsiTheme="majorEastAsia"/>
                <w:sz w:val="21"/>
                <w:szCs w:val="21"/>
              </w:rPr>
            </w:pPr>
            <w:r>
              <w:rPr>
                <w:rFonts w:asciiTheme="majorEastAsia" w:eastAsiaTheme="majorEastAsia" w:hAnsiTheme="majorEastAsia" w:hint="eastAsia"/>
                <w:sz w:val="21"/>
                <w:szCs w:val="21"/>
              </w:rPr>
              <w:t>身体障害者手帳</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695FD275" w14:textId="31A6D552" w:rsidR="00FC5346" w:rsidRPr="00547BE1" w:rsidRDefault="00FC5346" w:rsidP="00FC5346">
            <w:pPr>
              <w:jc w:val="right"/>
              <w:rPr>
                <w:rFonts w:asciiTheme="majorEastAsia" w:eastAsiaTheme="majorEastAsia" w:hAnsiTheme="majorEastAsia"/>
                <w:sz w:val="21"/>
                <w:szCs w:val="21"/>
              </w:rPr>
            </w:pPr>
            <w:ins w:id="521" w:author="BJ Shinoda" w:date="2020-11-03T11:50:00Z">
              <w:r w:rsidRPr="00547BE1">
                <w:rPr>
                  <w:rFonts w:asciiTheme="majorEastAsia" w:eastAsiaTheme="majorEastAsia" w:hAnsiTheme="majorEastAsia"/>
                  <w:sz w:val="21"/>
                  <w:szCs w:val="21"/>
                </w:rPr>
                <w:t>265</w:t>
              </w:r>
            </w:ins>
            <w:del w:id="522" w:author="BJ Shinoda" w:date="2020-11-03T11:50:00Z">
              <w:r w:rsidRPr="00547BE1" w:rsidDel="00D45F16">
                <w:rPr>
                  <w:rFonts w:asciiTheme="majorEastAsia" w:eastAsiaTheme="majorEastAsia" w:hAnsiTheme="majorEastAsia"/>
                  <w:sz w:val="21"/>
                  <w:szCs w:val="21"/>
                </w:rPr>
                <w:delText>273</w:delText>
              </w:r>
            </w:del>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1C19B018" w14:textId="3C27DAAB" w:rsidR="00FC5346" w:rsidRPr="00547BE1" w:rsidRDefault="00FC5346" w:rsidP="00FC5346">
            <w:pPr>
              <w:jc w:val="right"/>
              <w:rPr>
                <w:rFonts w:asciiTheme="majorEastAsia" w:eastAsiaTheme="majorEastAsia" w:hAnsiTheme="majorEastAsia"/>
                <w:sz w:val="21"/>
                <w:szCs w:val="21"/>
              </w:rPr>
            </w:pPr>
            <w:ins w:id="523" w:author="BJ Shinoda" w:date="2020-11-03T11:50:00Z">
              <w:r w:rsidRPr="00547BE1">
                <w:rPr>
                  <w:rFonts w:asciiTheme="majorEastAsia" w:eastAsiaTheme="majorEastAsia" w:hAnsiTheme="majorEastAsia"/>
                  <w:sz w:val="21"/>
                  <w:szCs w:val="21"/>
                </w:rPr>
                <w:t>137</w:t>
              </w:r>
            </w:ins>
            <w:del w:id="524" w:author="BJ Shinoda" w:date="2020-11-03T11:50:00Z">
              <w:r w:rsidRPr="00547BE1" w:rsidDel="00D45F16">
                <w:rPr>
                  <w:rFonts w:asciiTheme="majorEastAsia" w:eastAsiaTheme="majorEastAsia" w:hAnsiTheme="majorEastAsia"/>
                  <w:sz w:val="21"/>
                  <w:szCs w:val="21"/>
                </w:rPr>
                <w:delText>132</w:delText>
              </w:r>
            </w:del>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2085372D" w14:textId="7913686B" w:rsidR="00FC5346" w:rsidRPr="00547BE1" w:rsidRDefault="00FC5346" w:rsidP="00FC5346">
            <w:pPr>
              <w:jc w:val="right"/>
              <w:rPr>
                <w:rFonts w:asciiTheme="majorEastAsia" w:eastAsiaTheme="majorEastAsia" w:hAnsiTheme="majorEastAsia"/>
                <w:sz w:val="21"/>
                <w:szCs w:val="21"/>
              </w:rPr>
            </w:pPr>
            <w:ins w:id="525" w:author="BJ Shinoda" w:date="2020-11-03T11:50:00Z">
              <w:r w:rsidRPr="00547BE1">
                <w:rPr>
                  <w:rFonts w:asciiTheme="majorEastAsia" w:eastAsiaTheme="majorEastAsia" w:hAnsiTheme="majorEastAsia"/>
                  <w:sz w:val="21"/>
                  <w:szCs w:val="21"/>
                </w:rPr>
                <w:t>126</w:t>
              </w:r>
            </w:ins>
            <w:del w:id="526" w:author="BJ Shinoda" w:date="2020-11-03T11:50:00Z">
              <w:r w:rsidRPr="00547BE1" w:rsidDel="00D45F16">
                <w:rPr>
                  <w:rFonts w:asciiTheme="majorEastAsia" w:eastAsiaTheme="majorEastAsia" w:hAnsiTheme="majorEastAsia"/>
                  <w:sz w:val="21"/>
                  <w:szCs w:val="21"/>
                </w:rPr>
                <w:delText>100</w:delText>
              </w:r>
            </w:del>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31A28480" w14:textId="3F66DE1E" w:rsidR="00FC5346" w:rsidRPr="00547BE1" w:rsidRDefault="00FC5346" w:rsidP="00FC5346">
            <w:pPr>
              <w:jc w:val="right"/>
              <w:rPr>
                <w:rFonts w:asciiTheme="majorEastAsia" w:eastAsiaTheme="majorEastAsia" w:hAnsiTheme="majorEastAsia"/>
                <w:sz w:val="21"/>
                <w:szCs w:val="21"/>
              </w:rPr>
            </w:pPr>
            <w:ins w:id="527" w:author="BJ Shinoda" w:date="2020-11-03T11:50:00Z">
              <w:r w:rsidRPr="00547BE1">
                <w:rPr>
                  <w:rFonts w:asciiTheme="majorEastAsia" w:eastAsiaTheme="majorEastAsia" w:hAnsiTheme="majorEastAsia"/>
                  <w:sz w:val="21"/>
                  <w:szCs w:val="21"/>
                </w:rPr>
                <w:t>2</w:t>
              </w:r>
            </w:ins>
            <w:del w:id="528" w:author="BJ Shinoda" w:date="2020-11-03T11:50:00Z">
              <w:r w:rsidRPr="00547BE1" w:rsidDel="00D45F16">
                <w:rPr>
                  <w:rFonts w:asciiTheme="majorEastAsia" w:eastAsiaTheme="majorEastAsia" w:hAnsiTheme="majorEastAsia"/>
                  <w:sz w:val="21"/>
                  <w:szCs w:val="21"/>
                </w:rPr>
                <w:delText>41</w:delText>
              </w:r>
            </w:del>
          </w:p>
        </w:tc>
      </w:tr>
      <w:tr w:rsidR="00FC5346" w14:paraId="0296C486" w14:textId="77777777" w:rsidTr="00FC5346">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80B7AFE" w14:textId="77777777" w:rsidR="00FC5346" w:rsidRDefault="00FC5346" w:rsidP="00FC5346">
            <w:pPr>
              <w:widowControl/>
              <w:jc w:val="left"/>
              <w:rPr>
                <w:rFonts w:asciiTheme="majorEastAsia" w:eastAsiaTheme="majorEastAsia" w:hAnsiTheme="majorEastAsia"/>
                <w:sz w:val="21"/>
                <w:szCs w:val="21"/>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14:paraId="5B7A33CB" w14:textId="77777777" w:rsidR="00FC5346" w:rsidRDefault="00FC5346" w:rsidP="00FC5346">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7A21E48F" w14:textId="5C8FC898" w:rsidR="00FC5346" w:rsidRPr="00547BE1" w:rsidRDefault="00FC5346" w:rsidP="00FC5346">
            <w:pPr>
              <w:jc w:val="right"/>
              <w:rPr>
                <w:rFonts w:asciiTheme="majorEastAsia" w:eastAsiaTheme="majorEastAsia" w:hAnsiTheme="majorEastAsia"/>
                <w:sz w:val="21"/>
                <w:szCs w:val="21"/>
              </w:rPr>
            </w:pPr>
            <w:ins w:id="529" w:author="BJ Shinoda" w:date="2020-11-03T11:50:00Z">
              <w:r w:rsidRPr="00547BE1">
                <w:rPr>
                  <w:rFonts w:asciiTheme="majorEastAsia" w:eastAsiaTheme="majorEastAsia" w:hAnsiTheme="majorEastAsia"/>
                  <w:sz w:val="21"/>
                  <w:szCs w:val="21"/>
                </w:rPr>
                <w:t>100.0</w:t>
              </w:r>
            </w:ins>
            <w:del w:id="530" w:author="BJ Shinoda" w:date="2020-11-03T11:50:00Z">
              <w:r w:rsidRPr="00547BE1" w:rsidDel="00D45F16">
                <w:rPr>
                  <w:rFonts w:asciiTheme="majorEastAsia" w:eastAsiaTheme="majorEastAsia" w:hAnsiTheme="majorEastAsia"/>
                  <w:sz w:val="21"/>
                  <w:szCs w:val="21"/>
                </w:rPr>
                <w:delText>100.0</w:delText>
              </w:r>
            </w:del>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014A3EC9" w14:textId="4D2A8DD8" w:rsidR="00FC5346" w:rsidRPr="00547BE1" w:rsidRDefault="00FC5346" w:rsidP="00FC5346">
            <w:pPr>
              <w:jc w:val="right"/>
              <w:rPr>
                <w:rFonts w:asciiTheme="majorEastAsia" w:eastAsiaTheme="majorEastAsia" w:hAnsiTheme="majorEastAsia"/>
                <w:sz w:val="21"/>
                <w:szCs w:val="21"/>
              </w:rPr>
            </w:pPr>
            <w:ins w:id="531" w:author="BJ Shinoda" w:date="2020-11-03T11:50:00Z">
              <w:r w:rsidRPr="00547BE1">
                <w:rPr>
                  <w:rFonts w:asciiTheme="majorEastAsia" w:eastAsiaTheme="majorEastAsia" w:hAnsiTheme="majorEastAsia"/>
                  <w:sz w:val="21"/>
                  <w:szCs w:val="21"/>
                </w:rPr>
                <w:t>51.7</w:t>
              </w:r>
            </w:ins>
            <w:del w:id="532" w:author="BJ Shinoda" w:date="2020-11-03T11:50:00Z">
              <w:r w:rsidRPr="00547BE1" w:rsidDel="00D45F16">
                <w:rPr>
                  <w:rFonts w:asciiTheme="majorEastAsia" w:eastAsiaTheme="majorEastAsia" w:hAnsiTheme="majorEastAsia"/>
                  <w:sz w:val="21"/>
                  <w:szCs w:val="21"/>
                </w:rPr>
                <w:delText>48.4</w:delText>
              </w:r>
            </w:del>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185749D0" w14:textId="64FE6DDE" w:rsidR="00FC5346" w:rsidRPr="00547BE1" w:rsidRDefault="00FC5346" w:rsidP="00FC5346">
            <w:pPr>
              <w:jc w:val="right"/>
              <w:rPr>
                <w:rFonts w:asciiTheme="majorEastAsia" w:eastAsiaTheme="majorEastAsia" w:hAnsiTheme="majorEastAsia"/>
                <w:sz w:val="21"/>
                <w:szCs w:val="21"/>
              </w:rPr>
            </w:pPr>
            <w:ins w:id="533" w:author="BJ Shinoda" w:date="2020-11-03T11:50:00Z">
              <w:r w:rsidRPr="00547BE1">
                <w:rPr>
                  <w:rFonts w:asciiTheme="majorEastAsia" w:eastAsiaTheme="majorEastAsia" w:hAnsiTheme="majorEastAsia"/>
                  <w:sz w:val="21"/>
                  <w:szCs w:val="21"/>
                </w:rPr>
                <w:t>47.6</w:t>
              </w:r>
            </w:ins>
            <w:del w:id="534" w:author="BJ Shinoda" w:date="2020-11-03T11:50:00Z">
              <w:r w:rsidRPr="00547BE1" w:rsidDel="00D45F16">
                <w:rPr>
                  <w:rFonts w:asciiTheme="majorEastAsia" w:eastAsiaTheme="majorEastAsia" w:hAnsiTheme="majorEastAsia"/>
                  <w:sz w:val="21"/>
                  <w:szCs w:val="21"/>
                </w:rPr>
                <w:delText>36.6</w:delText>
              </w:r>
            </w:del>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67B76B28" w14:textId="4CEC55E7" w:rsidR="00FC5346" w:rsidRPr="00547BE1" w:rsidRDefault="00FC5346" w:rsidP="00FC5346">
            <w:pPr>
              <w:jc w:val="right"/>
              <w:rPr>
                <w:rFonts w:asciiTheme="majorEastAsia" w:eastAsiaTheme="majorEastAsia" w:hAnsiTheme="majorEastAsia"/>
                <w:sz w:val="21"/>
                <w:szCs w:val="21"/>
              </w:rPr>
            </w:pPr>
            <w:ins w:id="535" w:author="BJ Shinoda" w:date="2020-11-03T11:50:00Z">
              <w:r w:rsidRPr="00547BE1">
                <w:rPr>
                  <w:rFonts w:asciiTheme="majorEastAsia" w:eastAsiaTheme="majorEastAsia" w:hAnsiTheme="majorEastAsia"/>
                  <w:sz w:val="21"/>
                  <w:szCs w:val="21"/>
                </w:rPr>
                <w:t>0.7</w:t>
              </w:r>
            </w:ins>
            <w:del w:id="536" w:author="BJ Shinoda" w:date="2020-11-03T11:50:00Z">
              <w:r w:rsidRPr="00547BE1" w:rsidDel="00D45F16">
                <w:rPr>
                  <w:rFonts w:asciiTheme="majorEastAsia" w:eastAsiaTheme="majorEastAsia" w:hAnsiTheme="majorEastAsia"/>
                  <w:sz w:val="21"/>
                  <w:szCs w:val="21"/>
                </w:rPr>
                <w:delText>15.0</w:delText>
              </w:r>
            </w:del>
          </w:p>
        </w:tc>
      </w:tr>
      <w:tr w:rsidR="00FC5346" w14:paraId="5F0F3B90" w14:textId="77777777" w:rsidTr="00FC5346">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CFE0286" w14:textId="77777777" w:rsidR="00FC5346" w:rsidRDefault="00FC5346" w:rsidP="00FC5346">
            <w:pPr>
              <w:widowControl/>
              <w:jc w:val="left"/>
              <w:rPr>
                <w:rFonts w:asciiTheme="majorEastAsia" w:eastAsiaTheme="majorEastAsia" w:hAnsiTheme="majorEastAsia"/>
                <w:sz w:val="21"/>
                <w:szCs w:val="21"/>
              </w:rPr>
            </w:pPr>
          </w:p>
        </w:tc>
        <w:tc>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67B3B136" w14:textId="77777777" w:rsidR="00FC5346" w:rsidRDefault="00FC5346" w:rsidP="00FC5346">
            <w:pPr>
              <w:rPr>
                <w:rFonts w:asciiTheme="majorEastAsia" w:eastAsiaTheme="majorEastAsia" w:hAnsiTheme="majorEastAsia"/>
                <w:sz w:val="21"/>
                <w:szCs w:val="21"/>
              </w:rPr>
            </w:pPr>
            <w:r>
              <w:rPr>
                <w:rFonts w:asciiTheme="majorEastAsia" w:eastAsiaTheme="majorEastAsia" w:hAnsiTheme="majorEastAsia" w:hint="eastAsia"/>
                <w:sz w:val="21"/>
                <w:szCs w:val="21"/>
              </w:rPr>
              <w:t>療育手帳</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73A24FFD" w14:textId="542807B7" w:rsidR="00FC5346" w:rsidRPr="00547BE1" w:rsidRDefault="00FC5346" w:rsidP="00FC5346">
            <w:pPr>
              <w:jc w:val="right"/>
              <w:rPr>
                <w:rFonts w:asciiTheme="majorEastAsia" w:eastAsiaTheme="majorEastAsia" w:hAnsiTheme="majorEastAsia"/>
                <w:sz w:val="21"/>
                <w:szCs w:val="21"/>
              </w:rPr>
            </w:pPr>
            <w:ins w:id="537" w:author="BJ Shinoda" w:date="2020-11-03T11:50:00Z">
              <w:r w:rsidRPr="00547BE1">
                <w:rPr>
                  <w:rFonts w:asciiTheme="majorEastAsia" w:eastAsiaTheme="majorEastAsia" w:hAnsiTheme="majorEastAsia"/>
                  <w:sz w:val="21"/>
                  <w:szCs w:val="21"/>
                </w:rPr>
                <w:t>153</w:t>
              </w:r>
            </w:ins>
            <w:del w:id="538" w:author="BJ Shinoda" w:date="2020-11-03T11:50:00Z">
              <w:r w:rsidRPr="00547BE1" w:rsidDel="00D45F16">
                <w:rPr>
                  <w:rFonts w:asciiTheme="majorEastAsia" w:eastAsiaTheme="majorEastAsia" w:hAnsiTheme="majorEastAsia"/>
                  <w:sz w:val="21"/>
                  <w:szCs w:val="21"/>
                </w:rPr>
                <w:delText>158</w:delText>
              </w:r>
            </w:del>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34E381EA" w14:textId="4CCE076D" w:rsidR="00FC5346" w:rsidRPr="00547BE1" w:rsidRDefault="00FC5346" w:rsidP="00FC5346">
            <w:pPr>
              <w:jc w:val="right"/>
              <w:rPr>
                <w:rFonts w:asciiTheme="majorEastAsia" w:eastAsiaTheme="majorEastAsia" w:hAnsiTheme="majorEastAsia"/>
                <w:sz w:val="21"/>
                <w:szCs w:val="21"/>
              </w:rPr>
            </w:pPr>
            <w:ins w:id="539" w:author="BJ Shinoda" w:date="2020-11-03T11:50:00Z">
              <w:r w:rsidRPr="00547BE1">
                <w:rPr>
                  <w:rFonts w:asciiTheme="majorEastAsia" w:eastAsiaTheme="majorEastAsia" w:hAnsiTheme="majorEastAsia"/>
                  <w:sz w:val="21"/>
                  <w:szCs w:val="21"/>
                </w:rPr>
                <w:t>92</w:t>
              </w:r>
            </w:ins>
            <w:del w:id="540" w:author="BJ Shinoda" w:date="2020-11-03T11:50:00Z">
              <w:r w:rsidRPr="00547BE1" w:rsidDel="00D45F16">
                <w:rPr>
                  <w:rFonts w:asciiTheme="majorEastAsia" w:eastAsiaTheme="majorEastAsia" w:hAnsiTheme="majorEastAsia"/>
                  <w:sz w:val="21"/>
                  <w:szCs w:val="21"/>
                </w:rPr>
                <w:delText>80</w:delText>
              </w:r>
            </w:del>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16FBC228" w14:textId="6C5DE3D2" w:rsidR="00FC5346" w:rsidRPr="00547BE1" w:rsidRDefault="00FC5346" w:rsidP="00FC5346">
            <w:pPr>
              <w:jc w:val="right"/>
              <w:rPr>
                <w:rFonts w:asciiTheme="majorEastAsia" w:eastAsiaTheme="majorEastAsia" w:hAnsiTheme="majorEastAsia"/>
                <w:sz w:val="21"/>
                <w:szCs w:val="21"/>
              </w:rPr>
            </w:pPr>
            <w:ins w:id="541" w:author="BJ Shinoda" w:date="2020-11-03T11:50:00Z">
              <w:r w:rsidRPr="00547BE1">
                <w:rPr>
                  <w:rFonts w:asciiTheme="majorEastAsia" w:eastAsiaTheme="majorEastAsia" w:hAnsiTheme="majorEastAsia"/>
                  <w:sz w:val="21"/>
                  <w:szCs w:val="21"/>
                </w:rPr>
                <w:t>61</w:t>
              </w:r>
            </w:ins>
            <w:del w:id="542" w:author="BJ Shinoda" w:date="2020-11-03T11:50:00Z">
              <w:r w:rsidRPr="00547BE1" w:rsidDel="00D45F16">
                <w:rPr>
                  <w:rFonts w:asciiTheme="majorEastAsia" w:eastAsiaTheme="majorEastAsia" w:hAnsiTheme="majorEastAsia"/>
                  <w:sz w:val="21"/>
                  <w:szCs w:val="21"/>
                </w:rPr>
                <w:delText>48</w:delText>
              </w:r>
            </w:del>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53542B55" w14:textId="56D00D3E" w:rsidR="00FC5346" w:rsidRPr="00547BE1" w:rsidRDefault="00FC5346" w:rsidP="00FC5346">
            <w:pPr>
              <w:jc w:val="right"/>
              <w:rPr>
                <w:rFonts w:asciiTheme="majorEastAsia" w:eastAsiaTheme="majorEastAsia" w:hAnsiTheme="majorEastAsia"/>
                <w:sz w:val="21"/>
                <w:szCs w:val="21"/>
              </w:rPr>
            </w:pPr>
            <w:ins w:id="543" w:author="BJ Shinoda" w:date="2020-11-03T11:50:00Z">
              <w:r w:rsidRPr="00547BE1">
                <w:rPr>
                  <w:rFonts w:asciiTheme="majorEastAsia" w:eastAsiaTheme="majorEastAsia" w:hAnsiTheme="majorEastAsia"/>
                  <w:sz w:val="21"/>
                  <w:szCs w:val="21"/>
                </w:rPr>
                <w:t>0</w:t>
              </w:r>
            </w:ins>
            <w:del w:id="544" w:author="BJ Shinoda" w:date="2020-11-03T11:50:00Z">
              <w:r w:rsidRPr="00547BE1" w:rsidDel="00D45F16">
                <w:rPr>
                  <w:rFonts w:asciiTheme="majorEastAsia" w:eastAsiaTheme="majorEastAsia" w:hAnsiTheme="majorEastAsia"/>
                  <w:sz w:val="21"/>
                  <w:szCs w:val="21"/>
                </w:rPr>
                <w:delText>30</w:delText>
              </w:r>
            </w:del>
          </w:p>
        </w:tc>
      </w:tr>
      <w:tr w:rsidR="00FC5346" w14:paraId="7F6917CB" w14:textId="77777777" w:rsidTr="00FC5346">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66CDB6D" w14:textId="77777777" w:rsidR="00FC5346" w:rsidRDefault="00FC5346" w:rsidP="00FC5346">
            <w:pPr>
              <w:widowControl/>
              <w:jc w:val="left"/>
              <w:rPr>
                <w:rFonts w:asciiTheme="majorEastAsia" w:eastAsiaTheme="majorEastAsia" w:hAnsiTheme="majorEastAsia"/>
                <w:sz w:val="21"/>
                <w:szCs w:val="21"/>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14:paraId="792AD5D0" w14:textId="77777777" w:rsidR="00FC5346" w:rsidRDefault="00FC5346" w:rsidP="00FC5346">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7B597802" w14:textId="35C97869" w:rsidR="00FC5346" w:rsidRPr="00547BE1" w:rsidRDefault="00FC5346" w:rsidP="00FC5346">
            <w:pPr>
              <w:jc w:val="right"/>
              <w:rPr>
                <w:rFonts w:asciiTheme="majorEastAsia" w:eastAsiaTheme="majorEastAsia" w:hAnsiTheme="majorEastAsia"/>
                <w:sz w:val="21"/>
                <w:szCs w:val="21"/>
              </w:rPr>
            </w:pPr>
            <w:ins w:id="545" w:author="BJ Shinoda" w:date="2020-11-03T11:50:00Z">
              <w:r w:rsidRPr="00547BE1">
                <w:rPr>
                  <w:rFonts w:asciiTheme="majorEastAsia" w:eastAsiaTheme="majorEastAsia" w:hAnsiTheme="majorEastAsia"/>
                  <w:sz w:val="21"/>
                  <w:szCs w:val="21"/>
                </w:rPr>
                <w:t>100.0</w:t>
              </w:r>
            </w:ins>
            <w:del w:id="546" w:author="BJ Shinoda" w:date="2020-11-03T11:50:00Z">
              <w:r w:rsidRPr="00547BE1" w:rsidDel="00D45F16">
                <w:rPr>
                  <w:rFonts w:asciiTheme="majorEastAsia" w:eastAsiaTheme="majorEastAsia" w:hAnsiTheme="majorEastAsia"/>
                  <w:sz w:val="21"/>
                  <w:szCs w:val="21"/>
                </w:rPr>
                <w:delText>100.0</w:delText>
              </w:r>
            </w:del>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325DD0D9" w14:textId="301E74E3" w:rsidR="00FC5346" w:rsidRPr="00547BE1" w:rsidRDefault="00FC5346" w:rsidP="00FC5346">
            <w:pPr>
              <w:jc w:val="right"/>
              <w:rPr>
                <w:rFonts w:asciiTheme="majorEastAsia" w:eastAsiaTheme="majorEastAsia" w:hAnsiTheme="majorEastAsia"/>
                <w:sz w:val="21"/>
                <w:szCs w:val="21"/>
              </w:rPr>
            </w:pPr>
            <w:ins w:id="547" w:author="BJ Shinoda" w:date="2020-11-03T11:50:00Z">
              <w:r w:rsidRPr="00547BE1">
                <w:rPr>
                  <w:rFonts w:asciiTheme="majorEastAsia" w:eastAsiaTheme="majorEastAsia" w:hAnsiTheme="majorEastAsia"/>
                  <w:sz w:val="21"/>
                  <w:szCs w:val="21"/>
                </w:rPr>
                <w:t>60.1</w:t>
              </w:r>
            </w:ins>
            <w:del w:id="548" w:author="BJ Shinoda" w:date="2020-11-03T11:50:00Z">
              <w:r w:rsidRPr="00547BE1" w:rsidDel="00D45F16">
                <w:rPr>
                  <w:rFonts w:asciiTheme="majorEastAsia" w:eastAsiaTheme="majorEastAsia" w:hAnsiTheme="majorEastAsia"/>
                  <w:sz w:val="21"/>
                  <w:szCs w:val="21"/>
                </w:rPr>
                <w:delText>50.6</w:delText>
              </w:r>
            </w:del>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5421F2DE" w14:textId="324BB21B" w:rsidR="00FC5346" w:rsidRPr="00547BE1" w:rsidRDefault="00FC5346" w:rsidP="00FC5346">
            <w:pPr>
              <w:jc w:val="right"/>
              <w:rPr>
                <w:rFonts w:asciiTheme="majorEastAsia" w:eastAsiaTheme="majorEastAsia" w:hAnsiTheme="majorEastAsia"/>
                <w:sz w:val="21"/>
                <w:szCs w:val="21"/>
              </w:rPr>
            </w:pPr>
            <w:ins w:id="549" w:author="BJ Shinoda" w:date="2020-11-03T11:50:00Z">
              <w:r w:rsidRPr="00547BE1">
                <w:rPr>
                  <w:rFonts w:asciiTheme="majorEastAsia" w:eastAsiaTheme="majorEastAsia" w:hAnsiTheme="majorEastAsia"/>
                  <w:sz w:val="21"/>
                  <w:szCs w:val="21"/>
                </w:rPr>
                <w:t>39.9</w:t>
              </w:r>
            </w:ins>
            <w:del w:id="550" w:author="BJ Shinoda" w:date="2020-11-03T11:50:00Z">
              <w:r w:rsidRPr="00547BE1" w:rsidDel="00D45F16">
                <w:rPr>
                  <w:rFonts w:asciiTheme="majorEastAsia" w:eastAsiaTheme="majorEastAsia" w:hAnsiTheme="majorEastAsia"/>
                  <w:sz w:val="21"/>
                  <w:szCs w:val="21"/>
                </w:rPr>
                <w:delText>30.4</w:delText>
              </w:r>
            </w:del>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356F06EA" w14:textId="1BB8D7AD" w:rsidR="00FC5346" w:rsidRPr="00547BE1" w:rsidRDefault="00FC5346" w:rsidP="00FC5346">
            <w:pPr>
              <w:jc w:val="right"/>
              <w:rPr>
                <w:rFonts w:asciiTheme="majorEastAsia" w:eastAsiaTheme="majorEastAsia" w:hAnsiTheme="majorEastAsia"/>
                <w:sz w:val="21"/>
                <w:szCs w:val="21"/>
              </w:rPr>
            </w:pPr>
            <w:ins w:id="551" w:author="BJ Shinoda" w:date="2020-11-03T11:50:00Z">
              <w:r w:rsidRPr="00547BE1">
                <w:rPr>
                  <w:rFonts w:asciiTheme="majorEastAsia" w:eastAsiaTheme="majorEastAsia" w:hAnsiTheme="majorEastAsia"/>
                  <w:sz w:val="21"/>
                  <w:szCs w:val="21"/>
                </w:rPr>
                <w:t>0.0</w:t>
              </w:r>
            </w:ins>
            <w:del w:id="552" w:author="BJ Shinoda" w:date="2020-11-03T11:50:00Z">
              <w:r w:rsidRPr="00547BE1" w:rsidDel="00D45F16">
                <w:rPr>
                  <w:rFonts w:asciiTheme="majorEastAsia" w:eastAsiaTheme="majorEastAsia" w:hAnsiTheme="majorEastAsia"/>
                  <w:sz w:val="21"/>
                  <w:szCs w:val="21"/>
                </w:rPr>
                <w:delText>19.0</w:delText>
              </w:r>
            </w:del>
          </w:p>
        </w:tc>
      </w:tr>
      <w:tr w:rsidR="00FC5346" w14:paraId="55827099" w14:textId="77777777" w:rsidTr="00FC5346">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DC2D050" w14:textId="77777777" w:rsidR="00FC5346" w:rsidRDefault="00FC5346" w:rsidP="00FC5346">
            <w:pPr>
              <w:widowControl/>
              <w:jc w:val="left"/>
              <w:rPr>
                <w:rFonts w:asciiTheme="majorEastAsia" w:eastAsiaTheme="majorEastAsia" w:hAnsiTheme="majorEastAsia"/>
                <w:sz w:val="21"/>
                <w:szCs w:val="21"/>
              </w:rPr>
            </w:pPr>
          </w:p>
        </w:tc>
        <w:tc>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35BE79C9" w14:textId="77777777" w:rsidR="00FC5346" w:rsidRDefault="00FC5346" w:rsidP="00FC5346">
            <w:pPr>
              <w:rPr>
                <w:rFonts w:asciiTheme="majorEastAsia" w:eastAsiaTheme="majorEastAsia" w:hAnsiTheme="majorEastAsia"/>
                <w:sz w:val="21"/>
                <w:szCs w:val="21"/>
              </w:rPr>
            </w:pPr>
            <w:r>
              <w:rPr>
                <w:rFonts w:asciiTheme="majorEastAsia" w:eastAsiaTheme="majorEastAsia" w:hAnsiTheme="majorEastAsia" w:hint="eastAsia"/>
                <w:sz w:val="21"/>
                <w:szCs w:val="21"/>
              </w:rPr>
              <w:t>精神障害者保健福祉手帳</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6752DD13" w14:textId="584CEA5B" w:rsidR="00FC5346" w:rsidRPr="00547BE1" w:rsidRDefault="00FC5346" w:rsidP="00FC5346">
            <w:pPr>
              <w:jc w:val="right"/>
              <w:rPr>
                <w:rFonts w:asciiTheme="majorEastAsia" w:eastAsiaTheme="majorEastAsia" w:hAnsiTheme="majorEastAsia"/>
                <w:sz w:val="21"/>
                <w:szCs w:val="21"/>
              </w:rPr>
            </w:pPr>
            <w:ins w:id="553" w:author="BJ Shinoda" w:date="2020-11-03T11:50:00Z">
              <w:r w:rsidRPr="00547BE1">
                <w:rPr>
                  <w:rFonts w:asciiTheme="majorEastAsia" w:eastAsiaTheme="majorEastAsia" w:hAnsiTheme="majorEastAsia"/>
                  <w:sz w:val="21"/>
                  <w:szCs w:val="21"/>
                </w:rPr>
                <w:t>99</w:t>
              </w:r>
            </w:ins>
            <w:del w:id="554" w:author="BJ Shinoda" w:date="2020-11-03T11:50:00Z">
              <w:r w:rsidRPr="00547BE1" w:rsidDel="00D45F16">
                <w:rPr>
                  <w:rFonts w:asciiTheme="majorEastAsia" w:eastAsiaTheme="majorEastAsia" w:hAnsiTheme="majorEastAsia"/>
                  <w:sz w:val="21"/>
                  <w:szCs w:val="21"/>
                </w:rPr>
                <w:delText>38</w:delText>
              </w:r>
            </w:del>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70F7FF8F" w14:textId="18E8665D" w:rsidR="00FC5346" w:rsidRPr="00547BE1" w:rsidRDefault="00FC5346" w:rsidP="00FC5346">
            <w:pPr>
              <w:jc w:val="right"/>
              <w:rPr>
                <w:rFonts w:asciiTheme="majorEastAsia" w:eastAsiaTheme="majorEastAsia" w:hAnsiTheme="majorEastAsia"/>
                <w:sz w:val="21"/>
                <w:szCs w:val="21"/>
              </w:rPr>
            </w:pPr>
            <w:ins w:id="555" w:author="BJ Shinoda" w:date="2020-11-03T11:50:00Z">
              <w:r w:rsidRPr="00547BE1">
                <w:rPr>
                  <w:rFonts w:asciiTheme="majorEastAsia" w:eastAsiaTheme="majorEastAsia" w:hAnsiTheme="majorEastAsia"/>
                  <w:sz w:val="21"/>
                  <w:szCs w:val="21"/>
                </w:rPr>
                <w:t>41</w:t>
              </w:r>
            </w:ins>
            <w:del w:id="556" w:author="BJ Shinoda" w:date="2020-11-03T11:50:00Z">
              <w:r w:rsidRPr="00547BE1" w:rsidDel="00D45F16">
                <w:rPr>
                  <w:rFonts w:asciiTheme="majorEastAsia" w:eastAsiaTheme="majorEastAsia" w:hAnsiTheme="majorEastAsia"/>
                  <w:sz w:val="21"/>
                  <w:szCs w:val="21"/>
                </w:rPr>
                <w:delText>12</w:delText>
              </w:r>
            </w:del>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75141319" w14:textId="23FB662B" w:rsidR="00FC5346" w:rsidRPr="00547BE1" w:rsidRDefault="00FC5346" w:rsidP="00FC5346">
            <w:pPr>
              <w:jc w:val="right"/>
              <w:rPr>
                <w:rFonts w:asciiTheme="majorEastAsia" w:eastAsiaTheme="majorEastAsia" w:hAnsiTheme="majorEastAsia"/>
                <w:sz w:val="21"/>
                <w:szCs w:val="21"/>
              </w:rPr>
            </w:pPr>
            <w:ins w:id="557" w:author="BJ Shinoda" w:date="2020-11-03T11:50:00Z">
              <w:r w:rsidRPr="00547BE1">
                <w:rPr>
                  <w:rFonts w:asciiTheme="majorEastAsia" w:eastAsiaTheme="majorEastAsia" w:hAnsiTheme="majorEastAsia"/>
                  <w:sz w:val="21"/>
                  <w:szCs w:val="21"/>
                </w:rPr>
                <w:t>57</w:t>
              </w:r>
            </w:ins>
            <w:del w:id="558" w:author="BJ Shinoda" w:date="2020-11-03T11:50:00Z">
              <w:r w:rsidRPr="00547BE1" w:rsidDel="00D45F16">
                <w:rPr>
                  <w:rFonts w:asciiTheme="majorEastAsia" w:eastAsiaTheme="majorEastAsia" w:hAnsiTheme="majorEastAsia"/>
                  <w:sz w:val="21"/>
                  <w:szCs w:val="21"/>
                </w:rPr>
                <w:delText>20</w:delText>
              </w:r>
            </w:del>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1E2D938E" w14:textId="40CBEE5F" w:rsidR="00FC5346" w:rsidRPr="00547BE1" w:rsidRDefault="00FC5346" w:rsidP="00FC5346">
            <w:pPr>
              <w:jc w:val="right"/>
              <w:rPr>
                <w:rFonts w:asciiTheme="majorEastAsia" w:eastAsiaTheme="majorEastAsia" w:hAnsiTheme="majorEastAsia"/>
                <w:sz w:val="21"/>
                <w:szCs w:val="21"/>
              </w:rPr>
            </w:pPr>
            <w:ins w:id="559" w:author="BJ Shinoda" w:date="2020-11-03T11:50:00Z">
              <w:r w:rsidRPr="00547BE1">
                <w:rPr>
                  <w:rFonts w:asciiTheme="majorEastAsia" w:eastAsiaTheme="majorEastAsia" w:hAnsiTheme="majorEastAsia"/>
                  <w:sz w:val="21"/>
                  <w:szCs w:val="21"/>
                </w:rPr>
                <w:t>1</w:t>
              </w:r>
            </w:ins>
            <w:del w:id="560" w:author="BJ Shinoda" w:date="2020-11-03T11:50:00Z">
              <w:r w:rsidRPr="00547BE1" w:rsidDel="00D45F16">
                <w:rPr>
                  <w:rFonts w:asciiTheme="majorEastAsia" w:eastAsiaTheme="majorEastAsia" w:hAnsiTheme="majorEastAsia"/>
                  <w:sz w:val="21"/>
                  <w:szCs w:val="21"/>
                </w:rPr>
                <w:delText>6</w:delText>
              </w:r>
            </w:del>
          </w:p>
        </w:tc>
      </w:tr>
      <w:tr w:rsidR="00FC5346" w14:paraId="020C9DB2" w14:textId="77777777" w:rsidTr="00FC5346">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8267866" w14:textId="77777777" w:rsidR="00FC5346" w:rsidRDefault="00FC5346" w:rsidP="00FC5346">
            <w:pPr>
              <w:widowControl/>
              <w:jc w:val="left"/>
              <w:rPr>
                <w:rFonts w:asciiTheme="majorEastAsia" w:eastAsiaTheme="majorEastAsia" w:hAnsiTheme="majorEastAsia"/>
                <w:sz w:val="21"/>
                <w:szCs w:val="21"/>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14:paraId="46E59A3A" w14:textId="77777777" w:rsidR="00FC5346" w:rsidRDefault="00FC5346" w:rsidP="00FC5346">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715A6D3F" w14:textId="77D5C3B6" w:rsidR="00FC5346" w:rsidRPr="00547BE1" w:rsidRDefault="00FC5346" w:rsidP="00FC5346">
            <w:pPr>
              <w:jc w:val="right"/>
              <w:rPr>
                <w:rFonts w:asciiTheme="majorEastAsia" w:eastAsiaTheme="majorEastAsia" w:hAnsiTheme="majorEastAsia"/>
                <w:sz w:val="21"/>
                <w:szCs w:val="21"/>
              </w:rPr>
            </w:pPr>
            <w:ins w:id="561" w:author="BJ Shinoda" w:date="2020-11-03T11:50:00Z">
              <w:r w:rsidRPr="00547BE1">
                <w:rPr>
                  <w:rFonts w:asciiTheme="majorEastAsia" w:eastAsiaTheme="majorEastAsia" w:hAnsiTheme="majorEastAsia"/>
                  <w:sz w:val="21"/>
                  <w:szCs w:val="21"/>
                </w:rPr>
                <w:t>100.0</w:t>
              </w:r>
            </w:ins>
            <w:del w:id="562" w:author="BJ Shinoda" w:date="2020-11-03T11:50:00Z">
              <w:r w:rsidRPr="00547BE1" w:rsidDel="00D45F16">
                <w:rPr>
                  <w:rFonts w:asciiTheme="majorEastAsia" w:eastAsiaTheme="majorEastAsia" w:hAnsiTheme="majorEastAsia"/>
                  <w:sz w:val="21"/>
                  <w:szCs w:val="21"/>
                </w:rPr>
                <w:delText>100.0</w:delText>
              </w:r>
            </w:del>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351E0359" w14:textId="582AE1B1" w:rsidR="00FC5346" w:rsidRPr="00547BE1" w:rsidRDefault="00FC5346" w:rsidP="00FC5346">
            <w:pPr>
              <w:jc w:val="right"/>
              <w:rPr>
                <w:rFonts w:asciiTheme="majorEastAsia" w:eastAsiaTheme="majorEastAsia" w:hAnsiTheme="majorEastAsia"/>
                <w:sz w:val="21"/>
                <w:szCs w:val="21"/>
              </w:rPr>
            </w:pPr>
            <w:ins w:id="563" w:author="BJ Shinoda" w:date="2020-11-03T11:50:00Z">
              <w:r w:rsidRPr="00547BE1">
                <w:rPr>
                  <w:rFonts w:asciiTheme="majorEastAsia" w:eastAsiaTheme="majorEastAsia" w:hAnsiTheme="majorEastAsia"/>
                  <w:sz w:val="21"/>
                  <w:szCs w:val="21"/>
                </w:rPr>
                <w:t>41.4</w:t>
              </w:r>
            </w:ins>
            <w:del w:id="564" w:author="BJ Shinoda" w:date="2020-11-03T11:50:00Z">
              <w:r w:rsidRPr="00547BE1" w:rsidDel="00D45F16">
                <w:rPr>
                  <w:rFonts w:asciiTheme="majorEastAsia" w:eastAsiaTheme="majorEastAsia" w:hAnsiTheme="majorEastAsia"/>
                  <w:sz w:val="21"/>
                  <w:szCs w:val="21"/>
                </w:rPr>
                <w:delText>31.6</w:delText>
              </w:r>
            </w:del>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5B7331BD" w14:textId="104B2C8E" w:rsidR="00FC5346" w:rsidRPr="00547BE1" w:rsidRDefault="00FC5346" w:rsidP="00FC5346">
            <w:pPr>
              <w:jc w:val="right"/>
              <w:rPr>
                <w:rFonts w:asciiTheme="majorEastAsia" w:eastAsiaTheme="majorEastAsia" w:hAnsiTheme="majorEastAsia"/>
                <w:sz w:val="21"/>
                <w:szCs w:val="21"/>
              </w:rPr>
            </w:pPr>
            <w:ins w:id="565" w:author="BJ Shinoda" w:date="2020-11-03T11:50:00Z">
              <w:r w:rsidRPr="00547BE1">
                <w:rPr>
                  <w:rFonts w:asciiTheme="majorEastAsia" w:eastAsiaTheme="majorEastAsia" w:hAnsiTheme="majorEastAsia"/>
                  <w:sz w:val="21"/>
                  <w:szCs w:val="21"/>
                </w:rPr>
                <w:t>57.6</w:t>
              </w:r>
            </w:ins>
            <w:del w:id="566" w:author="BJ Shinoda" w:date="2020-11-03T11:50:00Z">
              <w:r w:rsidRPr="00547BE1" w:rsidDel="00D45F16">
                <w:rPr>
                  <w:rFonts w:asciiTheme="majorEastAsia" w:eastAsiaTheme="majorEastAsia" w:hAnsiTheme="majorEastAsia"/>
                  <w:sz w:val="21"/>
                  <w:szCs w:val="21"/>
                </w:rPr>
                <w:delText>52.6</w:delText>
              </w:r>
            </w:del>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6D4819A4" w14:textId="23BFF799" w:rsidR="00FC5346" w:rsidRPr="00547BE1" w:rsidRDefault="00FC5346" w:rsidP="00FC5346">
            <w:pPr>
              <w:jc w:val="right"/>
              <w:rPr>
                <w:rFonts w:asciiTheme="majorEastAsia" w:eastAsiaTheme="majorEastAsia" w:hAnsiTheme="majorEastAsia"/>
                <w:sz w:val="21"/>
                <w:szCs w:val="21"/>
              </w:rPr>
            </w:pPr>
            <w:ins w:id="567" w:author="BJ Shinoda" w:date="2020-11-03T11:50:00Z">
              <w:r w:rsidRPr="00547BE1">
                <w:rPr>
                  <w:rFonts w:asciiTheme="majorEastAsia" w:eastAsiaTheme="majorEastAsia" w:hAnsiTheme="majorEastAsia"/>
                  <w:sz w:val="21"/>
                  <w:szCs w:val="21"/>
                </w:rPr>
                <w:t>1.0</w:t>
              </w:r>
            </w:ins>
            <w:del w:id="568" w:author="BJ Shinoda" w:date="2020-11-03T11:50:00Z">
              <w:r w:rsidRPr="00547BE1" w:rsidDel="00D45F16">
                <w:rPr>
                  <w:rFonts w:asciiTheme="majorEastAsia" w:eastAsiaTheme="majorEastAsia" w:hAnsiTheme="majorEastAsia"/>
                  <w:sz w:val="21"/>
                  <w:szCs w:val="21"/>
                </w:rPr>
                <w:delText>15.8</w:delText>
              </w:r>
            </w:del>
          </w:p>
        </w:tc>
      </w:tr>
      <w:tr w:rsidR="00547BE1" w14:paraId="77115C05" w14:textId="77777777" w:rsidTr="00DA5164">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569" w:author="BJ Shinoda" w:date="2020-11-04T17:33:00Z">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85"/>
          <w:jc w:val="center"/>
          <w:trPrChange w:id="570" w:author="BJ Shinoda" w:date="2020-11-04T17:33:00Z">
            <w:trPr>
              <w:trHeight w:val="285"/>
              <w:jc w:val="center"/>
            </w:trPr>
          </w:trPrChange>
        </w:trPr>
        <w:tc>
          <w:tcPr>
            <w:tcW w:w="708" w:type="dxa"/>
            <w:vMerge w:val="restart"/>
            <w:tcBorders>
              <w:top w:val="single" w:sz="4" w:space="0" w:color="auto"/>
              <w:left w:val="single" w:sz="4" w:space="0" w:color="auto"/>
              <w:bottom w:val="single" w:sz="4" w:space="0" w:color="auto"/>
              <w:right w:val="single" w:sz="4" w:space="0" w:color="auto"/>
            </w:tcBorders>
            <w:shd w:val="clear" w:color="auto" w:fill="F2F2F2"/>
            <w:textDirection w:val="tbRlV"/>
            <w:vAlign w:val="center"/>
            <w:hideMark/>
            <w:tcPrChange w:id="571" w:author="BJ Shinoda" w:date="2020-11-04T17:33:00Z">
              <w:tcPr>
                <w:tcW w:w="708" w:type="dxa"/>
                <w:vMerge w:val="restart"/>
                <w:tcBorders>
                  <w:top w:val="single" w:sz="4" w:space="0" w:color="auto"/>
                  <w:left w:val="single" w:sz="4" w:space="0" w:color="auto"/>
                  <w:bottom w:val="single" w:sz="4" w:space="0" w:color="auto"/>
                  <w:right w:val="single" w:sz="4" w:space="0" w:color="auto"/>
                </w:tcBorders>
                <w:shd w:val="clear" w:color="auto" w:fill="F2F2F2"/>
                <w:textDirection w:val="tbRlV"/>
                <w:vAlign w:val="center"/>
                <w:hideMark/>
              </w:tcPr>
            </w:tcPrChange>
          </w:tcPr>
          <w:p w14:paraId="7268848A" w14:textId="77777777" w:rsidR="00547BE1" w:rsidRDefault="00547BE1" w:rsidP="00547BE1">
            <w:pPr>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どのように暮らしているか</w:t>
            </w:r>
          </w:p>
        </w:tc>
        <w:tc>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Change w:id="572" w:author="BJ Shinoda" w:date="2020-11-04T17:33:00Z">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
            </w:tcPrChange>
          </w:tcPr>
          <w:p w14:paraId="2EB18C02" w14:textId="77777777" w:rsidR="00547BE1" w:rsidRDefault="00547BE1" w:rsidP="00547BE1">
            <w:pPr>
              <w:rPr>
                <w:rFonts w:asciiTheme="majorEastAsia" w:eastAsiaTheme="majorEastAsia" w:hAnsiTheme="majorEastAsia"/>
                <w:sz w:val="21"/>
                <w:szCs w:val="21"/>
              </w:rPr>
            </w:pPr>
            <w:r>
              <w:rPr>
                <w:rFonts w:asciiTheme="majorEastAsia" w:eastAsiaTheme="majorEastAsia" w:hAnsiTheme="majorEastAsia" w:hint="eastAsia"/>
                <w:sz w:val="21"/>
                <w:szCs w:val="21"/>
              </w:rPr>
              <w:t>一人で暮らしている</w:t>
            </w:r>
          </w:p>
        </w:tc>
        <w:tc>
          <w:tcPr>
            <w:tcW w:w="1122" w:type="dxa"/>
            <w:tcBorders>
              <w:bottom w:val="dotted" w:sz="4" w:space="0" w:color="auto"/>
            </w:tcBorders>
            <w:shd w:val="clear" w:color="auto" w:fill="auto"/>
            <w:noWrap/>
            <w:vAlign w:val="bottom"/>
            <w:tcPrChange w:id="573" w:author="BJ Shinoda" w:date="2020-11-04T17:33:00Z">
              <w:tcPr>
                <w:tcW w:w="1122" w:type="dxa"/>
                <w:tcBorders>
                  <w:top w:val="single" w:sz="4" w:space="0" w:color="auto"/>
                  <w:left w:val="single" w:sz="4" w:space="0" w:color="auto"/>
                  <w:bottom w:val="dotted" w:sz="4" w:space="0" w:color="auto"/>
                  <w:right w:val="single" w:sz="4" w:space="0" w:color="auto"/>
                </w:tcBorders>
                <w:noWrap/>
                <w:vAlign w:val="bottom"/>
              </w:tcPr>
            </w:tcPrChange>
          </w:tcPr>
          <w:p w14:paraId="6C54F587" w14:textId="73681EE5" w:rsidR="00547BE1" w:rsidRPr="00547BE1" w:rsidRDefault="00547BE1" w:rsidP="00547BE1">
            <w:pPr>
              <w:jc w:val="right"/>
              <w:rPr>
                <w:rFonts w:asciiTheme="majorEastAsia" w:eastAsiaTheme="majorEastAsia" w:hAnsiTheme="majorEastAsia"/>
                <w:color w:val="FF0000"/>
                <w:sz w:val="21"/>
                <w:szCs w:val="21"/>
                <w:rPrChange w:id="574" w:author="BJ Shinoda" w:date="2020-11-04T17:39:00Z">
                  <w:rPr>
                    <w:rFonts w:asciiTheme="majorEastAsia" w:eastAsiaTheme="majorEastAsia" w:hAnsiTheme="majorEastAsia"/>
                    <w:sz w:val="21"/>
                    <w:szCs w:val="21"/>
                  </w:rPr>
                </w:rPrChange>
              </w:rPr>
            </w:pPr>
            <w:ins w:id="575" w:author="BJ Shinoda" w:date="2020-11-04T17:33:00Z">
              <w:r w:rsidRPr="00547BE1">
                <w:rPr>
                  <w:rFonts w:asciiTheme="majorEastAsia" w:eastAsiaTheme="majorEastAsia" w:hAnsiTheme="majorEastAsia"/>
                  <w:color w:val="FF0000"/>
                  <w:sz w:val="21"/>
                  <w:szCs w:val="21"/>
                  <w:rPrChange w:id="576" w:author="BJ Shinoda" w:date="2020-11-04T17:39:00Z">
                    <w:rPr>
                      <w:rFonts w:asciiTheme="majorEastAsia" w:eastAsiaTheme="majorEastAsia" w:hAnsiTheme="majorEastAsia"/>
                      <w:sz w:val="21"/>
                      <w:szCs w:val="21"/>
                    </w:rPr>
                  </w:rPrChange>
                </w:rPr>
                <w:t>48</w:t>
              </w:r>
            </w:ins>
            <w:del w:id="577" w:author="BJ Shinoda" w:date="2020-11-03T11:50:00Z">
              <w:r w:rsidRPr="00547BE1" w:rsidDel="00D45F16">
                <w:rPr>
                  <w:rFonts w:asciiTheme="majorEastAsia" w:eastAsiaTheme="majorEastAsia" w:hAnsiTheme="majorEastAsia"/>
                  <w:color w:val="FF0000"/>
                  <w:sz w:val="21"/>
                  <w:szCs w:val="21"/>
                  <w:rPrChange w:id="578" w:author="BJ Shinoda" w:date="2020-11-04T17:39:00Z">
                    <w:rPr>
                      <w:rFonts w:asciiTheme="majorEastAsia" w:eastAsiaTheme="majorEastAsia" w:hAnsiTheme="majorEastAsia"/>
                      <w:sz w:val="21"/>
                      <w:szCs w:val="21"/>
                    </w:rPr>
                  </w:rPrChange>
                </w:rPr>
                <w:delText>56</w:delText>
              </w:r>
            </w:del>
          </w:p>
        </w:tc>
        <w:tc>
          <w:tcPr>
            <w:tcW w:w="1122" w:type="dxa"/>
            <w:tcBorders>
              <w:bottom w:val="dotted" w:sz="4" w:space="0" w:color="auto"/>
            </w:tcBorders>
            <w:shd w:val="clear" w:color="auto" w:fill="auto"/>
            <w:noWrap/>
            <w:vAlign w:val="bottom"/>
            <w:tcPrChange w:id="579" w:author="BJ Shinoda" w:date="2020-11-04T17:33:00Z">
              <w:tcPr>
                <w:tcW w:w="1122" w:type="dxa"/>
                <w:tcBorders>
                  <w:top w:val="single" w:sz="4" w:space="0" w:color="auto"/>
                  <w:left w:val="single" w:sz="4" w:space="0" w:color="auto"/>
                  <w:bottom w:val="dotted" w:sz="4" w:space="0" w:color="auto"/>
                  <w:right w:val="single" w:sz="4" w:space="0" w:color="auto"/>
                </w:tcBorders>
                <w:noWrap/>
                <w:vAlign w:val="bottom"/>
              </w:tcPr>
            </w:tcPrChange>
          </w:tcPr>
          <w:p w14:paraId="125C1CDA" w14:textId="7C763DAF" w:rsidR="00547BE1" w:rsidRPr="00547BE1" w:rsidRDefault="00547BE1" w:rsidP="00547BE1">
            <w:pPr>
              <w:jc w:val="right"/>
              <w:rPr>
                <w:rFonts w:asciiTheme="majorEastAsia" w:eastAsiaTheme="majorEastAsia" w:hAnsiTheme="majorEastAsia"/>
                <w:color w:val="FF0000"/>
                <w:sz w:val="21"/>
                <w:szCs w:val="21"/>
                <w:rPrChange w:id="580" w:author="BJ Shinoda" w:date="2020-11-04T17:39:00Z">
                  <w:rPr>
                    <w:rFonts w:asciiTheme="majorEastAsia" w:eastAsiaTheme="majorEastAsia" w:hAnsiTheme="majorEastAsia"/>
                    <w:sz w:val="21"/>
                    <w:szCs w:val="21"/>
                  </w:rPr>
                </w:rPrChange>
              </w:rPr>
            </w:pPr>
            <w:ins w:id="581" w:author="BJ Shinoda" w:date="2020-11-04T17:33:00Z">
              <w:r w:rsidRPr="00547BE1">
                <w:rPr>
                  <w:rFonts w:asciiTheme="majorEastAsia" w:eastAsiaTheme="majorEastAsia" w:hAnsiTheme="majorEastAsia"/>
                  <w:color w:val="FF0000"/>
                  <w:sz w:val="21"/>
                  <w:szCs w:val="21"/>
                  <w:rPrChange w:id="582" w:author="BJ Shinoda" w:date="2020-11-04T17:39:00Z">
                    <w:rPr>
                      <w:rFonts w:asciiTheme="majorEastAsia" w:eastAsiaTheme="majorEastAsia" w:hAnsiTheme="majorEastAsia"/>
                      <w:sz w:val="21"/>
                      <w:szCs w:val="21"/>
                    </w:rPr>
                  </w:rPrChange>
                </w:rPr>
                <w:t>31</w:t>
              </w:r>
            </w:ins>
            <w:del w:id="583" w:author="BJ Shinoda" w:date="2020-11-03T11:50:00Z">
              <w:r w:rsidRPr="00547BE1" w:rsidDel="00D45F16">
                <w:rPr>
                  <w:rFonts w:asciiTheme="majorEastAsia" w:eastAsiaTheme="majorEastAsia" w:hAnsiTheme="majorEastAsia"/>
                  <w:color w:val="FF0000"/>
                  <w:sz w:val="21"/>
                  <w:szCs w:val="21"/>
                  <w:rPrChange w:id="584" w:author="BJ Shinoda" w:date="2020-11-04T17:39:00Z">
                    <w:rPr>
                      <w:rFonts w:asciiTheme="majorEastAsia" w:eastAsiaTheme="majorEastAsia" w:hAnsiTheme="majorEastAsia"/>
                      <w:sz w:val="21"/>
                      <w:szCs w:val="21"/>
                    </w:rPr>
                  </w:rPrChange>
                </w:rPr>
                <w:delText>31</w:delText>
              </w:r>
            </w:del>
          </w:p>
        </w:tc>
        <w:tc>
          <w:tcPr>
            <w:tcW w:w="1122" w:type="dxa"/>
            <w:tcBorders>
              <w:bottom w:val="dotted" w:sz="4" w:space="0" w:color="auto"/>
            </w:tcBorders>
            <w:shd w:val="clear" w:color="auto" w:fill="auto"/>
            <w:noWrap/>
            <w:vAlign w:val="bottom"/>
            <w:tcPrChange w:id="585" w:author="BJ Shinoda" w:date="2020-11-04T17:33:00Z">
              <w:tcPr>
                <w:tcW w:w="1122" w:type="dxa"/>
                <w:tcBorders>
                  <w:top w:val="single" w:sz="4" w:space="0" w:color="auto"/>
                  <w:left w:val="single" w:sz="4" w:space="0" w:color="auto"/>
                  <w:bottom w:val="dotted" w:sz="4" w:space="0" w:color="auto"/>
                  <w:right w:val="single" w:sz="4" w:space="0" w:color="auto"/>
                </w:tcBorders>
                <w:noWrap/>
                <w:vAlign w:val="bottom"/>
              </w:tcPr>
            </w:tcPrChange>
          </w:tcPr>
          <w:p w14:paraId="72CBA4BE" w14:textId="5F296493" w:rsidR="00547BE1" w:rsidRPr="00547BE1" w:rsidRDefault="00547BE1" w:rsidP="00547BE1">
            <w:pPr>
              <w:jc w:val="right"/>
              <w:rPr>
                <w:rFonts w:asciiTheme="majorEastAsia" w:eastAsiaTheme="majorEastAsia" w:hAnsiTheme="majorEastAsia"/>
                <w:color w:val="FF0000"/>
                <w:sz w:val="21"/>
                <w:szCs w:val="21"/>
                <w:rPrChange w:id="586" w:author="BJ Shinoda" w:date="2020-11-04T17:39:00Z">
                  <w:rPr>
                    <w:rFonts w:asciiTheme="majorEastAsia" w:eastAsiaTheme="majorEastAsia" w:hAnsiTheme="majorEastAsia"/>
                    <w:sz w:val="21"/>
                    <w:szCs w:val="21"/>
                  </w:rPr>
                </w:rPrChange>
              </w:rPr>
            </w:pPr>
            <w:ins w:id="587" w:author="BJ Shinoda" w:date="2020-11-04T17:33:00Z">
              <w:r w:rsidRPr="00547BE1">
                <w:rPr>
                  <w:rFonts w:asciiTheme="majorEastAsia" w:eastAsiaTheme="majorEastAsia" w:hAnsiTheme="majorEastAsia"/>
                  <w:color w:val="FF0000"/>
                  <w:sz w:val="21"/>
                  <w:szCs w:val="21"/>
                  <w:rPrChange w:id="588" w:author="BJ Shinoda" w:date="2020-11-04T17:39:00Z">
                    <w:rPr>
                      <w:rFonts w:asciiTheme="majorEastAsia" w:eastAsiaTheme="majorEastAsia" w:hAnsiTheme="majorEastAsia"/>
                      <w:sz w:val="21"/>
                      <w:szCs w:val="21"/>
                    </w:rPr>
                  </w:rPrChange>
                </w:rPr>
                <w:t>15</w:t>
              </w:r>
            </w:ins>
            <w:del w:id="589" w:author="BJ Shinoda" w:date="2020-11-03T11:50:00Z">
              <w:r w:rsidRPr="00547BE1" w:rsidDel="00D45F16">
                <w:rPr>
                  <w:rFonts w:asciiTheme="majorEastAsia" w:eastAsiaTheme="majorEastAsia" w:hAnsiTheme="majorEastAsia"/>
                  <w:color w:val="FF0000"/>
                  <w:sz w:val="21"/>
                  <w:szCs w:val="21"/>
                  <w:rPrChange w:id="590" w:author="BJ Shinoda" w:date="2020-11-04T17:39:00Z">
                    <w:rPr>
                      <w:rFonts w:asciiTheme="majorEastAsia" w:eastAsiaTheme="majorEastAsia" w:hAnsiTheme="majorEastAsia"/>
                      <w:sz w:val="21"/>
                      <w:szCs w:val="21"/>
                    </w:rPr>
                  </w:rPrChange>
                </w:rPr>
                <w:delText>12</w:delText>
              </w:r>
            </w:del>
          </w:p>
        </w:tc>
        <w:tc>
          <w:tcPr>
            <w:tcW w:w="1123" w:type="dxa"/>
            <w:tcBorders>
              <w:bottom w:val="dotted" w:sz="4" w:space="0" w:color="auto"/>
            </w:tcBorders>
            <w:shd w:val="clear" w:color="auto" w:fill="auto"/>
            <w:noWrap/>
            <w:vAlign w:val="bottom"/>
            <w:tcPrChange w:id="591" w:author="BJ Shinoda" w:date="2020-11-04T17:33:00Z">
              <w:tcPr>
                <w:tcW w:w="1123" w:type="dxa"/>
                <w:tcBorders>
                  <w:top w:val="single" w:sz="4" w:space="0" w:color="auto"/>
                  <w:left w:val="single" w:sz="4" w:space="0" w:color="auto"/>
                  <w:bottom w:val="dotted" w:sz="4" w:space="0" w:color="auto"/>
                  <w:right w:val="single" w:sz="4" w:space="0" w:color="auto"/>
                </w:tcBorders>
                <w:noWrap/>
                <w:vAlign w:val="bottom"/>
              </w:tcPr>
            </w:tcPrChange>
          </w:tcPr>
          <w:p w14:paraId="097C0D28" w14:textId="52043AEF" w:rsidR="00547BE1" w:rsidRPr="00547BE1" w:rsidRDefault="00547BE1" w:rsidP="00547BE1">
            <w:pPr>
              <w:jc w:val="right"/>
              <w:rPr>
                <w:rFonts w:asciiTheme="majorEastAsia" w:eastAsiaTheme="majorEastAsia" w:hAnsiTheme="majorEastAsia"/>
                <w:color w:val="FF0000"/>
                <w:sz w:val="21"/>
                <w:szCs w:val="21"/>
                <w:rPrChange w:id="592" w:author="BJ Shinoda" w:date="2020-11-04T17:39:00Z">
                  <w:rPr>
                    <w:rFonts w:asciiTheme="majorEastAsia" w:eastAsiaTheme="majorEastAsia" w:hAnsiTheme="majorEastAsia"/>
                    <w:sz w:val="21"/>
                    <w:szCs w:val="21"/>
                  </w:rPr>
                </w:rPrChange>
              </w:rPr>
            </w:pPr>
            <w:ins w:id="593" w:author="BJ Shinoda" w:date="2020-11-04T17:33:00Z">
              <w:r w:rsidRPr="00547BE1">
                <w:rPr>
                  <w:rFonts w:asciiTheme="majorEastAsia" w:eastAsiaTheme="majorEastAsia" w:hAnsiTheme="majorEastAsia"/>
                  <w:color w:val="FF0000"/>
                  <w:sz w:val="21"/>
                  <w:szCs w:val="21"/>
                  <w:rPrChange w:id="594" w:author="BJ Shinoda" w:date="2020-11-04T17:39:00Z">
                    <w:rPr>
                      <w:rFonts w:asciiTheme="majorEastAsia" w:eastAsiaTheme="majorEastAsia" w:hAnsiTheme="majorEastAsia"/>
                      <w:sz w:val="21"/>
                      <w:szCs w:val="21"/>
                    </w:rPr>
                  </w:rPrChange>
                </w:rPr>
                <w:t>2</w:t>
              </w:r>
            </w:ins>
            <w:del w:id="595" w:author="BJ Shinoda" w:date="2020-11-03T11:50:00Z">
              <w:r w:rsidRPr="00547BE1" w:rsidDel="00D45F16">
                <w:rPr>
                  <w:rFonts w:asciiTheme="majorEastAsia" w:eastAsiaTheme="majorEastAsia" w:hAnsiTheme="majorEastAsia"/>
                  <w:color w:val="FF0000"/>
                  <w:sz w:val="21"/>
                  <w:szCs w:val="21"/>
                  <w:rPrChange w:id="596" w:author="BJ Shinoda" w:date="2020-11-04T17:39:00Z">
                    <w:rPr>
                      <w:rFonts w:asciiTheme="majorEastAsia" w:eastAsiaTheme="majorEastAsia" w:hAnsiTheme="majorEastAsia"/>
                      <w:sz w:val="21"/>
                      <w:szCs w:val="21"/>
                    </w:rPr>
                  </w:rPrChange>
                </w:rPr>
                <w:delText>13</w:delText>
              </w:r>
            </w:del>
          </w:p>
        </w:tc>
      </w:tr>
      <w:tr w:rsidR="00547BE1" w14:paraId="211EAAEA" w14:textId="77777777" w:rsidTr="00DA5164">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597" w:author="BJ Shinoda" w:date="2020-11-04T17:33:00Z">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85"/>
          <w:jc w:val="center"/>
          <w:trPrChange w:id="598" w:author="BJ Shinoda" w:date="2020-11-04T17:33:00Z">
            <w:trPr>
              <w:trHeight w:val="285"/>
              <w:jc w:val="center"/>
            </w:trPr>
          </w:trPrChange>
        </w:trPr>
        <w:tc>
          <w:tcPr>
            <w:tcW w:w="708" w:type="dxa"/>
            <w:vMerge/>
            <w:tcBorders>
              <w:top w:val="single" w:sz="4" w:space="0" w:color="auto"/>
              <w:left w:val="single" w:sz="4" w:space="0" w:color="auto"/>
              <w:bottom w:val="single" w:sz="4" w:space="0" w:color="auto"/>
              <w:right w:val="single" w:sz="4" w:space="0" w:color="auto"/>
            </w:tcBorders>
            <w:vAlign w:val="center"/>
            <w:hideMark/>
            <w:tcPrChange w:id="599" w:author="BJ Shinoda" w:date="2020-11-04T17:33:00Z">
              <w:tcPr>
                <w:tcW w:w="708" w:type="dxa"/>
                <w:vMerge/>
                <w:tcBorders>
                  <w:top w:val="single" w:sz="4" w:space="0" w:color="auto"/>
                  <w:left w:val="single" w:sz="4" w:space="0" w:color="auto"/>
                  <w:bottom w:val="single" w:sz="4" w:space="0" w:color="auto"/>
                  <w:right w:val="single" w:sz="4" w:space="0" w:color="auto"/>
                </w:tcBorders>
                <w:vAlign w:val="center"/>
                <w:hideMark/>
              </w:tcPr>
            </w:tcPrChange>
          </w:tcPr>
          <w:p w14:paraId="70041743" w14:textId="77777777" w:rsidR="00547BE1" w:rsidRDefault="00547BE1" w:rsidP="00547BE1">
            <w:pPr>
              <w:widowControl/>
              <w:jc w:val="left"/>
              <w:rPr>
                <w:rFonts w:asciiTheme="majorEastAsia" w:eastAsiaTheme="majorEastAsia" w:hAnsiTheme="majorEastAsia"/>
                <w:sz w:val="21"/>
                <w:szCs w:val="21"/>
              </w:rPr>
            </w:pPr>
          </w:p>
        </w:tc>
        <w:tc>
          <w:tcPr>
            <w:tcW w:w="3968" w:type="dxa"/>
            <w:vMerge/>
            <w:tcBorders>
              <w:top w:val="single" w:sz="4" w:space="0" w:color="auto"/>
              <w:left w:val="single" w:sz="4" w:space="0" w:color="auto"/>
              <w:bottom w:val="single" w:sz="4" w:space="0" w:color="auto"/>
              <w:right w:val="single" w:sz="4" w:space="0" w:color="auto"/>
            </w:tcBorders>
            <w:vAlign w:val="center"/>
            <w:hideMark/>
            <w:tcPrChange w:id="600" w:author="BJ Shinoda" w:date="2020-11-04T17:33:00Z">
              <w:tcPr>
                <w:tcW w:w="3968" w:type="dxa"/>
                <w:vMerge/>
                <w:tcBorders>
                  <w:top w:val="single" w:sz="4" w:space="0" w:color="auto"/>
                  <w:left w:val="single" w:sz="4" w:space="0" w:color="auto"/>
                  <w:bottom w:val="single" w:sz="4" w:space="0" w:color="auto"/>
                  <w:right w:val="single" w:sz="4" w:space="0" w:color="auto"/>
                </w:tcBorders>
                <w:vAlign w:val="center"/>
                <w:hideMark/>
              </w:tcPr>
            </w:tcPrChange>
          </w:tcPr>
          <w:p w14:paraId="67FD5176" w14:textId="77777777" w:rsidR="00547BE1" w:rsidRDefault="00547BE1" w:rsidP="00547BE1">
            <w:pPr>
              <w:widowControl/>
              <w:jc w:val="left"/>
              <w:rPr>
                <w:rFonts w:asciiTheme="majorEastAsia" w:eastAsiaTheme="majorEastAsia" w:hAnsiTheme="majorEastAsia"/>
                <w:sz w:val="21"/>
                <w:szCs w:val="21"/>
              </w:rPr>
            </w:pPr>
          </w:p>
        </w:tc>
        <w:tc>
          <w:tcPr>
            <w:tcW w:w="1122" w:type="dxa"/>
            <w:tcBorders>
              <w:top w:val="dotted" w:sz="4" w:space="0" w:color="auto"/>
              <w:bottom w:val="single" w:sz="4" w:space="0" w:color="auto"/>
            </w:tcBorders>
            <w:shd w:val="clear" w:color="auto" w:fill="auto"/>
            <w:noWrap/>
            <w:vAlign w:val="bottom"/>
            <w:tcPrChange w:id="601" w:author="BJ Shinoda" w:date="2020-11-04T17:33:00Z">
              <w:tcPr>
                <w:tcW w:w="1122" w:type="dxa"/>
                <w:tcBorders>
                  <w:top w:val="dotted" w:sz="4" w:space="0" w:color="auto"/>
                  <w:left w:val="single" w:sz="4" w:space="0" w:color="auto"/>
                  <w:bottom w:val="single" w:sz="4" w:space="0" w:color="auto"/>
                  <w:right w:val="single" w:sz="4" w:space="0" w:color="auto"/>
                </w:tcBorders>
                <w:noWrap/>
                <w:vAlign w:val="bottom"/>
              </w:tcPr>
            </w:tcPrChange>
          </w:tcPr>
          <w:p w14:paraId="7C2AF9E6" w14:textId="0755D35F" w:rsidR="00547BE1" w:rsidRPr="00547BE1" w:rsidRDefault="00547BE1" w:rsidP="00547BE1">
            <w:pPr>
              <w:jc w:val="right"/>
              <w:rPr>
                <w:rFonts w:asciiTheme="majorEastAsia" w:eastAsiaTheme="majorEastAsia" w:hAnsiTheme="majorEastAsia"/>
                <w:color w:val="FF0000"/>
                <w:sz w:val="21"/>
                <w:szCs w:val="21"/>
                <w:rPrChange w:id="602" w:author="BJ Shinoda" w:date="2020-11-04T17:39:00Z">
                  <w:rPr>
                    <w:rFonts w:asciiTheme="majorEastAsia" w:eastAsiaTheme="majorEastAsia" w:hAnsiTheme="majorEastAsia"/>
                    <w:sz w:val="21"/>
                    <w:szCs w:val="21"/>
                  </w:rPr>
                </w:rPrChange>
              </w:rPr>
            </w:pPr>
            <w:ins w:id="603" w:author="BJ Shinoda" w:date="2020-11-04T17:33:00Z">
              <w:r w:rsidRPr="00547BE1">
                <w:rPr>
                  <w:rFonts w:asciiTheme="majorEastAsia" w:eastAsiaTheme="majorEastAsia" w:hAnsiTheme="majorEastAsia"/>
                  <w:color w:val="FF0000"/>
                  <w:sz w:val="21"/>
                  <w:szCs w:val="21"/>
                  <w:rPrChange w:id="604" w:author="BJ Shinoda" w:date="2020-11-04T17:39:00Z">
                    <w:rPr>
                      <w:rFonts w:asciiTheme="majorEastAsia" w:eastAsiaTheme="majorEastAsia" w:hAnsiTheme="majorEastAsia"/>
                      <w:sz w:val="21"/>
                      <w:szCs w:val="21"/>
                    </w:rPr>
                  </w:rPrChange>
                </w:rPr>
                <w:t>100.0</w:t>
              </w:r>
            </w:ins>
            <w:del w:id="605" w:author="BJ Shinoda" w:date="2020-11-03T11:50:00Z">
              <w:r w:rsidRPr="00547BE1" w:rsidDel="00D45F16">
                <w:rPr>
                  <w:rFonts w:asciiTheme="majorEastAsia" w:eastAsiaTheme="majorEastAsia" w:hAnsiTheme="majorEastAsia"/>
                  <w:color w:val="FF0000"/>
                  <w:sz w:val="21"/>
                  <w:szCs w:val="21"/>
                  <w:rPrChange w:id="606" w:author="BJ Shinoda" w:date="2020-11-04T17:39:00Z">
                    <w:rPr>
                      <w:rFonts w:asciiTheme="majorEastAsia" w:eastAsiaTheme="majorEastAsia" w:hAnsiTheme="majorEastAsia"/>
                      <w:sz w:val="21"/>
                      <w:szCs w:val="21"/>
                    </w:rPr>
                  </w:rPrChange>
                </w:rPr>
                <w:delText>100.0</w:delText>
              </w:r>
            </w:del>
          </w:p>
        </w:tc>
        <w:tc>
          <w:tcPr>
            <w:tcW w:w="1122" w:type="dxa"/>
            <w:tcBorders>
              <w:top w:val="dotted" w:sz="4" w:space="0" w:color="auto"/>
              <w:bottom w:val="single" w:sz="4" w:space="0" w:color="auto"/>
            </w:tcBorders>
            <w:shd w:val="clear" w:color="auto" w:fill="auto"/>
            <w:noWrap/>
            <w:vAlign w:val="bottom"/>
            <w:tcPrChange w:id="607" w:author="BJ Shinoda" w:date="2020-11-04T17:33:00Z">
              <w:tcPr>
                <w:tcW w:w="1122" w:type="dxa"/>
                <w:tcBorders>
                  <w:top w:val="dotted" w:sz="4" w:space="0" w:color="auto"/>
                  <w:left w:val="single" w:sz="4" w:space="0" w:color="auto"/>
                  <w:bottom w:val="single" w:sz="4" w:space="0" w:color="auto"/>
                  <w:right w:val="single" w:sz="4" w:space="0" w:color="auto"/>
                </w:tcBorders>
                <w:noWrap/>
                <w:vAlign w:val="bottom"/>
              </w:tcPr>
            </w:tcPrChange>
          </w:tcPr>
          <w:p w14:paraId="17C1EB30" w14:textId="029A903F" w:rsidR="00547BE1" w:rsidRPr="00547BE1" w:rsidRDefault="00547BE1" w:rsidP="00547BE1">
            <w:pPr>
              <w:jc w:val="right"/>
              <w:rPr>
                <w:rFonts w:asciiTheme="majorEastAsia" w:eastAsiaTheme="majorEastAsia" w:hAnsiTheme="majorEastAsia"/>
                <w:color w:val="FF0000"/>
                <w:sz w:val="21"/>
                <w:szCs w:val="21"/>
                <w:rPrChange w:id="608" w:author="BJ Shinoda" w:date="2020-11-04T17:39:00Z">
                  <w:rPr>
                    <w:rFonts w:asciiTheme="majorEastAsia" w:eastAsiaTheme="majorEastAsia" w:hAnsiTheme="majorEastAsia"/>
                    <w:sz w:val="21"/>
                    <w:szCs w:val="21"/>
                  </w:rPr>
                </w:rPrChange>
              </w:rPr>
            </w:pPr>
            <w:ins w:id="609" w:author="BJ Shinoda" w:date="2020-11-04T17:33:00Z">
              <w:r w:rsidRPr="00547BE1">
                <w:rPr>
                  <w:rFonts w:asciiTheme="majorEastAsia" w:eastAsiaTheme="majorEastAsia" w:hAnsiTheme="majorEastAsia"/>
                  <w:color w:val="FF0000"/>
                  <w:sz w:val="21"/>
                  <w:szCs w:val="21"/>
                  <w:rPrChange w:id="610" w:author="BJ Shinoda" w:date="2020-11-04T17:39:00Z">
                    <w:rPr>
                      <w:rFonts w:asciiTheme="majorEastAsia" w:eastAsiaTheme="majorEastAsia" w:hAnsiTheme="majorEastAsia"/>
                      <w:sz w:val="21"/>
                      <w:szCs w:val="21"/>
                    </w:rPr>
                  </w:rPrChange>
                </w:rPr>
                <w:t>64.6</w:t>
              </w:r>
            </w:ins>
            <w:del w:id="611" w:author="BJ Shinoda" w:date="2020-11-03T11:50:00Z">
              <w:r w:rsidRPr="00547BE1" w:rsidDel="00D45F16">
                <w:rPr>
                  <w:rFonts w:asciiTheme="majorEastAsia" w:eastAsiaTheme="majorEastAsia" w:hAnsiTheme="majorEastAsia"/>
                  <w:color w:val="FF0000"/>
                  <w:sz w:val="21"/>
                  <w:szCs w:val="21"/>
                  <w:rPrChange w:id="612" w:author="BJ Shinoda" w:date="2020-11-04T17:39:00Z">
                    <w:rPr>
                      <w:rFonts w:asciiTheme="majorEastAsia" w:eastAsiaTheme="majorEastAsia" w:hAnsiTheme="majorEastAsia"/>
                      <w:sz w:val="21"/>
                      <w:szCs w:val="21"/>
                    </w:rPr>
                  </w:rPrChange>
                </w:rPr>
                <w:delText>55.4</w:delText>
              </w:r>
            </w:del>
          </w:p>
        </w:tc>
        <w:tc>
          <w:tcPr>
            <w:tcW w:w="1122" w:type="dxa"/>
            <w:tcBorders>
              <w:top w:val="dotted" w:sz="4" w:space="0" w:color="auto"/>
              <w:bottom w:val="single" w:sz="4" w:space="0" w:color="auto"/>
            </w:tcBorders>
            <w:shd w:val="clear" w:color="auto" w:fill="auto"/>
            <w:noWrap/>
            <w:vAlign w:val="bottom"/>
            <w:tcPrChange w:id="613" w:author="BJ Shinoda" w:date="2020-11-04T17:33:00Z">
              <w:tcPr>
                <w:tcW w:w="1122" w:type="dxa"/>
                <w:tcBorders>
                  <w:top w:val="dotted" w:sz="4" w:space="0" w:color="auto"/>
                  <w:left w:val="single" w:sz="4" w:space="0" w:color="auto"/>
                  <w:bottom w:val="single" w:sz="4" w:space="0" w:color="auto"/>
                  <w:right w:val="single" w:sz="4" w:space="0" w:color="auto"/>
                </w:tcBorders>
                <w:noWrap/>
                <w:vAlign w:val="bottom"/>
              </w:tcPr>
            </w:tcPrChange>
          </w:tcPr>
          <w:p w14:paraId="05684305" w14:textId="7E9C8538" w:rsidR="00547BE1" w:rsidRPr="00547BE1" w:rsidRDefault="00547BE1" w:rsidP="00547BE1">
            <w:pPr>
              <w:jc w:val="right"/>
              <w:rPr>
                <w:rFonts w:asciiTheme="majorEastAsia" w:eastAsiaTheme="majorEastAsia" w:hAnsiTheme="majorEastAsia"/>
                <w:color w:val="FF0000"/>
                <w:sz w:val="21"/>
                <w:szCs w:val="21"/>
                <w:rPrChange w:id="614" w:author="BJ Shinoda" w:date="2020-11-04T17:39:00Z">
                  <w:rPr>
                    <w:rFonts w:asciiTheme="majorEastAsia" w:eastAsiaTheme="majorEastAsia" w:hAnsiTheme="majorEastAsia"/>
                    <w:sz w:val="21"/>
                    <w:szCs w:val="21"/>
                  </w:rPr>
                </w:rPrChange>
              </w:rPr>
            </w:pPr>
            <w:ins w:id="615" w:author="BJ Shinoda" w:date="2020-11-04T17:33:00Z">
              <w:r w:rsidRPr="00547BE1">
                <w:rPr>
                  <w:rFonts w:asciiTheme="majorEastAsia" w:eastAsiaTheme="majorEastAsia" w:hAnsiTheme="majorEastAsia"/>
                  <w:color w:val="FF0000"/>
                  <w:sz w:val="21"/>
                  <w:szCs w:val="21"/>
                  <w:rPrChange w:id="616" w:author="BJ Shinoda" w:date="2020-11-04T17:39:00Z">
                    <w:rPr>
                      <w:rFonts w:asciiTheme="majorEastAsia" w:eastAsiaTheme="majorEastAsia" w:hAnsiTheme="majorEastAsia"/>
                      <w:sz w:val="21"/>
                      <w:szCs w:val="21"/>
                    </w:rPr>
                  </w:rPrChange>
                </w:rPr>
                <w:t>31.3</w:t>
              </w:r>
            </w:ins>
            <w:del w:id="617" w:author="BJ Shinoda" w:date="2020-11-03T11:50:00Z">
              <w:r w:rsidRPr="00547BE1" w:rsidDel="00D45F16">
                <w:rPr>
                  <w:rFonts w:asciiTheme="majorEastAsia" w:eastAsiaTheme="majorEastAsia" w:hAnsiTheme="majorEastAsia"/>
                  <w:color w:val="FF0000"/>
                  <w:sz w:val="21"/>
                  <w:szCs w:val="21"/>
                  <w:rPrChange w:id="618" w:author="BJ Shinoda" w:date="2020-11-04T17:39:00Z">
                    <w:rPr>
                      <w:rFonts w:asciiTheme="majorEastAsia" w:eastAsiaTheme="majorEastAsia" w:hAnsiTheme="majorEastAsia"/>
                      <w:sz w:val="21"/>
                      <w:szCs w:val="21"/>
                    </w:rPr>
                  </w:rPrChange>
                </w:rPr>
                <w:delText>21.4</w:delText>
              </w:r>
            </w:del>
          </w:p>
        </w:tc>
        <w:tc>
          <w:tcPr>
            <w:tcW w:w="1123" w:type="dxa"/>
            <w:tcBorders>
              <w:top w:val="dotted" w:sz="4" w:space="0" w:color="auto"/>
              <w:bottom w:val="single" w:sz="4" w:space="0" w:color="auto"/>
            </w:tcBorders>
            <w:shd w:val="clear" w:color="auto" w:fill="auto"/>
            <w:noWrap/>
            <w:vAlign w:val="bottom"/>
            <w:tcPrChange w:id="619" w:author="BJ Shinoda" w:date="2020-11-04T17:33:00Z">
              <w:tcPr>
                <w:tcW w:w="1123" w:type="dxa"/>
                <w:tcBorders>
                  <w:top w:val="dotted" w:sz="4" w:space="0" w:color="auto"/>
                  <w:left w:val="single" w:sz="4" w:space="0" w:color="auto"/>
                  <w:bottom w:val="single" w:sz="4" w:space="0" w:color="auto"/>
                  <w:right w:val="single" w:sz="4" w:space="0" w:color="auto"/>
                </w:tcBorders>
                <w:noWrap/>
                <w:vAlign w:val="bottom"/>
              </w:tcPr>
            </w:tcPrChange>
          </w:tcPr>
          <w:p w14:paraId="0BDFBB3C" w14:textId="55AFA85C" w:rsidR="00547BE1" w:rsidRPr="00547BE1" w:rsidRDefault="00547BE1" w:rsidP="00547BE1">
            <w:pPr>
              <w:jc w:val="right"/>
              <w:rPr>
                <w:rFonts w:asciiTheme="majorEastAsia" w:eastAsiaTheme="majorEastAsia" w:hAnsiTheme="majorEastAsia"/>
                <w:color w:val="FF0000"/>
                <w:sz w:val="21"/>
                <w:szCs w:val="21"/>
                <w:rPrChange w:id="620" w:author="BJ Shinoda" w:date="2020-11-04T17:39:00Z">
                  <w:rPr>
                    <w:rFonts w:asciiTheme="majorEastAsia" w:eastAsiaTheme="majorEastAsia" w:hAnsiTheme="majorEastAsia"/>
                    <w:sz w:val="21"/>
                    <w:szCs w:val="21"/>
                  </w:rPr>
                </w:rPrChange>
              </w:rPr>
            </w:pPr>
            <w:ins w:id="621" w:author="BJ Shinoda" w:date="2020-11-04T17:33:00Z">
              <w:r w:rsidRPr="00547BE1">
                <w:rPr>
                  <w:rFonts w:asciiTheme="majorEastAsia" w:eastAsiaTheme="majorEastAsia" w:hAnsiTheme="majorEastAsia"/>
                  <w:color w:val="FF0000"/>
                  <w:sz w:val="21"/>
                  <w:szCs w:val="21"/>
                  <w:rPrChange w:id="622" w:author="BJ Shinoda" w:date="2020-11-04T17:39:00Z">
                    <w:rPr>
                      <w:rFonts w:asciiTheme="majorEastAsia" w:eastAsiaTheme="majorEastAsia" w:hAnsiTheme="majorEastAsia"/>
                      <w:sz w:val="21"/>
                      <w:szCs w:val="21"/>
                    </w:rPr>
                  </w:rPrChange>
                </w:rPr>
                <w:t>4.1</w:t>
              </w:r>
            </w:ins>
            <w:del w:id="623" w:author="BJ Shinoda" w:date="2020-11-03T11:50:00Z">
              <w:r w:rsidRPr="00547BE1" w:rsidDel="00D45F16">
                <w:rPr>
                  <w:rFonts w:asciiTheme="majorEastAsia" w:eastAsiaTheme="majorEastAsia" w:hAnsiTheme="majorEastAsia"/>
                  <w:color w:val="FF0000"/>
                  <w:sz w:val="21"/>
                  <w:szCs w:val="21"/>
                  <w:rPrChange w:id="624" w:author="BJ Shinoda" w:date="2020-11-04T17:39:00Z">
                    <w:rPr>
                      <w:rFonts w:asciiTheme="majorEastAsia" w:eastAsiaTheme="majorEastAsia" w:hAnsiTheme="majorEastAsia"/>
                      <w:sz w:val="21"/>
                      <w:szCs w:val="21"/>
                    </w:rPr>
                  </w:rPrChange>
                </w:rPr>
                <w:delText>23.2</w:delText>
              </w:r>
            </w:del>
          </w:p>
        </w:tc>
      </w:tr>
      <w:tr w:rsidR="00547BE1" w14:paraId="009AD83C" w14:textId="77777777" w:rsidTr="00DA5164">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625" w:author="BJ Shinoda" w:date="2020-11-04T17:33:00Z">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85"/>
          <w:jc w:val="center"/>
          <w:trPrChange w:id="626" w:author="BJ Shinoda" w:date="2020-11-04T17:33:00Z">
            <w:trPr>
              <w:trHeight w:val="285"/>
              <w:jc w:val="center"/>
            </w:trPr>
          </w:trPrChange>
        </w:trPr>
        <w:tc>
          <w:tcPr>
            <w:tcW w:w="708" w:type="dxa"/>
            <w:vMerge/>
            <w:tcBorders>
              <w:top w:val="single" w:sz="4" w:space="0" w:color="auto"/>
              <w:left w:val="single" w:sz="4" w:space="0" w:color="auto"/>
              <w:bottom w:val="single" w:sz="4" w:space="0" w:color="auto"/>
              <w:right w:val="single" w:sz="4" w:space="0" w:color="auto"/>
            </w:tcBorders>
            <w:vAlign w:val="center"/>
            <w:hideMark/>
            <w:tcPrChange w:id="627" w:author="BJ Shinoda" w:date="2020-11-04T17:33:00Z">
              <w:tcPr>
                <w:tcW w:w="708" w:type="dxa"/>
                <w:vMerge/>
                <w:tcBorders>
                  <w:top w:val="single" w:sz="4" w:space="0" w:color="auto"/>
                  <w:left w:val="single" w:sz="4" w:space="0" w:color="auto"/>
                  <w:bottom w:val="single" w:sz="4" w:space="0" w:color="auto"/>
                  <w:right w:val="single" w:sz="4" w:space="0" w:color="auto"/>
                </w:tcBorders>
                <w:vAlign w:val="center"/>
                <w:hideMark/>
              </w:tcPr>
            </w:tcPrChange>
          </w:tcPr>
          <w:p w14:paraId="308F9CBD" w14:textId="77777777" w:rsidR="00547BE1" w:rsidRDefault="00547BE1" w:rsidP="00547BE1">
            <w:pPr>
              <w:widowControl/>
              <w:jc w:val="left"/>
              <w:rPr>
                <w:rFonts w:asciiTheme="majorEastAsia" w:eastAsiaTheme="majorEastAsia" w:hAnsiTheme="majorEastAsia"/>
                <w:sz w:val="21"/>
                <w:szCs w:val="21"/>
              </w:rPr>
            </w:pPr>
          </w:p>
        </w:tc>
        <w:tc>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Change w:id="628" w:author="BJ Shinoda" w:date="2020-11-04T17:33:00Z">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
            </w:tcPrChange>
          </w:tcPr>
          <w:p w14:paraId="107CCE50" w14:textId="77777777" w:rsidR="00547BE1" w:rsidRDefault="00547BE1" w:rsidP="00547BE1">
            <w:pPr>
              <w:rPr>
                <w:rFonts w:asciiTheme="majorEastAsia" w:eastAsiaTheme="majorEastAsia" w:hAnsiTheme="majorEastAsia"/>
                <w:sz w:val="21"/>
                <w:szCs w:val="21"/>
              </w:rPr>
            </w:pPr>
            <w:r>
              <w:rPr>
                <w:rFonts w:asciiTheme="majorEastAsia" w:eastAsiaTheme="majorEastAsia" w:hAnsiTheme="majorEastAsia" w:hint="eastAsia"/>
                <w:sz w:val="21"/>
                <w:szCs w:val="21"/>
              </w:rPr>
              <w:t>家族と暮らしている</w:t>
            </w:r>
          </w:p>
        </w:tc>
        <w:tc>
          <w:tcPr>
            <w:tcW w:w="1122" w:type="dxa"/>
            <w:tcBorders>
              <w:bottom w:val="dotted" w:sz="4" w:space="0" w:color="auto"/>
            </w:tcBorders>
            <w:shd w:val="clear" w:color="auto" w:fill="auto"/>
            <w:noWrap/>
            <w:vAlign w:val="bottom"/>
            <w:tcPrChange w:id="629" w:author="BJ Shinoda" w:date="2020-11-04T17:33:00Z">
              <w:tcPr>
                <w:tcW w:w="1122" w:type="dxa"/>
                <w:tcBorders>
                  <w:top w:val="single" w:sz="4" w:space="0" w:color="auto"/>
                  <w:left w:val="single" w:sz="4" w:space="0" w:color="auto"/>
                  <w:bottom w:val="dotted" w:sz="4" w:space="0" w:color="auto"/>
                  <w:right w:val="single" w:sz="4" w:space="0" w:color="auto"/>
                </w:tcBorders>
                <w:noWrap/>
                <w:vAlign w:val="bottom"/>
              </w:tcPr>
            </w:tcPrChange>
          </w:tcPr>
          <w:p w14:paraId="1F0389C3" w14:textId="4EDABB4C" w:rsidR="00547BE1" w:rsidRPr="00547BE1" w:rsidRDefault="00547BE1" w:rsidP="00547BE1">
            <w:pPr>
              <w:jc w:val="right"/>
              <w:rPr>
                <w:rFonts w:asciiTheme="majorEastAsia" w:eastAsiaTheme="majorEastAsia" w:hAnsiTheme="majorEastAsia"/>
                <w:color w:val="FF0000"/>
                <w:sz w:val="21"/>
                <w:szCs w:val="21"/>
                <w:rPrChange w:id="630" w:author="BJ Shinoda" w:date="2020-11-04T17:39:00Z">
                  <w:rPr>
                    <w:rFonts w:asciiTheme="majorEastAsia" w:eastAsiaTheme="majorEastAsia" w:hAnsiTheme="majorEastAsia"/>
                    <w:sz w:val="21"/>
                    <w:szCs w:val="21"/>
                  </w:rPr>
                </w:rPrChange>
              </w:rPr>
            </w:pPr>
            <w:ins w:id="631" w:author="BJ Shinoda" w:date="2020-11-04T17:33:00Z">
              <w:r w:rsidRPr="00547BE1">
                <w:rPr>
                  <w:rFonts w:asciiTheme="majorEastAsia" w:eastAsiaTheme="majorEastAsia" w:hAnsiTheme="majorEastAsia"/>
                  <w:color w:val="FF0000"/>
                  <w:sz w:val="21"/>
                  <w:szCs w:val="21"/>
                  <w:rPrChange w:id="632" w:author="BJ Shinoda" w:date="2020-11-04T17:39:00Z">
                    <w:rPr>
                      <w:rFonts w:asciiTheme="majorEastAsia" w:eastAsiaTheme="majorEastAsia" w:hAnsiTheme="majorEastAsia"/>
                      <w:sz w:val="21"/>
                      <w:szCs w:val="21"/>
                    </w:rPr>
                  </w:rPrChange>
                </w:rPr>
                <w:t>358</w:t>
              </w:r>
            </w:ins>
            <w:del w:id="633" w:author="BJ Shinoda" w:date="2020-11-03T11:50:00Z">
              <w:r w:rsidRPr="00547BE1" w:rsidDel="00D45F16">
                <w:rPr>
                  <w:rFonts w:asciiTheme="majorEastAsia" w:eastAsiaTheme="majorEastAsia" w:hAnsiTheme="majorEastAsia"/>
                  <w:color w:val="FF0000"/>
                  <w:sz w:val="21"/>
                  <w:szCs w:val="21"/>
                  <w:rPrChange w:id="634" w:author="BJ Shinoda" w:date="2020-11-04T17:39:00Z">
                    <w:rPr>
                      <w:rFonts w:asciiTheme="majorEastAsia" w:eastAsiaTheme="majorEastAsia" w:hAnsiTheme="majorEastAsia"/>
                      <w:sz w:val="21"/>
                      <w:szCs w:val="21"/>
                    </w:rPr>
                  </w:rPrChange>
                </w:rPr>
                <w:delText>382</w:delText>
              </w:r>
            </w:del>
          </w:p>
        </w:tc>
        <w:tc>
          <w:tcPr>
            <w:tcW w:w="1122" w:type="dxa"/>
            <w:tcBorders>
              <w:bottom w:val="dotted" w:sz="4" w:space="0" w:color="auto"/>
            </w:tcBorders>
            <w:shd w:val="clear" w:color="auto" w:fill="auto"/>
            <w:noWrap/>
            <w:vAlign w:val="bottom"/>
            <w:tcPrChange w:id="635" w:author="BJ Shinoda" w:date="2020-11-04T17:33:00Z">
              <w:tcPr>
                <w:tcW w:w="1122" w:type="dxa"/>
                <w:tcBorders>
                  <w:top w:val="single" w:sz="4" w:space="0" w:color="auto"/>
                  <w:left w:val="single" w:sz="4" w:space="0" w:color="auto"/>
                  <w:bottom w:val="dotted" w:sz="4" w:space="0" w:color="auto"/>
                  <w:right w:val="single" w:sz="4" w:space="0" w:color="auto"/>
                </w:tcBorders>
                <w:noWrap/>
                <w:vAlign w:val="bottom"/>
              </w:tcPr>
            </w:tcPrChange>
          </w:tcPr>
          <w:p w14:paraId="65C8C83E" w14:textId="38501F56" w:rsidR="00547BE1" w:rsidRPr="00547BE1" w:rsidRDefault="00547BE1" w:rsidP="00547BE1">
            <w:pPr>
              <w:jc w:val="right"/>
              <w:rPr>
                <w:rFonts w:asciiTheme="majorEastAsia" w:eastAsiaTheme="majorEastAsia" w:hAnsiTheme="majorEastAsia"/>
                <w:color w:val="FF0000"/>
                <w:sz w:val="21"/>
                <w:szCs w:val="21"/>
                <w:rPrChange w:id="636" w:author="BJ Shinoda" w:date="2020-11-04T17:39:00Z">
                  <w:rPr>
                    <w:rFonts w:asciiTheme="majorEastAsia" w:eastAsiaTheme="majorEastAsia" w:hAnsiTheme="majorEastAsia"/>
                    <w:sz w:val="21"/>
                    <w:szCs w:val="21"/>
                  </w:rPr>
                </w:rPrChange>
              </w:rPr>
            </w:pPr>
            <w:ins w:id="637" w:author="BJ Shinoda" w:date="2020-11-04T17:33:00Z">
              <w:r w:rsidRPr="00547BE1">
                <w:rPr>
                  <w:rFonts w:asciiTheme="majorEastAsia" w:eastAsiaTheme="majorEastAsia" w:hAnsiTheme="majorEastAsia"/>
                  <w:color w:val="FF0000"/>
                  <w:sz w:val="21"/>
                  <w:szCs w:val="21"/>
                  <w:rPrChange w:id="638" w:author="BJ Shinoda" w:date="2020-11-04T17:39:00Z">
                    <w:rPr>
                      <w:rFonts w:asciiTheme="majorEastAsia" w:eastAsiaTheme="majorEastAsia" w:hAnsiTheme="majorEastAsia"/>
                      <w:sz w:val="21"/>
                      <w:szCs w:val="21"/>
                    </w:rPr>
                  </w:rPrChange>
                </w:rPr>
                <w:t>183</w:t>
              </w:r>
            </w:ins>
            <w:del w:id="639" w:author="BJ Shinoda" w:date="2020-11-03T11:50:00Z">
              <w:r w:rsidRPr="00547BE1" w:rsidDel="00D45F16">
                <w:rPr>
                  <w:rFonts w:asciiTheme="majorEastAsia" w:eastAsiaTheme="majorEastAsia" w:hAnsiTheme="majorEastAsia"/>
                  <w:color w:val="FF0000"/>
                  <w:sz w:val="21"/>
                  <w:szCs w:val="21"/>
                  <w:rPrChange w:id="640" w:author="BJ Shinoda" w:date="2020-11-04T17:39:00Z">
                    <w:rPr>
                      <w:rFonts w:asciiTheme="majorEastAsia" w:eastAsiaTheme="majorEastAsia" w:hAnsiTheme="majorEastAsia"/>
                      <w:sz w:val="21"/>
                      <w:szCs w:val="21"/>
                    </w:rPr>
                  </w:rPrChange>
                </w:rPr>
                <w:delText>175</w:delText>
              </w:r>
            </w:del>
          </w:p>
        </w:tc>
        <w:tc>
          <w:tcPr>
            <w:tcW w:w="1122" w:type="dxa"/>
            <w:tcBorders>
              <w:bottom w:val="dotted" w:sz="4" w:space="0" w:color="auto"/>
            </w:tcBorders>
            <w:shd w:val="clear" w:color="auto" w:fill="auto"/>
            <w:noWrap/>
            <w:vAlign w:val="bottom"/>
            <w:tcPrChange w:id="641" w:author="BJ Shinoda" w:date="2020-11-04T17:33:00Z">
              <w:tcPr>
                <w:tcW w:w="1122" w:type="dxa"/>
                <w:tcBorders>
                  <w:top w:val="single" w:sz="4" w:space="0" w:color="auto"/>
                  <w:left w:val="single" w:sz="4" w:space="0" w:color="auto"/>
                  <w:bottom w:val="dotted" w:sz="4" w:space="0" w:color="auto"/>
                  <w:right w:val="single" w:sz="4" w:space="0" w:color="auto"/>
                </w:tcBorders>
                <w:noWrap/>
                <w:vAlign w:val="bottom"/>
              </w:tcPr>
            </w:tcPrChange>
          </w:tcPr>
          <w:p w14:paraId="62B6DA86" w14:textId="74CF0014" w:rsidR="00547BE1" w:rsidRPr="00547BE1" w:rsidRDefault="00547BE1" w:rsidP="00547BE1">
            <w:pPr>
              <w:jc w:val="right"/>
              <w:rPr>
                <w:rFonts w:asciiTheme="majorEastAsia" w:eastAsiaTheme="majorEastAsia" w:hAnsiTheme="majorEastAsia"/>
                <w:color w:val="FF0000"/>
                <w:sz w:val="21"/>
                <w:szCs w:val="21"/>
                <w:rPrChange w:id="642" w:author="BJ Shinoda" w:date="2020-11-04T17:39:00Z">
                  <w:rPr>
                    <w:rFonts w:asciiTheme="majorEastAsia" w:eastAsiaTheme="majorEastAsia" w:hAnsiTheme="majorEastAsia"/>
                    <w:sz w:val="21"/>
                    <w:szCs w:val="21"/>
                  </w:rPr>
                </w:rPrChange>
              </w:rPr>
            </w:pPr>
            <w:ins w:id="643" w:author="BJ Shinoda" w:date="2020-11-04T17:33:00Z">
              <w:r w:rsidRPr="00547BE1">
                <w:rPr>
                  <w:rFonts w:asciiTheme="majorEastAsia" w:eastAsiaTheme="majorEastAsia" w:hAnsiTheme="majorEastAsia"/>
                  <w:color w:val="FF0000"/>
                  <w:sz w:val="21"/>
                  <w:szCs w:val="21"/>
                  <w:rPrChange w:id="644" w:author="BJ Shinoda" w:date="2020-11-04T17:39:00Z">
                    <w:rPr>
                      <w:rFonts w:asciiTheme="majorEastAsia" w:eastAsiaTheme="majorEastAsia" w:hAnsiTheme="majorEastAsia"/>
                      <w:sz w:val="21"/>
                      <w:szCs w:val="21"/>
                    </w:rPr>
                  </w:rPrChange>
                </w:rPr>
                <w:t>174</w:t>
              </w:r>
            </w:ins>
            <w:del w:id="645" w:author="BJ Shinoda" w:date="2020-11-03T11:50:00Z">
              <w:r w:rsidRPr="00547BE1" w:rsidDel="00D45F16">
                <w:rPr>
                  <w:rFonts w:asciiTheme="majorEastAsia" w:eastAsiaTheme="majorEastAsia" w:hAnsiTheme="majorEastAsia"/>
                  <w:color w:val="FF0000"/>
                  <w:sz w:val="21"/>
                  <w:szCs w:val="21"/>
                  <w:rPrChange w:id="646" w:author="BJ Shinoda" w:date="2020-11-04T17:39:00Z">
                    <w:rPr>
                      <w:rFonts w:asciiTheme="majorEastAsia" w:eastAsiaTheme="majorEastAsia" w:hAnsiTheme="majorEastAsia"/>
                      <w:sz w:val="21"/>
                      <w:szCs w:val="21"/>
                    </w:rPr>
                  </w:rPrChange>
                </w:rPr>
                <w:delText>154</w:delText>
              </w:r>
            </w:del>
          </w:p>
        </w:tc>
        <w:tc>
          <w:tcPr>
            <w:tcW w:w="1123" w:type="dxa"/>
            <w:tcBorders>
              <w:bottom w:val="dotted" w:sz="4" w:space="0" w:color="auto"/>
            </w:tcBorders>
            <w:shd w:val="clear" w:color="auto" w:fill="auto"/>
            <w:noWrap/>
            <w:vAlign w:val="bottom"/>
            <w:tcPrChange w:id="647" w:author="BJ Shinoda" w:date="2020-11-04T17:33:00Z">
              <w:tcPr>
                <w:tcW w:w="1123" w:type="dxa"/>
                <w:tcBorders>
                  <w:top w:val="single" w:sz="4" w:space="0" w:color="auto"/>
                  <w:left w:val="single" w:sz="4" w:space="0" w:color="auto"/>
                  <w:bottom w:val="dotted" w:sz="4" w:space="0" w:color="auto"/>
                  <w:right w:val="single" w:sz="4" w:space="0" w:color="auto"/>
                </w:tcBorders>
                <w:noWrap/>
                <w:vAlign w:val="bottom"/>
              </w:tcPr>
            </w:tcPrChange>
          </w:tcPr>
          <w:p w14:paraId="1BEA2504" w14:textId="4442F74D" w:rsidR="00547BE1" w:rsidRPr="00547BE1" w:rsidRDefault="00547BE1" w:rsidP="00547BE1">
            <w:pPr>
              <w:jc w:val="right"/>
              <w:rPr>
                <w:rFonts w:asciiTheme="majorEastAsia" w:eastAsiaTheme="majorEastAsia" w:hAnsiTheme="majorEastAsia"/>
                <w:color w:val="FF0000"/>
                <w:sz w:val="21"/>
                <w:szCs w:val="21"/>
                <w:rPrChange w:id="648" w:author="BJ Shinoda" w:date="2020-11-04T17:39:00Z">
                  <w:rPr>
                    <w:rFonts w:asciiTheme="majorEastAsia" w:eastAsiaTheme="majorEastAsia" w:hAnsiTheme="majorEastAsia"/>
                    <w:sz w:val="21"/>
                    <w:szCs w:val="21"/>
                  </w:rPr>
                </w:rPrChange>
              </w:rPr>
            </w:pPr>
            <w:ins w:id="649" w:author="BJ Shinoda" w:date="2020-11-04T17:33:00Z">
              <w:r w:rsidRPr="00547BE1">
                <w:rPr>
                  <w:rFonts w:asciiTheme="majorEastAsia" w:eastAsiaTheme="majorEastAsia" w:hAnsiTheme="majorEastAsia"/>
                  <w:color w:val="FF0000"/>
                  <w:sz w:val="21"/>
                  <w:szCs w:val="21"/>
                  <w:rPrChange w:id="650" w:author="BJ Shinoda" w:date="2020-11-04T17:39:00Z">
                    <w:rPr>
                      <w:rFonts w:asciiTheme="majorEastAsia" w:eastAsiaTheme="majorEastAsia" w:hAnsiTheme="majorEastAsia"/>
                      <w:sz w:val="21"/>
                      <w:szCs w:val="21"/>
                    </w:rPr>
                  </w:rPrChange>
                </w:rPr>
                <w:t>1</w:t>
              </w:r>
            </w:ins>
            <w:del w:id="651" w:author="BJ Shinoda" w:date="2020-11-03T11:50:00Z">
              <w:r w:rsidRPr="00547BE1" w:rsidDel="00D45F16">
                <w:rPr>
                  <w:rFonts w:asciiTheme="majorEastAsia" w:eastAsiaTheme="majorEastAsia" w:hAnsiTheme="majorEastAsia"/>
                  <w:color w:val="FF0000"/>
                  <w:sz w:val="21"/>
                  <w:szCs w:val="21"/>
                  <w:rPrChange w:id="652" w:author="BJ Shinoda" w:date="2020-11-04T17:39:00Z">
                    <w:rPr>
                      <w:rFonts w:asciiTheme="majorEastAsia" w:eastAsiaTheme="majorEastAsia" w:hAnsiTheme="majorEastAsia"/>
                      <w:sz w:val="21"/>
                      <w:szCs w:val="21"/>
                    </w:rPr>
                  </w:rPrChange>
                </w:rPr>
                <w:delText>53</w:delText>
              </w:r>
            </w:del>
          </w:p>
        </w:tc>
      </w:tr>
      <w:tr w:rsidR="00547BE1" w14:paraId="0B264D29" w14:textId="77777777" w:rsidTr="00DA5164">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653" w:author="BJ Shinoda" w:date="2020-11-04T17:33:00Z">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85"/>
          <w:jc w:val="center"/>
          <w:trPrChange w:id="654" w:author="BJ Shinoda" w:date="2020-11-04T17:33:00Z">
            <w:trPr>
              <w:trHeight w:val="285"/>
              <w:jc w:val="center"/>
            </w:trPr>
          </w:trPrChange>
        </w:trPr>
        <w:tc>
          <w:tcPr>
            <w:tcW w:w="708" w:type="dxa"/>
            <w:vMerge/>
            <w:tcBorders>
              <w:top w:val="single" w:sz="4" w:space="0" w:color="auto"/>
              <w:left w:val="single" w:sz="4" w:space="0" w:color="auto"/>
              <w:bottom w:val="single" w:sz="4" w:space="0" w:color="auto"/>
              <w:right w:val="single" w:sz="4" w:space="0" w:color="auto"/>
            </w:tcBorders>
            <w:vAlign w:val="center"/>
            <w:hideMark/>
            <w:tcPrChange w:id="655" w:author="BJ Shinoda" w:date="2020-11-04T17:33:00Z">
              <w:tcPr>
                <w:tcW w:w="708" w:type="dxa"/>
                <w:vMerge/>
                <w:tcBorders>
                  <w:top w:val="single" w:sz="4" w:space="0" w:color="auto"/>
                  <w:left w:val="single" w:sz="4" w:space="0" w:color="auto"/>
                  <w:bottom w:val="single" w:sz="4" w:space="0" w:color="auto"/>
                  <w:right w:val="single" w:sz="4" w:space="0" w:color="auto"/>
                </w:tcBorders>
                <w:vAlign w:val="center"/>
                <w:hideMark/>
              </w:tcPr>
            </w:tcPrChange>
          </w:tcPr>
          <w:p w14:paraId="4F6617BD" w14:textId="77777777" w:rsidR="00547BE1" w:rsidRDefault="00547BE1" w:rsidP="00547BE1">
            <w:pPr>
              <w:widowControl/>
              <w:jc w:val="left"/>
              <w:rPr>
                <w:rFonts w:asciiTheme="majorEastAsia" w:eastAsiaTheme="majorEastAsia" w:hAnsiTheme="majorEastAsia"/>
                <w:sz w:val="21"/>
                <w:szCs w:val="21"/>
              </w:rPr>
            </w:pPr>
          </w:p>
        </w:tc>
        <w:tc>
          <w:tcPr>
            <w:tcW w:w="3968" w:type="dxa"/>
            <w:vMerge/>
            <w:tcBorders>
              <w:top w:val="single" w:sz="4" w:space="0" w:color="auto"/>
              <w:left w:val="single" w:sz="4" w:space="0" w:color="auto"/>
              <w:bottom w:val="single" w:sz="4" w:space="0" w:color="auto"/>
              <w:right w:val="single" w:sz="4" w:space="0" w:color="auto"/>
            </w:tcBorders>
            <w:vAlign w:val="center"/>
            <w:hideMark/>
            <w:tcPrChange w:id="656" w:author="BJ Shinoda" w:date="2020-11-04T17:33:00Z">
              <w:tcPr>
                <w:tcW w:w="3968" w:type="dxa"/>
                <w:vMerge/>
                <w:tcBorders>
                  <w:top w:val="single" w:sz="4" w:space="0" w:color="auto"/>
                  <w:left w:val="single" w:sz="4" w:space="0" w:color="auto"/>
                  <w:bottom w:val="single" w:sz="4" w:space="0" w:color="auto"/>
                  <w:right w:val="single" w:sz="4" w:space="0" w:color="auto"/>
                </w:tcBorders>
                <w:vAlign w:val="center"/>
                <w:hideMark/>
              </w:tcPr>
            </w:tcPrChange>
          </w:tcPr>
          <w:p w14:paraId="1AA9925E" w14:textId="77777777" w:rsidR="00547BE1" w:rsidRDefault="00547BE1" w:rsidP="00547BE1">
            <w:pPr>
              <w:widowControl/>
              <w:jc w:val="left"/>
              <w:rPr>
                <w:rFonts w:asciiTheme="majorEastAsia" w:eastAsiaTheme="majorEastAsia" w:hAnsiTheme="majorEastAsia"/>
                <w:sz w:val="21"/>
                <w:szCs w:val="21"/>
              </w:rPr>
            </w:pPr>
          </w:p>
        </w:tc>
        <w:tc>
          <w:tcPr>
            <w:tcW w:w="1122" w:type="dxa"/>
            <w:tcBorders>
              <w:top w:val="dotted" w:sz="4" w:space="0" w:color="auto"/>
              <w:bottom w:val="single" w:sz="4" w:space="0" w:color="auto"/>
            </w:tcBorders>
            <w:shd w:val="clear" w:color="auto" w:fill="auto"/>
            <w:noWrap/>
            <w:vAlign w:val="bottom"/>
            <w:tcPrChange w:id="657" w:author="BJ Shinoda" w:date="2020-11-04T17:33:00Z">
              <w:tcPr>
                <w:tcW w:w="1122" w:type="dxa"/>
                <w:tcBorders>
                  <w:top w:val="dotted" w:sz="4" w:space="0" w:color="auto"/>
                  <w:left w:val="single" w:sz="4" w:space="0" w:color="auto"/>
                  <w:bottom w:val="single" w:sz="4" w:space="0" w:color="auto"/>
                  <w:right w:val="single" w:sz="4" w:space="0" w:color="auto"/>
                </w:tcBorders>
                <w:noWrap/>
                <w:vAlign w:val="bottom"/>
              </w:tcPr>
            </w:tcPrChange>
          </w:tcPr>
          <w:p w14:paraId="7660E3E1" w14:textId="58161E83" w:rsidR="00547BE1" w:rsidRPr="00547BE1" w:rsidRDefault="00547BE1" w:rsidP="00547BE1">
            <w:pPr>
              <w:jc w:val="right"/>
              <w:rPr>
                <w:rFonts w:asciiTheme="majorEastAsia" w:eastAsiaTheme="majorEastAsia" w:hAnsiTheme="majorEastAsia"/>
                <w:color w:val="FF0000"/>
                <w:sz w:val="21"/>
                <w:szCs w:val="21"/>
                <w:rPrChange w:id="658" w:author="BJ Shinoda" w:date="2020-11-04T17:39:00Z">
                  <w:rPr>
                    <w:rFonts w:asciiTheme="majorEastAsia" w:eastAsiaTheme="majorEastAsia" w:hAnsiTheme="majorEastAsia"/>
                    <w:sz w:val="21"/>
                    <w:szCs w:val="21"/>
                  </w:rPr>
                </w:rPrChange>
              </w:rPr>
            </w:pPr>
            <w:ins w:id="659" w:author="BJ Shinoda" w:date="2020-11-04T17:33:00Z">
              <w:r w:rsidRPr="00547BE1">
                <w:rPr>
                  <w:rFonts w:asciiTheme="majorEastAsia" w:eastAsiaTheme="majorEastAsia" w:hAnsiTheme="majorEastAsia"/>
                  <w:color w:val="FF0000"/>
                  <w:sz w:val="21"/>
                  <w:szCs w:val="21"/>
                  <w:rPrChange w:id="660" w:author="BJ Shinoda" w:date="2020-11-04T17:39:00Z">
                    <w:rPr>
                      <w:rFonts w:asciiTheme="majorEastAsia" w:eastAsiaTheme="majorEastAsia" w:hAnsiTheme="majorEastAsia"/>
                      <w:sz w:val="21"/>
                      <w:szCs w:val="21"/>
                    </w:rPr>
                  </w:rPrChange>
                </w:rPr>
                <w:t>100.0</w:t>
              </w:r>
            </w:ins>
            <w:del w:id="661" w:author="BJ Shinoda" w:date="2020-11-03T11:50:00Z">
              <w:r w:rsidRPr="00547BE1" w:rsidDel="00D45F16">
                <w:rPr>
                  <w:rFonts w:asciiTheme="majorEastAsia" w:eastAsiaTheme="majorEastAsia" w:hAnsiTheme="majorEastAsia"/>
                  <w:color w:val="FF0000"/>
                  <w:sz w:val="21"/>
                  <w:szCs w:val="21"/>
                  <w:rPrChange w:id="662" w:author="BJ Shinoda" w:date="2020-11-04T17:39:00Z">
                    <w:rPr>
                      <w:rFonts w:asciiTheme="majorEastAsia" w:eastAsiaTheme="majorEastAsia" w:hAnsiTheme="majorEastAsia"/>
                      <w:sz w:val="21"/>
                      <w:szCs w:val="21"/>
                    </w:rPr>
                  </w:rPrChange>
                </w:rPr>
                <w:delText>100.0</w:delText>
              </w:r>
            </w:del>
          </w:p>
        </w:tc>
        <w:tc>
          <w:tcPr>
            <w:tcW w:w="1122" w:type="dxa"/>
            <w:tcBorders>
              <w:top w:val="dotted" w:sz="4" w:space="0" w:color="auto"/>
              <w:bottom w:val="single" w:sz="4" w:space="0" w:color="auto"/>
            </w:tcBorders>
            <w:shd w:val="clear" w:color="auto" w:fill="auto"/>
            <w:noWrap/>
            <w:vAlign w:val="bottom"/>
            <w:tcPrChange w:id="663" w:author="BJ Shinoda" w:date="2020-11-04T17:33:00Z">
              <w:tcPr>
                <w:tcW w:w="1122" w:type="dxa"/>
                <w:tcBorders>
                  <w:top w:val="dotted" w:sz="4" w:space="0" w:color="auto"/>
                  <w:left w:val="single" w:sz="4" w:space="0" w:color="auto"/>
                  <w:bottom w:val="single" w:sz="4" w:space="0" w:color="auto"/>
                  <w:right w:val="single" w:sz="4" w:space="0" w:color="auto"/>
                </w:tcBorders>
                <w:noWrap/>
                <w:vAlign w:val="bottom"/>
              </w:tcPr>
            </w:tcPrChange>
          </w:tcPr>
          <w:p w14:paraId="7E1336BB" w14:textId="639D63C0" w:rsidR="00547BE1" w:rsidRPr="00547BE1" w:rsidRDefault="00547BE1" w:rsidP="00547BE1">
            <w:pPr>
              <w:jc w:val="right"/>
              <w:rPr>
                <w:rFonts w:asciiTheme="majorEastAsia" w:eastAsiaTheme="majorEastAsia" w:hAnsiTheme="majorEastAsia"/>
                <w:color w:val="FF0000"/>
                <w:sz w:val="21"/>
                <w:szCs w:val="21"/>
                <w:rPrChange w:id="664" w:author="BJ Shinoda" w:date="2020-11-04T17:39:00Z">
                  <w:rPr>
                    <w:rFonts w:asciiTheme="majorEastAsia" w:eastAsiaTheme="majorEastAsia" w:hAnsiTheme="majorEastAsia"/>
                    <w:sz w:val="21"/>
                    <w:szCs w:val="21"/>
                  </w:rPr>
                </w:rPrChange>
              </w:rPr>
            </w:pPr>
            <w:ins w:id="665" w:author="BJ Shinoda" w:date="2020-11-04T17:33:00Z">
              <w:r w:rsidRPr="00547BE1">
                <w:rPr>
                  <w:rFonts w:asciiTheme="majorEastAsia" w:eastAsiaTheme="majorEastAsia" w:hAnsiTheme="majorEastAsia"/>
                  <w:color w:val="FF0000"/>
                  <w:sz w:val="21"/>
                  <w:szCs w:val="21"/>
                  <w:rPrChange w:id="666" w:author="BJ Shinoda" w:date="2020-11-04T17:39:00Z">
                    <w:rPr>
                      <w:rFonts w:asciiTheme="majorEastAsia" w:eastAsiaTheme="majorEastAsia" w:hAnsiTheme="majorEastAsia"/>
                      <w:sz w:val="21"/>
                      <w:szCs w:val="21"/>
                    </w:rPr>
                  </w:rPrChange>
                </w:rPr>
                <w:t>51.1</w:t>
              </w:r>
            </w:ins>
            <w:del w:id="667" w:author="BJ Shinoda" w:date="2020-11-03T11:50:00Z">
              <w:r w:rsidRPr="00547BE1" w:rsidDel="00D45F16">
                <w:rPr>
                  <w:rFonts w:asciiTheme="majorEastAsia" w:eastAsiaTheme="majorEastAsia" w:hAnsiTheme="majorEastAsia"/>
                  <w:color w:val="FF0000"/>
                  <w:sz w:val="21"/>
                  <w:szCs w:val="21"/>
                  <w:rPrChange w:id="668" w:author="BJ Shinoda" w:date="2020-11-04T17:39:00Z">
                    <w:rPr>
                      <w:rFonts w:asciiTheme="majorEastAsia" w:eastAsiaTheme="majorEastAsia" w:hAnsiTheme="majorEastAsia"/>
                      <w:sz w:val="21"/>
                      <w:szCs w:val="21"/>
                    </w:rPr>
                  </w:rPrChange>
                </w:rPr>
                <w:delText>45.8</w:delText>
              </w:r>
            </w:del>
          </w:p>
        </w:tc>
        <w:tc>
          <w:tcPr>
            <w:tcW w:w="1122" w:type="dxa"/>
            <w:tcBorders>
              <w:top w:val="dotted" w:sz="4" w:space="0" w:color="auto"/>
              <w:bottom w:val="single" w:sz="4" w:space="0" w:color="auto"/>
            </w:tcBorders>
            <w:shd w:val="clear" w:color="auto" w:fill="auto"/>
            <w:noWrap/>
            <w:vAlign w:val="bottom"/>
            <w:tcPrChange w:id="669" w:author="BJ Shinoda" w:date="2020-11-04T17:33:00Z">
              <w:tcPr>
                <w:tcW w:w="1122" w:type="dxa"/>
                <w:tcBorders>
                  <w:top w:val="dotted" w:sz="4" w:space="0" w:color="auto"/>
                  <w:left w:val="single" w:sz="4" w:space="0" w:color="auto"/>
                  <w:bottom w:val="single" w:sz="4" w:space="0" w:color="auto"/>
                  <w:right w:val="single" w:sz="4" w:space="0" w:color="auto"/>
                </w:tcBorders>
                <w:noWrap/>
                <w:vAlign w:val="bottom"/>
              </w:tcPr>
            </w:tcPrChange>
          </w:tcPr>
          <w:p w14:paraId="422797D9" w14:textId="2808A6A0" w:rsidR="00547BE1" w:rsidRPr="00547BE1" w:rsidRDefault="00547BE1" w:rsidP="00547BE1">
            <w:pPr>
              <w:jc w:val="right"/>
              <w:rPr>
                <w:rFonts w:asciiTheme="majorEastAsia" w:eastAsiaTheme="majorEastAsia" w:hAnsiTheme="majorEastAsia"/>
                <w:color w:val="FF0000"/>
                <w:sz w:val="21"/>
                <w:szCs w:val="21"/>
                <w:rPrChange w:id="670" w:author="BJ Shinoda" w:date="2020-11-04T17:39:00Z">
                  <w:rPr>
                    <w:rFonts w:asciiTheme="majorEastAsia" w:eastAsiaTheme="majorEastAsia" w:hAnsiTheme="majorEastAsia"/>
                    <w:sz w:val="21"/>
                    <w:szCs w:val="21"/>
                  </w:rPr>
                </w:rPrChange>
              </w:rPr>
            </w:pPr>
            <w:ins w:id="671" w:author="BJ Shinoda" w:date="2020-11-04T17:33:00Z">
              <w:r w:rsidRPr="00547BE1">
                <w:rPr>
                  <w:rFonts w:asciiTheme="majorEastAsia" w:eastAsiaTheme="majorEastAsia" w:hAnsiTheme="majorEastAsia"/>
                  <w:color w:val="FF0000"/>
                  <w:sz w:val="21"/>
                  <w:szCs w:val="21"/>
                  <w:rPrChange w:id="672" w:author="BJ Shinoda" w:date="2020-11-04T17:39:00Z">
                    <w:rPr>
                      <w:rFonts w:asciiTheme="majorEastAsia" w:eastAsiaTheme="majorEastAsia" w:hAnsiTheme="majorEastAsia"/>
                      <w:sz w:val="21"/>
                      <w:szCs w:val="21"/>
                    </w:rPr>
                  </w:rPrChange>
                </w:rPr>
                <w:t>48.6</w:t>
              </w:r>
            </w:ins>
            <w:del w:id="673" w:author="BJ Shinoda" w:date="2020-11-03T11:50:00Z">
              <w:r w:rsidRPr="00547BE1" w:rsidDel="00D45F16">
                <w:rPr>
                  <w:rFonts w:asciiTheme="majorEastAsia" w:eastAsiaTheme="majorEastAsia" w:hAnsiTheme="majorEastAsia"/>
                  <w:color w:val="FF0000"/>
                  <w:sz w:val="21"/>
                  <w:szCs w:val="21"/>
                  <w:rPrChange w:id="674" w:author="BJ Shinoda" w:date="2020-11-04T17:39:00Z">
                    <w:rPr>
                      <w:rFonts w:asciiTheme="majorEastAsia" w:eastAsiaTheme="majorEastAsia" w:hAnsiTheme="majorEastAsia"/>
                      <w:sz w:val="21"/>
                      <w:szCs w:val="21"/>
                    </w:rPr>
                  </w:rPrChange>
                </w:rPr>
                <w:delText>40.3</w:delText>
              </w:r>
            </w:del>
          </w:p>
        </w:tc>
        <w:tc>
          <w:tcPr>
            <w:tcW w:w="1123" w:type="dxa"/>
            <w:tcBorders>
              <w:top w:val="dotted" w:sz="4" w:space="0" w:color="auto"/>
              <w:bottom w:val="single" w:sz="4" w:space="0" w:color="auto"/>
            </w:tcBorders>
            <w:shd w:val="clear" w:color="auto" w:fill="auto"/>
            <w:noWrap/>
            <w:vAlign w:val="bottom"/>
            <w:tcPrChange w:id="675" w:author="BJ Shinoda" w:date="2020-11-04T17:33:00Z">
              <w:tcPr>
                <w:tcW w:w="1123" w:type="dxa"/>
                <w:tcBorders>
                  <w:top w:val="dotted" w:sz="4" w:space="0" w:color="auto"/>
                  <w:left w:val="single" w:sz="4" w:space="0" w:color="auto"/>
                  <w:bottom w:val="single" w:sz="4" w:space="0" w:color="auto"/>
                  <w:right w:val="single" w:sz="4" w:space="0" w:color="auto"/>
                </w:tcBorders>
                <w:noWrap/>
                <w:vAlign w:val="bottom"/>
              </w:tcPr>
            </w:tcPrChange>
          </w:tcPr>
          <w:p w14:paraId="03F939AD" w14:textId="6EED14D9" w:rsidR="00547BE1" w:rsidRPr="00547BE1" w:rsidRDefault="00547BE1" w:rsidP="00547BE1">
            <w:pPr>
              <w:jc w:val="right"/>
              <w:rPr>
                <w:rFonts w:asciiTheme="majorEastAsia" w:eastAsiaTheme="majorEastAsia" w:hAnsiTheme="majorEastAsia"/>
                <w:color w:val="FF0000"/>
                <w:sz w:val="21"/>
                <w:szCs w:val="21"/>
                <w:rPrChange w:id="676" w:author="BJ Shinoda" w:date="2020-11-04T17:39:00Z">
                  <w:rPr>
                    <w:rFonts w:asciiTheme="majorEastAsia" w:eastAsiaTheme="majorEastAsia" w:hAnsiTheme="majorEastAsia"/>
                    <w:sz w:val="21"/>
                    <w:szCs w:val="21"/>
                  </w:rPr>
                </w:rPrChange>
              </w:rPr>
            </w:pPr>
            <w:ins w:id="677" w:author="BJ Shinoda" w:date="2020-11-04T17:33:00Z">
              <w:r w:rsidRPr="00547BE1">
                <w:rPr>
                  <w:rFonts w:asciiTheme="majorEastAsia" w:eastAsiaTheme="majorEastAsia" w:hAnsiTheme="majorEastAsia"/>
                  <w:color w:val="FF0000"/>
                  <w:sz w:val="21"/>
                  <w:szCs w:val="21"/>
                  <w:rPrChange w:id="678" w:author="BJ Shinoda" w:date="2020-11-04T17:39:00Z">
                    <w:rPr>
                      <w:rFonts w:asciiTheme="majorEastAsia" w:eastAsiaTheme="majorEastAsia" w:hAnsiTheme="majorEastAsia"/>
                      <w:sz w:val="21"/>
                      <w:szCs w:val="21"/>
                    </w:rPr>
                  </w:rPrChange>
                </w:rPr>
                <w:t>0.3</w:t>
              </w:r>
            </w:ins>
            <w:del w:id="679" w:author="BJ Shinoda" w:date="2020-11-03T11:50:00Z">
              <w:r w:rsidRPr="00547BE1" w:rsidDel="00D45F16">
                <w:rPr>
                  <w:rFonts w:asciiTheme="majorEastAsia" w:eastAsiaTheme="majorEastAsia" w:hAnsiTheme="majorEastAsia"/>
                  <w:color w:val="FF0000"/>
                  <w:sz w:val="21"/>
                  <w:szCs w:val="21"/>
                  <w:rPrChange w:id="680" w:author="BJ Shinoda" w:date="2020-11-04T17:39:00Z">
                    <w:rPr>
                      <w:rFonts w:asciiTheme="majorEastAsia" w:eastAsiaTheme="majorEastAsia" w:hAnsiTheme="majorEastAsia"/>
                      <w:sz w:val="21"/>
                      <w:szCs w:val="21"/>
                    </w:rPr>
                  </w:rPrChange>
                </w:rPr>
                <w:delText>13.9</w:delText>
              </w:r>
            </w:del>
          </w:p>
        </w:tc>
      </w:tr>
      <w:tr w:rsidR="00547BE1" w14:paraId="17400978" w14:textId="77777777" w:rsidTr="00DA5164">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681" w:author="BJ Shinoda" w:date="2020-11-04T17:33:00Z">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85"/>
          <w:jc w:val="center"/>
          <w:trPrChange w:id="682" w:author="BJ Shinoda" w:date="2020-11-04T17:33:00Z">
            <w:trPr>
              <w:trHeight w:val="285"/>
              <w:jc w:val="center"/>
            </w:trPr>
          </w:trPrChange>
        </w:trPr>
        <w:tc>
          <w:tcPr>
            <w:tcW w:w="708" w:type="dxa"/>
            <w:vMerge/>
            <w:tcBorders>
              <w:top w:val="single" w:sz="4" w:space="0" w:color="auto"/>
              <w:left w:val="single" w:sz="4" w:space="0" w:color="auto"/>
              <w:bottom w:val="single" w:sz="4" w:space="0" w:color="auto"/>
              <w:right w:val="single" w:sz="4" w:space="0" w:color="auto"/>
            </w:tcBorders>
            <w:vAlign w:val="center"/>
            <w:hideMark/>
            <w:tcPrChange w:id="683" w:author="BJ Shinoda" w:date="2020-11-04T17:33:00Z">
              <w:tcPr>
                <w:tcW w:w="708" w:type="dxa"/>
                <w:vMerge/>
                <w:tcBorders>
                  <w:top w:val="single" w:sz="4" w:space="0" w:color="auto"/>
                  <w:left w:val="single" w:sz="4" w:space="0" w:color="auto"/>
                  <w:bottom w:val="single" w:sz="4" w:space="0" w:color="auto"/>
                  <w:right w:val="single" w:sz="4" w:space="0" w:color="auto"/>
                </w:tcBorders>
                <w:vAlign w:val="center"/>
                <w:hideMark/>
              </w:tcPr>
            </w:tcPrChange>
          </w:tcPr>
          <w:p w14:paraId="576AD0EB" w14:textId="77777777" w:rsidR="00547BE1" w:rsidRDefault="00547BE1" w:rsidP="00547BE1">
            <w:pPr>
              <w:widowControl/>
              <w:jc w:val="left"/>
              <w:rPr>
                <w:rFonts w:asciiTheme="majorEastAsia" w:eastAsiaTheme="majorEastAsia" w:hAnsiTheme="majorEastAsia"/>
                <w:sz w:val="21"/>
                <w:szCs w:val="21"/>
              </w:rPr>
            </w:pPr>
          </w:p>
        </w:tc>
        <w:tc>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Change w:id="684" w:author="BJ Shinoda" w:date="2020-11-04T17:33:00Z">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
            </w:tcPrChange>
          </w:tcPr>
          <w:p w14:paraId="37DDBBF6" w14:textId="77777777" w:rsidR="00547BE1" w:rsidRDefault="00547BE1" w:rsidP="00547BE1">
            <w:pPr>
              <w:rPr>
                <w:rFonts w:asciiTheme="majorEastAsia" w:eastAsiaTheme="majorEastAsia" w:hAnsiTheme="majorEastAsia"/>
                <w:sz w:val="21"/>
                <w:szCs w:val="21"/>
              </w:rPr>
            </w:pPr>
            <w:r>
              <w:rPr>
                <w:rFonts w:asciiTheme="majorEastAsia" w:eastAsiaTheme="majorEastAsia" w:hAnsiTheme="majorEastAsia" w:hint="eastAsia"/>
                <w:sz w:val="21"/>
                <w:szCs w:val="21"/>
              </w:rPr>
              <w:t>グループホームで暮らしている</w:t>
            </w:r>
          </w:p>
        </w:tc>
        <w:tc>
          <w:tcPr>
            <w:tcW w:w="1122" w:type="dxa"/>
            <w:tcBorders>
              <w:bottom w:val="dotted" w:sz="4" w:space="0" w:color="auto"/>
            </w:tcBorders>
            <w:shd w:val="clear" w:color="auto" w:fill="auto"/>
            <w:noWrap/>
            <w:vAlign w:val="bottom"/>
            <w:tcPrChange w:id="685" w:author="BJ Shinoda" w:date="2020-11-04T17:33:00Z">
              <w:tcPr>
                <w:tcW w:w="1122" w:type="dxa"/>
                <w:tcBorders>
                  <w:top w:val="single" w:sz="4" w:space="0" w:color="auto"/>
                  <w:left w:val="single" w:sz="4" w:space="0" w:color="auto"/>
                  <w:bottom w:val="dotted" w:sz="4" w:space="0" w:color="auto"/>
                  <w:right w:val="single" w:sz="4" w:space="0" w:color="auto"/>
                </w:tcBorders>
                <w:noWrap/>
                <w:vAlign w:val="bottom"/>
              </w:tcPr>
            </w:tcPrChange>
          </w:tcPr>
          <w:p w14:paraId="5080981E" w14:textId="1845C909" w:rsidR="00547BE1" w:rsidRPr="00547BE1" w:rsidRDefault="00547BE1" w:rsidP="00547BE1">
            <w:pPr>
              <w:jc w:val="right"/>
              <w:rPr>
                <w:rFonts w:asciiTheme="majorEastAsia" w:eastAsiaTheme="majorEastAsia" w:hAnsiTheme="majorEastAsia"/>
                <w:color w:val="FF0000"/>
                <w:sz w:val="21"/>
                <w:szCs w:val="21"/>
                <w:rPrChange w:id="686" w:author="BJ Shinoda" w:date="2020-11-04T17:39:00Z">
                  <w:rPr>
                    <w:rFonts w:asciiTheme="majorEastAsia" w:eastAsiaTheme="majorEastAsia" w:hAnsiTheme="majorEastAsia"/>
                    <w:sz w:val="21"/>
                    <w:szCs w:val="21"/>
                  </w:rPr>
                </w:rPrChange>
              </w:rPr>
            </w:pPr>
            <w:ins w:id="687" w:author="BJ Shinoda" w:date="2020-11-04T17:33:00Z">
              <w:r w:rsidRPr="00547BE1">
                <w:rPr>
                  <w:rFonts w:asciiTheme="majorEastAsia" w:eastAsiaTheme="majorEastAsia" w:hAnsiTheme="majorEastAsia"/>
                  <w:color w:val="FF0000"/>
                  <w:sz w:val="21"/>
                  <w:szCs w:val="21"/>
                  <w:rPrChange w:id="688" w:author="BJ Shinoda" w:date="2020-11-04T17:39:00Z">
                    <w:rPr>
                      <w:rFonts w:asciiTheme="majorEastAsia" w:eastAsiaTheme="majorEastAsia" w:hAnsiTheme="majorEastAsia"/>
                      <w:sz w:val="21"/>
                      <w:szCs w:val="21"/>
                    </w:rPr>
                  </w:rPrChange>
                </w:rPr>
                <w:t>4</w:t>
              </w:r>
            </w:ins>
            <w:del w:id="689" w:author="BJ Shinoda" w:date="2020-11-03T11:50:00Z">
              <w:r w:rsidRPr="00547BE1" w:rsidDel="00D45F16">
                <w:rPr>
                  <w:rFonts w:asciiTheme="majorEastAsia" w:eastAsiaTheme="majorEastAsia" w:hAnsiTheme="majorEastAsia"/>
                  <w:color w:val="FF0000"/>
                  <w:sz w:val="21"/>
                  <w:szCs w:val="21"/>
                  <w:rPrChange w:id="690" w:author="BJ Shinoda" w:date="2020-11-04T17:39:00Z">
                    <w:rPr>
                      <w:rFonts w:asciiTheme="majorEastAsia" w:eastAsiaTheme="majorEastAsia" w:hAnsiTheme="majorEastAsia"/>
                      <w:sz w:val="21"/>
                      <w:szCs w:val="21"/>
                    </w:rPr>
                  </w:rPrChange>
                </w:rPr>
                <w:delText>19</w:delText>
              </w:r>
            </w:del>
          </w:p>
        </w:tc>
        <w:tc>
          <w:tcPr>
            <w:tcW w:w="1122" w:type="dxa"/>
            <w:tcBorders>
              <w:bottom w:val="dotted" w:sz="4" w:space="0" w:color="auto"/>
            </w:tcBorders>
            <w:shd w:val="clear" w:color="auto" w:fill="auto"/>
            <w:noWrap/>
            <w:vAlign w:val="bottom"/>
            <w:tcPrChange w:id="691" w:author="BJ Shinoda" w:date="2020-11-04T17:33:00Z">
              <w:tcPr>
                <w:tcW w:w="1122" w:type="dxa"/>
                <w:tcBorders>
                  <w:top w:val="single" w:sz="4" w:space="0" w:color="auto"/>
                  <w:left w:val="single" w:sz="4" w:space="0" w:color="auto"/>
                  <w:bottom w:val="dotted" w:sz="4" w:space="0" w:color="auto"/>
                  <w:right w:val="single" w:sz="4" w:space="0" w:color="auto"/>
                </w:tcBorders>
                <w:noWrap/>
                <w:vAlign w:val="bottom"/>
              </w:tcPr>
            </w:tcPrChange>
          </w:tcPr>
          <w:p w14:paraId="7058A93D" w14:textId="483E3004" w:rsidR="00547BE1" w:rsidRPr="00547BE1" w:rsidRDefault="00547BE1" w:rsidP="00547BE1">
            <w:pPr>
              <w:jc w:val="right"/>
              <w:rPr>
                <w:rFonts w:asciiTheme="majorEastAsia" w:eastAsiaTheme="majorEastAsia" w:hAnsiTheme="majorEastAsia"/>
                <w:color w:val="FF0000"/>
                <w:sz w:val="21"/>
                <w:szCs w:val="21"/>
                <w:rPrChange w:id="692" w:author="BJ Shinoda" w:date="2020-11-04T17:39:00Z">
                  <w:rPr>
                    <w:rFonts w:asciiTheme="majorEastAsia" w:eastAsiaTheme="majorEastAsia" w:hAnsiTheme="majorEastAsia"/>
                    <w:sz w:val="21"/>
                    <w:szCs w:val="21"/>
                  </w:rPr>
                </w:rPrChange>
              </w:rPr>
            </w:pPr>
            <w:ins w:id="693" w:author="BJ Shinoda" w:date="2020-11-04T17:33:00Z">
              <w:r w:rsidRPr="00547BE1">
                <w:rPr>
                  <w:rFonts w:asciiTheme="majorEastAsia" w:eastAsiaTheme="majorEastAsia" w:hAnsiTheme="majorEastAsia"/>
                  <w:color w:val="FF0000"/>
                  <w:sz w:val="21"/>
                  <w:szCs w:val="21"/>
                  <w:rPrChange w:id="694" w:author="BJ Shinoda" w:date="2020-11-04T17:39:00Z">
                    <w:rPr>
                      <w:rFonts w:asciiTheme="majorEastAsia" w:eastAsiaTheme="majorEastAsia" w:hAnsiTheme="majorEastAsia"/>
                      <w:sz w:val="21"/>
                      <w:szCs w:val="21"/>
                    </w:rPr>
                  </w:rPrChange>
                </w:rPr>
                <w:t>2</w:t>
              </w:r>
            </w:ins>
            <w:del w:id="695" w:author="BJ Shinoda" w:date="2020-11-03T11:50:00Z">
              <w:r w:rsidRPr="00547BE1" w:rsidDel="00D45F16">
                <w:rPr>
                  <w:rFonts w:asciiTheme="majorEastAsia" w:eastAsiaTheme="majorEastAsia" w:hAnsiTheme="majorEastAsia"/>
                  <w:color w:val="FF0000"/>
                  <w:sz w:val="21"/>
                  <w:szCs w:val="21"/>
                  <w:rPrChange w:id="696" w:author="BJ Shinoda" w:date="2020-11-04T17:39:00Z">
                    <w:rPr>
                      <w:rFonts w:asciiTheme="majorEastAsia" w:eastAsiaTheme="majorEastAsia" w:hAnsiTheme="majorEastAsia"/>
                      <w:sz w:val="21"/>
                      <w:szCs w:val="21"/>
                    </w:rPr>
                  </w:rPrChange>
                </w:rPr>
                <w:delText>9</w:delText>
              </w:r>
            </w:del>
          </w:p>
        </w:tc>
        <w:tc>
          <w:tcPr>
            <w:tcW w:w="1122" w:type="dxa"/>
            <w:tcBorders>
              <w:bottom w:val="dotted" w:sz="4" w:space="0" w:color="auto"/>
            </w:tcBorders>
            <w:shd w:val="clear" w:color="auto" w:fill="auto"/>
            <w:noWrap/>
            <w:vAlign w:val="bottom"/>
            <w:tcPrChange w:id="697" w:author="BJ Shinoda" w:date="2020-11-04T17:33:00Z">
              <w:tcPr>
                <w:tcW w:w="1122" w:type="dxa"/>
                <w:tcBorders>
                  <w:top w:val="single" w:sz="4" w:space="0" w:color="auto"/>
                  <w:left w:val="single" w:sz="4" w:space="0" w:color="auto"/>
                  <w:bottom w:val="dotted" w:sz="4" w:space="0" w:color="auto"/>
                  <w:right w:val="single" w:sz="4" w:space="0" w:color="auto"/>
                </w:tcBorders>
                <w:noWrap/>
                <w:vAlign w:val="bottom"/>
              </w:tcPr>
            </w:tcPrChange>
          </w:tcPr>
          <w:p w14:paraId="14616A0C" w14:textId="14C4E9D0" w:rsidR="00547BE1" w:rsidRPr="00547BE1" w:rsidRDefault="00547BE1" w:rsidP="00547BE1">
            <w:pPr>
              <w:jc w:val="right"/>
              <w:rPr>
                <w:rFonts w:asciiTheme="majorEastAsia" w:eastAsiaTheme="majorEastAsia" w:hAnsiTheme="majorEastAsia"/>
                <w:color w:val="FF0000"/>
                <w:sz w:val="21"/>
                <w:szCs w:val="21"/>
                <w:rPrChange w:id="698" w:author="BJ Shinoda" w:date="2020-11-04T17:39:00Z">
                  <w:rPr>
                    <w:rFonts w:asciiTheme="majorEastAsia" w:eastAsiaTheme="majorEastAsia" w:hAnsiTheme="majorEastAsia"/>
                    <w:sz w:val="21"/>
                    <w:szCs w:val="21"/>
                  </w:rPr>
                </w:rPrChange>
              </w:rPr>
            </w:pPr>
            <w:ins w:id="699" w:author="BJ Shinoda" w:date="2020-11-04T17:33:00Z">
              <w:r w:rsidRPr="00547BE1">
                <w:rPr>
                  <w:rFonts w:asciiTheme="majorEastAsia" w:eastAsiaTheme="majorEastAsia" w:hAnsiTheme="majorEastAsia"/>
                  <w:color w:val="FF0000"/>
                  <w:sz w:val="21"/>
                  <w:szCs w:val="21"/>
                  <w:rPrChange w:id="700" w:author="BJ Shinoda" w:date="2020-11-04T17:39:00Z">
                    <w:rPr>
                      <w:rFonts w:asciiTheme="majorEastAsia" w:eastAsiaTheme="majorEastAsia" w:hAnsiTheme="majorEastAsia"/>
                      <w:sz w:val="21"/>
                      <w:szCs w:val="21"/>
                    </w:rPr>
                  </w:rPrChange>
                </w:rPr>
                <w:t>2</w:t>
              </w:r>
            </w:ins>
            <w:del w:id="701" w:author="BJ Shinoda" w:date="2020-11-03T11:50:00Z">
              <w:r w:rsidRPr="00547BE1" w:rsidDel="00D45F16">
                <w:rPr>
                  <w:rFonts w:asciiTheme="majorEastAsia" w:eastAsiaTheme="majorEastAsia" w:hAnsiTheme="majorEastAsia"/>
                  <w:color w:val="FF0000"/>
                  <w:sz w:val="21"/>
                  <w:szCs w:val="21"/>
                  <w:rPrChange w:id="702" w:author="BJ Shinoda" w:date="2020-11-04T17:39:00Z">
                    <w:rPr>
                      <w:rFonts w:asciiTheme="majorEastAsia" w:eastAsiaTheme="majorEastAsia" w:hAnsiTheme="majorEastAsia"/>
                      <w:sz w:val="21"/>
                      <w:szCs w:val="21"/>
                    </w:rPr>
                  </w:rPrChange>
                </w:rPr>
                <w:delText>4</w:delText>
              </w:r>
            </w:del>
          </w:p>
        </w:tc>
        <w:tc>
          <w:tcPr>
            <w:tcW w:w="1123" w:type="dxa"/>
            <w:tcBorders>
              <w:bottom w:val="dotted" w:sz="4" w:space="0" w:color="auto"/>
            </w:tcBorders>
            <w:shd w:val="clear" w:color="auto" w:fill="auto"/>
            <w:noWrap/>
            <w:vAlign w:val="bottom"/>
            <w:tcPrChange w:id="703" w:author="BJ Shinoda" w:date="2020-11-04T17:33:00Z">
              <w:tcPr>
                <w:tcW w:w="1123" w:type="dxa"/>
                <w:tcBorders>
                  <w:top w:val="single" w:sz="4" w:space="0" w:color="auto"/>
                  <w:left w:val="single" w:sz="4" w:space="0" w:color="auto"/>
                  <w:bottom w:val="dotted" w:sz="4" w:space="0" w:color="auto"/>
                  <w:right w:val="single" w:sz="4" w:space="0" w:color="auto"/>
                </w:tcBorders>
                <w:noWrap/>
                <w:vAlign w:val="bottom"/>
              </w:tcPr>
            </w:tcPrChange>
          </w:tcPr>
          <w:p w14:paraId="782DFC96" w14:textId="614A9AAA" w:rsidR="00547BE1" w:rsidRPr="00547BE1" w:rsidRDefault="00547BE1" w:rsidP="00547BE1">
            <w:pPr>
              <w:jc w:val="right"/>
              <w:rPr>
                <w:rFonts w:asciiTheme="majorEastAsia" w:eastAsiaTheme="majorEastAsia" w:hAnsiTheme="majorEastAsia"/>
                <w:color w:val="FF0000"/>
                <w:sz w:val="21"/>
                <w:szCs w:val="21"/>
                <w:rPrChange w:id="704" w:author="BJ Shinoda" w:date="2020-11-04T17:39:00Z">
                  <w:rPr>
                    <w:rFonts w:asciiTheme="majorEastAsia" w:eastAsiaTheme="majorEastAsia" w:hAnsiTheme="majorEastAsia"/>
                    <w:sz w:val="21"/>
                    <w:szCs w:val="21"/>
                  </w:rPr>
                </w:rPrChange>
              </w:rPr>
            </w:pPr>
            <w:ins w:id="705" w:author="BJ Shinoda" w:date="2020-11-04T17:33:00Z">
              <w:r w:rsidRPr="00547BE1">
                <w:rPr>
                  <w:rFonts w:asciiTheme="majorEastAsia" w:eastAsiaTheme="majorEastAsia" w:hAnsiTheme="majorEastAsia"/>
                  <w:color w:val="FF0000"/>
                  <w:sz w:val="21"/>
                  <w:szCs w:val="21"/>
                  <w:rPrChange w:id="706" w:author="BJ Shinoda" w:date="2020-11-04T17:39:00Z">
                    <w:rPr>
                      <w:rFonts w:asciiTheme="majorEastAsia" w:eastAsiaTheme="majorEastAsia" w:hAnsiTheme="majorEastAsia"/>
                      <w:sz w:val="21"/>
                      <w:szCs w:val="21"/>
                    </w:rPr>
                  </w:rPrChange>
                </w:rPr>
                <w:t>0</w:t>
              </w:r>
            </w:ins>
            <w:del w:id="707" w:author="BJ Shinoda" w:date="2020-11-03T11:50:00Z">
              <w:r w:rsidRPr="00547BE1" w:rsidDel="00D45F16">
                <w:rPr>
                  <w:rFonts w:asciiTheme="majorEastAsia" w:eastAsiaTheme="majorEastAsia" w:hAnsiTheme="majorEastAsia"/>
                  <w:color w:val="FF0000"/>
                  <w:sz w:val="21"/>
                  <w:szCs w:val="21"/>
                  <w:rPrChange w:id="708" w:author="BJ Shinoda" w:date="2020-11-04T17:39:00Z">
                    <w:rPr>
                      <w:rFonts w:asciiTheme="majorEastAsia" w:eastAsiaTheme="majorEastAsia" w:hAnsiTheme="majorEastAsia"/>
                      <w:sz w:val="21"/>
                      <w:szCs w:val="21"/>
                    </w:rPr>
                  </w:rPrChange>
                </w:rPr>
                <w:delText>6</w:delText>
              </w:r>
            </w:del>
          </w:p>
        </w:tc>
      </w:tr>
      <w:tr w:rsidR="00547BE1" w14:paraId="3885A62A" w14:textId="77777777" w:rsidTr="00DA5164">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709" w:author="BJ Shinoda" w:date="2020-11-04T17:33:00Z">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85"/>
          <w:jc w:val="center"/>
          <w:trPrChange w:id="710" w:author="BJ Shinoda" w:date="2020-11-04T17:33:00Z">
            <w:trPr>
              <w:trHeight w:val="285"/>
              <w:jc w:val="center"/>
            </w:trPr>
          </w:trPrChange>
        </w:trPr>
        <w:tc>
          <w:tcPr>
            <w:tcW w:w="708" w:type="dxa"/>
            <w:vMerge/>
            <w:tcBorders>
              <w:top w:val="single" w:sz="4" w:space="0" w:color="auto"/>
              <w:left w:val="single" w:sz="4" w:space="0" w:color="auto"/>
              <w:bottom w:val="single" w:sz="4" w:space="0" w:color="auto"/>
              <w:right w:val="single" w:sz="4" w:space="0" w:color="auto"/>
            </w:tcBorders>
            <w:vAlign w:val="center"/>
            <w:hideMark/>
            <w:tcPrChange w:id="711" w:author="BJ Shinoda" w:date="2020-11-04T17:33:00Z">
              <w:tcPr>
                <w:tcW w:w="708" w:type="dxa"/>
                <w:vMerge/>
                <w:tcBorders>
                  <w:top w:val="single" w:sz="4" w:space="0" w:color="auto"/>
                  <w:left w:val="single" w:sz="4" w:space="0" w:color="auto"/>
                  <w:bottom w:val="single" w:sz="4" w:space="0" w:color="auto"/>
                  <w:right w:val="single" w:sz="4" w:space="0" w:color="auto"/>
                </w:tcBorders>
                <w:vAlign w:val="center"/>
                <w:hideMark/>
              </w:tcPr>
            </w:tcPrChange>
          </w:tcPr>
          <w:p w14:paraId="0EB8078E" w14:textId="77777777" w:rsidR="00547BE1" w:rsidRDefault="00547BE1" w:rsidP="00547BE1">
            <w:pPr>
              <w:widowControl/>
              <w:jc w:val="left"/>
              <w:rPr>
                <w:rFonts w:asciiTheme="majorEastAsia" w:eastAsiaTheme="majorEastAsia" w:hAnsiTheme="majorEastAsia"/>
                <w:sz w:val="21"/>
                <w:szCs w:val="21"/>
              </w:rPr>
            </w:pPr>
          </w:p>
        </w:tc>
        <w:tc>
          <w:tcPr>
            <w:tcW w:w="3968" w:type="dxa"/>
            <w:vMerge/>
            <w:tcBorders>
              <w:top w:val="single" w:sz="4" w:space="0" w:color="auto"/>
              <w:left w:val="single" w:sz="4" w:space="0" w:color="auto"/>
              <w:bottom w:val="single" w:sz="4" w:space="0" w:color="auto"/>
              <w:right w:val="single" w:sz="4" w:space="0" w:color="auto"/>
            </w:tcBorders>
            <w:vAlign w:val="center"/>
            <w:hideMark/>
            <w:tcPrChange w:id="712" w:author="BJ Shinoda" w:date="2020-11-04T17:33:00Z">
              <w:tcPr>
                <w:tcW w:w="3968" w:type="dxa"/>
                <w:vMerge/>
                <w:tcBorders>
                  <w:top w:val="single" w:sz="4" w:space="0" w:color="auto"/>
                  <w:left w:val="single" w:sz="4" w:space="0" w:color="auto"/>
                  <w:bottom w:val="single" w:sz="4" w:space="0" w:color="auto"/>
                  <w:right w:val="single" w:sz="4" w:space="0" w:color="auto"/>
                </w:tcBorders>
                <w:vAlign w:val="center"/>
                <w:hideMark/>
              </w:tcPr>
            </w:tcPrChange>
          </w:tcPr>
          <w:p w14:paraId="45068696" w14:textId="77777777" w:rsidR="00547BE1" w:rsidRDefault="00547BE1" w:rsidP="00547BE1">
            <w:pPr>
              <w:widowControl/>
              <w:jc w:val="left"/>
              <w:rPr>
                <w:rFonts w:asciiTheme="majorEastAsia" w:eastAsiaTheme="majorEastAsia" w:hAnsiTheme="majorEastAsia"/>
                <w:sz w:val="21"/>
                <w:szCs w:val="21"/>
              </w:rPr>
            </w:pPr>
          </w:p>
        </w:tc>
        <w:tc>
          <w:tcPr>
            <w:tcW w:w="1122" w:type="dxa"/>
            <w:tcBorders>
              <w:top w:val="dotted" w:sz="4" w:space="0" w:color="auto"/>
              <w:bottom w:val="single" w:sz="4" w:space="0" w:color="auto"/>
            </w:tcBorders>
            <w:shd w:val="clear" w:color="auto" w:fill="auto"/>
            <w:noWrap/>
            <w:vAlign w:val="bottom"/>
            <w:tcPrChange w:id="713" w:author="BJ Shinoda" w:date="2020-11-04T17:33:00Z">
              <w:tcPr>
                <w:tcW w:w="1122" w:type="dxa"/>
                <w:tcBorders>
                  <w:top w:val="dotted" w:sz="4" w:space="0" w:color="auto"/>
                  <w:left w:val="single" w:sz="4" w:space="0" w:color="auto"/>
                  <w:bottom w:val="single" w:sz="4" w:space="0" w:color="auto"/>
                  <w:right w:val="single" w:sz="4" w:space="0" w:color="auto"/>
                </w:tcBorders>
                <w:noWrap/>
                <w:vAlign w:val="bottom"/>
              </w:tcPr>
            </w:tcPrChange>
          </w:tcPr>
          <w:p w14:paraId="26660495" w14:textId="061C5E41" w:rsidR="00547BE1" w:rsidRPr="00547BE1" w:rsidRDefault="00547BE1" w:rsidP="00547BE1">
            <w:pPr>
              <w:jc w:val="right"/>
              <w:rPr>
                <w:rFonts w:asciiTheme="majorEastAsia" w:eastAsiaTheme="majorEastAsia" w:hAnsiTheme="majorEastAsia"/>
                <w:color w:val="FF0000"/>
                <w:sz w:val="21"/>
                <w:szCs w:val="21"/>
                <w:rPrChange w:id="714" w:author="BJ Shinoda" w:date="2020-11-04T17:39:00Z">
                  <w:rPr>
                    <w:rFonts w:asciiTheme="majorEastAsia" w:eastAsiaTheme="majorEastAsia" w:hAnsiTheme="majorEastAsia"/>
                    <w:sz w:val="21"/>
                    <w:szCs w:val="21"/>
                  </w:rPr>
                </w:rPrChange>
              </w:rPr>
            </w:pPr>
            <w:ins w:id="715" w:author="BJ Shinoda" w:date="2020-11-04T17:33:00Z">
              <w:r w:rsidRPr="00547BE1">
                <w:rPr>
                  <w:rFonts w:asciiTheme="majorEastAsia" w:eastAsiaTheme="majorEastAsia" w:hAnsiTheme="majorEastAsia"/>
                  <w:color w:val="FF0000"/>
                  <w:sz w:val="21"/>
                  <w:szCs w:val="21"/>
                  <w:rPrChange w:id="716" w:author="BJ Shinoda" w:date="2020-11-04T17:39:00Z">
                    <w:rPr>
                      <w:rFonts w:asciiTheme="majorEastAsia" w:eastAsiaTheme="majorEastAsia" w:hAnsiTheme="majorEastAsia"/>
                      <w:sz w:val="21"/>
                      <w:szCs w:val="21"/>
                    </w:rPr>
                  </w:rPrChange>
                </w:rPr>
                <w:t>100.0</w:t>
              </w:r>
            </w:ins>
            <w:del w:id="717" w:author="BJ Shinoda" w:date="2020-11-03T11:50:00Z">
              <w:r w:rsidRPr="00547BE1" w:rsidDel="00D45F16">
                <w:rPr>
                  <w:rFonts w:asciiTheme="majorEastAsia" w:eastAsiaTheme="majorEastAsia" w:hAnsiTheme="majorEastAsia"/>
                  <w:color w:val="FF0000"/>
                  <w:sz w:val="21"/>
                  <w:szCs w:val="21"/>
                  <w:rPrChange w:id="718" w:author="BJ Shinoda" w:date="2020-11-04T17:39:00Z">
                    <w:rPr>
                      <w:rFonts w:asciiTheme="majorEastAsia" w:eastAsiaTheme="majorEastAsia" w:hAnsiTheme="majorEastAsia"/>
                      <w:sz w:val="21"/>
                      <w:szCs w:val="21"/>
                    </w:rPr>
                  </w:rPrChange>
                </w:rPr>
                <w:delText>100.0</w:delText>
              </w:r>
            </w:del>
          </w:p>
        </w:tc>
        <w:tc>
          <w:tcPr>
            <w:tcW w:w="1122" w:type="dxa"/>
            <w:tcBorders>
              <w:top w:val="dotted" w:sz="4" w:space="0" w:color="auto"/>
              <w:bottom w:val="single" w:sz="4" w:space="0" w:color="auto"/>
            </w:tcBorders>
            <w:shd w:val="clear" w:color="auto" w:fill="auto"/>
            <w:noWrap/>
            <w:vAlign w:val="bottom"/>
            <w:tcPrChange w:id="719" w:author="BJ Shinoda" w:date="2020-11-04T17:33:00Z">
              <w:tcPr>
                <w:tcW w:w="1122" w:type="dxa"/>
                <w:tcBorders>
                  <w:top w:val="dotted" w:sz="4" w:space="0" w:color="auto"/>
                  <w:left w:val="single" w:sz="4" w:space="0" w:color="auto"/>
                  <w:bottom w:val="single" w:sz="4" w:space="0" w:color="auto"/>
                  <w:right w:val="single" w:sz="4" w:space="0" w:color="auto"/>
                </w:tcBorders>
                <w:noWrap/>
                <w:vAlign w:val="bottom"/>
              </w:tcPr>
            </w:tcPrChange>
          </w:tcPr>
          <w:p w14:paraId="32CA84AC" w14:textId="095885B6" w:rsidR="00547BE1" w:rsidRPr="00547BE1" w:rsidRDefault="00547BE1" w:rsidP="00547BE1">
            <w:pPr>
              <w:jc w:val="right"/>
              <w:rPr>
                <w:rFonts w:asciiTheme="majorEastAsia" w:eastAsiaTheme="majorEastAsia" w:hAnsiTheme="majorEastAsia"/>
                <w:color w:val="FF0000"/>
                <w:sz w:val="21"/>
                <w:szCs w:val="21"/>
                <w:rPrChange w:id="720" w:author="BJ Shinoda" w:date="2020-11-04T17:39:00Z">
                  <w:rPr>
                    <w:rFonts w:asciiTheme="majorEastAsia" w:eastAsiaTheme="majorEastAsia" w:hAnsiTheme="majorEastAsia"/>
                    <w:sz w:val="21"/>
                    <w:szCs w:val="21"/>
                  </w:rPr>
                </w:rPrChange>
              </w:rPr>
            </w:pPr>
            <w:ins w:id="721" w:author="BJ Shinoda" w:date="2020-11-04T17:33:00Z">
              <w:r w:rsidRPr="00547BE1">
                <w:rPr>
                  <w:rFonts w:asciiTheme="majorEastAsia" w:eastAsiaTheme="majorEastAsia" w:hAnsiTheme="majorEastAsia"/>
                  <w:color w:val="FF0000"/>
                  <w:sz w:val="21"/>
                  <w:szCs w:val="21"/>
                  <w:rPrChange w:id="722" w:author="BJ Shinoda" w:date="2020-11-04T17:39:00Z">
                    <w:rPr>
                      <w:rFonts w:asciiTheme="majorEastAsia" w:eastAsiaTheme="majorEastAsia" w:hAnsiTheme="majorEastAsia"/>
                      <w:sz w:val="21"/>
                      <w:szCs w:val="21"/>
                    </w:rPr>
                  </w:rPrChange>
                </w:rPr>
                <w:t>50.0</w:t>
              </w:r>
            </w:ins>
            <w:del w:id="723" w:author="BJ Shinoda" w:date="2020-11-03T11:50:00Z">
              <w:r w:rsidRPr="00547BE1" w:rsidDel="00D45F16">
                <w:rPr>
                  <w:rFonts w:asciiTheme="majorEastAsia" w:eastAsiaTheme="majorEastAsia" w:hAnsiTheme="majorEastAsia"/>
                  <w:color w:val="FF0000"/>
                  <w:sz w:val="21"/>
                  <w:szCs w:val="21"/>
                  <w:rPrChange w:id="724" w:author="BJ Shinoda" w:date="2020-11-04T17:39:00Z">
                    <w:rPr>
                      <w:rFonts w:asciiTheme="majorEastAsia" w:eastAsiaTheme="majorEastAsia" w:hAnsiTheme="majorEastAsia"/>
                      <w:sz w:val="21"/>
                      <w:szCs w:val="21"/>
                    </w:rPr>
                  </w:rPrChange>
                </w:rPr>
                <w:delText>47.4</w:delText>
              </w:r>
            </w:del>
          </w:p>
        </w:tc>
        <w:tc>
          <w:tcPr>
            <w:tcW w:w="1122" w:type="dxa"/>
            <w:tcBorders>
              <w:top w:val="dotted" w:sz="4" w:space="0" w:color="auto"/>
              <w:bottom w:val="single" w:sz="4" w:space="0" w:color="auto"/>
            </w:tcBorders>
            <w:shd w:val="clear" w:color="auto" w:fill="auto"/>
            <w:noWrap/>
            <w:vAlign w:val="bottom"/>
            <w:tcPrChange w:id="725" w:author="BJ Shinoda" w:date="2020-11-04T17:33:00Z">
              <w:tcPr>
                <w:tcW w:w="1122" w:type="dxa"/>
                <w:tcBorders>
                  <w:top w:val="dotted" w:sz="4" w:space="0" w:color="auto"/>
                  <w:left w:val="single" w:sz="4" w:space="0" w:color="auto"/>
                  <w:bottom w:val="single" w:sz="4" w:space="0" w:color="auto"/>
                  <w:right w:val="single" w:sz="4" w:space="0" w:color="auto"/>
                </w:tcBorders>
                <w:noWrap/>
                <w:vAlign w:val="bottom"/>
              </w:tcPr>
            </w:tcPrChange>
          </w:tcPr>
          <w:p w14:paraId="1E508B56" w14:textId="240E3D08" w:rsidR="00547BE1" w:rsidRPr="00547BE1" w:rsidRDefault="00547BE1" w:rsidP="00547BE1">
            <w:pPr>
              <w:jc w:val="right"/>
              <w:rPr>
                <w:rFonts w:asciiTheme="majorEastAsia" w:eastAsiaTheme="majorEastAsia" w:hAnsiTheme="majorEastAsia"/>
                <w:color w:val="FF0000"/>
                <w:sz w:val="21"/>
                <w:szCs w:val="21"/>
                <w:rPrChange w:id="726" w:author="BJ Shinoda" w:date="2020-11-04T17:39:00Z">
                  <w:rPr>
                    <w:rFonts w:asciiTheme="majorEastAsia" w:eastAsiaTheme="majorEastAsia" w:hAnsiTheme="majorEastAsia"/>
                    <w:sz w:val="21"/>
                    <w:szCs w:val="21"/>
                  </w:rPr>
                </w:rPrChange>
              </w:rPr>
            </w:pPr>
            <w:ins w:id="727" w:author="BJ Shinoda" w:date="2020-11-04T17:33:00Z">
              <w:r w:rsidRPr="00547BE1">
                <w:rPr>
                  <w:rFonts w:asciiTheme="majorEastAsia" w:eastAsiaTheme="majorEastAsia" w:hAnsiTheme="majorEastAsia"/>
                  <w:color w:val="FF0000"/>
                  <w:sz w:val="21"/>
                  <w:szCs w:val="21"/>
                  <w:rPrChange w:id="728" w:author="BJ Shinoda" w:date="2020-11-04T17:39:00Z">
                    <w:rPr>
                      <w:rFonts w:asciiTheme="majorEastAsia" w:eastAsiaTheme="majorEastAsia" w:hAnsiTheme="majorEastAsia"/>
                      <w:sz w:val="21"/>
                      <w:szCs w:val="21"/>
                    </w:rPr>
                  </w:rPrChange>
                </w:rPr>
                <w:t>50.0</w:t>
              </w:r>
            </w:ins>
            <w:del w:id="729" w:author="BJ Shinoda" w:date="2020-11-03T11:50:00Z">
              <w:r w:rsidRPr="00547BE1" w:rsidDel="00D45F16">
                <w:rPr>
                  <w:rFonts w:asciiTheme="majorEastAsia" w:eastAsiaTheme="majorEastAsia" w:hAnsiTheme="majorEastAsia"/>
                  <w:color w:val="FF0000"/>
                  <w:sz w:val="21"/>
                  <w:szCs w:val="21"/>
                  <w:rPrChange w:id="730" w:author="BJ Shinoda" w:date="2020-11-04T17:39:00Z">
                    <w:rPr>
                      <w:rFonts w:asciiTheme="majorEastAsia" w:eastAsiaTheme="majorEastAsia" w:hAnsiTheme="majorEastAsia"/>
                      <w:sz w:val="21"/>
                      <w:szCs w:val="21"/>
                    </w:rPr>
                  </w:rPrChange>
                </w:rPr>
                <w:delText>21.1</w:delText>
              </w:r>
            </w:del>
          </w:p>
        </w:tc>
        <w:tc>
          <w:tcPr>
            <w:tcW w:w="1123" w:type="dxa"/>
            <w:tcBorders>
              <w:top w:val="dotted" w:sz="4" w:space="0" w:color="auto"/>
              <w:bottom w:val="single" w:sz="4" w:space="0" w:color="auto"/>
            </w:tcBorders>
            <w:shd w:val="clear" w:color="auto" w:fill="auto"/>
            <w:noWrap/>
            <w:vAlign w:val="bottom"/>
            <w:tcPrChange w:id="731" w:author="BJ Shinoda" w:date="2020-11-04T17:33:00Z">
              <w:tcPr>
                <w:tcW w:w="1123" w:type="dxa"/>
                <w:tcBorders>
                  <w:top w:val="dotted" w:sz="4" w:space="0" w:color="auto"/>
                  <w:left w:val="single" w:sz="4" w:space="0" w:color="auto"/>
                  <w:bottom w:val="single" w:sz="4" w:space="0" w:color="auto"/>
                  <w:right w:val="single" w:sz="4" w:space="0" w:color="auto"/>
                </w:tcBorders>
                <w:noWrap/>
                <w:vAlign w:val="bottom"/>
              </w:tcPr>
            </w:tcPrChange>
          </w:tcPr>
          <w:p w14:paraId="12FE1559" w14:textId="5148324C" w:rsidR="00547BE1" w:rsidRPr="00547BE1" w:rsidRDefault="00547BE1" w:rsidP="00547BE1">
            <w:pPr>
              <w:jc w:val="right"/>
              <w:rPr>
                <w:rFonts w:asciiTheme="majorEastAsia" w:eastAsiaTheme="majorEastAsia" w:hAnsiTheme="majorEastAsia"/>
                <w:color w:val="FF0000"/>
                <w:sz w:val="21"/>
                <w:szCs w:val="21"/>
                <w:rPrChange w:id="732" w:author="BJ Shinoda" w:date="2020-11-04T17:39:00Z">
                  <w:rPr>
                    <w:rFonts w:asciiTheme="majorEastAsia" w:eastAsiaTheme="majorEastAsia" w:hAnsiTheme="majorEastAsia"/>
                    <w:sz w:val="21"/>
                    <w:szCs w:val="21"/>
                  </w:rPr>
                </w:rPrChange>
              </w:rPr>
            </w:pPr>
            <w:ins w:id="733" w:author="BJ Shinoda" w:date="2020-11-04T17:33:00Z">
              <w:r w:rsidRPr="00547BE1">
                <w:rPr>
                  <w:rFonts w:asciiTheme="majorEastAsia" w:eastAsiaTheme="majorEastAsia" w:hAnsiTheme="majorEastAsia"/>
                  <w:color w:val="FF0000"/>
                  <w:sz w:val="21"/>
                  <w:szCs w:val="21"/>
                  <w:rPrChange w:id="734" w:author="BJ Shinoda" w:date="2020-11-04T17:39:00Z">
                    <w:rPr>
                      <w:rFonts w:asciiTheme="majorEastAsia" w:eastAsiaTheme="majorEastAsia" w:hAnsiTheme="majorEastAsia"/>
                      <w:sz w:val="21"/>
                      <w:szCs w:val="21"/>
                    </w:rPr>
                  </w:rPrChange>
                </w:rPr>
                <w:t>0.0</w:t>
              </w:r>
            </w:ins>
            <w:del w:id="735" w:author="BJ Shinoda" w:date="2020-11-03T11:50:00Z">
              <w:r w:rsidRPr="00547BE1" w:rsidDel="00D45F16">
                <w:rPr>
                  <w:rFonts w:asciiTheme="majorEastAsia" w:eastAsiaTheme="majorEastAsia" w:hAnsiTheme="majorEastAsia"/>
                  <w:color w:val="FF0000"/>
                  <w:sz w:val="21"/>
                  <w:szCs w:val="21"/>
                  <w:rPrChange w:id="736" w:author="BJ Shinoda" w:date="2020-11-04T17:39:00Z">
                    <w:rPr>
                      <w:rFonts w:asciiTheme="majorEastAsia" w:eastAsiaTheme="majorEastAsia" w:hAnsiTheme="majorEastAsia"/>
                      <w:sz w:val="21"/>
                      <w:szCs w:val="21"/>
                    </w:rPr>
                  </w:rPrChange>
                </w:rPr>
                <w:delText>31.6</w:delText>
              </w:r>
            </w:del>
          </w:p>
        </w:tc>
      </w:tr>
      <w:tr w:rsidR="00547BE1" w14:paraId="23F20786" w14:textId="77777777" w:rsidTr="00DA5164">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737" w:author="BJ Shinoda" w:date="2020-11-04T17:33:00Z">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85"/>
          <w:jc w:val="center"/>
          <w:trPrChange w:id="738" w:author="BJ Shinoda" w:date="2020-11-04T17:33:00Z">
            <w:trPr>
              <w:trHeight w:val="285"/>
              <w:jc w:val="center"/>
            </w:trPr>
          </w:trPrChange>
        </w:trPr>
        <w:tc>
          <w:tcPr>
            <w:tcW w:w="708" w:type="dxa"/>
            <w:vMerge/>
            <w:tcBorders>
              <w:top w:val="single" w:sz="4" w:space="0" w:color="auto"/>
              <w:left w:val="single" w:sz="4" w:space="0" w:color="auto"/>
              <w:bottom w:val="single" w:sz="4" w:space="0" w:color="auto"/>
              <w:right w:val="single" w:sz="4" w:space="0" w:color="auto"/>
            </w:tcBorders>
            <w:vAlign w:val="center"/>
            <w:hideMark/>
            <w:tcPrChange w:id="739" w:author="BJ Shinoda" w:date="2020-11-04T17:33:00Z">
              <w:tcPr>
                <w:tcW w:w="708" w:type="dxa"/>
                <w:vMerge/>
                <w:tcBorders>
                  <w:top w:val="single" w:sz="4" w:space="0" w:color="auto"/>
                  <w:left w:val="single" w:sz="4" w:space="0" w:color="auto"/>
                  <w:bottom w:val="single" w:sz="4" w:space="0" w:color="auto"/>
                  <w:right w:val="single" w:sz="4" w:space="0" w:color="auto"/>
                </w:tcBorders>
                <w:vAlign w:val="center"/>
                <w:hideMark/>
              </w:tcPr>
            </w:tcPrChange>
          </w:tcPr>
          <w:p w14:paraId="7A4460E3" w14:textId="77777777" w:rsidR="00547BE1" w:rsidRDefault="00547BE1" w:rsidP="00547BE1">
            <w:pPr>
              <w:widowControl/>
              <w:jc w:val="left"/>
              <w:rPr>
                <w:rFonts w:asciiTheme="majorEastAsia" w:eastAsiaTheme="majorEastAsia" w:hAnsiTheme="majorEastAsia"/>
                <w:sz w:val="21"/>
                <w:szCs w:val="21"/>
              </w:rPr>
            </w:pPr>
          </w:p>
        </w:tc>
        <w:tc>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Change w:id="740" w:author="BJ Shinoda" w:date="2020-11-04T17:33:00Z">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
            </w:tcPrChange>
          </w:tcPr>
          <w:p w14:paraId="2C45D72E" w14:textId="77777777" w:rsidR="00547BE1" w:rsidRDefault="00547BE1" w:rsidP="00547BE1">
            <w:pPr>
              <w:rPr>
                <w:rFonts w:asciiTheme="majorEastAsia" w:eastAsiaTheme="majorEastAsia" w:hAnsiTheme="majorEastAsia"/>
                <w:sz w:val="21"/>
                <w:szCs w:val="21"/>
              </w:rPr>
            </w:pPr>
            <w:r>
              <w:rPr>
                <w:rFonts w:asciiTheme="majorEastAsia" w:eastAsiaTheme="majorEastAsia" w:hAnsiTheme="majorEastAsia" w:hint="eastAsia"/>
                <w:sz w:val="21"/>
                <w:szCs w:val="21"/>
              </w:rPr>
              <w:t>福祉施設で暮らしている</w:t>
            </w:r>
          </w:p>
        </w:tc>
        <w:tc>
          <w:tcPr>
            <w:tcW w:w="1122" w:type="dxa"/>
            <w:tcBorders>
              <w:bottom w:val="dotted" w:sz="4" w:space="0" w:color="auto"/>
            </w:tcBorders>
            <w:shd w:val="clear" w:color="auto" w:fill="auto"/>
            <w:noWrap/>
            <w:vAlign w:val="bottom"/>
            <w:tcPrChange w:id="741" w:author="BJ Shinoda" w:date="2020-11-04T17:33:00Z">
              <w:tcPr>
                <w:tcW w:w="1122" w:type="dxa"/>
                <w:tcBorders>
                  <w:top w:val="single" w:sz="4" w:space="0" w:color="auto"/>
                  <w:left w:val="single" w:sz="4" w:space="0" w:color="auto"/>
                  <w:bottom w:val="dotted" w:sz="4" w:space="0" w:color="auto"/>
                  <w:right w:val="single" w:sz="4" w:space="0" w:color="auto"/>
                </w:tcBorders>
                <w:noWrap/>
                <w:vAlign w:val="bottom"/>
              </w:tcPr>
            </w:tcPrChange>
          </w:tcPr>
          <w:p w14:paraId="0E5CDD26" w14:textId="59BE7802" w:rsidR="00547BE1" w:rsidRPr="00547BE1" w:rsidRDefault="00547BE1" w:rsidP="00547BE1">
            <w:pPr>
              <w:jc w:val="right"/>
              <w:rPr>
                <w:rFonts w:asciiTheme="majorEastAsia" w:eastAsiaTheme="majorEastAsia" w:hAnsiTheme="majorEastAsia"/>
                <w:color w:val="FF0000"/>
                <w:sz w:val="21"/>
                <w:szCs w:val="21"/>
                <w:rPrChange w:id="742" w:author="BJ Shinoda" w:date="2020-11-04T17:39:00Z">
                  <w:rPr>
                    <w:rFonts w:asciiTheme="majorEastAsia" w:eastAsiaTheme="majorEastAsia" w:hAnsiTheme="majorEastAsia"/>
                    <w:sz w:val="21"/>
                    <w:szCs w:val="21"/>
                  </w:rPr>
                </w:rPrChange>
              </w:rPr>
            </w:pPr>
            <w:ins w:id="743" w:author="BJ Shinoda" w:date="2020-11-04T17:33:00Z">
              <w:r w:rsidRPr="00547BE1">
                <w:rPr>
                  <w:rFonts w:asciiTheme="majorEastAsia" w:eastAsiaTheme="majorEastAsia" w:hAnsiTheme="majorEastAsia"/>
                  <w:color w:val="FF0000"/>
                  <w:sz w:val="21"/>
                  <w:szCs w:val="21"/>
                  <w:rPrChange w:id="744" w:author="BJ Shinoda" w:date="2020-11-04T17:39:00Z">
                    <w:rPr>
                      <w:rFonts w:asciiTheme="majorEastAsia" w:eastAsiaTheme="majorEastAsia" w:hAnsiTheme="majorEastAsia"/>
                      <w:sz w:val="21"/>
                      <w:szCs w:val="21"/>
                    </w:rPr>
                  </w:rPrChange>
                </w:rPr>
                <w:t>12</w:t>
              </w:r>
            </w:ins>
            <w:del w:id="745" w:author="BJ Shinoda" w:date="2020-11-03T11:50:00Z">
              <w:r w:rsidRPr="00547BE1" w:rsidDel="00D45F16">
                <w:rPr>
                  <w:rFonts w:asciiTheme="majorEastAsia" w:eastAsiaTheme="majorEastAsia" w:hAnsiTheme="majorEastAsia"/>
                  <w:color w:val="FF0000"/>
                  <w:sz w:val="21"/>
                  <w:szCs w:val="21"/>
                  <w:rPrChange w:id="746" w:author="BJ Shinoda" w:date="2020-11-04T17:39:00Z">
                    <w:rPr>
                      <w:rFonts w:asciiTheme="majorEastAsia" w:eastAsiaTheme="majorEastAsia" w:hAnsiTheme="majorEastAsia"/>
                      <w:sz w:val="21"/>
                      <w:szCs w:val="21"/>
                    </w:rPr>
                  </w:rPrChange>
                </w:rPr>
                <w:delText>16</w:delText>
              </w:r>
            </w:del>
          </w:p>
        </w:tc>
        <w:tc>
          <w:tcPr>
            <w:tcW w:w="1122" w:type="dxa"/>
            <w:tcBorders>
              <w:bottom w:val="dotted" w:sz="4" w:space="0" w:color="auto"/>
            </w:tcBorders>
            <w:shd w:val="clear" w:color="auto" w:fill="auto"/>
            <w:noWrap/>
            <w:vAlign w:val="bottom"/>
            <w:tcPrChange w:id="747" w:author="BJ Shinoda" w:date="2020-11-04T17:33:00Z">
              <w:tcPr>
                <w:tcW w:w="1122" w:type="dxa"/>
                <w:tcBorders>
                  <w:top w:val="single" w:sz="4" w:space="0" w:color="auto"/>
                  <w:left w:val="single" w:sz="4" w:space="0" w:color="auto"/>
                  <w:bottom w:val="dotted" w:sz="4" w:space="0" w:color="auto"/>
                  <w:right w:val="single" w:sz="4" w:space="0" w:color="auto"/>
                </w:tcBorders>
                <w:noWrap/>
                <w:vAlign w:val="bottom"/>
              </w:tcPr>
            </w:tcPrChange>
          </w:tcPr>
          <w:p w14:paraId="1B9CC1B0" w14:textId="7B0EBBDD" w:rsidR="00547BE1" w:rsidRPr="00547BE1" w:rsidRDefault="00547BE1" w:rsidP="00547BE1">
            <w:pPr>
              <w:jc w:val="right"/>
              <w:rPr>
                <w:rFonts w:asciiTheme="majorEastAsia" w:eastAsiaTheme="majorEastAsia" w:hAnsiTheme="majorEastAsia"/>
                <w:color w:val="FF0000"/>
                <w:sz w:val="21"/>
                <w:szCs w:val="21"/>
                <w:rPrChange w:id="748" w:author="BJ Shinoda" w:date="2020-11-04T17:39:00Z">
                  <w:rPr>
                    <w:rFonts w:asciiTheme="majorEastAsia" w:eastAsiaTheme="majorEastAsia" w:hAnsiTheme="majorEastAsia"/>
                    <w:sz w:val="21"/>
                    <w:szCs w:val="21"/>
                  </w:rPr>
                </w:rPrChange>
              </w:rPr>
            </w:pPr>
            <w:ins w:id="749" w:author="BJ Shinoda" w:date="2020-11-04T17:33:00Z">
              <w:r w:rsidRPr="00547BE1">
                <w:rPr>
                  <w:rFonts w:asciiTheme="majorEastAsia" w:eastAsiaTheme="majorEastAsia" w:hAnsiTheme="majorEastAsia"/>
                  <w:color w:val="FF0000"/>
                  <w:sz w:val="21"/>
                  <w:szCs w:val="21"/>
                  <w:rPrChange w:id="750" w:author="BJ Shinoda" w:date="2020-11-04T17:39:00Z">
                    <w:rPr>
                      <w:rFonts w:asciiTheme="majorEastAsia" w:eastAsiaTheme="majorEastAsia" w:hAnsiTheme="majorEastAsia"/>
                      <w:sz w:val="21"/>
                      <w:szCs w:val="21"/>
                    </w:rPr>
                  </w:rPrChange>
                </w:rPr>
                <w:t>9</w:t>
              </w:r>
            </w:ins>
            <w:del w:id="751" w:author="BJ Shinoda" w:date="2020-11-03T11:50:00Z">
              <w:r w:rsidRPr="00547BE1" w:rsidDel="00D45F16">
                <w:rPr>
                  <w:rFonts w:asciiTheme="majorEastAsia" w:eastAsiaTheme="majorEastAsia" w:hAnsiTheme="majorEastAsia"/>
                  <w:color w:val="FF0000"/>
                  <w:sz w:val="21"/>
                  <w:szCs w:val="21"/>
                  <w:rPrChange w:id="752" w:author="BJ Shinoda" w:date="2020-11-04T17:39:00Z">
                    <w:rPr>
                      <w:rFonts w:asciiTheme="majorEastAsia" w:eastAsiaTheme="majorEastAsia" w:hAnsiTheme="majorEastAsia"/>
                      <w:sz w:val="21"/>
                      <w:szCs w:val="21"/>
                    </w:rPr>
                  </w:rPrChange>
                </w:rPr>
                <w:delText>9</w:delText>
              </w:r>
            </w:del>
          </w:p>
        </w:tc>
        <w:tc>
          <w:tcPr>
            <w:tcW w:w="1122" w:type="dxa"/>
            <w:tcBorders>
              <w:bottom w:val="dotted" w:sz="4" w:space="0" w:color="auto"/>
            </w:tcBorders>
            <w:shd w:val="clear" w:color="auto" w:fill="auto"/>
            <w:noWrap/>
            <w:vAlign w:val="bottom"/>
            <w:tcPrChange w:id="753" w:author="BJ Shinoda" w:date="2020-11-04T17:33:00Z">
              <w:tcPr>
                <w:tcW w:w="1122" w:type="dxa"/>
                <w:tcBorders>
                  <w:top w:val="single" w:sz="4" w:space="0" w:color="auto"/>
                  <w:left w:val="single" w:sz="4" w:space="0" w:color="auto"/>
                  <w:bottom w:val="dotted" w:sz="4" w:space="0" w:color="auto"/>
                  <w:right w:val="single" w:sz="4" w:space="0" w:color="auto"/>
                </w:tcBorders>
                <w:noWrap/>
                <w:vAlign w:val="bottom"/>
              </w:tcPr>
            </w:tcPrChange>
          </w:tcPr>
          <w:p w14:paraId="67BF5055" w14:textId="7F4A1700" w:rsidR="00547BE1" w:rsidRPr="00547BE1" w:rsidRDefault="00547BE1" w:rsidP="00547BE1">
            <w:pPr>
              <w:jc w:val="right"/>
              <w:rPr>
                <w:rFonts w:asciiTheme="majorEastAsia" w:eastAsiaTheme="majorEastAsia" w:hAnsiTheme="majorEastAsia"/>
                <w:color w:val="FF0000"/>
                <w:sz w:val="21"/>
                <w:szCs w:val="21"/>
                <w:rPrChange w:id="754" w:author="BJ Shinoda" w:date="2020-11-04T17:39:00Z">
                  <w:rPr>
                    <w:rFonts w:asciiTheme="majorEastAsia" w:eastAsiaTheme="majorEastAsia" w:hAnsiTheme="majorEastAsia"/>
                    <w:sz w:val="21"/>
                    <w:szCs w:val="21"/>
                  </w:rPr>
                </w:rPrChange>
              </w:rPr>
            </w:pPr>
            <w:ins w:id="755" w:author="BJ Shinoda" w:date="2020-11-04T17:33:00Z">
              <w:r w:rsidRPr="00547BE1">
                <w:rPr>
                  <w:rFonts w:asciiTheme="majorEastAsia" w:eastAsiaTheme="majorEastAsia" w:hAnsiTheme="majorEastAsia"/>
                  <w:color w:val="FF0000"/>
                  <w:sz w:val="21"/>
                  <w:szCs w:val="21"/>
                  <w:rPrChange w:id="756" w:author="BJ Shinoda" w:date="2020-11-04T17:39:00Z">
                    <w:rPr>
                      <w:rFonts w:asciiTheme="majorEastAsia" w:eastAsiaTheme="majorEastAsia" w:hAnsiTheme="majorEastAsia"/>
                      <w:sz w:val="21"/>
                      <w:szCs w:val="21"/>
                    </w:rPr>
                  </w:rPrChange>
                </w:rPr>
                <w:t>3</w:t>
              </w:r>
            </w:ins>
            <w:del w:id="757" w:author="BJ Shinoda" w:date="2020-11-03T11:50:00Z">
              <w:r w:rsidRPr="00547BE1" w:rsidDel="00D45F16">
                <w:rPr>
                  <w:rFonts w:asciiTheme="majorEastAsia" w:eastAsiaTheme="majorEastAsia" w:hAnsiTheme="majorEastAsia"/>
                  <w:color w:val="FF0000"/>
                  <w:sz w:val="21"/>
                  <w:szCs w:val="21"/>
                  <w:rPrChange w:id="758" w:author="BJ Shinoda" w:date="2020-11-04T17:39:00Z">
                    <w:rPr>
                      <w:rFonts w:asciiTheme="majorEastAsia" w:eastAsiaTheme="majorEastAsia" w:hAnsiTheme="majorEastAsia"/>
                      <w:sz w:val="21"/>
                      <w:szCs w:val="21"/>
                    </w:rPr>
                  </w:rPrChange>
                </w:rPr>
                <w:delText>6</w:delText>
              </w:r>
            </w:del>
          </w:p>
        </w:tc>
        <w:tc>
          <w:tcPr>
            <w:tcW w:w="1123" w:type="dxa"/>
            <w:tcBorders>
              <w:bottom w:val="dotted" w:sz="4" w:space="0" w:color="auto"/>
            </w:tcBorders>
            <w:shd w:val="clear" w:color="auto" w:fill="auto"/>
            <w:noWrap/>
            <w:vAlign w:val="bottom"/>
            <w:tcPrChange w:id="759" w:author="BJ Shinoda" w:date="2020-11-04T17:33:00Z">
              <w:tcPr>
                <w:tcW w:w="1123" w:type="dxa"/>
                <w:tcBorders>
                  <w:top w:val="single" w:sz="4" w:space="0" w:color="auto"/>
                  <w:left w:val="single" w:sz="4" w:space="0" w:color="auto"/>
                  <w:bottom w:val="dotted" w:sz="4" w:space="0" w:color="auto"/>
                  <w:right w:val="single" w:sz="4" w:space="0" w:color="auto"/>
                </w:tcBorders>
                <w:noWrap/>
                <w:vAlign w:val="bottom"/>
              </w:tcPr>
            </w:tcPrChange>
          </w:tcPr>
          <w:p w14:paraId="3179AD17" w14:textId="586155CE" w:rsidR="00547BE1" w:rsidRPr="00547BE1" w:rsidRDefault="00547BE1" w:rsidP="00547BE1">
            <w:pPr>
              <w:jc w:val="right"/>
              <w:rPr>
                <w:rFonts w:asciiTheme="majorEastAsia" w:eastAsiaTheme="majorEastAsia" w:hAnsiTheme="majorEastAsia"/>
                <w:color w:val="FF0000"/>
                <w:sz w:val="21"/>
                <w:szCs w:val="21"/>
                <w:rPrChange w:id="760" w:author="BJ Shinoda" w:date="2020-11-04T17:39:00Z">
                  <w:rPr>
                    <w:rFonts w:asciiTheme="majorEastAsia" w:eastAsiaTheme="majorEastAsia" w:hAnsiTheme="majorEastAsia"/>
                    <w:sz w:val="21"/>
                    <w:szCs w:val="21"/>
                  </w:rPr>
                </w:rPrChange>
              </w:rPr>
            </w:pPr>
            <w:ins w:id="761" w:author="BJ Shinoda" w:date="2020-11-04T17:33:00Z">
              <w:r w:rsidRPr="00547BE1">
                <w:rPr>
                  <w:rFonts w:asciiTheme="majorEastAsia" w:eastAsiaTheme="majorEastAsia" w:hAnsiTheme="majorEastAsia"/>
                  <w:color w:val="FF0000"/>
                  <w:sz w:val="21"/>
                  <w:szCs w:val="21"/>
                  <w:rPrChange w:id="762" w:author="BJ Shinoda" w:date="2020-11-04T17:39:00Z">
                    <w:rPr>
                      <w:rFonts w:asciiTheme="majorEastAsia" w:eastAsiaTheme="majorEastAsia" w:hAnsiTheme="majorEastAsia"/>
                      <w:sz w:val="21"/>
                      <w:szCs w:val="21"/>
                    </w:rPr>
                  </w:rPrChange>
                </w:rPr>
                <w:t>0</w:t>
              </w:r>
            </w:ins>
            <w:del w:id="763" w:author="BJ Shinoda" w:date="2020-11-03T11:50:00Z">
              <w:r w:rsidRPr="00547BE1" w:rsidDel="00D45F16">
                <w:rPr>
                  <w:rFonts w:asciiTheme="majorEastAsia" w:eastAsiaTheme="majorEastAsia" w:hAnsiTheme="majorEastAsia"/>
                  <w:color w:val="FF0000"/>
                  <w:sz w:val="21"/>
                  <w:szCs w:val="21"/>
                  <w:rPrChange w:id="764" w:author="BJ Shinoda" w:date="2020-11-04T17:39:00Z">
                    <w:rPr>
                      <w:rFonts w:asciiTheme="majorEastAsia" w:eastAsiaTheme="majorEastAsia" w:hAnsiTheme="majorEastAsia"/>
                      <w:sz w:val="21"/>
                      <w:szCs w:val="21"/>
                    </w:rPr>
                  </w:rPrChange>
                </w:rPr>
                <w:delText>1</w:delText>
              </w:r>
            </w:del>
          </w:p>
        </w:tc>
      </w:tr>
      <w:tr w:rsidR="00547BE1" w14:paraId="05082B0A" w14:textId="77777777" w:rsidTr="00DA5164">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765" w:author="BJ Shinoda" w:date="2020-11-04T17:33:00Z">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85"/>
          <w:jc w:val="center"/>
          <w:trPrChange w:id="766" w:author="BJ Shinoda" w:date="2020-11-04T17:33:00Z">
            <w:trPr>
              <w:trHeight w:val="285"/>
              <w:jc w:val="center"/>
            </w:trPr>
          </w:trPrChange>
        </w:trPr>
        <w:tc>
          <w:tcPr>
            <w:tcW w:w="708" w:type="dxa"/>
            <w:vMerge/>
            <w:tcBorders>
              <w:top w:val="single" w:sz="4" w:space="0" w:color="auto"/>
              <w:left w:val="single" w:sz="4" w:space="0" w:color="auto"/>
              <w:bottom w:val="single" w:sz="4" w:space="0" w:color="auto"/>
              <w:right w:val="single" w:sz="4" w:space="0" w:color="auto"/>
            </w:tcBorders>
            <w:vAlign w:val="center"/>
            <w:hideMark/>
            <w:tcPrChange w:id="767" w:author="BJ Shinoda" w:date="2020-11-04T17:33:00Z">
              <w:tcPr>
                <w:tcW w:w="708" w:type="dxa"/>
                <w:vMerge/>
                <w:tcBorders>
                  <w:top w:val="single" w:sz="4" w:space="0" w:color="auto"/>
                  <w:left w:val="single" w:sz="4" w:space="0" w:color="auto"/>
                  <w:bottom w:val="single" w:sz="4" w:space="0" w:color="auto"/>
                  <w:right w:val="single" w:sz="4" w:space="0" w:color="auto"/>
                </w:tcBorders>
                <w:vAlign w:val="center"/>
                <w:hideMark/>
              </w:tcPr>
            </w:tcPrChange>
          </w:tcPr>
          <w:p w14:paraId="1717740D" w14:textId="77777777" w:rsidR="00547BE1" w:rsidRDefault="00547BE1" w:rsidP="00547BE1">
            <w:pPr>
              <w:widowControl/>
              <w:jc w:val="left"/>
              <w:rPr>
                <w:rFonts w:asciiTheme="majorEastAsia" w:eastAsiaTheme="majorEastAsia" w:hAnsiTheme="majorEastAsia"/>
                <w:sz w:val="21"/>
                <w:szCs w:val="21"/>
              </w:rPr>
            </w:pPr>
          </w:p>
        </w:tc>
        <w:tc>
          <w:tcPr>
            <w:tcW w:w="3968" w:type="dxa"/>
            <w:vMerge/>
            <w:tcBorders>
              <w:top w:val="single" w:sz="4" w:space="0" w:color="auto"/>
              <w:left w:val="single" w:sz="4" w:space="0" w:color="auto"/>
              <w:bottom w:val="single" w:sz="4" w:space="0" w:color="auto"/>
              <w:right w:val="single" w:sz="4" w:space="0" w:color="auto"/>
            </w:tcBorders>
            <w:vAlign w:val="center"/>
            <w:hideMark/>
            <w:tcPrChange w:id="768" w:author="BJ Shinoda" w:date="2020-11-04T17:33:00Z">
              <w:tcPr>
                <w:tcW w:w="3968" w:type="dxa"/>
                <w:vMerge/>
                <w:tcBorders>
                  <w:top w:val="single" w:sz="4" w:space="0" w:color="auto"/>
                  <w:left w:val="single" w:sz="4" w:space="0" w:color="auto"/>
                  <w:bottom w:val="single" w:sz="4" w:space="0" w:color="auto"/>
                  <w:right w:val="single" w:sz="4" w:space="0" w:color="auto"/>
                </w:tcBorders>
                <w:vAlign w:val="center"/>
                <w:hideMark/>
              </w:tcPr>
            </w:tcPrChange>
          </w:tcPr>
          <w:p w14:paraId="79CBDE6D" w14:textId="77777777" w:rsidR="00547BE1" w:rsidRDefault="00547BE1" w:rsidP="00547BE1">
            <w:pPr>
              <w:widowControl/>
              <w:jc w:val="left"/>
              <w:rPr>
                <w:rFonts w:asciiTheme="majorEastAsia" w:eastAsiaTheme="majorEastAsia" w:hAnsiTheme="majorEastAsia"/>
                <w:sz w:val="21"/>
                <w:szCs w:val="21"/>
              </w:rPr>
            </w:pPr>
          </w:p>
        </w:tc>
        <w:tc>
          <w:tcPr>
            <w:tcW w:w="1122" w:type="dxa"/>
            <w:tcBorders>
              <w:top w:val="dotted" w:sz="4" w:space="0" w:color="auto"/>
              <w:bottom w:val="single" w:sz="4" w:space="0" w:color="auto"/>
            </w:tcBorders>
            <w:shd w:val="clear" w:color="auto" w:fill="auto"/>
            <w:noWrap/>
            <w:vAlign w:val="bottom"/>
            <w:tcPrChange w:id="769" w:author="BJ Shinoda" w:date="2020-11-04T17:33:00Z">
              <w:tcPr>
                <w:tcW w:w="1122" w:type="dxa"/>
                <w:tcBorders>
                  <w:top w:val="dotted" w:sz="4" w:space="0" w:color="auto"/>
                  <w:left w:val="single" w:sz="4" w:space="0" w:color="auto"/>
                  <w:bottom w:val="single" w:sz="4" w:space="0" w:color="auto"/>
                  <w:right w:val="single" w:sz="4" w:space="0" w:color="auto"/>
                </w:tcBorders>
                <w:noWrap/>
                <w:vAlign w:val="bottom"/>
              </w:tcPr>
            </w:tcPrChange>
          </w:tcPr>
          <w:p w14:paraId="1D20F549" w14:textId="2925B4F3" w:rsidR="00547BE1" w:rsidRPr="00547BE1" w:rsidRDefault="00547BE1" w:rsidP="00547BE1">
            <w:pPr>
              <w:jc w:val="right"/>
              <w:rPr>
                <w:rFonts w:asciiTheme="majorEastAsia" w:eastAsiaTheme="majorEastAsia" w:hAnsiTheme="majorEastAsia"/>
                <w:color w:val="FF0000"/>
                <w:sz w:val="21"/>
                <w:szCs w:val="21"/>
                <w:rPrChange w:id="770" w:author="BJ Shinoda" w:date="2020-11-04T17:39:00Z">
                  <w:rPr>
                    <w:rFonts w:asciiTheme="majorEastAsia" w:eastAsiaTheme="majorEastAsia" w:hAnsiTheme="majorEastAsia"/>
                    <w:sz w:val="21"/>
                    <w:szCs w:val="21"/>
                  </w:rPr>
                </w:rPrChange>
              </w:rPr>
            </w:pPr>
            <w:ins w:id="771" w:author="BJ Shinoda" w:date="2020-11-04T17:33:00Z">
              <w:r w:rsidRPr="00547BE1">
                <w:rPr>
                  <w:rFonts w:asciiTheme="majorEastAsia" w:eastAsiaTheme="majorEastAsia" w:hAnsiTheme="majorEastAsia"/>
                  <w:color w:val="FF0000"/>
                  <w:sz w:val="21"/>
                  <w:szCs w:val="21"/>
                  <w:rPrChange w:id="772" w:author="BJ Shinoda" w:date="2020-11-04T17:39:00Z">
                    <w:rPr>
                      <w:rFonts w:asciiTheme="majorEastAsia" w:eastAsiaTheme="majorEastAsia" w:hAnsiTheme="majorEastAsia"/>
                      <w:sz w:val="21"/>
                      <w:szCs w:val="21"/>
                    </w:rPr>
                  </w:rPrChange>
                </w:rPr>
                <w:t>100.0</w:t>
              </w:r>
            </w:ins>
            <w:del w:id="773" w:author="BJ Shinoda" w:date="2020-11-03T11:50:00Z">
              <w:r w:rsidRPr="00547BE1" w:rsidDel="00D45F16">
                <w:rPr>
                  <w:rFonts w:asciiTheme="majorEastAsia" w:eastAsiaTheme="majorEastAsia" w:hAnsiTheme="majorEastAsia"/>
                  <w:color w:val="FF0000"/>
                  <w:sz w:val="21"/>
                  <w:szCs w:val="21"/>
                  <w:rPrChange w:id="774" w:author="BJ Shinoda" w:date="2020-11-04T17:39:00Z">
                    <w:rPr>
                      <w:rFonts w:asciiTheme="majorEastAsia" w:eastAsiaTheme="majorEastAsia" w:hAnsiTheme="majorEastAsia"/>
                      <w:sz w:val="21"/>
                      <w:szCs w:val="21"/>
                    </w:rPr>
                  </w:rPrChange>
                </w:rPr>
                <w:delText>100.0</w:delText>
              </w:r>
            </w:del>
          </w:p>
        </w:tc>
        <w:tc>
          <w:tcPr>
            <w:tcW w:w="1122" w:type="dxa"/>
            <w:tcBorders>
              <w:top w:val="dotted" w:sz="4" w:space="0" w:color="auto"/>
              <w:bottom w:val="single" w:sz="4" w:space="0" w:color="auto"/>
            </w:tcBorders>
            <w:shd w:val="clear" w:color="auto" w:fill="auto"/>
            <w:noWrap/>
            <w:vAlign w:val="bottom"/>
            <w:tcPrChange w:id="775" w:author="BJ Shinoda" w:date="2020-11-04T17:33:00Z">
              <w:tcPr>
                <w:tcW w:w="1122" w:type="dxa"/>
                <w:tcBorders>
                  <w:top w:val="dotted" w:sz="4" w:space="0" w:color="auto"/>
                  <w:left w:val="single" w:sz="4" w:space="0" w:color="auto"/>
                  <w:bottom w:val="single" w:sz="4" w:space="0" w:color="auto"/>
                  <w:right w:val="single" w:sz="4" w:space="0" w:color="auto"/>
                </w:tcBorders>
                <w:noWrap/>
                <w:vAlign w:val="bottom"/>
              </w:tcPr>
            </w:tcPrChange>
          </w:tcPr>
          <w:p w14:paraId="146EA466" w14:textId="269BA472" w:rsidR="00547BE1" w:rsidRPr="00547BE1" w:rsidRDefault="00547BE1" w:rsidP="00547BE1">
            <w:pPr>
              <w:jc w:val="right"/>
              <w:rPr>
                <w:rFonts w:asciiTheme="majorEastAsia" w:eastAsiaTheme="majorEastAsia" w:hAnsiTheme="majorEastAsia"/>
                <w:color w:val="FF0000"/>
                <w:sz w:val="21"/>
                <w:szCs w:val="21"/>
                <w:rPrChange w:id="776" w:author="BJ Shinoda" w:date="2020-11-04T17:39:00Z">
                  <w:rPr>
                    <w:rFonts w:asciiTheme="majorEastAsia" w:eastAsiaTheme="majorEastAsia" w:hAnsiTheme="majorEastAsia"/>
                    <w:sz w:val="21"/>
                    <w:szCs w:val="21"/>
                  </w:rPr>
                </w:rPrChange>
              </w:rPr>
            </w:pPr>
            <w:ins w:id="777" w:author="BJ Shinoda" w:date="2020-11-04T17:33:00Z">
              <w:r w:rsidRPr="00547BE1">
                <w:rPr>
                  <w:rFonts w:asciiTheme="majorEastAsia" w:eastAsiaTheme="majorEastAsia" w:hAnsiTheme="majorEastAsia"/>
                  <w:color w:val="FF0000"/>
                  <w:sz w:val="21"/>
                  <w:szCs w:val="21"/>
                  <w:rPrChange w:id="778" w:author="BJ Shinoda" w:date="2020-11-04T17:39:00Z">
                    <w:rPr>
                      <w:rFonts w:asciiTheme="majorEastAsia" w:eastAsiaTheme="majorEastAsia" w:hAnsiTheme="majorEastAsia"/>
                      <w:sz w:val="21"/>
                      <w:szCs w:val="21"/>
                    </w:rPr>
                  </w:rPrChange>
                </w:rPr>
                <w:t>75.0</w:t>
              </w:r>
            </w:ins>
            <w:del w:id="779" w:author="BJ Shinoda" w:date="2020-11-03T11:50:00Z">
              <w:r w:rsidRPr="00547BE1" w:rsidDel="00D45F16">
                <w:rPr>
                  <w:rFonts w:asciiTheme="majorEastAsia" w:eastAsiaTheme="majorEastAsia" w:hAnsiTheme="majorEastAsia"/>
                  <w:color w:val="FF0000"/>
                  <w:sz w:val="21"/>
                  <w:szCs w:val="21"/>
                  <w:rPrChange w:id="780" w:author="BJ Shinoda" w:date="2020-11-04T17:39:00Z">
                    <w:rPr>
                      <w:rFonts w:asciiTheme="majorEastAsia" w:eastAsiaTheme="majorEastAsia" w:hAnsiTheme="majorEastAsia"/>
                      <w:sz w:val="21"/>
                      <w:szCs w:val="21"/>
                    </w:rPr>
                  </w:rPrChange>
                </w:rPr>
                <w:delText>56.3</w:delText>
              </w:r>
            </w:del>
          </w:p>
        </w:tc>
        <w:tc>
          <w:tcPr>
            <w:tcW w:w="1122" w:type="dxa"/>
            <w:tcBorders>
              <w:top w:val="dotted" w:sz="4" w:space="0" w:color="auto"/>
              <w:bottom w:val="single" w:sz="4" w:space="0" w:color="auto"/>
            </w:tcBorders>
            <w:shd w:val="clear" w:color="auto" w:fill="auto"/>
            <w:noWrap/>
            <w:vAlign w:val="bottom"/>
            <w:tcPrChange w:id="781" w:author="BJ Shinoda" w:date="2020-11-04T17:33:00Z">
              <w:tcPr>
                <w:tcW w:w="1122" w:type="dxa"/>
                <w:tcBorders>
                  <w:top w:val="dotted" w:sz="4" w:space="0" w:color="auto"/>
                  <w:left w:val="single" w:sz="4" w:space="0" w:color="auto"/>
                  <w:bottom w:val="single" w:sz="4" w:space="0" w:color="auto"/>
                  <w:right w:val="single" w:sz="4" w:space="0" w:color="auto"/>
                </w:tcBorders>
                <w:noWrap/>
                <w:vAlign w:val="bottom"/>
              </w:tcPr>
            </w:tcPrChange>
          </w:tcPr>
          <w:p w14:paraId="73A59D57" w14:textId="3C007EE8" w:rsidR="00547BE1" w:rsidRPr="00547BE1" w:rsidRDefault="00547BE1" w:rsidP="00547BE1">
            <w:pPr>
              <w:jc w:val="right"/>
              <w:rPr>
                <w:rFonts w:asciiTheme="majorEastAsia" w:eastAsiaTheme="majorEastAsia" w:hAnsiTheme="majorEastAsia"/>
                <w:color w:val="FF0000"/>
                <w:sz w:val="21"/>
                <w:szCs w:val="21"/>
                <w:rPrChange w:id="782" w:author="BJ Shinoda" w:date="2020-11-04T17:39:00Z">
                  <w:rPr>
                    <w:rFonts w:asciiTheme="majorEastAsia" w:eastAsiaTheme="majorEastAsia" w:hAnsiTheme="majorEastAsia"/>
                    <w:sz w:val="21"/>
                    <w:szCs w:val="21"/>
                  </w:rPr>
                </w:rPrChange>
              </w:rPr>
            </w:pPr>
            <w:ins w:id="783" w:author="BJ Shinoda" w:date="2020-11-04T17:33:00Z">
              <w:r w:rsidRPr="00547BE1">
                <w:rPr>
                  <w:rFonts w:asciiTheme="majorEastAsia" w:eastAsiaTheme="majorEastAsia" w:hAnsiTheme="majorEastAsia"/>
                  <w:color w:val="FF0000"/>
                  <w:sz w:val="21"/>
                  <w:szCs w:val="21"/>
                  <w:rPrChange w:id="784" w:author="BJ Shinoda" w:date="2020-11-04T17:39:00Z">
                    <w:rPr>
                      <w:rFonts w:asciiTheme="majorEastAsia" w:eastAsiaTheme="majorEastAsia" w:hAnsiTheme="majorEastAsia"/>
                      <w:sz w:val="21"/>
                      <w:szCs w:val="21"/>
                    </w:rPr>
                  </w:rPrChange>
                </w:rPr>
                <w:t>25.0</w:t>
              </w:r>
            </w:ins>
            <w:del w:id="785" w:author="BJ Shinoda" w:date="2020-11-03T11:50:00Z">
              <w:r w:rsidRPr="00547BE1" w:rsidDel="00D45F16">
                <w:rPr>
                  <w:rFonts w:asciiTheme="majorEastAsia" w:eastAsiaTheme="majorEastAsia" w:hAnsiTheme="majorEastAsia"/>
                  <w:color w:val="FF0000"/>
                  <w:sz w:val="21"/>
                  <w:szCs w:val="21"/>
                  <w:rPrChange w:id="786" w:author="BJ Shinoda" w:date="2020-11-04T17:39:00Z">
                    <w:rPr>
                      <w:rFonts w:asciiTheme="majorEastAsia" w:eastAsiaTheme="majorEastAsia" w:hAnsiTheme="majorEastAsia"/>
                      <w:sz w:val="21"/>
                      <w:szCs w:val="21"/>
                    </w:rPr>
                  </w:rPrChange>
                </w:rPr>
                <w:delText>37.5</w:delText>
              </w:r>
            </w:del>
          </w:p>
        </w:tc>
        <w:tc>
          <w:tcPr>
            <w:tcW w:w="1123" w:type="dxa"/>
            <w:tcBorders>
              <w:top w:val="dotted" w:sz="4" w:space="0" w:color="auto"/>
              <w:bottom w:val="single" w:sz="4" w:space="0" w:color="auto"/>
            </w:tcBorders>
            <w:shd w:val="clear" w:color="auto" w:fill="auto"/>
            <w:noWrap/>
            <w:vAlign w:val="bottom"/>
            <w:tcPrChange w:id="787" w:author="BJ Shinoda" w:date="2020-11-04T17:33:00Z">
              <w:tcPr>
                <w:tcW w:w="1123" w:type="dxa"/>
                <w:tcBorders>
                  <w:top w:val="dotted" w:sz="4" w:space="0" w:color="auto"/>
                  <w:left w:val="single" w:sz="4" w:space="0" w:color="auto"/>
                  <w:bottom w:val="single" w:sz="4" w:space="0" w:color="auto"/>
                  <w:right w:val="single" w:sz="4" w:space="0" w:color="auto"/>
                </w:tcBorders>
                <w:noWrap/>
                <w:vAlign w:val="bottom"/>
              </w:tcPr>
            </w:tcPrChange>
          </w:tcPr>
          <w:p w14:paraId="33920CF7" w14:textId="7A116DC8" w:rsidR="00547BE1" w:rsidRPr="00547BE1" w:rsidRDefault="00547BE1" w:rsidP="00547BE1">
            <w:pPr>
              <w:jc w:val="right"/>
              <w:rPr>
                <w:rFonts w:asciiTheme="majorEastAsia" w:eastAsiaTheme="majorEastAsia" w:hAnsiTheme="majorEastAsia"/>
                <w:color w:val="FF0000"/>
                <w:sz w:val="21"/>
                <w:szCs w:val="21"/>
                <w:rPrChange w:id="788" w:author="BJ Shinoda" w:date="2020-11-04T17:39:00Z">
                  <w:rPr>
                    <w:rFonts w:asciiTheme="majorEastAsia" w:eastAsiaTheme="majorEastAsia" w:hAnsiTheme="majorEastAsia"/>
                    <w:sz w:val="21"/>
                    <w:szCs w:val="21"/>
                  </w:rPr>
                </w:rPrChange>
              </w:rPr>
            </w:pPr>
            <w:ins w:id="789" w:author="BJ Shinoda" w:date="2020-11-04T17:33:00Z">
              <w:r w:rsidRPr="00547BE1">
                <w:rPr>
                  <w:rFonts w:asciiTheme="majorEastAsia" w:eastAsiaTheme="majorEastAsia" w:hAnsiTheme="majorEastAsia"/>
                  <w:color w:val="FF0000"/>
                  <w:sz w:val="21"/>
                  <w:szCs w:val="21"/>
                  <w:rPrChange w:id="790" w:author="BJ Shinoda" w:date="2020-11-04T17:39:00Z">
                    <w:rPr>
                      <w:rFonts w:asciiTheme="majorEastAsia" w:eastAsiaTheme="majorEastAsia" w:hAnsiTheme="majorEastAsia"/>
                      <w:sz w:val="21"/>
                      <w:szCs w:val="21"/>
                    </w:rPr>
                  </w:rPrChange>
                </w:rPr>
                <w:t>0.0</w:t>
              </w:r>
            </w:ins>
            <w:del w:id="791" w:author="BJ Shinoda" w:date="2020-11-03T11:50:00Z">
              <w:r w:rsidRPr="00547BE1" w:rsidDel="00D45F16">
                <w:rPr>
                  <w:rFonts w:asciiTheme="majorEastAsia" w:eastAsiaTheme="majorEastAsia" w:hAnsiTheme="majorEastAsia"/>
                  <w:color w:val="FF0000"/>
                  <w:sz w:val="21"/>
                  <w:szCs w:val="21"/>
                  <w:rPrChange w:id="792" w:author="BJ Shinoda" w:date="2020-11-04T17:39:00Z">
                    <w:rPr>
                      <w:rFonts w:asciiTheme="majorEastAsia" w:eastAsiaTheme="majorEastAsia" w:hAnsiTheme="majorEastAsia"/>
                      <w:sz w:val="21"/>
                      <w:szCs w:val="21"/>
                    </w:rPr>
                  </w:rPrChange>
                </w:rPr>
                <w:delText>6.3</w:delText>
              </w:r>
            </w:del>
          </w:p>
        </w:tc>
      </w:tr>
      <w:tr w:rsidR="00547BE1" w14:paraId="167FE94E" w14:textId="77777777" w:rsidTr="00DA5164">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793" w:author="BJ Shinoda" w:date="2020-11-04T17:33:00Z">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85"/>
          <w:jc w:val="center"/>
          <w:trPrChange w:id="794" w:author="BJ Shinoda" w:date="2020-11-04T17:33:00Z">
            <w:trPr>
              <w:trHeight w:val="285"/>
              <w:jc w:val="center"/>
            </w:trPr>
          </w:trPrChange>
        </w:trPr>
        <w:tc>
          <w:tcPr>
            <w:tcW w:w="708" w:type="dxa"/>
            <w:vMerge/>
            <w:tcBorders>
              <w:top w:val="single" w:sz="4" w:space="0" w:color="auto"/>
              <w:left w:val="single" w:sz="4" w:space="0" w:color="auto"/>
              <w:bottom w:val="single" w:sz="4" w:space="0" w:color="auto"/>
              <w:right w:val="single" w:sz="4" w:space="0" w:color="auto"/>
            </w:tcBorders>
            <w:vAlign w:val="center"/>
            <w:hideMark/>
            <w:tcPrChange w:id="795" w:author="BJ Shinoda" w:date="2020-11-04T17:33:00Z">
              <w:tcPr>
                <w:tcW w:w="708" w:type="dxa"/>
                <w:vMerge/>
                <w:tcBorders>
                  <w:top w:val="single" w:sz="4" w:space="0" w:color="auto"/>
                  <w:left w:val="single" w:sz="4" w:space="0" w:color="auto"/>
                  <w:bottom w:val="single" w:sz="4" w:space="0" w:color="auto"/>
                  <w:right w:val="single" w:sz="4" w:space="0" w:color="auto"/>
                </w:tcBorders>
                <w:vAlign w:val="center"/>
                <w:hideMark/>
              </w:tcPr>
            </w:tcPrChange>
          </w:tcPr>
          <w:p w14:paraId="2567C0CD" w14:textId="77777777" w:rsidR="00547BE1" w:rsidRDefault="00547BE1" w:rsidP="00547BE1">
            <w:pPr>
              <w:widowControl/>
              <w:jc w:val="left"/>
              <w:rPr>
                <w:rFonts w:asciiTheme="majorEastAsia" w:eastAsiaTheme="majorEastAsia" w:hAnsiTheme="majorEastAsia"/>
                <w:sz w:val="21"/>
                <w:szCs w:val="21"/>
              </w:rPr>
            </w:pPr>
          </w:p>
        </w:tc>
        <w:tc>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Change w:id="796" w:author="BJ Shinoda" w:date="2020-11-04T17:33:00Z">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
            </w:tcPrChange>
          </w:tcPr>
          <w:p w14:paraId="185C4BB9" w14:textId="77777777" w:rsidR="00547BE1" w:rsidRDefault="00547BE1" w:rsidP="00547BE1">
            <w:pPr>
              <w:rPr>
                <w:rFonts w:asciiTheme="majorEastAsia" w:eastAsiaTheme="majorEastAsia" w:hAnsiTheme="majorEastAsia"/>
                <w:sz w:val="21"/>
                <w:szCs w:val="21"/>
              </w:rPr>
            </w:pPr>
            <w:r>
              <w:rPr>
                <w:rFonts w:asciiTheme="majorEastAsia" w:eastAsiaTheme="majorEastAsia" w:hAnsiTheme="majorEastAsia" w:hint="eastAsia"/>
                <w:sz w:val="21"/>
                <w:szCs w:val="21"/>
              </w:rPr>
              <w:t>病院に入院している</w:t>
            </w:r>
          </w:p>
        </w:tc>
        <w:tc>
          <w:tcPr>
            <w:tcW w:w="1122" w:type="dxa"/>
            <w:tcBorders>
              <w:bottom w:val="dotted" w:sz="4" w:space="0" w:color="auto"/>
            </w:tcBorders>
            <w:shd w:val="clear" w:color="auto" w:fill="auto"/>
            <w:noWrap/>
            <w:vAlign w:val="bottom"/>
            <w:tcPrChange w:id="797" w:author="BJ Shinoda" w:date="2020-11-04T17:33:00Z">
              <w:tcPr>
                <w:tcW w:w="1122" w:type="dxa"/>
                <w:tcBorders>
                  <w:top w:val="single" w:sz="4" w:space="0" w:color="auto"/>
                  <w:left w:val="single" w:sz="4" w:space="0" w:color="auto"/>
                  <w:bottom w:val="dotted" w:sz="4" w:space="0" w:color="auto"/>
                  <w:right w:val="single" w:sz="4" w:space="0" w:color="auto"/>
                </w:tcBorders>
                <w:noWrap/>
                <w:vAlign w:val="bottom"/>
              </w:tcPr>
            </w:tcPrChange>
          </w:tcPr>
          <w:p w14:paraId="27D1A41E" w14:textId="09AD9A41" w:rsidR="00547BE1" w:rsidRPr="00547BE1" w:rsidRDefault="00547BE1" w:rsidP="00547BE1">
            <w:pPr>
              <w:jc w:val="right"/>
              <w:rPr>
                <w:rFonts w:asciiTheme="majorEastAsia" w:eastAsiaTheme="majorEastAsia" w:hAnsiTheme="majorEastAsia"/>
                <w:color w:val="FF0000"/>
                <w:sz w:val="21"/>
                <w:szCs w:val="21"/>
                <w:rPrChange w:id="798" w:author="BJ Shinoda" w:date="2020-11-04T17:39:00Z">
                  <w:rPr>
                    <w:rFonts w:asciiTheme="majorEastAsia" w:eastAsiaTheme="majorEastAsia" w:hAnsiTheme="majorEastAsia"/>
                    <w:sz w:val="21"/>
                    <w:szCs w:val="21"/>
                  </w:rPr>
                </w:rPrChange>
              </w:rPr>
            </w:pPr>
            <w:ins w:id="799" w:author="BJ Shinoda" w:date="2020-11-04T17:33:00Z">
              <w:r w:rsidRPr="00547BE1">
                <w:rPr>
                  <w:rFonts w:asciiTheme="majorEastAsia" w:eastAsiaTheme="majorEastAsia" w:hAnsiTheme="majorEastAsia"/>
                  <w:color w:val="FF0000"/>
                  <w:sz w:val="21"/>
                  <w:szCs w:val="21"/>
                  <w:rPrChange w:id="800" w:author="BJ Shinoda" w:date="2020-11-04T17:39:00Z">
                    <w:rPr>
                      <w:rFonts w:asciiTheme="majorEastAsia" w:eastAsiaTheme="majorEastAsia" w:hAnsiTheme="majorEastAsia"/>
                      <w:sz w:val="21"/>
                      <w:szCs w:val="21"/>
                    </w:rPr>
                  </w:rPrChange>
                </w:rPr>
                <w:t>7</w:t>
              </w:r>
            </w:ins>
            <w:del w:id="801" w:author="BJ Shinoda" w:date="2020-11-03T11:50:00Z">
              <w:r w:rsidRPr="00547BE1" w:rsidDel="00D45F16">
                <w:rPr>
                  <w:rFonts w:asciiTheme="majorEastAsia" w:eastAsiaTheme="majorEastAsia" w:hAnsiTheme="majorEastAsia"/>
                  <w:color w:val="FF0000"/>
                  <w:sz w:val="21"/>
                  <w:szCs w:val="21"/>
                  <w:rPrChange w:id="802" w:author="BJ Shinoda" w:date="2020-11-04T17:39:00Z">
                    <w:rPr>
                      <w:rFonts w:asciiTheme="majorEastAsia" w:eastAsiaTheme="majorEastAsia" w:hAnsiTheme="majorEastAsia"/>
                      <w:sz w:val="21"/>
                      <w:szCs w:val="21"/>
                    </w:rPr>
                  </w:rPrChange>
                </w:rPr>
                <w:delText>10</w:delText>
              </w:r>
            </w:del>
          </w:p>
        </w:tc>
        <w:tc>
          <w:tcPr>
            <w:tcW w:w="1122" w:type="dxa"/>
            <w:tcBorders>
              <w:bottom w:val="dotted" w:sz="4" w:space="0" w:color="auto"/>
            </w:tcBorders>
            <w:shd w:val="clear" w:color="auto" w:fill="auto"/>
            <w:noWrap/>
            <w:vAlign w:val="bottom"/>
            <w:tcPrChange w:id="803" w:author="BJ Shinoda" w:date="2020-11-04T17:33:00Z">
              <w:tcPr>
                <w:tcW w:w="1122" w:type="dxa"/>
                <w:tcBorders>
                  <w:top w:val="single" w:sz="4" w:space="0" w:color="auto"/>
                  <w:left w:val="single" w:sz="4" w:space="0" w:color="auto"/>
                  <w:bottom w:val="dotted" w:sz="4" w:space="0" w:color="auto"/>
                  <w:right w:val="single" w:sz="4" w:space="0" w:color="auto"/>
                </w:tcBorders>
                <w:noWrap/>
                <w:vAlign w:val="bottom"/>
              </w:tcPr>
            </w:tcPrChange>
          </w:tcPr>
          <w:p w14:paraId="3091D74F" w14:textId="6403682F" w:rsidR="00547BE1" w:rsidRPr="00547BE1" w:rsidRDefault="00547BE1" w:rsidP="00547BE1">
            <w:pPr>
              <w:jc w:val="right"/>
              <w:rPr>
                <w:rFonts w:asciiTheme="majorEastAsia" w:eastAsiaTheme="majorEastAsia" w:hAnsiTheme="majorEastAsia"/>
                <w:color w:val="FF0000"/>
                <w:sz w:val="21"/>
                <w:szCs w:val="21"/>
                <w:rPrChange w:id="804" w:author="BJ Shinoda" w:date="2020-11-04T17:39:00Z">
                  <w:rPr>
                    <w:rFonts w:asciiTheme="majorEastAsia" w:eastAsiaTheme="majorEastAsia" w:hAnsiTheme="majorEastAsia"/>
                    <w:sz w:val="21"/>
                    <w:szCs w:val="21"/>
                  </w:rPr>
                </w:rPrChange>
              </w:rPr>
            </w:pPr>
            <w:ins w:id="805" w:author="BJ Shinoda" w:date="2020-11-04T17:33:00Z">
              <w:r w:rsidRPr="00547BE1">
                <w:rPr>
                  <w:rFonts w:asciiTheme="majorEastAsia" w:eastAsiaTheme="majorEastAsia" w:hAnsiTheme="majorEastAsia"/>
                  <w:color w:val="FF0000"/>
                  <w:sz w:val="21"/>
                  <w:szCs w:val="21"/>
                  <w:rPrChange w:id="806" w:author="BJ Shinoda" w:date="2020-11-04T17:39:00Z">
                    <w:rPr>
                      <w:rFonts w:asciiTheme="majorEastAsia" w:eastAsiaTheme="majorEastAsia" w:hAnsiTheme="majorEastAsia"/>
                      <w:sz w:val="21"/>
                      <w:szCs w:val="21"/>
                    </w:rPr>
                  </w:rPrChange>
                </w:rPr>
                <w:t>2</w:t>
              </w:r>
            </w:ins>
            <w:del w:id="807" w:author="BJ Shinoda" w:date="2020-11-03T11:50:00Z">
              <w:r w:rsidRPr="00547BE1" w:rsidDel="00D45F16">
                <w:rPr>
                  <w:rFonts w:asciiTheme="majorEastAsia" w:eastAsiaTheme="majorEastAsia" w:hAnsiTheme="majorEastAsia"/>
                  <w:color w:val="FF0000"/>
                  <w:sz w:val="21"/>
                  <w:szCs w:val="21"/>
                  <w:rPrChange w:id="808" w:author="BJ Shinoda" w:date="2020-11-04T17:39:00Z">
                    <w:rPr>
                      <w:rFonts w:asciiTheme="majorEastAsia" w:eastAsiaTheme="majorEastAsia" w:hAnsiTheme="majorEastAsia"/>
                      <w:sz w:val="21"/>
                      <w:szCs w:val="21"/>
                    </w:rPr>
                  </w:rPrChange>
                </w:rPr>
                <w:delText>3</w:delText>
              </w:r>
            </w:del>
          </w:p>
        </w:tc>
        <w:tc>
          <w:tcPr>
            <w:tcW w:w="1122" w:type="dxa"/>
            <w:tcBorders>
              <w:bottom w:val="dotted" w:sz="4" w:space="0" w:color="auto"/>
            </w:tcBorders>
            <w:shd w:val="clear" w:color="auto" w:fill="auto"/>
            <w:noWrap/>
            <w:vAlign w:val="bottom"/>
            <w:tcPrChange w:id="809" w:author="BJ Shinoda" w:date="2020-11-04T17:33:00Z">
              <w:tcPr>
                <w:tcW w:w="1122" w:type="dxa"/>
                <w:tcBorders>
                  <w:top w:val="single" w:sz="4" w:space="0" w:color="auto"/>
                  <w:left w:val="single" w:sz="4" w:space="0" w:color="auto"/>
                  <w:bottom w:val="dotted" w:sz="4" w:space="0" w:color="auto"/>
                  <w:right w:val="single" w:sz="4" w:space="0" w:color="auto"/>
                </w:tcBorders>
                <w:noWrap/>
                <w:vAlign w:val="bottom"/>
              </w:tcPr>
            </w:tcPrChange>
          </w:tcPr>
          <w:p w14:paraId="65FDC551" w14:textId="71C0B23B" w:rsidR="00547BE1" w:rsidRPr="00547BE1" w:rsidRDefault="00547BE1" w:rsidP="00547BE1">
            <w:pPr>
              <w:jc w:val="right"/>
              <w:rPr>
                <w:rFonts w:asciiTheme="majorEastAsia" w:eastAsiaTheme="majorEastAsia" w:hAnsiTheme="majorEastAsia"/>
                <w:color w:val="FF0000"/>
                <w:sz w:val="21"/>
                <w:szCs w:val="21"/>
                <w:rPrChange w:id="810" w:author="BJ Shinoda" w:date="2020-11-04T17:39:00Z">
                  <w:rPr>
                    <w:rFonts w:asciiTheme="majorEastAsia" w:eastAsiaTheme="majorEastAsia" w:hAnsiTheme="majorEastAsia"/>
                    <w:sz w:val="21"/>
                    <w:szCs w:val="21"/>
                  </w:rPr>
                </w:rPrChange>
              </w:rPr>
            </w:pPr>
            <w:ins w:id="811" w:author="BJ Shinoda" w:date="2020-11-04T17:33:00Z">
              <w:r w:rsidRPr="00547BE1">
                <w:rPr>
                  <w:rFonts w:asciiTheme="majorEastAsia" w:eastAsiaTheme="majorEastAsia" w:hAnsiTheme="majorEastAsia"/>
                  <w:color w:val="FF0000"/>
                  <w:sz w:val="21"/>
                  <w:szCs w:val="21"/>
                  <w:rPrChange w:id="812" w:author="BJ Shinoda" w:date="2020-11-04T17:39:00Z">
                    <w:rPr>
                      <w:rFonts w:asciiTheme="majorEastAsia" w:eastAsiaTheme="majorEastAsia" w:hAnsiTheme="majorEastAsia"/>
                      <w:sz w:val="21"/>
                      <w:szCs w:val="21"/>
                    </w:rPr>
                  </w:rPrChange>
                </w:rPr>
                <w:t>5</w:t>
              </w:r>
            </w:ins>
            <w:del w:id="813" w:author="BJ Shinoda" w:date="2020-11-03T11:50:00Z">
              <w:r w:rsidRPr="00547BE1" w:rsidDel="00D45F16">
                <w:rPr>
                  <w:rFonts w:asciiTheme="majorEastAsia" w:eastAsiaTheme="majorEastAsia" w:hAnsiTheme="majorEastAsia"/>
                  <w:color w:val="FF0000"/>
                  <w:sz w:val="21"/>
                  <w:szCs w:val="21"/>
                  <w:rPrChange w:id="814" w:author="BJ Shinoda" w:date="2020-11-04T17:39:00Z">
                    <w:rPr>
                      <w:rFonts w:asciiTheme="majorEastAsia" w:eastAsiaTheme="majorEastAsia" w:hAnsiTheme="majorEastAsia"/>
                      <w:sz w:val="21"/>
                      <w:szCs w:val="21"/>
                    </w:rPr>
                  </w:rPrChange>
                </w:rPr>
                <w:delText>4</w:delText>
              </w:r>
            </w:del>
          </w:p>
        </w:tc>
        <w:tc>
          <w:tcPr>
            <w:tcW w:w="1123" w:type="dxa"/>
            <w:tcBorders>
              <w:bottom w:val="dotted" w:sz="4" w:space="0" w:color="auto"/>
            </w:tcBorders>
            <w:shd w:val="clear" w:color="auto" w:fill="auto"/>
            <w:noWrap/>
            <w:vAlign w:val="bottom"/>
            <w:tcPrChange w:id="815" w:author="BJ Shinoda" w:date="2020-11-04T17:33:00Z">
              <w:tcPr>
                <w:tcW w:w="1123" w:type="dxa"/>
                <w:tcBorders>
                  <w:top w:val="single" w:sz="4" w:space="0" w:color="auto"/>
                  <w:left w:val="single" w:sz="4" w:space="0" w:color="auto"/>
                  <w:bottom w:val="dotted" w:sz="4" w:space="0" w:color="auto"/>
                  <w:right w:val="single" w:sz="4" w:space="0" w:color="auto"/>
                </w:tcBorders>
                <w:noWrap/>
                <w:vAlign w:val="bottom"/>
              </w:tcPr>
            </w:tcPrChange>
          </w:tcPr>
          <w:p w14:paraId="5387A98A" w14:textId="08827580" w:rsidR="00547BE1" w:rsidRPr="00547BE1" w:rsidRDefault="00547BE1" w:rsidP="00547BE1">
            <w:pPr>
              <w:jc w:val="right"/>
              <w:rPr>
                <w:rFonts w:asciiTheme="majorEastAsia" w:eastAsiaTheme="majorEastAsia" w:hAnsiTheme="majorEastAsia"/>
                <w:color w:val="FF0000"/>
                <w:sz w:val="21"/>
                <w:szCs w:val="21"/>
                <w:rPrChange w:id="816" w:author="BJ Shinoda" w:date="2020-11-04T17:39:00Z">
                  <w:rPr>
                    <w:rFonts w:asciiTheme="majorEastAsia" w:eastAsiaTheme="majorEastAsia" w:hAnsiTheme="majorEastAsia"/>
                    <w:sz w:val="21"/>
                    <w:szCs w:val="21"/>
                  </w:rPr>
                </w:rPrChange>
              </w:rPr>
            </w:pPr>
            <w:ins w:id="817" w:author="BJ Shinoda" w:date="2020-11-04T17:33:00Z">
              <w:r w:rsidRPr="00547BE1">
                <w:rPr>
                  <w:rFonts w:asciiTheme="majorEastAsia" w:eastAsiaTheme="majorEastAsia" w:hAnsiTheme="majorEastAsia"/>
                  <w:color w:val="FF0000"/>
                  <w:sz w:val="21"/>
                  <w:szCs w:val="21"/>
                  <w:rPrChange w:id="818" w:author="BJ Shinoda" w:date="2020-11-04T17:39:00Z">
                    <w:rPr>
                      <w:rFonts w:asciiTheme="majorEastAsia" w:eastAsiaTheme="majorEastAsia" w:hAnsiTheme="majorEastAsia"/>
                      <w:sz w:val="21"/>
                      <w:szCs w:val="21"/>
                    </w:rPr>
                  </w:rPrChange>
                </w:rPr>
                <w:t>0</w:t>
              </w:r>
            </w:ins>
            <w:del w:id="819" w:author="BJ Shinoda" w:date="2020-11-03T11:50:00Z">
              <w:r w:rsidRPr="00547BE1" w:rsidDel="00D45F16">
                <w:rPr>
                  <w:rFonts w:asciiTheme="majorEastAsia" w:eastAsiaTheme="majorEastAsia" w:hAnsiTheme="majorEastAsia"/>
                  <w:color w:val="FF0000"/>
                  <w:sz w:val="21"/>
                  <w:szCs w:val="21"/>
                  <w:rPrChange w:id="820" w:author="BJ Shinoda" w:date="2020-11-04T17:39:00Z">
                    <w:rPr>
                      <w:rFonts w:asciiTheme="majorEastAsia" w:eastAsiaTheme="majorEastAsia" w:hAnsiTheme="majorEastAsia"/>
                      <w:sz w:val="21"/>
                      <w:szCs w:val="21"/>
                    </w:rPr>
                  </w:rPrChange>
                </w:rPr>
                <w:delText>3</w:delText>
              </w:r>
            </w:del>
          </w:p>
        </w:tc>
      </w:tr>
      <w:tr w:rsidR="00547BE1" w14:paraId="4B47D9D1" w14:textId="77777777" w:rsidTr="00DA5164">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821" w:author="BJ Shinoda" w:date="2020-11-04T17:33:00Z">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85"/>
          <w:jc w:val="center"/>
          <w:trPrChange w:id="822" w:author="BJ Shinoda" w:date="2020-11-04T17:33:00Z">
            <w:trPr>
              <w:trHeight w:val="285"/>
              <w:jc w:val="center"/>
            </w:trPr>
          </w:trPrChange>
        </w:trPr>
        <w:tc>
          <w:tcPr>
            <w:tcW w:w="708" w:type="dxa"/>
            <w:vMerge/>
            <w:tcBorders>
              <w:top w:val="single" w:sz="4" w:space="0" w:color="auto"/>
              <w:left w:val="single" w:sz="4" w:space="0" w:color="auto"/>
              <w:bottom w:val="single" w:sz="4" w:space="0" w:color="auto"/>
              <w:right w:val="single" w:sz="4" w:space="0" w:color="auto"/>
            </w:tcBorders>
            <w:vAlign w:val="center"/>
            <w:hideMark/>
            <w:tcPrChange w:id="823" w:author="BJ Shinoda" w:date="2020-11-04T17:33:00Z">
              <w:tcPr>
                <w:tcW w:w="708" w:type="dxa"/>
                <w:vMerge/>
                <w:tcBorders>
                  <w:top w:val="single" w:sz="4" w:space="0" w:color="auto"/>
                  <w:left w:val="single" w:sz="4" w:space="0" w:color="auto"/>
                  <w:bottom w:val="single" w:sz="4" w:space="0" w:color="auto"/>
                  <w:right w:val="single" w:sz="4" w:space="0" w:color="auto"/>
                </w:tcBorders>
                <w:vAlign w:val="center"/>
                <w:hideMark/>
              </w:tcPr>
            </w:tcPrChange>
          </w:tcPr>
          <w:p w14:paraId="44260477" w14:textId="77777777" w:rsidR="00547BE1" w:rsidRDefault="00547BE1" w:rsidP="00547BE1">
            <w:pPr>
              <w:widowControl/>
              <w:jc w:val="left"/>
              <w:rPr>
                <w:rFonts w:asciiTheme="majorEastAsia" w:eastAsiaTheme="majorEastAsia" w:hAnsiTheme="majorEastAsia"/>
                <w:sz w:val="21"/>
                <w:szCs w:val="21"/>
              </w:rPr>
            </w:pPr>
          </w:p>
        </w:tc>
        <w:tc>
          <w:tcPr>
            <w:tcW w:w="3968" w:type="dxa"/>
            <w:vMerge/>
            <w:tcBorders>
              <w:top w:val="single" w:sz="4" w:space="0" w:color="auto"/>
              <w:left w:val="single" w:sz="4" w:space="0" w:color="auto"/>
              <w:bottom w:val="single" w:sz="4" w:space="0" w:color="auto"/>
              <w:right w:val="single" w:sz="4" w:space="0" w:color="auto"/>
            </w:tcBorders>
            <w:vAlign w:val="center"/>
            <w:hideMark/>
            <w:tcPrChange w:id="824" w:author="BJ Shinoda" w:date="2020-11-04T17:33:00Z">
              <w:tcPr>
                <w:tcW w:w="3968" w:type="dxa"/>
                <w:vMerge/>
                <w:tcBorders>
                  <w:top w:val="single" w:sz="4" w:space="0" w:color="auto"/>
                  <w:left w:val="single" w:sz="4" w:space="0" w:color="auto"/>
                  <w:bottom w:val="single" w:sz="4" w:space="0" w:color="auto"/>
                  <w:right w:val="single" w:sz="4" w:space="0" w:color="auto"/>
                </w:tcBorders>
                <w:vAlign w:val="center"/>
                <w:hideMark/>
              </w:tcPr>
            </w:tcPrChange>
          </w:tcPr>
          <w:p w14:paraId="01862CBD" w14:textId="77777777" w:rsidR="00547BE1" w:rsidRDefault="00547BE1" w:rsidP="00547BE1">
            <w:pPr>
              <w:widowControl/>
              <w:jc w:val="left"/>
              <w:rPr>
                <w:rFonts w:asciiTheme="majorEastAsia" w:eastAsiaTheme="majorEastAsia" w:hAnsiTheme="majorEastAsia"/>
                <w:sz w:val="21"/>
                <w:szCs w:val="21"/>
              </w:rPr>
            </w:pPr>
          </w:p>
        </w:tc>
        <w:tc>
          <w:tcPr>
            <w:tcW w:w="1122" w:type="dxa"/>
            <w:tcBorders>
              <w:top w:val="dotted" w:sz="4" w:space="0" w:color="auto"/>
              <w:bottom w:val="single" w:sz="4" w:space="0" w:color="auto"/>
            </w:tcBorders>
            <w:shd w:val="clear" w:color="auto" w:fill="auto"/>
            <w:noWrap/>
            <w:vAlign w:val="bottom"/>
            <w:tcPrChange w:id="825" w:author="BJ Shinoda" w:date="2020-11-04T17:33:00Z">
              <w:tcPr>
                <w:tcW w:w="1122" w:type="dxa"/>
                <w:tcBorders>
                  <w:top w:val="dotted" w:sz="4" w:space="0" w:color="auto"/>
                  <w:left w:val="single" w:sz="4" w:space="0" w:color="auto"/>
                  <w:bottom w:val="single" w:sz="4" w:space="0" w:color="auto"/>
                  <w:right w:val="single" w:sz="4" w:space="0" w:color="auto"/>
                </w:tcBorders>
                <w:noWrap/>
                <w:vAlign w:val="bottom"/>
              </w:tcPr>
            </w:tcPrChange>
          </w:tcPr>
          <w:p w14:paraId="136F0A88" w14:textId="0FE270EA" w:rsidR="00547BE1" w:rsidRPr="00547BE1" w:rsidRDefault="00547BE1" w:rsidP="00547BE1">
            <w:pPr>
              <w:jc w:val="right"/>
              <w:rPr>
                <w:rFonts w:asciiTheme="majorEastAsia" w:eastAsiaTheme="majorEastAsia" w:hAnsiTheme="majorEastAsia"/>
                <w:color w:val="FF0000"/>
                <w:sz w:val="21"/>
                <w:szCs w:val="21"/>
                <w:rPrChange w:id="826" w:author="BJ Shinoda" w:date="2020-11-04T17:39:00Z">
                  <w:rPr>
                    <w:rFonts w:asciiTheme="majorEastAsia" w:eastAsiaTheme="majorEastAsia" w:hAnsiTheme="majorEastAsia"/>
                    <w:sz w:val="21"/>
                    <w:szCs w:val="21"/>
                  </w:rPr>
                </w:rPrChange>
              </w:rPr>
            </w:pPr>
            <w:ins w:id="827" w:author="BJ Shinoda" w:date="2020-11-04T17:33:00Z">
              <w:r w:rsidRPr="00547BE1">
                <w:rPr>
                  <w:rFonts w:asciiTheme="majorEastAsia" w:eastAsiaTheme="majorEastAsia" w:hAnsiTheme="majorEastAsia"/>
                  <w:color w:val="FF0000"/>
                  <w:sz w:val="21"/>
                  <w:szCs w:val="21"/>
                  <w:rPrChange w:id="828" w:author="BJ Shinoda" w:date="2020-11-04T17:39:00Z">
                    <w:rPr>
                      <w:rFonts w:asciiTheme="majorEastAsia" w:eastAsiaTheme="majorEastAsia" w:hAnsiTheme="majorEastAsia"/>
                      <w:sz w:val="21"/>
                      <w:szCs w:val="21"/>
                    </w:rPr>
                  </w:rPrChange>
                </w:rPr>
                <w:t>100.0</w:t>
              </w:r>
            </w:ins>
            <w:del w:id="829" w:author="BJ Shinoda" w:date="2020-11-03T11:50:00Z">
              <w:r w:rsidRPr="00547BE1" w:rsidDel="00D45F16">
                <w:rPr>
                  <w:rFonts w:asciiTheme="majorEastAsia" w:eastAsiaTheme="majorEastAsia" w:hAnsiTheme="majorEastAsia"/>
                  <w:color w:val="FF0000"/>
                  <w:sz w:val="21"/>
                  <w:szCs w:val="21"/>
                  <w:rPrChange w:id="830" w:author="BJ Shinoda" w:date="2020-11-04T17:39:00Z">
                    <w:rPr>
                      <w:rFonts w:asciiTheme="majorEastAsia" w:eastAsiaTheme="majorEastAsia" w:hAnsiTheme="majorEastAsia"/>
                      <w:sz w:val="21"/>
                      <w:szCs w:val="21"/>
                    </w:rPr>
                  </w:rPrChange>
                </w:rPr>
                <w:delText>100.0</w:delText>
              </w:r>
            </w:del>
          </w:p>
        </w:tc>
        <w:tc>
          <w:tcPr>
            <w:tcW w:w="1122" w:type="dxa"/>
            <w:tcBorders>
              <w:top w:val="dotted" w:sz="4" w:space="0" w:color="auto"/>
              <w:bottom w:val="single" w:sz="4" w:space="0" w:color="auto"/>
            </w:tcBorders>
            <w:shd w:val="clear" w:color="auto" w:fill="auto"/>
            <w:noWrap/>
            <w:vAlign w:val="bottom"/>
            <w:tcPrChange w:id="831" w:author="BJ Shinoda" w:date="2020-11-04T17:33:00Z">
              <w:tcPr>
                <w:tcW w:w="1122" w:type="dxa"/>
                <w:tcBorders>
                  <w:top w:val="dotted" w:sz="4" w:space="0" w:color="auto"/>
                  <w:left w:val="single" w:sz="4" w:space="0" w:color="auto"/>
                  <w:bottom w:val="single" w:sz="4" w:space="0" w:color="auto"/>
                  <w:right w:val="single" w:sz="4" w:space="0" w:color="auto"/>
                </w:tcBorders>
                <w:noWrap/>
                <w:vAlign w:val="bottom"/>
              </w:tcPr>
            </w:tcPrChange>
          </w:tcPr>
          <w:p w14:paraId="25F3BBE8" w14:textId="7D128A6F" w:rsidR="00547BE1" w:rsidRPr="00547BE1" w:rsidRDefault="00547BE1" w:rsidP="00547BE1">
            <w:pPr>
              <w:jc w:val="right"/>
              <w:rPr>
                <w:rFonts w:asciiTheme="majorEastAsia" w:eastAsiaTheme="majorEastAsia" w:hAnsiTheme="majorEastAsia"/>
                <w:color w:val="FF0000"/>
                <w:sz w:val="21"/>
                <w:szCs w:val="21"/>
                <w:rPrChange w:id="832" w:author="BJ Shinoda" w:date="2020-11-04T17:39:00Z">
                  <w:rPr>
                    <w:rFonts w:asciiTheme="majorEastAsia" w:eastAsiaTheme="majorEastAsia" w:hAnsiTheme="majorEastAsia"/>
                    <w:sz w:val="21"/>
                    <w:szCs w:val="21"/>
                  </w:rPr>
                </w:rPrChange>
              </w:rPr>
            </w:pPr>
            <w:ins w:id="833" w:author="BJ Shinoda" w:date="2020-11-04T17:33:00Z">
              <w:r w:rsidRPr="00547BE1">
                <w:rPr>
                  <w:rFonts w:asciiTheme="majorEastAsia" w:eastAsiaTheme="majorEastAsia" w:hAnsiTheme="majorEastAsia"/>
                  <w:color w:val="FF0000"/>
                  <w:sz w:val="21"/>
                  <w:szCs w:val="21"/>
                  <w:rPrChange w:id="834" w:author="BJ Shinoda" w:date="2020-11-04T17:39:00Z">
                    <w:rPr>
                      <w:rFonts w:asciiTheme="majorEastAsia" w:eastAsiaTheme="majorEastAsia" w:hAnsiTheme="majorEastAsia"/>
                      <w:sz w:val="21"/>
                      <w:szCs w:val="21"/>
                    </w:rPr>
                  </w:rPrChange>
                </w:rPr>
                <w:t>28.6</w:t>
              </w:r>
            </w:ins>
            <w:del w:id="835" w:author="BJ Shinoda" w:date="2020-11-03T11:50:00Z">
              <w:r w:rsidRPr="00547BE1" w:rsidDel="00D45F16">
                <w:rPr>
                  <w:rFonts w:asciiTheme="majorEastAsia" w:eastAsiaTheme="majorEastAsia" w:hAnsiTheme="majorEastAsia"/>
                  <w:color w:val="FF0000"/>
                  <w:sz w:val="21"/>
                  <w:szCs w:val="21"/>
                  <w:rPrChange w:id="836" w:author="BJ Shinoda" w:date="2020-11-04T17:39:00Z">
                    <w:rPr>
                      <w:rFonts w:asciiTheme="majorEastAsia" w:eastAsiaTheme="majorEastAsia" w:hAnsiTheme="majorEastAsia"/>
                      <w:sz w:val="21"/>
                      <w:szCs w:val="21"/>
                    </w:rPr>
                  </w:rPrChange>
                </w:rPr>
                <w:delText>30.0</w:delText>
              </w:r>
            </w:del>
          </w:p>
        </w:tc>
        <w:tc>
          <w:tcPr>
            <w:tcW w:w="1122" w:type="dxa"/>
            <w:tcBorders>
              <w:top w:val="dotted" w:sz="4" w:space="0" w:color="auto"/>
              <w:bottom w:val="single" w:sz="4" w:space="0" w:color="auto"/>
            </w:tcBorders>
            <w:shd w:val="clear" w:color="auto" w:fill="auto"/>
            <w:noWrap/>
            <w:vAlign w:val="bottom"/>
            <w:tcPrChange w:id="837" w:author="BJ Shinoda" w:date="2020-11-04T17:33:00Z">
              <w:tcPr>
                <w:tcW w:w="1122" w:type="dxa"/>
                <w:tcBorders>
                  <w:top w:val="dotted" w:sz="4" w:space="0" w:color="auto"/>
                  <w:left w:val="single" w:sz="4" w:space="0" w:color="auto"/>
                  <w:bottom w:val="single" w:sz="4" w:space="0" w:color="auto"/>
                  <w:right w:val="single" w:sz="4" w:space="0" w:color="auto"/>
                </w:tcBorders>
                <w:noWrap/>
                <w:vAlign w:val="bottom"/>
              </w:tcPr>
            </w:tcPrChange>
          </w:tcPr>
          <w:p w14:paraId="127C709D" w14:textId="4B55C4D3" w:rsidR="00547BE1" w:rsidRPr="00547BE1" w:rsidRDefault="00547BE1" w:rsidP="00547BE1">
            <w:pPr>
              <w:jc w:val="right"/>
              <w:rPr>
                <w:rFonts w:asciiTheme="majorEastAsia" w:eastAsiaTheme="majorEastAsia" w:hAnsiTheme="majorEastAsia"/>
                <w:color w:val="FF0000"/>
                <w:sz w:val="21"/>
                <w:szCs w:val="21"/>
                <w:rPrChange w:id="838" w:author="BJ Shinoda" w:date="2020-11-04T17:39:00Z">
                  <w:rPr>
                    <w:rFonts w:asciiTheme="majorEastAsia" w:eastAsiaTheme="majorEastAsia" w:hAnsiTheme="majorEastAsia"/>
                    <w:sz w:val="21"/>
                    <w:szCs w:val="21"/>
                  </w:rPr>
                </w:rPrChange>
              </w:rPr>
            </w:pPr>
            <w:ins w:id="839" w:author="BJ Shinoda" w:date="2020-11-04T17:33:00Z">
              <w:r w:rsidRPr="00547BE1">
                <w:rPr>
                  <w:rFonts w:asciiTheme="majorEastAsia" w:eastAsiaTheme="majorEastAsia" w:hAnsiTheme="majorEastAsia"/>
                  <w:color w:val="FF0000"/>
                  <w:sz w:val="21"/>
                  <w:szCs w:val="21"/>
                  <w:rPrChange w:id="840" w:author="BJ Shinoda" w:date="2020-11-04T17:39:00Z">
                    <w:rPr>
                      <w:rFonts w:asciiTheme="majorEastAsia" w:eastAsiaTheme="majorEastAsia" w:hAnsiTheme="majorEastAsia"/>
                      <w:sz w:val="21"/>
                      <w:szCs w:val="21"/>
                    </w:rPr>
                  </w:rPrChange>
                </w:rPr>
                <w:t>71.4</w:t>
              </w:r>
            </w:ins>
            <w:del w:id="841" w:author="BJ Shinoda" w:date="2020-11-03T11:50:00Z">
              <w:r w:rsidRPr="00547BE1" w:rsidDel="00D45F16">
                <w:rPr>
                  <w:rFonts w:asciiTheme="majorEastAsia" w:eastAsiaTheme="majorEastAsia" w:hAnsiTheme="majorEastAsia"/>
                  <w:color w:val="FF0000"/>
                  <w:sz w:val="21"/>
                  <w:szCs w:val="21"/>
                  <w:rPrChange w:id="842" w:author="BJ Shinoda" w:date="2020-11-04T17:39:00Z">
                    <w:rPr>
                      <w:rFonts w:asciiTheme="majorEastAsia" w:eastAsiaTheme="majorEastAsia" w:hAnsiTheme="majorEastAsia"/>
                      <w:sz w:val="21"/>
                      <w:szCs w:val="21"/>
                    </w:rPr>
                  </w:rPrChange>
                </w:rPr>
                <w:delText>40.0</w:delText>
              </w:r>
            </w:del>
          </w:p>
        </w:tc>
        <w:tc>
          <w:tcPr>
            <w:tcW w:w="1123" w:type="dxa"/>
            <w:tcBorders>
              <w:top w:val="dotted" w:sz="4" w:space="0" w:color="auto"/>
              <w:bottom w:val="single" w:sz="4" w:space="0" w:color="auto"/>
            </w:tcBorders>
            <w:shd w:val="clear" w:color="auto" w:fill="auto"/>
            <w:noWrap/>
            <w:vAlign w:val="bottom"/>
            <w:tcPrChange w:id="843" w:author="BJ Shinoda" w:date="2020-11-04T17:33:00Z">
              <w:tcPr>
                <w:tcW w:w="1123" w:type="dxa"/>
                <w:tcBorders>
                  <w:top w:val="dotted" w:sz="4" w:space="0" w:color="auto"/>
                  <w:left w:val="single" w:sz="4" w:space="0" w:color="auto"/>
                  <w:bottom w:val="single" w:sz="4" w:space="0" w:color="auto"/>
                  <w:right w:val="single" w:sz="4" w:space="0" w:color="auto"/>
                </w:tcBorders>
                <w:noWrap/>
                <w:vAlign w:val="bottom"/>
              </w:tcPr>
            </w:tcPrChange>
          </w:tcPr>
          <w:p w14:paraId="4AF8F124" w14:textId="346CC046" w:rsidR="00547BE1" w:rsidRPr="00547BE1" w:rsidRDefault="00547BE1" w:rsidP="00547BE1">
            <w:pPr>
              <w:jc w:val="right"/>
              <w:rPr>
                <w:rFonts w:asciiTheme="majorEastAsia" w:eastAsiaTheme="majorEastAsia" w:hAnsiTheme="majorEastAsia"/>
                <w:color w:val="FF0000"/>
                <w:sz w:val="21"/>
                <w:szCs w:val="21"/>
                <w:rPrChange w:id="844" w:author="BJ Shinoda" w:date="2020-11-04T17:39:00Z">
                  <w:rPr>
                    <w:rFonts w:asciiTheme="majorEastAsia" w:eastAsiaTheme="majorEastAsia" w:hAnsiTheme="majorEastAsia"/>
                    <w:sz w:val="21"/>
                    <w:szCs w:val="21"/>
                  </w:rPr>
                </w:rPrChange>
              </w:rPr>
            </w:pPr>
            <w:ins w:id="845" w:author="BJ Shinoda" w:date="2020-11-04T17:33:00Z">
              <w:r w:rsidRPr="00547BE1">
                <w:rPr>
                  <w:rFonts w:asciiTheme="majorEastAsia" w:eastAsiaTheme="majorEastAsia" w:hAnsiTheme="majorEastAsia"/>
                  <w:color w:val="FF0000"/>
                  <w:sz w:val="21"/>
                  <w:szCs w:val="21"/>
                  <w:rPrChange w:id="846" w:author="BJ Shinoda" w:date="2020-11-04T17:39:00Z">
                    <w:rPr>
                      <w:rFonts w:asciiTheme="majorEastAsia" w:eastAsiaTheme="majorEastAsia" w:hAnsiTheme="majorEastAsia"/>
                      <w:sz w:val="21"/>
                      <w:szCs w:val="21"/>
                    </w:rPr>
                  </w:rPrChange>
                </w:rPr>
                <w:t>0.0</w:t>
              </w:r>
            </w:ins>
            <w:del w:id="847" w:author="BJ Shinoda" w:date="2020-11-03T11:50:00Z">
              <w:r w:rsidRPr="00547BE1" w:rsidDel="00D45F16">
                <w:rPr>
                  <w:rFonts w:asciiTheme="majorEastAsia" w:eastAsiaTheme="majorEastAsia" w:hAnsiTheme="majorEastAsia"/>
                  <w:color w:val="FF0000"/>
                  <w:sz w:val="21"/>
                  <w:szCs w:val="21"/>
                  <w:rPrChange w:id="848" w:author="BJ Shinoda" w:date="2020-11-04T17:39:00Z">
                    <w:rPr>
                      <w:rFonts w:asciiTheme="majorEastAsia" w:eastAsiaTheme="majorEastAsia" w:hAnsiTheme="majorEastAsia"/>
                      <w:sz w:val="21"/>
                      <w:szCs w:val="21"/>
                    </w:rPr>
                  </w:rPrChange>
                </w:rPr>
                <w:delText>30.0</w:delText>
              </w:r>
            </w:del>
          </w:p>
        </w:tc>
      </w:tr>
      <w:tr w:rsidR="00547BE1" w14:paraId="28A7B0FE" w14:textId="77777777" w:rsidTr="00DA5164">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849" w:author="BJ Shinoda" w:date="2020-11-04T17:33:00Z">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85"/>
          <w:jc w:val="center"/>
          <w:trPrChange w:id="850" w:author="BJ Shinoda" w:date="2020-11-04T17:33:00Z">
            <w:trPr>
              <w:trHeight w:val="285"/>
              <w:jc w:val="center"/>
            </w:trPr>
          </w:trPrChange>
        </w:trPr>
        <w:tc>
          <w:tcPr>
            <w:tcW w:w="708" w:type="dxa"/>
            <w:vMerge/>
            <w:tcBorders>
              <w:top w:val="single" w:sz="4" w:space="0" w:color="auto"/>
              <w:left w:val="single" w:sz="4" w:space="0" w:color="auto"/>
              <w:bottom w:val="single" w:sz="4" w:space="0" w:color="auto"/>
              <w:right w:val="single" w:sz="4" w:space="0" w:color="auto"/>
            </w:tcBorders>
            <w:vAlign w:val="center"/>
            <w:hideMark/>
            <w:tcPrChange w:id="851" w:author="BJ Shinoda" w:date="2020-11-04T17:33:00Z">
              <w:tcPr>
                <w:tcW w:w="708" w:type="dxa"/>
                <w:vMerge/>
                <w:tcBorders>
                  <w:top w:val="single" w:sz="4" w:space="0" w:color="auto"/>
                  <w:left w:val="single" w:sz="4" w:space="0" w:color="auto"/>
                  <w:bottom w:val="single" w:sz="4" w:space="0" w:color="auto"/>
                  <w:right w:val="single" w:sz="4" w:space="0" w:color="auto"/>
                </w:tcBorders>
                <w:vAlign w:val="center"/>
                <w:hideMark/>
              </w:tcPr>
            </w:tcPrChange>
          </w:tcPr>
          <w:p w14:paraId="1E7C0018" w14:textId="77777777" w:rsidR="00547BE1" w:rsidRDefault="00547BE1" w:rsidP="00547BE1">
            <w:pPr>
              <w:widowControl/>
              <w:jc w:val="left"/>
              <w:rPr>
                <w:rFonts w:asciiTheme="majorEastAsia" w:eastAsiaTheme="majorEastAsia" w:hAnsiTheme="majorEastAsia"/>
                <w:sz w:val="21"/>
                <w:szCs w:val="21"/>
              </w:rPr>
            </w:pPr>
          </w:p>
        </w:tc>
        <w:tc>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Change w:id="852" w:author="BJ Shinoda" w:date="2020-11-04T17:33:00Z">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
            </w:tcPrChange>
          </w:tcPr>
          <w:p w14:paraId="161C520B" w14:textId="77777777" w:rsidR="00547BE1" w:rsidRDefault="00547BE1" w:rsidP="00547BE1">
            <w:pPr>
              <w:rPr>
                <w:rFonts w:asciiTheme="majorEastAsia" w:eastAsiaTheme="majorEastAsia" w:hAnsiTheme="majorEastAsia"/>
                <w:sz w:val="21"/>
                <w:szCs w:val="21"/>
              </w:rPr>
            </w:pPr>
            <w:r>
              <w:rPr>
                <w:rFonts w:asciiTheme="majorEastAsia" w:eastAsiaTheme="majorEastAsia" w:hAnsiTheme="majorEastAsia" w:hint="eastAsia"/>
                <w:sz w:val="21"/>
                <w:szCs w:val="21"/>
              </w:rPr>
              <w:t>その他</w:t>
            </w:r>
          </w:p>
        </w:tc>
        <w:tc>
          <w:tcPr>
            <w:tcW w:w="1122" w:type="dxa"/>
            <w:tcBorders>
              <w:bottom w:val="dotted" w:sz="4" w:space="0" w:color="auto"/>
            </w:tcBorders>
            <w:shd w:val="clear" w:color="auto" w:fill="auto"/>
            <w:noWrap/>
            <w:vAlign w:val="bottom"/>
            <w:tcPrChange w:id="853" w:author="BJ Shinoda" w:date="2020-11-04T17:33:00Z">
              <w:tcPr>
                <w:tcW w:w="1122" w:type="dxa"/>
                <w:tcBorders>
                  <w:top w:val="single" w:sz="4" w:space="0" w:color="auto"/>
                  <w:left w:val="single" w:sz="4" w:space="0" w:color="auto"/>
                  <w:bottom w:val="dotted" w:sz="4" w:space="0" w:color="auto"/>
                  <w:right w:val="single" w:sz="4" w:space="0" w:color="auto"/>
                </w:tcBorders>
                <w:noWrap/>
                <w:vAlign w:val="bottom"/>
              </w:tcPr>
            </w:tcPrChange>
          </w:tcPr>
          <w:p w14:paraId="578421BF" w14:textId="4B190D4E" w:rsidR="00547BE1" w:rsidRPr="00547BE1" w:rsidRDefault="00547BE1" w:rsidP="00547BE1">
            <w:pPr>
              <w:jc w:val="right"/>
              <w:rPr>
                <w:rFonts w:asciiTheme="majorEastAsia" w:eastAsiaTheme="majorEastAsia" w:hAnsiTheme="majorEastAsia"/>
                <w:color w:val="FF0000"/>
                <w:sz w:val="21"/>
                <w:szCs w:val="21"/>
                <w:rPrChange w:id="854" w:author="BJ Shinoda" w:date="2020-11-04T17:39:00Z">
                  <w:rPr>
                    <w:rFonts w:asciiTheme="majorEastAsia" w:eastAsiaTheme="majorEastAsia" w:hAnsiTheme="majorEastAsia"/>
                    <w:sz w:val="21"/>
                    <w:szCs w:val="21"/>
                  </w:rPr>
                </w:rPrChange>
              </w:rPr>
            </w:pPr>
            <w:ins w:id="855" w:author="BJ Shinoda" w:date="2020-11-04T17:33:00Z">
              <w:r w:rsidRPr="00547BE1">
                <w:rPr>
                  <w:rFonts w:asciiTheme="majorEastAsia" w:eastAsiaTheme="majorEastAsia" w:hAnsiTheme="majorEastAsia"/>
                  <w:color w:val="FF0000"/>
                  <w:sz w:val="21"/>
                  <w:szCs w:val="21"/>
                  <w:rPrChange w:id="856" w:author="BJ Shinoda" w:date="2020-11-04T17:39:00Z">
                    <w:rPr>
                      <w:rFonts w:asciiTheme="majorEastAsia" w:eastAsiaTheme="majorEastAsia" w:hAnsiTheme="majorEastAsia"/>
                      <w:sz w:val="21"/>
                      <w:szCs w:val="21"/>
                    </w:rPr>
                  </w:rPrChange>
                </w:rPr>
                <w:t>7</w:t>
              </w:r>
            </w:ins>
            <w:del w:id="857" w:author="BJ Shinoda" w:date="2020-11-03T11:50:00Z">
              <w:r w:rsidRPr="00547BE1" w:rsidDel="00D45F16">
                <w:rPr>
                  <w:rFonts w:asciiTheme="majorEastAsia" w:eastAsiaTheme="majorEastAsia" w:hAnsiTheme="majorEastAsia"/>
                  <w:color w:val="FF0000"/>
                  <w:sz w:val="21"/>
                  <w:szCs w:val="21"/>
                  <w:rPrChange w:id="858" w:author="BJ Shinoda" w:date="2020-11-04T17:39:00Z">
                    <w:rPr>
                      <w:rFonts w:asciiTheme="majorEastAsia" w:eastAsiaTheme="majorEastAsia" w:hAnsiTheme="majorEastAsia"/>
                      <w:sz w:val="21"/>
                      <w:szCs w:val="21"/>
                    </w:rPr>
                  </w:rPrChange>
                </w:rPr>
                <w:delText>5</w:delText>
              </w:r>
            </w:del>
          </w:p>
        </w:tc>
        <w:tc>
          <w:tcPr>
            <w:tcW w:w="1122" w:type="dxa"/>
            <w:tcBorders>
              <w:bottom w:val="dotted" w:sz="4" w:space="0" w:color="auto"/>
            </w:tcBorders>
            <w:shd w:val="clear" w:color="auto" w:fill="auto"/>
            <w:noWrap/>
            <w:vAlign w:val="bottom"/>
            <w:tcPrChange w:id="859" w:author="BJ Shinoda" w:date="2020-11-04T17:33:00Z">
              <w:tcPr>
                <w:tcW w:w="1122" w:type="dxa"/>
                <w:tcBorders>
                  <w:top w:val="single" w:sz="4" w:space="0" w:color="auto"/>
                  <w:left w:val="single" w:sz="4" w:space="0" w:color="auto"/>
                  <w:bottom w:val="dotted" w:sz="4" w:space="0" w:color="auto"/>
                  <w:right w:val="single" w:sz="4" w:space="0" w:color="auto"/>
                </w:tcBorders>
                <w:noWrap/>
                <w:vAlign w:val="bottom"/>
              </w:tcPr>
            </w:tcPrChange>
          </w:tcPr>
          <w:p w14:paraId="030F8D9B" w14:textId="1B2034F1" w:rsidR="00547BE1" w:rsidRPr="00547BE1" w:rsidRDefault="00547BE1" w:rsidP="00547BE1">
            <w:pPr>
              <w:jc w:val="right"/>
              <w:rPr>
                <w:rFonts w:asciiTheme="majorEastAsia" w:eastAsiaTheme="majorEastAsia" w:hAnsiTheme="majorEastAsia"/>
                <w:color w:val="FF0000"/>
                <w:sz w:val="21"/>
                <w:szCs w:val="21"/>
                <w:rPrChange w:id="860" w:author="BJ Shinoda" w:date="2020-11-04T17:39:00Z">
                  <w:rPr>
                    <w:rFonts w:asciiTheme="majorEastAsia" w:eastAsiaTheme="majorEastAsia" w:hAnsiTheme="majorEastAsia"/>
                    <w:sz w:val="21"/>
                    <w:szCs w:val="21"/>
                  </w:rPr>
                </w:rPrChange>
              </w:rPr>
            </w:pPr>
            <w:ins w:id="861" w:author="BJ Shinoda" w:date="2020-11-04T17:33:00Z">
              <w:r w:rsidRPr="00547BE1">
                <w:rPr>
                  <w:rFonts w:asciiTheme="majorEastAsia" w:eastAsiaTheme="majorEastAsia" w:hAnsiTheme="majorEastAsia"/>
                  <w:color w:val="FF0000"/>
                  <w:sz w:val="21"/>
                  <w:szCs w:val="21"/>
                  <w:rPrChange w:id="862" w:author="BJ Shinoda" w:date="2020-11-04T17:39:00Z">
                    <w:rPr>
                      <w:rFonts w:asciiTheme="majorEastAsia" w:eastAsiaTheme="majorEastAsia" w:hAnsiTheme="majorEastAsia"/>
                      <w:sz w:val="21"/>
                      <w:szCs w:val="21"/>
                    </w:rPr>
                  </w:rPrChange>
                </w:rPr>
                <w:t>2</w:t>
              </w:r>
            </w:ins>
            <w:del w:id="863" w:author="BJ Shinoda" w:date="2020-11-03T11:50:00Z">
              <w:r w:rsidRPr="00547BE1" w:rsidDel="00D45F16">
                <w:rPr>
                  <w:rFonts w:asciiTheme="majorEastAsia" w:eastAsiaTheme="majorEastAsia" w:hAnsiTheme="majorEastAsia"/>
                  <w:color w:val="FF0000"/>
                  <w:sz w:val="21"/>
                  <w:szCs w:val="21"/>
                  <w:rPrChange w:id="864" w:author="BJ Shinoda" w:date="2020-11-04T17:39:00Z">
                    <w:rPr>
                      <w:rFonts w:asciiTheme="majorEastAsia" w:eastAsiaTheme="majorEastAsia" w:hAnsiTheme="majorEastAsia"/>
                      <w:sz w:val="21"/>
                      <w:szCs w:val="21"/>
                    </w:rPr>
                  </w:rPrChange>
                </w:rPr>
                <w:delText>2</w:delText>
              </w:r>
            </w:del>
          </w:p>
        </w:tc>
        <w:tc>
          <w:tcPr>
            <w:tcW w:w="1122" w:type="dxa"/>
            <w:tcBorders>
              <w:bottom w:val="dotted" w:sz="4" w:space="0" w:color="auto"/>
            </w:tcBorders>
            <w:shd w:val="clear" w:color="auto" w:fill="auto"/>
            <w:noWrap/>
            <w:vAlign w:val="bottom"/>
            <w:tcPrChange w:id="865" w:author="BJ Shinoda" w:date="2020-11-04T17:33:00Z">
              <w:tcPr>
                <w:tcW w:w="1122" w:type="dxa"/>
                <w:tcBorders>
                  <w:top w:val="single" w:sz="4" w:space="0" w:color="auto"/>
                  <w:left w:val="single" w:sz="4" w:space="0" w:color="auto"/>
                  <w:bottom w:val="dotted" w:sz="4" w:space="0" w:color="auto"/>
                  <w:right w:val="single" w:sz="4" w:space="0" w:color="auto"/>
                </w:tcBorders>
                <w:noWrap/>
                <w:vAlign w:val="bottom"/>
              </w:tcPr>
            </w:tcPrChange>
          </w:tcPr>
          <w:p w14:paraId="06B83865" w14:textId="3D9BBF98" w:rsidR="00547BE1" w:rsidRPr="00547BE1" w:rsidRDefault="00547BE1" w:rsidP="00547BE1">
            <w:pPr>
              <w:jc w:val="right"/>
              <w:rPr>
                <w:rFonts w:asciiTheme="majorEastAsia" w:eastAsiaTheme="majorEastAsia" w:hAnsiTheme="majorEastAsia"/>
                <w:color w:val="FF0000"/>
                <w:sz w:val="21"/>
                <w:szCs w:val="21"/>
                <w:rPrChange w:id="866" w:author="BJ Shinoda" w:date="2020-11-04T17:39:00Z">
                  <w:rPr>
                    <w:rFonts w:asciiTheme="majorEastAsia" w:eastAsiaTheme="majorEastAsia" w:hAnsiTheme="majorEastAsia"/>
                    <w:sz w:val="21"/>
                    <w:szCs w:val="21"/>
                  </w:rPr>
                </w:rPrChange>
              </w:rPr>
            </w:pPr>
            <w:ins w:id="867" w:author="BJ Shinoda" w:date="2020-11-04T17:33:00Z">
              <w:r w:rsidRPr="00547BE1">
                <w:rPr>
                  <w:rFonts w:asciiTheme="majorEastAsia" w:eastAsiaTheme="majorEastAsia" w:hAnsiTheme="majorEastAsia"/>
                  <w:color w:val="FF0000"/>
                  <w:sz w:val="21"/>
                  <w:szCs w:val="21"/>
                  <w:rPrChange w:id="868" w:author="BJ Shinoda" w:date="2020-11-04T17:39:00Z">
                    <w:rPr>
                      <w:rFonts w:asciiTheme="majorEastAsia" w:eastAsiaTheme="majorEastAsia" w:hAnsiTheme="majorEastAsia"/>
                      <w:sz w:val="21"/>
                      <w:szCs w:val="21"/>
                    </w:rPr>
                  </w:rPrChange>
                </w:rPr>
                <w:t>5</w:t>
              </w:r>
            </w:ins>
            <w:del w:id="869" w:author="BJ Shinoda" w:date="2020-11-03T11:50:00Z">
              <w:r w:rsidRPr="00547BE1" w:rsidDel="00D45F16">
                <w:rPr>
                  <w:rFonts w:asciiTheme="majorEastAsia" w:eastAsiaTheme="majorEastAsia" w:hAnsiTheme="majorEastAsia"/>
                  <w:color w:val="FF0000"/>
                  <w:sz w:val="21"/>
                  <w:szCs w:val="21"/>
                  <w:rPrChange w:id="870" w:author="BJ Shinoda" w:date="2020-11-04T17:39:00Z">
                    <w:rPr>
                      <w:rFonts w:asciiTheme="majorEastAsia" w:eastAsiaTheme="majorEastAsia" w:hAnsiTheme="majorEastAsia"/>
                      <w:sz w:val="21"/>
                      <w:szCs w:val="21"/>
                    </w:rPr>
                  </w:rPrChange>
                </w:rPr>
                <w:delText>1</w:delText>
              </w:r>
            </w:del>
          </w:p>
        </w:tc>
        <w:tc>
          <w:tcPr>
            <w:tcW w:w="1123" w:type="dxa"/>
            <w:tcBorders>
              <w:bottom w:val="dotted" w:sz="4" w:space="0" w:color="auto"/>
            </w:tcBorders>
            <w:shd w:val="clear" w:color="auto" w:fill="auto"/>
            <w:noWrap/>
            <w:vAlign w:val="bottom"/>
            <w:tcPrChange w:id="871" w:author="BJ Shinoda" w:date="2020-11-04T17:33:00Z">
              <w:tcPr>
                <w:tcW w:w="1123" w:type="dxa"/>
                <w:tcBorders>
                  <w:top w:val="single" w:sz="4" w:space="0" w:color="auto"/>
                  <w:left w:val="single" w:sz="4" w:space="0" w:color="auto"/>
                  <w:bottom w:val="dotted" w:sz="4" w:space="0" w:color="auto"/>
                  <w:right w:val="single" w:sz="4" w:space="0" w:color="auto"/>
                </w:tcBorders>
                <w:noWrap/>
                <w:vAlign w:val="bottom"/>
              </w:tcPr>
            </w:tcPrChange>
          </w:tcPr>
          <w:p w14:paraId="6458404D" w14:textId="1B11ECFC" w:rsidR="00547BE1" w:rsidRPr="00547BE1" w:rsidRDefault="00547BE1" w:rsidP="00547BE1">
            <w:pPr>
              <w:jc w:val="right"/>
              <w:rPr>
                <w:rFonts w:asciiTheme="majorEastAsia" w:eastAsiaTheme="majorEastAsia" w:hAnsiTheme="majorEastAsia"/>
                <w:color w:val="FF0000"/>
                <w:sz w:val="21"/>
                <w:szCs w:val="21"/>
                <w:rPrChange w:id="872" w:author="BJ Shinoda" w:date="2020-11-04T17:39:00Z">
                  <w:rPr>
                    <w:rFonts w:asciiTheme="majorEastAsia" w:eastAsiaTheme="majorEastAsia" w:hAnsiTheme="majorEastAsia"/>
                    <w:sz w:val="21"/>
                    <w:szCs w:val="21"/>
                  </w:rPr>
                </w:rPrChange>
              </w:rPr>
            </w:pPr>
            <w:ins w:id="873" w:author="BJ Shinoda" w:date="2020-11-04T17:33:00Z">
              <w:r w:rsidRPr="00547BE1">
                <w:rPr>
                  <w:rFonts w:asciiTheme="majorEastAsia" w:eastAsiaTheme="majorEastAsia" w:hAnsiTheme="majorEastAsia"/>
                  <w:color w:val="FF0000"/>
                  <w:sz w:val="21"/>
                  <w:szCs w:val="21"/>
                  <w:rPrChange w:id="874" w:author="BJ Shinoda" w:date="2020-11-04T17:39:00Z">
                    <w:rPr>
                      <w:rFonts w:asciiTheme="majorEastAsia" w:eastAsiaTheme="majorEastAsia" w:hAnsiTheme="majorEastAsia"/>
                      <w:sz w:val="21"/>
                      <w:szCs w:val="21"/>
                    </w:rPr>
                  </w:rPrChange>
                </w:rPr>
                <w:t>0</w:t>
              </w:r>
            </w:ins>
            <w:del w:id="875" w:author="BJ Shinoda" w:date="2020-11-03T11:50:00Z">
              <w:r w:rsidRPr="00547BE1" w:rsidDel="00D45F16">
                <w:rPr>
                  <w:rFonts w:asciiTheme="majorEastAsia" w:eastAsiaTheme="majorEastAsia" w:hAnsiTheme="majorEastAsia"/>
                  <w:color w:val="FF0000"/>
                  <w:sz w:val="21"/>
                  <w:szCs w:val="21"/>
                  <w:rPrChange w:id="876" w:author="BJ Shinoda" w:date="2020-11-04T17:39:00Z">
                    <w:rPr>
                      <w:rFonts w:asciiTheme="majorEastAsia" w:eastAsiaTheme="majorEastAsia" w:hAnsiTheme="majorEastAsia"/>
                      <w:sz w:val="21"/>
                      <w:szCs w:val="21"/>
                    </w:rPr>
                  </w:rPrChange>
                </w:rPr>
                <w:delText>2</w:delText>
              </w:r>
            </w:del>
          </w:p>
        </w:tc>
      </w:tr>
      <w:tr w:rsidR="00547BE1" w14:paraId="567AF243" w14:textId="77777777" w:rsidTr="00DA5164">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877" w:author="BJ Shinoda" w:date="2020-11-04T17:33:00Z">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85"/>
          <w:jc w:val="center"/>
          <w:trPrChange w:id="878" w:author="BJ Shinoda" w:date="2020-11-04T17:33:00Z">
            <w:trPr>
              <w:trHeight w:val="285"/>
              <w:jc w:val="center"/>
            </w:trPr>
          </w:trPrChange>
        </w:trPr>
        <w:tc>
          <w:tcPr>
            <w:tcW w:w="708" w:type="dxa"/>
            <w:vMerge/>
            <w:tcBorders>
              <w:top w:val="single" w:sz="4" w:space="0" w:color="auto"/>
              <w:left w:val="single" w:sz="4" w:space="0" w:color="auto"/>
              <w:bottom w:val="single" w:sz="4" w:space="0" w:color="auto"/>
              <w:right w:val="single" w:sz="4" w:space="0" w:color="auto"/>
            </w:tcBorders>
            <w:vAlign w:val="center"/>
            <w:hideMark/>
            <w:tcPrChange w:id="879" w:author="BJ Shinoda" w:date="2020-11-04T17:33:00Z">
              <w:tcPr>
                <w:tcW w:w="708" w:type="dxa"/>
                <w:vMerge/>
                <w:tcBorders>
                  <w:top w:val="single" w:sz="4" w:space="0" w:color="auto"/>
                  <w:left w:val="single" w:sz="4" w:space="0" w:color="auto"/>
                  <w:bottom w:val="single" w:sz="4" w:space="0" w:color="auto"/>
                  <w:right w:val="single" w:sz="4" w:space="0" w:color="auto"/>
                </w:tcBorders>
                <w:vAlign w:val="center"/>
                <w:hideMark/>
              </w:tcPr>
            </w:tcPrChange>
          </w:tcPr>
          <w:p w14:paraId="443DC176" w14:textId="77777777" w:rsidR="00547BE1" w:rsidRDefault="00547BE1" w:rsidP="00547BE1">
            <w:pPr>
              <w:widowControl/>
              <w:jc w:val="left"/>
              <w:rPr>
                <w:rFonts w:asciiTheme="majorEastAsia" w:eastAsiaTheme="majorEastAsia" w:hAnsiTheme="majorEastAsia"/>
                <w:sz w:val="21"/>
                <w:szCs w:val="21"/>
              </w:rPr>
            </w:pPr>
          </w:p>
        </w:tc>
        <w:tc>
          <w:tcPr>
            <w:tcW w:w="3968" w:type="dxa"/>
            <w:vMerge/>
            <w:tcBorders>
              <w:top w:val="single" w:sz="4" w:space="0" w:color="auto"/>
              <w:left w:val="single" w:sz="4" w:space="0" w:color="auto"/>
              <w:bottom w:val="single" w:sz="4" w:space="0" w:color="auto"/>
              <w:right w:val="single" w:sz="4" w:space="0" w:color="auto"/>
            </w:tcBorders>
            <w:vAlign w:val="center"/>
            <w:hideMark/>
            <w:tcPrChange w:id="880" w:author="BJ Shinoda" w:date="2020-11-04T17:33:00Z">
              <w:tcPr>
                <w:tcW w:w="3968" w:type="dxa"/>
                <w:vMerge/>
                <w:tcBorders>
                  <w:top w:val="single" w:sz="4" w:space="0" w:color="auto"/>
                  <w:left w:val="single" w:sz="4" w:space="0" w:color="auto"/>
                  <w:bottom w:val="single" w:sz="4" w:space="0" w:color="auto"/>
                  <w:right w:val="single" w:sz="4" w:space="0" w:color="auto"/>
                </w:tcBorders>
                <w:vAlign w:val="center"/>
                <w:hideMark/>
              </w:tcPr>
            </w:tcPrChange>
          </w:tcPr>
          <w:p w14:paraId="1033A6C2" w14:textId="77777777" w:rsidR="00547BE1" w:rsidRDefault="00547BE1" w:rsidP="00547BE1">
            <w:pPr>
              <w:widowControl/>
              <w:jc w:val="left"/>
              <w:rPr>
                <w:rFonts w:asciiTheme="majorEastAsia" w:eastAsiaTheme="majorEastAsia" w:hAnsiTheme="majorEastAsia"/>
                <w:sz w:val="21"/>
                <w:szCs w:val="21"/>
              </w:rPr>
            </w:pPr>
          </w:p>
        </w:tc>
        <w:tc>
          <w:tcPr>
            <w:tcW w:w="1122" w:type="dxa"/>
            <w:tcBorders>
              <w:top w:val="dotted" w:sz="4" w:space="0" w:color="auto"/>
            </w:tcBorders>
            <w:shd w:val="clear" w:color="auto" w:fill="auto"/>
            <w:noWrap/>
            <w:vAlign w:val="bottom"/>
            <w:tcPrChange w:id="881" w:author="BJ Shinoda" w:date="2020-11-04T17:33:00Z">
              <w:tcPr>
                <w:tcW w:w="1122" w:type="dxa"/>
                <w:tcBorders>
                  <w:top w:val="dotted" w:sz="4" w:space="0" w:color="auto"/>
                  <w:left w:val="single" w:sz="4" w:space="0" w:color="auto"/>
                  <w:bottom w:val="single" w:sz="4" w:space="0" w:color="auto"/>
                  <w:right w:val="single" w:sz="4" w:space="0" w:color="auto"/>
                </w:tcBorders>
                <w:noWrap/>
                <w:vAlign w:val="bottom"/>
              </w:tcPr>
            </w:tcPrChange>
          </w:tcPr>
          <w:p w14:paraId="2891209E" w14:textId="19BD2CF5" w:rsidR="00547BE1" w:rsidRPr="00547BE1" w:rsidRDefault="00547BE1" w:rsidP="00547BE1">
            <w:pPr>
              <w:jc w:val="right"/>
              <w:rPr>
                <w:rFonts w:asciiTheme="majorEastAsia" w:eastAsiaTheme="majorEastAsia" w:hAnsiTheme="majorEastAsia"/>
                <w:color w:val="FF0000"/>
                <w:sz w:val="21"/>
                <w:szCs w:val="21"/>
                <w:rPrChange w:id="882" w:author="BJ Shinoda" w:date="2020-11-04T17:39:00Z">
                  <w:rPr>
                    <w:rFonts w:asciiTheme="majorEastAsia" w:eastAsiaTheme="majorEastAsia" w:hAnsiTheme="majorEastAsia"/>
                    <w:sz w:val="21"/>
                    <w:szCs w:val="21"/>
                  </w:rPr>
                </w:rPrChange>
              </w:rPr>
            </w:pPr>
            <w:ins w:id="883" w:author="BJ Shinoda" w:date="2020-11-04T17:33:00Z">
              <w:r w:rsidRPr="00547BE1">
                <w:rPr>
                  <w:rFonts w:asciiTheme="majorEastAsia" w:eastAsiaTheme="majorEastAsia" w:hAnsiTheme="majorEastAsia"/>
                  <w:color w:val="FF0000"/>
                  <w:sz w:val="21"/>
                  <w:szCs w:val="21"/>
                  <w:rPrChange w:id="884" w:author="BJ Shinoda" w:date="2020-11-04T17:39:00Z">
                    <w:rPr>
                      <w:rFonts w:asciiTheme="majorEastAsia" w:eastAsiaTheme="majorEastAsia" w:hAnsiTheme="majorEastAsia"/>
                      <w:sz w:val="21"/>
                      <w:szCs w:val="21"/>
                    </w:rPr>
                  </w:rPrChange>
                </w:rPr>
                <w:t>100.0</w:t>
              </w:r>
            </w:ins>
            <w:del w:id="885" w:author="BJ Shinoda" w:date="2020-11-03T11:50:00Z">
              <w:r w:rsidRPr="00547BE1" w:rsidDel="00D45F16">
                <w:rPr>
                  <w:rFonts w:asciiTheme="majorEastAsia" w:eastAsiaTheme="majorEastAsia" w:hAnsiTheme="majorEastAsia"/>
                  <w:color w:val="FF0000"/>
                  <w:sz w:val="21"/>
                  <w:szCs w:val="21"/>
                  <w:rPrChange w:id="886" w:author="BJ Shinoda" w:date="2020-11-04T17:39:00Z">
                    <w:rPr>
                      <w:rFonts w:asciiTheme="majorEastAsia" w:eastAsiaTheme="majorEastAsia" w:hAnsiTheme="majorEastAsia"/>
                      <w:sz w:val="21"/>
                      <w:szCs w:val="21"/>
                    </w:rPr>
                  </w:rPrChange>
                </w:rPr>
                <w:delText>100.0</w:delText>
              </w:r>
            </w:del>
          </w:p>
        </w:tc>
        <w:tc>
          <w:tcPr>
            <w:tcW w:w="1122" w:type="dxa"/>
            <w:tcBorders>
              <w:top w:val="dotted" w:sz="4" w:space="0" w:color="auto"/>
            </w:tcBorders>
            <w:shd w:val="clear" w:color="auto" w:fill="auto"/>
            <w:noWrap/>
            <w:vAlign w:val="bottom"/>
            <w:tcPrChange w:id="887" w:author="BJ Shinoda" w:date="2020-11-04T17:33:00Z">
              <w:tcPr>
                <w:tcW w:w="1122" w:type="dxa"/>
                <w:tcBorders>
                  <w:top w:val="dotted" w:sz="4" w:space="0" w:color="auto"/>
                  <w:left w:val="single" w:sz="4" w:space="0" w:color="auto"/>
                  <w:bottom w:val="single" w:sz="4" w:space="0" w:color="auto"/>
                  <w:right w:val="single" w:sz="4" w:space="0" w:color="auto"/>
                </w:tcBorders>
                <w:noWrap/>
                <w:vAlign w:val="bottom"/>
              </w:tcPr>
            </w:tcPrChange>
          </w:tcPr>
          <w:p w14:paraId="629D1374" w14:textId="09726955" w:rsidR="00547BE1" w:rsidRPr="00547BE1" w:rsidRDefault="00547BE1" w:rsidP="00547BE1">
            <w:pPr>
              <w:jc w:val="right"/>
              <w:rPr>
                <w:rFonts w:asciiTheme="majorEastAsia" w:eastAsiaTheme="majorEastAsia" w:hAnsiTheme="majorEastAsia"/>
                <w:color w:val="FF0000"/>
                <w:sz w:val="21"/>
                <w:szCs w:val="21"/>
                <w:rPrChange w:id="888" w:author="BJ Shinoda" w:date="2020-11-04T17:39:00Z">
                  <w:rPr>
                    <w:rFonts w:asciiTheme="majorEastAsia" w:eastAsiaTheme="majorEastAsia" w:hAnsiTheme="majorEastAsia"/>
                    <w:sz w:val="21"/>
                    <w:szCs w:val="21"/>
                  </w:rPr>
                </w:rPrChange>
              </w:rPr>
            </w:pPr>
            <w:ins w:id="889" w:author="BJ Shinoda" w:date="2020-11-04T17:33:00Z">
              <w:r w:rsidRPr="00547BE1">
                <w:rPr>
                  <w:rFonts w:asciiTheme="majorEastAsia" w:eastAsiaTheme="majorEastAsia" w:hAnsiTheme="majorEastAsia"/>
                  <w:color w:val="FF0000"/>
                  <w:sz w:val="21"/>
                  <w:szCs w:val="21"/>
                  <w:rPrChange w:id="890" w:author="BJ Shinoda" w:date="2020-11-04T17:39:00Z">
                    <w:rPr>
                      <w:rFonts w:asciiTheme="majorEastAsia" w:eastAsiaTheme="majorEastAsia" w:hAnsiTheme="majorEastAsia"/>
                      <w:sz w:val="21"/>
                      <w:szCs w:val="21"/>
                    </w:rPr>
                  </w:rPrChange>
                </w:rPr>
                <w:t>28.6</w:t>
              </w:r>
            </w:ins>
            <w:del w:id="891" w:author="BJ Shinoda" w:date="2020-11-03T11:50:00Z">
              <w:r w:rsidRPr="00547BE1" w:rsidDel="00D45F16">
                <w:rPr>
                  <w:rFonts w:asciiTheme="majorEastAsia" w:eastAsiaTheme="majorEastAsia" w:hAnsiTheme="majorEastAsia"/>
                  <w:color w:val="FF0000"/>
                  <w:sz w:val="21"/>
                  <w:szCs w:val="21"/>
                  <w:rPrChange w:id="892" w:author="BJ Shinoda" w:date="2020-11-04T17:39:00Z">
                    <w:rPr>
                      <w:rFonts w:asciiTheme="majorEastAsia" w:eastAsiaTheme="majorEastAsia" w:hAnsiTheme="majorEastAsia"/>
                      <w:sz w:val="21"/>
                      <w:szCs w:val="21"/>
                    </w:rPr>
                  </w:rPrChange>
                </w:rPr>
                <w:delText>40.0</w:delText>
              </w:r>
            </w:del>
          </w:p>
        </w:tc>
        <w:tc>
          <w:tcPr>
            <w:tcW w:w="1122" w:type="dxa"/>
            <w:tcBorders>
              <w:top w:val="dotted" w:sz="4" w:space="0" w:color="auto"/>
            </w:tcBorders>
            <w:shd w:val="clear" w:color="auto" w:fill="auto"/>
            <w:noWrap/>
            <w:vAlign w:val="bottom"/>
            <w:tcPrChange w:id="893" w:author="BJ Shinoda" w:date="2020-11-04T17:33:00Z">
              <w:tcPr>
                <w:tcW w:w="1122" w:type="dxa"/>
                <w:tcBorders>
                  <w:top w:val="dotted" w:sz="4" w:space="0" w:color="auto"/>
                  <w:left w:val="single" w:sz="4" w:space="0" w:color="auto"/>
                  <w:bottom w:val="single" w:sz="4" w:space="0" w:color="auto"/>
                  <w:right w:val="single" w:sz="4" w:space="0" w:color="auto"/>
                </w:tcBorders>
                <w:noWrap/>
                <w:vAlign w:val="bottom"/>
              </w:tcPr>
            </w:tcPrChange>
          </w:tcPr>
          <w:p w14:paraId="3F0042F9" w14:textId="053F8972" w:rsidR="00547BE1" w:rsidRPr="00547BE1" w:rsidRDefault="00547BE1" w:rsidP="00547BE1">
            <w:pPr>
              <w:jc w:val="right"/>
              <w:rPr>
                <w:rFonts w:asciiTheme="majorEastAsia" w:eastAsiaTheme="majorEastAsia" w:hAnsiTheme="majorEastAsia"/>
                <w:color w:val="FF0000"/>
                <w:sz w:val="21"/>
                <w:szCs w:val="21"/>
                <w:rPrChange w:id="894" w:author="BJ Shinoda" w:date="2020-11-04T17:39:00Z">
                  <w:rPr>
                    <w:rFonts w:asciiTheme="majorEastAsia" w:eastAsiaTheme="majorEastAsia" w:hAnsiTheme="majorEastAsia"/>
                    <w:sz w:val="21"/>
                    <w:szCs w:val="21"/>
                  </w:rPr>
                </w:rPrChange>
              </w:rPr>
            </w:pPr>
            <w:ins w:id="895" w:author="BJ Shinoda" w:date="2020-11-04T17:33:00Z">
              <w:r w:rsidRPr="00547BE1">
                <w:rPr>
                  <w:rFonts w:asciiTheme="majorEastAsia" w:eastAsiaTheme="majorEastAsia" w:hAnsiTheme="majorEastAsia"/>
                  <w:color w:val="FF0000"/>
                  <w:sz w:val="21"/>
                  <w:szCs w:val="21"/>
                  <w:rPrChange w:id="896" w:author="BJ Shinoda" w:date="2020-11-04T17:39:00Z">
                    <w:rPr>
                      <w:rFonts w:asciiTheme="majorEastAsia" w:eastAsiaTheme="majorEastAsia" w:hAnsiTheme="majorEastAsia"/>
                      <w:sz w:val="21"/>
                      <w:szCs w:val="21"/>
                    </w:rPr>
                  </w:rPrChange>
                </w:rPr>
                <w:t>71.4</w:t>
              </w:r>
            </w:ins>
            <w:del w:id="897" w:author="BJ Shinoda" w:date="2020-11-03T11:50:00Z">
              <w:r w:rsidRPr="00547BE1" w:rsidDel="00D45F16">
                <w:rPr>
                  <w:rFonts w:asciiTheme="majorEastAsia" w:eastAsiaTheme="majorEastAsia" w:hAnsiTheme="majorEastAsia"/>
                  <w:color w:val="FF0000"/>
                  <w:sz w:val="21"/>
                  <w:szCs w:val="21"/>
                  <w:rPrChange w:id="898" w:author="BJ Shinoda" w:date="2020-11-04T17:39:00Z">
                    <w:rPr>
                      <w:rFonts w:asciiTheme="majorEastAsia" w:eastAsiaTheme="majorEastAsia" w:hAnsiTheme="majorEastAsia"/>
                      <w:sz w:val="21"/>
                      <w:szCs w:val="21"/>
                    </w:rPr>
                  </w:rPrChange>
                </w:rPr>
                <w:delText>20.0</w:delText>
              </w:r>
            </w:del>
          </w:p>
        </w:tc>
        <w:tc>
          <w:tcPr>
            <w:tcW w:w="1123" w:type="dxa"/>
            <w:tcBorders>
              <w:top w:val="dotted" w:sz="4" w:space="0" w:color="auto"/>
            </w:tcBorders>
            <w:shd w:val="clear" w:color="auto" w:fill="auto"/>
            <w:noWrap/>
            <w:vAlign w:val="bottom"/>
            <w:tcPrChange w:id="899" w:author="BJ Shinoda" w:date="2020-11-04T17:33:00Z">
              <w:tcPr>
                <w:tcW w:w="1123" w:type="dxa"/>
                <w:tcBorders>
                  <w:top w:val="dotted" w:sz="4" w:space="0" w:color="auto"/>
                  <w:left w:val="single" w:sz="4" w:space="0" w:color="auto"/>
                  <w:bottom w:val="single" w:sz="4" w:space="0" w:color="auto"/>
                  <w:right w:val="single" w:sz="4" w:space="0" w:color="auto"/>
                </w:tcBorders>
                <w:noWrap/>
                <w:vAlign w:val="bottom"/>
              </w:tcPr>
            </w:tcPrChange>
          </w:tcPr>
          <w:p w14:paraId="081631A3" w14:textId="71888A4A" w:rsidR="00547BE1" w:rsidRPr="00547BE1" w:rsidRDefault="00547BE1" w:rsidP="00547BE1">
            <w:pPr>
              <w:jc w:val="right"/>
              <w:rPr>
                <w:rFonts w:asciiTheme="majorEastAsia" w:eastAsiaTheme="majorEastAsia" w:hAnsiTheme="majorEastAsia"/>
                <w:color w:val="FF0000"/>
                <w:sz w:val="21"/>
                <w:szCs w:val="21"/>
                <w:rPrChange w:id="900" w:author="BJ Shinoda" w:date="2020-11-04T17:39:00Z">
                  <w:rPr>
                    <w:rFonts w:asciiTheme="majorEastAsia" w:eastAsiaTheme="majorEastAsia" w:hAnsiTheme="majorEastAsia"/>
                    <w:sz w:val="21"/>
                    <w:szCs w:val="21"/>
                  </w:rPr>
                </w:rPrChange>
              </w:rPr>
            </w:pPr>
            <w:ins w:id="901" w:author="BJ Shinoda" w:date="2020-11-04T17:33:00Z">
              <w:r w:rsidRPr="00547BE1">
                <w:rPr>
                  <w:rFonts w:asciiTheme="majorEastAsia" w:eastAsiaTheme="majorEastAsia" w:hAnsiTheme="majorEastAsia"/>
                  <w:color w:val="FF0000"/>
                  <w:sz w:val="21"/>
                  <w:szCs w:val="21"/>
                  <w:rPrChange w:id="902" w:author="BJ Shinoda" w:date="2020-11-04T17:39:00Z">
                    <w:rPr>
                      <w:rFonts w:asciiTheme="majorEastAsia" w:eastAsiaTheme="majorEastAsia" w:hAnsiTheme="majorEastAsia"/>
                      <w:sz w:val="21"/>
                      <w:szCs w:val="21"/>
                    </w:rPr>
                  </w:rPrChange>
                </w:rPr>
                <w:t>0.0</w:t>
              </w:r>
            </w:ins>
            <w:del w:id="903" w:author="BJ Shinoda" w:date="2020-11-03T11:50:00Z">
              <w:r w:rsidRPr="00547BE1" w:rsidDel="00D45F16">
                <w:rPr>
                  <w:rFonts w:asciiTheme="majorEastAsia" w:eastAsiaTheme="majorEastAsia" w:hAnsiTheme="majorEastAsia"/>
                  <w:color w:val="FF0000"/>
                  <w:sz w:val="21"/>
                  <w:szCs w:val="21"/>
                  <w:rPrChange w:id="904" w:author="BJ Shinoda" w:date="2020-11-04T17:39:00Z">
                    <w:rPr>
                      <w:rFonts w:asciiTheme="majorEastAsia" w:eastAsiaTheme="majorEastAsia" w:hAnsiTheme="majorEastAsia"/>
                      <w:sz w:val="21"/>
                      <w:szCs w:val="21"/>
                    </w:rPr>
                  </w:rPrChange>
                </w:rPr>
                <w:delText>40.0</w:delText>
              </w:r>
            </w:del>
          </w:p>
        </w:tc>
      </w:tr>
    </w:tbl>
    <w:p w14:paraId="57D1132D" w14:textId="77777777" w:rsidR="006165CA" w:rsidRPr="006165CA" w:rsidRDefault="006165CA" w:rsidP="006165CA"/>
    <w:p w14:paraId="0AD97FB7" w14:textId="77777777" w:rsidR="006165CA" w:rsidRPr="006165CA" w:rsidRDefault="006165CA" w:rsidP="006165CA"/>
    <w:p w14:paraId="55054534" w14:textId="77777777" w:rsidR="006165CA" w:rsidRPr="006165CA" w:rsidRDefault="006165CA" w:rsidP="006165CA"/>
    <w:p w14:paraId="463CBECC" w14:textId="77777777" w:rsidR="006165CA" w:rsidRPr="006165CA" w:rsidRDefault="006165CA" w:rsidP="006165CA"/>
    <w:p w14:paraId="79B2A487" w14:textId="4511F6F4" w:rsidR="00C30FE9" w:rsidRDefault="00C30FE9" w:rsidP="00C30FE9">
      <w:pPr>
        <w:pStyle w:val="13"/>
        <w:pageBreakBefore/>
      </w:pPr>
      <w:r w:rsidRPr="00727509">
        <w:rPr>
          <w:rFonts w:hint="eastAsia"/>
        </w:rPr>
        <w:lastRenderedPageBreak/>
        <w:t>（２）調査の結果概要</w:t>
      </w:r>
    </w:p>
    <w:p w14:paraId="58FA0EB1" w14:textId="37F61476" w:rsidR="00C30FE9" w:rsidRPr="00606470" w:rsidRDefault="00C30FE9" w:rsidP="00C30FE9">
      <w:pPr>
        <w:pStyle w:val="14"/>
      </w:pPr>
      <w:r w:rsidRPr="00606470">
        <w:rPr>
          <w:rFonts w:hint="eastAsia"/>
        </w:rPr>
        <w:t>障がい等の状況、ご家族について主に介助してくれる人について</w:t>
      </w:r>
    </w:p>
    <w:p w14:paraId="6D8202A7" w14:textId="272232E8" w:rsidR="006165CA" w:rsidRPr="00373CA9" w:rsidRDefault="00FC5346" w:rsidP="006165CA">
      <w:pPr>
        <w:pStyle w:val="15"/>
        <w:ind w:leftChars="125" w:left="576" w:hanging="262"/>
        <w:rPr>
          <w:rStyle w:val="af8"/>
        </w:rPr>
      </w:pPr>
      <w:ins w:id="905" w:author="BJ Shinoda" w:date="2020-11-03T11:51:00Z">
        <w:r w:rsidRPr="00CA5B23">
          <w:rPr>
            <w:rStyle w:val="af8"/>
            <w:rFonts w:hint="eastAsia"/>
            <w:color w:val="FF0000"/>
            <w:rPrChange w:id="906" w:author="BJ Shinoda" w:date="2020-11-03T12:03:00Z">
              <w:rPr>
                <w:rStyle w:val="af8"/>
                <w:rFonts w:hint="eastAsia"/>
              </w:rPr>
            </w:rPrChange>
          </w:rPr>
          <w:t>■</w:t>
        </w:r>
      </w:ins>
      <w:commentRangeStart w:id="907"/>
      <w:r w:rsidR="006165CA" w:rsidRPr="00373CA9">
        <w:rPr>
          <w:rStyle w:val="af8"/>
          <w:rFonts w:hint="eastAsia"/>
        </w:rPr>
        <w:t>いまあなたが一緒に暮らしている人は、どなたですか</w:t>
      </w:r>
      <w:commentRangeEnd w:id="907"/>
      <w:r w:rsidR="00F722BC" w:rsidRPr="00373CA9">
        <w:rPr>
          <w:rStyle w:val="af2"/>
        </w:rPr>
        <w:commentReference w:id="907"/>
      </w:r>
    </w:p>
    <w:p w14:paraId="2FACAA51" w14:textId="58E1DCE2" w:rsidR="006165CA" w:rsidRDefault="006165CA" w:rsidP="006165CA">
      <w:pPr>
        <w:pStyle w:val="15"/>
      </w:pPr>
      <w:r>
        <w:rPr>
          <w:rFonts w:hint="eastAsia"/>
        </w:rPr>
        <w:t>○一緒に暮らしている人は、「父母・祖父母・兄弟姉妹」（43.0％）、「配偶者（夫または妻」（24.9％）、「子ども」（14.6％）と約</w:t>
      </w:r>
      <w:del w:id="908" w:author="BJ Shinoda" w:date="2020-11-04T10:57:00Z">
        <w:r w:rsidDel="008E71F8">
          <w:rPr>
            <w:rFonts w:hint="eastAsia"/>
          </w:rPr>
          <w:delText>8</w:delText>
        </w:r>
      </w:del>
      <w:ins w:id="909" w:author="BJ Shinoda" w:date="2020-11-04T10:57:00Z">
        <w:r w:rsidR="008E71F8">
          <w:rPr>
            <w:rFonts w:hint="eastAsia"/>
          </w:rPr>
          <w:t>８</w:t>
        </w:r>
      </w:ins>
      <w:r>
        <w:rPr>
          <w:rFonts w:hint="eastAsia"/>
        </w:rPr>
        <w:t>割が家族と暮らしており、グループホームや福祉施設、病院に入院しているを含む「いない（一人で暮らしている）」（12.0％）となっています。</w:t>
      </w:r>
    </w:p>
    <w:p w14:paraId="0E0EC3C4" w14:textId="77777777" w:rsidR="006165CA" w:rsidRDefault="006165CA" w:rsidP="006165CA">
      <w:pPr>
        <w:ind w:left="527" w:firstLine="241"/>
      </w:pPr>
      <w:r>
        <w:rPr>
          <w:noProof/>
        </w:rPr>
        <w:drawing>
          <wp:inline distT="0" distB="0" distL="0" distR="0" wp14:anchorId="6DDBFF27" wp14:editId="1355D277">
            <wp:extent cx="5514340" cy="2006930"/>
            <wp:effectExtent l="0" t="0" r="10160" b="12700"/>
            <wp:docPr id="1172" name="グラフ 20">
              <a:extLst xmlns:a="http://schemas.openxmlformats.org/drawingml/2006/main">
                <a:ext uri="{FF2B5EF4-FFF2-40B4-BE49-F238E27FC236}">
                  <a16:creationId xmlns:a16="http://schemas.microsoft.com/office/drawing/2014/main" id="{88B5C369-98D8-408A-9DFF-DE77554C79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778DD9D" w14:textId="77777777" w:rsidR="006165CA" w:rsidRDefault="006165CA" w:rsidP="006165CA">
      <w:pPr>
        <w:ind w:left="527" w:firstLine="241"/>
      </w:pPr>
    </w:p>
    <w:p w14:paraId="4F06E010" w14:textId="3872CCA9" w:rsidR="00F722BC" w:rsidRPr="00FC5346" w:rsidRDefault="00FC5346" w:rsidP="006165CA">
      <w:pPr>
        <w:pStyle w:val="15"/>
        <w:ind w:leftChars="125" w:left="576" w:hanging="262"/>
        <w:rPr>
          <w:rStyle w:val="af8"/>
          <w:color w:val="FF0000"/>
          <w:rPrChange w:id="910" w:author="BJ Shinoda" w:date="2020-11-03T11:57:00Z">
            <w:rPr>
              <w:rStyle w:val="af8"/>
              <w:sz w:val="22"/>
            </w:rPr>
          </w:rPrChange>
        </w:rPr>
      </w:pPr>
      <w:ins w:id="911" w:author="BJ Shinoda" w:date="2020-11-03T11:51:00Z">
        <w:r w:rsidRPr="00FC5346">
          <w:rPr>
            <w:rStyle w:val="af8"/>
            <w:rFonts w:hint="eastAsia"/>
            <w:color w:val="FF0000"/>
            <w:rPrChange w:id="912" w:author="BJ Shinoda" w:date="2020-11-03T11:57:00Z">
              <w:rPr>
                <w:rStyle w:val="af8"/>
                <w:rFonts w:hint="eastAsia"/>
              </w:rPr>
            </w:rPrChange>
          </w:rPr>
          <w:t>■</w:t>
        </w:r>
      </w:ins>
      <w:commentRangeStart w:id="913"/>
      <w:r w:rsidR="00F722BC" w:rsidRPr="00FC5346">
        <w:rPr>
          <w:rStyle w:val="af8"/>
          <w:rFonts w:hint="eastAsia"/>
          <w:color w:val="FF0000"/>
          <w:rPrChange w:id="914" w:author="BJ Shinoda" w:date="2020-11-03T11:57:00Z">
            <w:rPr>
              <w:rStyle w:val="af8"/>
              <w:rFonts w:hint="eastAsia"/>
            </w:rPr>
          </w:rPrChange>
        </w:rPr>
        <w:t>日常の生活の中で必要と思う支援</w:t>
      </w:r>
      <w:commentRangeEnd w:id="913"/>
      <w:r w:rsidR="00F722BC" w:rsidRPr="00FC5346">
        <w:rPr>
          <w:rStyle w:val="af8"/>
          <w:rFonts w:hint="eastAsia"/>
          <w:color w:val="FF0000"/>
          <w:rPrChange w:id="915" w:author="BJ Shinoda" w:date="2020-11-03T11:57:00Z">
            <w:rPr>
              <w:rStyle w:val="af8"/>
              <w:rFonts w:hint="eastAsia"/>
            </w:rPr>
          </w:rPrChange>
        </w:rPr>
        <w:t>をお答えください</w:t>
      </w:r>
      <w:r w:rsidR="00F722BC" w:rsidRPr="00FC5346">
        <w:rPr>
          <w:rStyle w:val="af2"/>
          <w:color w:val="FF0000"/>
          <w:rPrChange w:id="916" w:author="BJ Shinoda" w:date="2020-11-03T11:57:00Z">
            <w:rPr>
              <w:rStyle w:val="af2"/>
            </w:rPr>
          </w:rPrChange>
        </w:rPr>
        <w:commentReference w:id="913"/>
      </w:r>
    </w:p>
    <w:p w14:paraId="3CD2E418" w14:textId="65A94FC1" w:rsidR="006165CA" w:rsidRDefault="006165CA" w:rsidP="006165CA">
      <w:pPr>
        <w:pStyle w:val="15"/>
      </w:pPr>
      <w:r>
        <w:rPr>
          <w:rFonts w:hint="eastAsia"/>
        </w:rPr>
        <w:t>○日常生活の中で必要な支援は、「外出の介助」（必要：23.0％、一部（時々）必要：25.2％）と最も多く、「お金の管理の援助」（必要：30.7％、一部（時々）必要：15.0％）</w:t>
      </w:r>
      <w:del w:id="917" w:author="BJ Shinoda" w:date="2020-11-04T17:41:00Z">
        <w:r w:rsidDel="00547BE1">
          <w:rPr>
            <w:rFonts w:hint="eastAsia"/>
          </w:rPr>
          <w:delText>、「薬の管理の援助」（必要：26.8％、一部（時々）必要：12.3％）</w:delText>
        </w:r>
      </w:del>
      <w:r>
        <w:rPr>
          <w:rFonts w:hint="eastAsia"/>
        </w:rPr>
        <w:t>、</w:t>
      </w:r>
      <w:commentRangeStart w:id="918"/>
      <w:r w:rsidRPr="00CB5BFA">
        <w:rPr>
          <w:rFonts w:hint="eastAsia"/>
          <w:color w:val="FF0000"/>
          <w:rPrChange w:id="919" w:author="BJ Shinoda" w:date="2020-11-04T17:42:00Z">
            <w:rPr>
              <w:rFonts w:hint="eastAsia"/>
            </w:rPr>
          </w:rPrChange>
        </w:rPr>
        <w:t>「家族以外の人との意思疎通の援助」（必要：16.8％、一部（時々）必要：23.9％）</w:t>
      </w:r>
      <w:ins w:id="920" w:author="BJ Shinoda" w:date="2020-11-04T17:41:00Z">
        <w:r w:rsidR="00547BE1" w:rsidRPr="00CB5BFA">
          <w:rPr>
            <w:rFonts w:hint="eastAsia"/>
            <w:color w:val="FF0000"/>
            <w:rPrChange w:id="921" w:author="BJ Shinoda" w:date="2020-11-04T17:42:00Z">
              <w:rPr>
                <w:rFonts w:hint="eastAsia"/>
              </w:rPr>
            </w:rPrChange>
          </w:rPr>
          <w:t>、「薬の管理の援助」（必要：26.8％、一部（時々）必要：12.3％）</w:t>
        </w:r>
      </w:ins>
      <w:commentRangeEnd w:id="918"/>
      <w:ins w:id="922" w:author="BJ Shinoda" w:date="2020-11-04T17:56:00Z">
        <w:r w:rsidR="006659CD">
          <w:rPr>
            <w:rStyle w:val="af2"/>
          </w:rPr>
          <w:commentReference w:id="918"/>
        </w:r>
      </w:ins>
      <w:r>
        <w:rPr>
          <w:rFonts w:hint="eastAsia"/>
        </w:rPr>
        <w:t>と続いています。</w:t>
      </w:r>
    </w:p>
    <w:p w14:paraId="71A8A557" w14:textId="735403DE" w:rsidR="006165CA" w:rsidRDefault="006165CA" w:rsidP="00BB6E92">
      <w:pPr>
        <w:ind w:left="527" w:firstLine="241"/>
      </w:pPr>
      <w:r>
        <w:rPr>
          <w:noProof/>
        </w:rPr>
        <w:drawing>
          <wp:inline distT="0" distB="0" distL="0" distR="0" wp14:anchorId="28D9D617" wp14:editId="7D10F1F8">
            <wp:extent cx="5514975" cy="3360717"/>
            <wp:effectExtent l="0" t="0" r="9525" b="11430"/>
            <wp:docPr id="1173" name="グラフ 24">
              <a:extLst xmlns:a="http://schemas.openxmlformats.org/drawingml/2006/main">
                <a:ext uri="{FF2B5EF4-FFF2-40B4-BE49-F238E27FC236}">
                  <a16:creationId xmlns:a16="http://schemas.microsoft.com/office/drawing/2014/main" id="{157E397F-94D5-42CA-A0CB-596B875546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hint="eastAsia"/>
        </w:rPr>
        <w:br w:type="page"/>
      </w:r>
    </w:p>
    <w:p w14:paraId="2E7906D2" w14:textId="2FCBCC8B" w:rsidR="006165CA" w:rsidRPr="00373CA9" w:rsidRDefault="00CA5B23" w:rsidP="006165CA">
      <w:pPr>
        <w:pStyle w:val="15"/>
        <w:ind w:leftChars="125" w:left="576" w:hanging="262"/>
        <w:rPr>
          <w:rStyle w:val="af8"/>
        </w:rPr>
      </w:pPr>
      <w:ins w:id="923" w:author="BJ Shinoda" w:date="2020-11-03T11:59:00Z">
        <w:r w:rsidRPr="00CA5B23">
          <w:rPr>
            <w:rStyle w:val="af8"/>
            <w:rFonts w:hint="eastAsia"/>
            <w:color w:val="FF0000"/>
            <w:rPrChange w:id="924" w:author="BJ Shinoda" w:date="2020-11-03T12:03:00Z">
              <w:rPr>
                <w:rStyle w:val="af8"/>
                <w:rFonts w:hint="eastAsia"/>
              </w:rPr>
            </w:rPrChange>
          </w:rPr>
          <w:lastRenderedPageBreak/>
          <w:t>■</w:t>
        </w:r>
      </w:ins>
      <w:commentRangeStart w:id="925"/>
      <w:r w:rsidR="006165CA" w:rsidRPr="00373CA9">
        <w:rPr>
          <w:rStyle w:val="af8"/>
          <w:rFonts w:hint="eastAsia"/>
        </w:rPr>
        <w:t>あなたを支援してくれる方は主に誰ですか</w:t>
      </w:r>
      <w:commentRangeEnd w:id="925"/>
      <w:r w:rsidR="00F722BC" w:rsidRPr="00373CA9">
        <w:rPr>
          <w:rStyle w:val="af2"/>
        </w:rPr>
        <w:commentReference w:id="925"/>
      </w:r>
    </w:p>
    <w:p w14:paraId="7407660D" w14:textId="77777777" w:rsidR="006165CA" w:rsidRDefault="006165CA" w:rsidP="006165CA">
      <w:pPr>
        <w:pStyle w:val="15"/>
      </w:pPr>
      <w:r>
        <w:rPr>
          <w:rFonts w:hint="eastAsia"/>
        </w:rPr>
        <w:t>○支援してくれる人は、「父母・祖父母・兄弟姉妹」（53.4％）、「ホームヘルパーや施設の職員」（18.2％）、「配偶者（夫または妻」（18.2％）となっています。</w:t>
      </w:r>
    </w:p>
    <w:p w14:paraId="5AE2F0AA" w14:textId="77777777" w:rsidR="006165CA" w:rsidRDefault="006165CA" w:rsidP="006165CA">
      <w:pPr>
        <w:ind w:left="527" w:firstLine="241"/>
      </w:pPr>
      <w:r>
        <w:rPr>
          <w:noProof/>
        </w:rPr>
        <w:drawing>
          <wp:inline distT="0" distB="0" distL="0" distR="0" wp14:anchorId="65894002" wp14:editId="5D697C85">
            <wp:extent cx="5410200" cy="2714625"/>
            <wp:effectExtent l="0" t="0" r="0" b="9525"/>
            <wp:docPr id="1174" name="グラフ 25">
              <a:extLst xmlns:a="http://schemas.openxmlformats.org/drawingml/2006/main">
                <a:ext uri="{FF2B5EF4-FFF2-40B4-BE49-F238E27FC236}">
                  <a16:creationId xmlns:a16="http://schemas.microsoft.com/office/drawing/2014/main" id="{A472C451-78BE-4C0A-871C-AD81BC39A3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F3791FC" w14:textId="77777777" w:rsidR="006165CA" w:rsidRDefault="006165CA" w:rsidP="006165CA">
      <w:pPr>
        <w:ind w:left="527" w:firstLine="241"/>
      </w:pPr>
    </w:p>
    <w:p w14:paraId="21E83D6D" w14:textId="60EDCCC6" w:rsidR="006165CA" w:rsidDel="00CA5B23" w:rsidRDefault="006165CA" w:rsidP="006165CA">
      <w:pPr>
        <w:widowControl/>
        <w:jc w:val="left"/>
        <w:rPr>
          <w:del w:id="926" w:author="BJ Shinoda" w:date="2020-11-03T11:57:00Z"/>
        </w:rPr>
      </w:pPr>
      <w:del w:id="927" w:author="BJ Shinoda" w:date="2020-11-03T11:57:00Z">
        <w:r w:rsidDel="00CA5B23">
          <w:rPr>
            <w:rFonts w:hint="eastAsia"/>
          </w:rPr>
          <w:br w:type="page"/>
        </w:r>
      </w:del>
    </w:p>
    <w:p w14:paraId="386B2A09" w14:textId="68B0A9E5" w:rsidR="00CA5B23" w:rsidRPr="006165CA" w:rsidRDefault="006165CA">
      <w:pPr>
        <w:widowControl/>
        <w:spacing w:beforeLines="50" w:before="186"/>
        <w:jc w:val="left"/>
        <w:outlineLvl w:val="4"/>
        <w:rPr>
          <w:rFonts w:ascii="ＭＳ ゴシック" w:eastAsia="ＭＳ ゴシック" w:hAnsi="ＭＳ ゴシック"/>
          <w:b/>
          <w:kern w:val="2"/>
          <w:sz w:val="24"/>
        </w:rPr>
        <w:pPrChange w:id="928" w:author="BJ Shinoda" w:date="2020-11-03T11:59:00Z">
          <w:pPr>
            <w:widowControl/>
            <w:spacing w:beforeLines="50" w:before="186"/>
            <w:ind w:leftChars="100" w:left="523" w:hangingChars="100" w:hanging="272"/>
            <w:jc w:val="left"/>
            <w:outlineLvl w:val="4"/>
          </w:pPr>
        </w:pPrChange>
      </w:pPr>
      <w:del w:id="929" w:author="BJ Shinoda" w:date="2020-11-03T11:59:00Z">
        <w:r w:rsidRPr="006165CA" w:rsidDel="00CA5B23">
          <w:rPr>
            <w:rFonts w:ascii="ＭＳ ゴシック" w:eastAsia="ＭＳ ゴシック" w:hAnsi="ＭＳ ゴシック" w:hint="eastAsia"/>
            <w:b/>
            <w:kern w:val="2"/>
            <w:sz w:val="24"/>
          </w:rPr>
          <w:delText>あなた</w:delText>
        </w:r>
      </w:del>
      <w:del w:id="930" w:author="BJ Shinoda" w:date="2020-11-03T11:58:00Z">
        <w:r w:rsidRPr="006165CA" w:rsidDel="00CA5B23">
          <w:rPr>
            <w:rFonts w:ascii="ＭＳ ゴシック" w:eastAsia="ＭＳ ゴシック" w:hAnsi="ＭＳ ゴシック" w:hint="eastAsia"/>
            <w:b/>
            <w:kern w:val="2"/>
            <w:sz w:val="24"/>
          </w:rPr>
          <w:delText>の障害の状況について</w:delText>
        </w:r>
      </w:del>
      <w:ins w:id="931" w:author="BJ Shinoda" w:date="2020-11-03T11:58:00Z">
        <w:r w:rsidR="00CA5B23" w:rsidRPr="00CA5B23">
          <w:rPr>
            <w:rFonts w:ascii="ＭＳ ゴシック" w:eastAsia="ＭＳ ゴシック" w:hAnsi="ＭＳ ゴシック" w:hint="eastAsia"/>
            <w:b/>
            <w:kern w:val="2"/>
            <w:sz w:val="24"/>
          </w:rPr>
          <w:t>あなたの障害の状況について</w:t>
        </w:r>
      </w:ins>
    </w:p>
    <w:p w14:paraId="15CFE19E" w14:textId="19676CF6" w:rsidR="006165CA" w:rsidRPr="00373CA9" w:rsidRDefault="00CA5B23" w:rsidP="006165CA">
      <w:pPr>
        <w:tabs>
          <w:tab w:val="left" w:pos="1134"/>
        </w:tabs>
        <w:ind w:leftChars="135" w:left="1150" w:rightChars="55" w:right="138" w:hangingChars="322" w:hanging="811"/>
        <w:rPr>
          <w:b/>
          <w:bCs/>
          <w:sz w:val="23"/>
        </w:rPr>
      </w:pPr>
      <w:ins w:id="932" w:author="BJ Shinoda" w:date="2020-11-03T11:59:00Z">
        <w:r w:rsidRPr="00CA5B23">
          <w:rPr>
            <w:rStyle w:val="af8"/>
            <w:rFonts w:hint="eastAsia"/>
            <w:color w:val="FF0000"/>
            <w:rPrChange w:id="933" w:author="BJ Shinoda" w:date="2020-11-03T12:03:00Z">
              <w:rPr>
                <w:rStyle w:val="af8"/>
                <w:rFonts w:hint="eastAsia"/>
              </w:rPr>
            </w:rPrChange>
          </w:rPr>
          <w:t>■</w:t>
        </w:r>
      </w:ins>
      <w:commentRangeStart w:id="934"/>
      <w:r w:rsidR="006165CA" w:rsidRPr="00373CA9">
        <w:rPr>
          <w:rFonts w:hint="eastAsia"/>
          <w:b/>
          <w:bCs/>
          <w:sz w:val="23"/>
        </w:rPr>
        <w:t>あなたは現在医療的ケアを受けていますか</w:t>
      </w:r>
      <w:commentRangeEnd w:id="934"/>
      <w:r w:rsidR="00F722BC" w:rsidRPr="00373CA9">
        <w:rPr>
          <w:rStyle w:val="af2"/>
        </w:rPr>
        <w:commentReference w:id="934"/>
      </w:r>
    </w:p>
    <w:p w14:paraId="630F1B2D" w14:textId="77777777" w:rsidR="006165CA" w:rsidRPr="006165CA" w:rsidRDefault="006165CA" w:rsidP="006165CA">
      <w:pPr>
        <w:ind w:leftChars="200" w:left="763" w:rightChars="55" w:right="138" w:hangingChars="100" w:hanging="261"/>
        <w:rPr>
          <w:sz w:val="23"/>
        </w:rPr>
      </w:pPr>
      <w:r w:rsidRPr="006165CA">
        <w:rPr>
          <w:rFonts w:hint="eastAsia"/>
          <w:sz w:val="23"/>
        </w:rPr>
        <w:t>○現在医療的ケアを受けているかについては、「受けていない」（64.3％）、「受けている」（30.2％）、「その他」（5.5％）となっています。</w:t>
      </w:r>
    </w:p>
    <w:p w14:paraId="559270B4" w14:textId="77777777" w:rsidR="006165CA" w:rsidRPr="006165CA" w:rsidRDefault="006165CA" w:rsidP="006165CA">
      <w:pPr>
        <w:ind w:left="527" w:firstLine="241"/>
      </w:pPr>
      <w:r w:rsidRPr="006165CA">
        <w:rPr>
          <w:noProof/>
        </w:rPr>
        <w:drawing>
          <wp:inline distT="0" distB="0" distL="0" distR="0" wp14:anchorId="45AF1A35" wp14:editId="698D2B7C">
            <wp:extent cx="5410200" cy="1638300"/>
            <wp:effectExtent l="0" t="0" r="0" b="0"/>
            <wp:docPr id="56" name="グラフ 40">
              <a:extLst xmlns:a="http://schemas.openxmlformats.org/drawingml/2006/main">
                <a:ext uri="{FF2B5EF4-FFF2-40B4-BE49-F238E27FC236}">
                  <a16:creationId xmlns:a16="http://schemas.microsoft.com/office/drawing/2014/main" id="{10C7E2B5-FE1C-4602-BD09-261AD509EC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DFA7DAF" w14:textId="38AE2D59" w:rsidR="006165CA" w:rsidRDefault="006165CA" w:rsidP="006165CA">
      <w:pPr>
        <w:ind w:left="527" w:firstLine="241"/>
        <w:rPr>
          <w:ins w:id="935" w:author="BJ Shinoda" w:date="2020-11-03T12:04:00Z"/>
        </w:rPr>
      </w:pPr>
    </w:p>
    <w:p w14:paraId="0D0E88BA" w14:textId="019FEF70" w:rsidR="00CA5B23" w:rsidRDefault="00CA5B23">
      <w:pPr>
        <w:widowControl/>
        <w:jc w:val="left"/>
        <w:rPr>
          <w:ins w:id="936" w:author="BJ Shinoda" w:date="2020-11-03T12:04:00Z"/>
        </w:rPr>
      </w:pPr>
      <w:ins w:id="937" w:author="BJ Shinoda" w:date="2020-11-03T12:04:00Z">
        <w:r>
          <w:br w:type="page"/>
        </w:r>
      </w:ins>
    </w:p>
    <w:p w14:paraId="6FB14113" w14:textId="7E1A683E" w:rsidR="00CA5B23" w:rsidRPr="006165CA" w:rsidDel="00CA5B23" w:rsidRDefault="00CA5B23" w:rsidP="006165CA">
      <w:pPr>
        <w:ind w:left="527" w:firstLine="241"/>
        <w:rPr>
          <w:del w:id="938" w:author="BJ Shinoda" w:date="2020-11-03T12:04:00Z"/>
        </w:rPr>
      </w:pPr>
    </w:p>
    <w:p w14:paraId="3DB489AD" w14:textId="6E1792CB" w:rsidR="006165CA" w:rsidRPr="00373CA9" w:rsidRDefault="00CA5B23" w:rsidP="006165CA">
      <w:pPr>
        <w:tabs>
          <w:tab w:val="left" w:pos="1134"/>
        </w:tabs>
        <w:ind w:leftChars="135" w:left="1150" w:rightChars="55" w:right="138" w:hangingChars="322" w:hanging="811"/>
        <w:rPr>
          <w:b/>
          <w:bCs/>
          <w:sz w:val="23"/>
        </w:rPr>
      </w:pPr>
      <w:ins w:id="939" w:author="BJ Shinoda" w:date="2020-11-03T11:59:00Z">
        <w:r w:rsidRPr="00CA5B23">
          <w:rPr>
            <w:rStyle w:val="af8"/>
            <w:rFonts w:hint="eastAsia"/>
            <w:color w:val="FF0000"/>
            <w:rPrChange w:id="940" w:author="BJ Shinoda" w:date="2020-11-03T12:03:00Z">
              <w:rPr>
                <w:rStyle w:val="af8"/>
                <w:rFonts w:hint="eastAsia"/>
              </w:rPr>
            </w:rPrChange>
          </w:rPr>
          <w:t>■</w:t>
        </w:r>
      </w:ins>
      <w:commentRangeStart w:id="941"/>
      <w:r w:rsidR="006165CA" w:rsidRPr="00373CA9">
        <w:rPr>
          <w:rFonts w:hint="eastAsia"/>
          <w:b/>
          <w:bCs/>
          <w:sz w:val="23"/>
        </w:rPr>
        <w:t>あなたが現在受けている医療的ケアをご回答ください</w:t>
      </w:r>
      <w:commentRangeEnd w:id="941"/>
      <w:r w:rsidR="00F722BC" w:rsidRPr="00373CA9">
        <w:rPr>
          <w:rStyle w:val="af2"/>
        </w:rPr>
        <w:commentReference w:id="941"/>
      </w:r>
    </w:p>
    <w:p w14:paraId="5212894A" w14:textId="77777777" w:rsidR="006165CA" w:rsidRPr="006165CA" w:rsidRDefault="006165CA" w:rsidP="006165CA">
      <w:pPr>
        <w:ind w:leftChars="200" w:left="763" w:rightChars="55" w:right="138" w:hangingChars="100" w:hanging="261"/>
        <w:rPr>
          <w:sz w:val="23"/>
        </w:rPr>
      </w:pPr>
      <w:r w:rsidRPr="006165CA">
        <w:rPr>
          <w:rFonts w:hint="eastAsia"/>
          <w:sz w:val="23"/>
        </w:rPr>
        <w:t>○現在医療的ケアを受けている方の内容は、「服薬管理」（48.9％）、「透析」（20.3％）、「吸引」（11.3％）の順となっています。</w:t>
      </w:r>
    </w:p>
    <w:p w14:paraId="2C29B4C0" w14:textId="77777777" w:rsidR="006165CA" w:rsidRPr="006165CA" w:rsidRDefault="006165CA" w:rsidP="006165CA">
      <w:pPr>
        <w:ind w:left="527" w:firstLine="241"/>
      </w:pPr>
      <w:r w:rsidRPr="006165CA">
        <w:rPr>
          <w:noProof/>
        </w:rPr>
        <w:drawing>
          <wp:inline distT="0" distB="0" distL="0" distR="0" wp14:anchorId="67CA11C8" wp14:editId="60A2FF83">
            <wp:extent cx="5543550" cy="3495675"/>
            <wp:effectExtent l="0" t="0" r="0" b="9525"/>
            <wp:docPr id="57" name="グラフ 41">
              <a:extLst xmlns:a="http://schemas.openxmlformats.org/drawingml/2006/main">
                <a:ext uri="{FF2B5EF4-FFF2-40B4-BE49-F238E27FC236}">
                  <a16:creationId xmlns:a16="http://schemas.microsoft.com/office/drawing/2014/main" id="{25A24BFC-E0D2-4B9A-BFD3-3038A41E84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707ED8F" w14:textId="77777777" w:rsidR="006165CA" w:rsidRPr="006165CA" w:rsidRDefault="006165CA" w:rsidP="006165CA">
      <w:pPr>
        <w:ind w:left="527" w:firstLine="241"/>
      </w:pPr>
    </w:p>
    <w:p w14:paraId="66316F8C" w14:textId="652C9921" w:rsidR="006165CA" w:rsidRPr="006165CA" w:rsidDel="00CA5B23" w:rsidRDefault="006165CA" w:rsidP="006165CA">
      <w:pPr>
        <w:widowControl/>
        <w:jc w:val="left"/>
        <w:rPr>
          <w:del w:id="942" w:author="BJ Shinoda" w:date="2020-11-03T12:05:00Z"/>
        </w:rPr>
      </w:pPr>
      <w:del w:id="943" w:author="BJ Shinoda" w:date="2020-11-03T12:05:00Z">
        <w:r w:rsidRPr="006165CA" w:rsidDel="00CA5B23">
          <w:rPr>
            <w:rFonts w:hint="eastAsia"/>
          </w:rPr>
          <w:br w:type="page"/>
        </w:r>
      </w:del>
    </w:p>
    <w:p w14:paraId="11913D95" w14:textId="77777777" w:rsidR="006165CA" w:rsidRPr="006165CA" w:rsidRDefault="006165CA">
      <w:pPr>
        <w:widowControl/>
        <w:jc w:val="left"/>
        <w:rPr>
          <w:rFonts w:ascii="ＭＳ ゴシック" w:eastAsia="ＭＳ ゴシック" w:hAnsi="ＭＳ ゴシック"/>
          <w:b/>
          <w:kern w:val="2"/>
          <w:sz w:val="24"/>
        </w:rPr>
        <w:pPrChange w:id="944" w:author="BJ Shinoda" w:date="2020-11-03T12:05:00Z">
          <w:pPr>
            <w:widowControl/>
            <w:spacing w:beforeLines="50" w:before="186"/>
            <w:ind w:leftChars="100" w:left="523" w:hangingChars="100" w:hanging="272"/>
            <w:jc w:val="left"/>
            <w:outlineLvl w:val="4"/>
          </w:pPr>
        </w:pPrChange>
      </w:pPr>
      <w:r w:rsidRPr="006165CA">
        <w:rPr>
          <w:rFonts w:ascii="ＭＳ ゴシック" w:eastAsia="ＭＳ ゴシック" w:hAnsi="ＭＳ ゴシック" w:hint="eastAsia"/>
          <w:b/>
          <w:kern w:val="2"/>
          <w:sz w:val="24"/>
        </w:rPr>
        <w:t>住まいや暮らしについて</w:t>
      </w:r>
    </w:p>
    <w:p w14:paraId="0BF429F1" w14:textId="25FDBCEF" w:rsidR="006165CA" w:rsidRPr="00373CA9" w:rsidRDefault="00CA5B23" w:rsidP="006165CA">
      <w:pPr>
        <w:tabs>
          <w:tab w:val="left" w:pos="1134"/>
        </w:tabs>
        <w:ind w:leftChars="135" w:left="1150" w:rightChars="55" w:right="138" w:hangingChars="322" w:hanging="811"/>
        <w:rPr>
          <w:b/>
          <w:bCs/>
          <w:sz w:val="23"/>
        </w:rPr>
      </w:pPr>
      <w:ins w:id="945" w:author="BJ Shinoda" w:date="2020-11-03T12:06:00Z">
        <w:r w:rsidRPr="000B049A">
          <w:rPr>
            <w:rStyle w:val="af8"/>
            <w:rFonts w:hint="eastAsia"/>
            <w:color w:val="FF0000"/>
          </w:rPr>
          <w:t>■</w:t>
        </w:r>
      </w:ins>
      <w:commentRangeStart w:id="946"/>
      <w:r w:rsidR="006165CA" w:rsidRPr="00373CA9">
        <w:rPr>
          <w:rFonts w:hint="eastAsia"/>
          <w:b/>
          <w:bCs/>
          <w:sz w:val="23"/>
        </w:rPr>
        <w:t>あなたは現在どのように暮らしていますか</w:t>
      </w:r>
      <w:commentRangeEnd w:id="946"/>
      <w:r w:rsidR="00F722BC" w:rsidRPr="00373CA9">
        <w:rPr>
          <w:rStyle w:val="af2"/>
        </w:rPr>
        <w:commentReference w:id="946"/>
      </w:r>
    </w:p>
    <w:p w14:paraId="30F9A77E" w14:textId="63D05971" w:rsidR="006165CA" w:rsidRPr="006165CA" w:rsidRDefault="006165CA" w:rsidP="006165CA">
      <w:pPr>
        <w:ind w:leftChars="200" w:left="763" w:rightChars="55" w:right="138" w:hangingChars="100" w:hanging="261"/>
        <w:rPr>
          <w:sz w:val="23"/>
        </w:rPr>
      </w:pPr>
      <w:r w:rsidRPr="006165CA">
        <w:rPr>
          <w:rFonts w:hint="eastAsia"/>
          <w:sz w:val="23"/>
        </w:rPr>
        <w:t>○どのように暮らしているかについては、「家族と暮らしている」（81.4％）と</w:t>
      </w:r>
      <w:r w:rsidR="00357EC8">
        <w:rPr>
          <w:rFonts w:hint="eastAsia"/>
          <w:sz w:val="23"/>
        </w:rPr>
        <w:t>８</w:t>
      </w:r>
      <w:r w:rsidRPr="006165CA">
        <w:rPr>
          <w:rFonts w:hint="eastAsia"/>
          <w:sz w:val="23"/>
        </w:rPr>
        <w:t>割を超える方が回答しています。続いて、「一人で暮らしている」（10.9％）、「福祉施設（</w:t>
      </w:r>
      <w:r w:rsidR="00357EC8">
        <w:rPr>
          <w:rFonts w:hint="eastAsia"/>
          <w:sz w:val="23"/>
        </w:rPr>
        <w:t>障害者</w:t>
      </w:r>
      <w:r w:rsidRPr="006165CA">
        <w:rPr>
          <w:rFonts w:hint="eastAsia"/>
          <w:sz w:val="23"/>
        </w:rPr>
        <w:t>支援施設、高齢者支援施設）で暮らしている」（2.7％）となっています。</w:t>
      </w:r>
    </w:p>
    <w:p w14:paraId="749B554D" w14:textId="77777777" w:rsidR="006165CA" w:rsidRPr="006165CA" w:rsidRDefault="006165CA" w:rsidP="006165CA">
      <w:pPr>
        <w:ind w:left="527" w:firstLine="241"/>
      </w:pPr>
      <w:r w:rsidRPr="006165CA">
        <w:rPr>
          <w:noProof/>
        </w:rPr>
        <w:drawing>
          <wp:inline distT="0" distB="0" distL="0" distR="0" wp14:anchorId="31648D6C" wp14:editId="79922393">
            <wp:extent cx="5410200" cy="2752725"/>
            <wp:effectExtent l="0" t="0" r="0" b="9525"/>
            <wp:docPr id="58" name="グラフ 42">
              <a:extLst xmlns:a="http://schemas.openxmlformats.org/drawingml/2006/main">
                <a:ext uri="{FF2B5EF4-FFF2-40B4-BE49-F238E27FC236}">
                  <a16:creationId xmlns:a16="http://schemas.microsoft.com/office/drawing/2014/main" id="{7A9DF456-BFA5-4377-8B9E-454F5FFE4E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6246496" w14:textId="77777777" w:rsidR="006165CA" w:rsidRPr="006165CA" w:rsidRDefault="006165CA" w:rsidP="006165CA">
      <w:pPr>
        <w:ind w:left="527" w:firstLine="241"/>
      </w:pPr>
    </w:p>
    <w:p w14:paraId="3D337A7A" w14:textId="7185515F" w:rsidR="006165CA" w:rsidRPr="00373CA9" w:rsidRDefault="00CA5B23" w:rsidP="006165CA">
      <w:pPr>
        <w:tabs>
          <w:tab w:val="left" w:pos="1134"/>
        </w:tabs>
        <w:ind w:leftChars="135" w:left="1150" w:rightChars="55" w:right="138" w:hangingChars="322" w:hanging="811"/>
        <w:rPr>
          <w:b/>
          <w:bCs/>
          <w:sz w:val="23"/>
        </w:rPr>
      </w:pPr>
      <w:ins w:id="947" w:author="BJ Shinoda" w:date="2020-11-03T12:06:00Z">
        <w:r w:rsidRPr="000B049A">
          <w:rPr>
            <w:rStyle w:val="af8"/>
            <w:rFonts w:hint="eastAsia"/>
            <w:color w:val="FF0000"/>
          </w:rPr>
          <w:lastRenderedPageBreak/>
          <w:t>■</w:t>
        </w:r>
      </w:ins>
      <w:commentRangeStart w:id="948"/>
      <w:r w:rsidR="006165CA" w:rsidRPr="00373CA9">
        <w:rPr>
          <w:rFonts w:hint="eastAsia"/>
          <w:b/>
          <w:bCs/>
          <w:sz w:val="23"/>
        </w:rPr>
        <w:t>あなたは今後３年以内にどのような暮らしをしたいと思いますか</w:t>
      </w:r>
      <w:commentRangeEnd w:id="948"/>
      <w:r w:rsidR="00F722BC" w:rsidRPr="00373CA9">
        <w:rPr>
          <w:rStyle w:val="af2"/>
        </w:rPr>
        <w:commentReference w:id="948"/>
      </w:r>
    </w:p>
    <w:p w14:paraId="7AEE65B2" w14:textId="77777777" w:rsidR="006165CA" w:rsidRPr="006165CA" w:rsidRDefault="006165CA" w:rsidP="006165CA">
      <w:pPr>
        <w:ind w:leftChars="200" w:left="763" w:rightChars="55" w:right="138" w:hangingChars="100" w:hanging="261"/>
        <w:rPr>
          <w:sz w:val="23"/>
        </w:rPr>
      </w:pPr>
      <w:r w:rsidRPr="006165CA">
        <w:rPr>
          <w:rFonts w:hint="eastAsia"/>
          <w:sz w:val="23"/>
        </w:rPr>
        <w:t>○今後３年以内にどのような暮らしをしたいかについては、「家族と一緒に生活したい」（74.3％）と７割以上の方が家族との暮らしを望んでいます。次に多い希望は「一般の住宅で一人暮らしをしたい」（11.1％）となります。</w:t>
      </w:r>
    </w:p>
    <w:p w14:paraId="26C05387" w14:textId="77777777" w:rsidR="006165CA" w:rsidRPr="006165CA" w:rsidRDefault="006165CA" w:rsidP="006165CA">
      <w:pPr>
        <w:ind w:left="527" w:firstLine="241"/>
      </w:pPr>
      <w:r w:rsidRPr="006165CA">
        <w:rPr>
          <w:noProof/>
        </w:rPr>
        <w:drawing>
          <wp:inline distT="0" distB="0" distL="0" distR="0" wp14:anchorId="766BB935" wp14:editId="6F5322FE">
            <wp:extent cx="5410200" cy="2752725"/>
            <wp:effectExtent l="0" t="0" r="0" b="9525"/>
            <wp:docPr id="59" name="グラフ 43">
              <a:extLst xmlns:a="http://schemas.openxmlformats.org/drawingml/2006/main">
                <a:ext uri="{FF2B5EF4-FFF2-40B4-BE49-F238E27FC236}">
                  <a16:creationId xmlns:a16="http://schemas.microsoft.com/office/drawing/2014/main" id="{E3565CDD-A831-4258-B302-D61A29A31E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B51313E" w14:textId="1A2ABA7D" w:rsidR="006165CA" w:rsidRPr="006165CA" w:rsidDel="00CA5B23" w:rsidRDefault="006165CA" w:rsidP="006165CA">
      <w:pPr>
        <w:ind w:left="527" w:firstLine="241"/>
        <w:rPr>
          <w:del w:id="949" w:author="BJ Shinoda" w:date="2020-11-03T12:06:00Z"/>
        </w:rPr>
      </w:pPr>
    </w:p>
    <w:p w14:paraId="34DAF124" w14:textId="68313DD2" w:rsidR="006165CA" w:rsidRPr="006165CA" w:rsidRDefault="006165CA" w:rsidP="006165CA">
      <w:pPr>
        <w:widowControl/>
        <w:jc w:val="left"/>
      </w:pPr>
      <w:del w:id="950" w:author="BJ Shinoda" w:date="2020-11-03T12:06:00Z">
        <w:r w:rsidRPr="006165CA" w:rsidDel="00CA5B23">
          <w:rPr>
            <w:rFonts w:hint="eastAsia"/>
          </w:rPr>
          <w:br w:type="page"/>
        </w:r>
      </w:del>
    </w:p>
    <w:p w14:paraId="4E61AED8" w14:textId="1B395F48" w:rsidR="006165CA" w:rsidRPr="00373CA9" w:rsidRDefault="00CA5B23" w:rsidP="006165CA">
      <w:pPr>
        <w:tabs>
          <w:tab w:val="left" w:pos="1134"/>
        </w:tabs>
        <w:ind w:leftChars="135" w:left="1150" w:rightChars="55" w:right="138" w:hangingChars="322" w:hanging="811"/>
        <w:rPr>
          <w:b/>
          <w:bCs/>
          <w:spacing w:val="-6"/>
          <w:sz w:val="23"/>
        </w:rPr>
      </w:pPr>
      <w:ins w:id="951" w:author="BJ Shinoda" w:date="2020-11-03T12:06:00Z">
        <w:r w:rsidRPr="000B049A">
          <w:rPr>
            <w:rStyle w:val="af8"/>
            <w:rFonts w:hint="eastAsia"/>
            <w:color w:val="FF0000"/>
          </w:rPr>
          <w:t>■</w:t>
        </w:r>
      </w:ins>
      <w:commentRangeStart w:id="952"/>
      <w:r w:rsidR="006165CA" w:rsidRPr="00373CA9">
        <w:rPr>
          <w:rFonts w:hint="eastAsia"/>
          <w:b/>
          <w:bCs/>
          <w:spacing w:val="-6"/>
          <w:sz w:val="23"/>
        </w:rPr>
        <w:t>希望する暮らしを送るためにはどのような支援があればよいと思いますか</w:t>
      </w:r>
      <w:commentRangeEnd w:id="952"/>
      <w:r w:rsidR="00F722BC" w:rsidRPr="00373CA9">
        <w:rPr>
          <w:rStyle w:val="af2"/>
        </w:rPr>
        <w:commentReference w:id="952"/>
      </w:r>
    </w:p>
    <w:p w14:paraId="147D7A39" w14:textId="77777777" w:rsidR="006165CA" w:rsidRPr="006165CA" w:rsidRDefault="006165CA" w:rsidP="006165CA">
      <w:pPr>
        <w:ind w:leftChars="200" w:left="763" w:rightChars="55" w:right="138" w:hangingChars="100" w:hanging="261"/>
        <w:rPr>
          <w:sz w:val="23"/>
        </w:rPr>
      </w:pPr>
      <w:r w:rsidRPr="006165CA">
        <w:rPr>
          <w:rFonts w:hint="eastAsia"/>
          <w:sz w:val="23"/>
        </w:rPr>
        <w:t>○希望する暮らしを送るための支援については、「経済的な負担の軽減」（53.9％）、「相談対応等の充実」（35.2％）、「必要な在宅サービスが適切に利用できること」（30.5％）となっています。</w:t>
      </w:r>
    </w:p>
    <w:p w14:paraId="2CC6A9CF" w14:textId="77777777" w:rsidR="006165CA" w:rsidRPr="006165CA" w:rsidRDefault="006165CA" w:rsidP="006165CA">
      <w:pPr>
        <w:ind w:leftChars="200" w:left="763" w:rightChars="55" w:right="138" w:hangingChars="100" w:hanging="261"/>
        <w:rPr>
          <w:sz w:val="23"/>
        </w:rPr>
      </w:pPr>
      <w:r w:rsidRPr="006165CA">
        <w:rPr>
          <w:noProof/>
          <w:sz w:val="23"/>
        </w:rPr>
        <w:drawing>
          <wp:inline distT="0" distB="0" distL="0" distR="0" wp14:anchorId="14FFBB65" wp14:editId="4D0A7A2C">
            <wp:extent cx="5410200" cy="3571875"/>
            <wp:effectExtent l="0" t="0" r="0" b="9525"/>
            <wp:docPr id="60" name="グラフ 44">
              <a:extLst xmlns:a="http://schemas.openxmlformats.org/drawingml/2006/main">
                <a:ext uri="{FF2B5EF4-FFF2-40B4-BE49-F238E27FC236}">
                  <a16:creationId xmlns:a16="http://schemas.microsoft.com/office/drawing/2014/main" id="{5E79D47E-B055-4459-8908-C872077154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C6D4084" w14:textId="74411B8F" w:rsidR="006165CA" w:rsidDel="00CA5B23" w:rsidRDefault="006165CA" w:rsidP="006165CA">
      <w:pPr>
        <w:ind w:left="527" w:firstLine="241"/>
        <w:rPr>
          <w:del w:id="953" w:author="BJ Shinoda" w:date="2020-11-03T12:06:00Z"/>
        </w:rPr>
      </w:pPr>
    </w:p>
    <w:p w14:paraId="6F5CDFA5" w14:textId="58FC9E7F" w:rsidR="002808C5" w:rsidRPr="006165CA" w:rsidRDefault="002808C5" w:rsidP="00BB6E92">
      <w:pPr>
        <w:widowControl/>
        <w:jc w:val="left"/>
      </w:pPr>
      <w:r>
        <w:br w:type="page"/>
      </w:r>
    </w:p>
    <w:p w14:paraId="6650EB62" w14:textId="77777777" w:rsidR="006165CA" w:rsidRPr="006165CA" w:rsidRDefault="006165CA" w:rsidP="006165CA">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6165CA">
        <w:rPr>
          <w:rFonts w:ascii="ＭＳ ゴシック" w:eastAsia="ＭＳ ゴシック" w:hAnsi="ＭＳ ゴシック" w:hint="eastAsia"/>
          <w:b/>
          <w:kern w:val="2"/>
          <w:sz w:val="24"/>
        </w:rPr>
        <w:lastRenderedPageBreak/>
        <w:t>日中活動や就労についてお聞きします。</w:t>
      </w:r>
    </w:p>
    <w:p w14:paraId="4962E9DD" w14:textId="709B1410" w:rsidR="006165CA" w:rsidRPr="00373CA9" w:rsidRDefault="00CA5B23" w:rsidP="006165CA">
      <w:pPr>
        <w:tabs>
          <w:tab w:val="left" w:pos="1134"/>
        </w:tabs>
        <w:ind w:leftChars="135" w:left="1150" w:rightChars="55" w:right="138" w:hangingChars="322" w:hanging="811"/>
        <w:rPr>
          <w:b/>
          <w:bCs/>
          <w:sz w:val="23"/>
        </w:rPr>
      </w:pPr>
      <w:ins w:id="954" w:author="BJ Shinoda" w:date="2020-11-03T12:07:00Z">
        <w:r w:rsidRPr="000B049A">
          <w:rPr>
            <w:rStyle w:val="af8"/>
            <w:rFonts w:hint="eastAsia"/>
            <w:color w:val="FF0000"/>
          </w:rPr>
          <w:t>■</w:t>
        </w:r>
      </w:ins>
      <w:commentRangeStart w:id="955"/>
      <w:r w:rsidR="006165CA" w:rsidRPr="00373CA9">
        <w:rPr>
          <w:rFonts w:hint="eastAsia"/>
          <w:b/>
          <w:bCs/>
          <w:sz w:val="23"/>
        </w:rPr>
        <w:t>あなたは1週間にどの程度外出しますか</w:t>
      </w:r>
      <w:commentRangeEnd w:id="955"/>
      <w:r w:rsidR="00F722BC" w:rsidRPr="00373CA9">
        <w:rPr>
          <w:rStyle w:val="af2"/>
        </w:rPr>
        <w:commentReference w:id="955"/>
      </w:r>
    </w:p>
    <w:p w14:paraId="72B2A643" w14:textId="77777777" w:rsidR="006165CA" w:rsidRPr="006165CA" w:rsidRDefault="006165CA" w:rsidP="006165CA">
      <w:pPr>
        <w:ind w:leftChars="200" w:left="763" w:rightChars="55" w:right="138" w:hangingChars="100" w:hanging="261"/>
        <w:rPr>
          <w:sz w:val="23"/>
        </w:rPr>
      </w:pPr>
      <w:r w:rsidRPr="006165CA">
        <w:rPr>
          <w:rFonts w:hint="eastAsia"/>
          <w:sz w:val="23"/>
        </w:rPr>
        <w:t>○１週間にどの程度外出するかについては、「１週間に数回外出する」（43.4％）、「毎日外出する」（42.0％）で、合計８割以上の回答となっています。</w:t>
      </w:r>
    </w:p>
    <w:p w14:paraId="4AA15685" w14:textId="77777777" w:rsidR="006165CA" w:rsidRPr="006165CA" w:rsidRDefault="006165CA" w:rsidP="006165CA">
      <w:pPr>
        <w:ind w:left="527" w:firstLine="241"/>
      </w:pPr>
      <w:r w:rsidRPr="006165CA">
        <w:rPr>
          <w:noProof/>
        </w:rPr>
        <w:drawing>
          <wp:inline distT="0" distB="0" distL="0" distR="0" wp14:anchorId="65316FC4" wp14:editId="349994CF">
            <wp:extent cx="5410200" cy="2371725"/>
            <wp:effectExtent l="0" t="0" r="0" b="9525"/>
            <wp:docPr id="61" name="グラフ 45">
              <a:extLst xmlns:a="http://schemas.openxmlformats.org/drawingml/2006/main">
                <a:ext uri="{FF2B5EF4-FFF2-40B4-BE49-F238E27FC236}">
                  <a16:creationId xmlns:a16="http://schemas.microsoft.com/office/drawing/2014/main" id="{A5C59FC0-67C8-4CD7-A700-6361B273E6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7ED21CB" w14:textId="6F1D54E0" w:rsidR="002808C5" w:rsidRPr="006165CA" w:rsidRDefault="002808C5" w:rsidP="006165CA">
      <w:pPr>
        <w:widowControl/>
        <w:jc w:val="left"/>
      </w:pPr>
    </w:p>
    <w:p w14:paraId="7E0518D6" w14:textId="35E36983" w:rsidR="006165CA" w:rsidRPr="00373CA9" w:rsidRDefault="00CA5B23" w:rsidP="006165CA">
      <w:pPr>
        <w:tabs>
          <w:tab w:val="left" w:pos="1134"/>
        </w:tabs>
        <w:ind w:leftChars="135" w:left="1150" w:rightChars="55" w:right="138" w:hangingChars="322" w:hanging="811"/>
        <w:rPr>
          <w:b/>
          <w:bCs/>
          <w:sz w:val="23"/>
        </w:rPr>
      </w:pPr>
      <w:ins w:id="956" w:author="BJ Shinoda" w:date="2020-11-03T12:07:00Z">
        <w:r w:rsidRPr="000B049A">
          <w:rPr>
            <w:rStyle w:val="af8"/>
            <w:rFonts w:hint="eastAsia"/>
            <w:color w:val="FF0000"/>
          </w:rPr>
          <w:t>■</w:t>
        </w:r>
      </w:ins>
      <w:commentRangeStart w:id="957"/>
      <w:r w:rsidR="006165CA" w:rsidRPr="00373CA9">
        <w:rPr>
          <w:rFonts w:hint="eastAsia"/>
          <w:b/>
          <w:bCs/>
          <w:sz w:val="23"/>
        </w:rPr>
        <w:t>あなたが外出する際の主な同伴者は誰ですか</w:t>
      </w:r>
      <w:commentRangeEnd w:id="957"/>
      <w:r w:rsidR="00F722BC" w:rsidRPr="00373CA9">
        <w:rPr>
          <w:rStyle w:val="af2"/>
        </w:rPr>
        <w:commentReference w:id="957"/>
      </w:r>
    </w:p>
    <w:p w14:paraId="2496CE38" w14:textId="77777777" w:rsidR="006165CA" w:rsidRPr="006165CA" w:rsidRDefault="006165CA" w:rsidP="006165CA">
      <w:pPr>
        <w:ind w:leftChars="200" w:left="763" w:rightChars="55" w:right="138" w:hangingChars="100" w:hanging="261"/>
        <w:rPr>
          <w:sz w:val="23"/>
        </w:rPr>
      </w:pPr>
      <w:r w:rsidRPr="006165CA">
        <w:rPr>
          <w:rFonts w:hint="eastAsia"/>
          <w:sz w:val="23"/>
        </w:rPr>
        <w:t>○外出する際の主な同伴者は、「一人で外出する」（38.0％）、「父母・祖父母・兄弟姉妹」（33.3%）、「配偶者（夫または妻）」（12.1％）と家族が８割を超える結果になっています。</w:t>
      </w:r>
    </w:p>
    <w:p w14:paraId="4871F337" w14:textId="77777777" w:rsidR="006165CA" w:rsidRPr="006165CA" w:rsidRDefault="006165CA" w:rsidP="006165CA">
      <w:pPr>
        <w:ind w:left="527" w:firstLine="241"/>
      </w:pPr>
      <w:r w:rsidRPr="006165CA">
        <w:rPr>
          <w:noProof/>
        </w:rPr>
        <w:drawing>
          <wp:inline distT="0" distB="0" distL="0" distR="0" wp14:anchorId="02EEA48A" wp14:editId="182B05B9">
            <wp:extent cx="5410200" cy="2752725"/>
            <wp:effectExtent l="0" t="0" r="0" b="9525"/>
            <wp:docPr id="62" name="グラフ 47">
              <a:extLst xmlns:a="http://schemas.openxmlformats.org/drawingml/2006/main">
                <a:ext uri="{FF2B5EF4-FFF2-40B4-BE49-F238E27FC236}">
                  <a16:creationId xmlns:a16="http://schemas.microsoft.com/office/drawing/2014/main" id="{7746DAF6-4BFB-4655-B3C1-1393D24A66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68C59A6" w14:textId="65E6A0E1" w:rsidR="006165CA" w:rsidRDefault="006165CA" w:rsidP="006165CA">
      <w:pPr>
        <w:ind w:left="527" w:firstLine="241"/>
      </w:pPr>
    </w:p>
    <w:p w14:paraId="5BB6B207" w14:textId="0AD88BAA" w:rsidR="00D22DFF" w:rsidRDefault="00D22DFF">
      <w:pPr>
        <w:widowControl/>
        <w:jc w:val="left"/>
      </w:pPr>
      <w:r>
        <w:br w:type="page"/>
      </w:r>
    </w:p>
    <w:p w14:paraId="15C71DFE" w14:textId="4E409655" w:rsidR="00D22DFF" w:rsidRPr="00373CA9" w:rsidRDefault="00CA5B23" w:rsidP="00D22DFF">
      <w:pPr>
        <w:tabs>
          <w:tab w:val="left" w:pos="1134"/>
        </w:tabs>
        <w:ind w:leftChars="135" w:left="1150" w:rightChars="55" w:right="138" w:hangingChars="322" w:hanging="811"/>
        <w:rPr>
          <w:b/>
          <w:bCs/>
          <w:sz w:val="23"/>
        </w:rPr>
      </w:pPr>
      <w:ins w:id="958" w:author="BJ Shinoda" w:date="2020-11-03T12:07:00Z">
        <w:r w:rsidRPr="000B049A">
          <w:rPr>
            <w:rStyle w:val="af8"/>
            <w:rFonts w:hint="eastAsia"/>
            <w:color w:val="FF0000"/>
          </w:rPr>
          <w:lastRenderedPageBreak/>
          <w:t>■</w:t>
        </w:r>
      </w:ins>
      <w:commentRangeStart w:id="959"/>
      <w:r w:rsidR="00D22DFF" w:rsidRPr="00373CA9">
        <w:rPr>
          <w:rFonts w:hint="eastAsia"/>
          <w:b/>
          <w:bCs/>
          <w:sz w:val="23"/>
        </w:rPr>
        <w:t>あなたは、どのような目的で外出することが多いですか</w:t>
      </w:r>
      <w:commentRangeEnd w:id="959"/>
      <w:r w:rsidR="00F722BC" w:rsidRPr="00373CA9">
        <w:rPr>
          <w:rStyle w:val="af2"/>
        </w:rPr>
        <w:commentReference w:id="959"/>
      </w:r>
    </w:p>
    <w:p w14:paraId="12D654EB" w14:textId="77777777" w:rsidR="00D22DFF" w:rsidRPr="006165CA" w:rsidRDefault="00D22DFF" w:rsidP="00D22DFF">
      <w:pPr>
        <w:ind w:leftChars="200" w:left="763" w:rightChars="55" w:right="138" w:hangingChars="100" w:hanging="261"/>
        <w:rPr>
          <w:sz w:val="23"/>
        </w:rPr>
      </w:pPr>
      <w:r w:rsidRPr="006165CA">
        <w:rPr>
          <w:rFonts w:hint="eastAsia"/>
          <w:sz w:val="23"/>
        </w:rPr>
        <w:t>○外出の目的については、「買い物に行く」（70.1％）、「医療機関への受診」（59.9％）、「通勤・通学・通所」（49.2％）となっています。</w:t>
      </w:r>
    </w:p>
    <w:p w14:paraId="43848553" w14:textId="77777777" w:rsidR="00D22DFF" w:rsidRPr="006165CA" w:rsidRDefault="00D22DFF" w:rsidP="00D22DFF">
      <w:pPr>
        <w:ind w:left="527" w:firstLine="241"/>
      </w:pPr>
      <w:r w:rsidRPr="006165CA">
        <w:rPr>
          <w:noProof/>
        </w:rPr>
        <w:drawing>
          <wp:inline distT="0" distB="0" distL="0" distR="0" wp14:anchorId="4DFBA5B5" wp14:editId="166A0462">
            <wp:extent cx="5410200" cy="2762250"/>
            <wp:effectExtent l="0" t="0" r="0" b="0"/>
            <wp:docPr id="3" name="グラフ 48">
              <a:extLst xmlns:a="http://schemas.openxmlformats.org/drawingml/2006/main">
                <a:ext uri="{FF2B5EF4-FFF2-40B4-BE49-F238E27FC236}">
                  <a16:creationId xmlns:a16="http://schemas.microsoft.com/office/drawing/2014/main" id="{38B1968E-5811-4C84-AB6B-C487AE90CA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05D652A" w14:textId="77777777" w:rsidR="002808C5" w:rsidRPr="006165CA" w:rsidRDefault="002808C5" w:rsidP="006165CA">
      <w:pPr>
        <w:ind w:left="527" w:firstLine="241"/>
      </w:pPr>
    </w:p>
    <w:p w14:paraId="1B15202C" w14:textId="695DA5C6" w:rsidR="006165CA" w:rsidRPr="00373CA9" w:rsidRDefault="00CA5B23" w:rsidP="006165CA">
      <w:pPr>
        <w:tabs>
          <w:tab w:val="left" w:pos="1134"/>
        </w:tabs>
        <w:ind w:leftChars="135" w:left="1150" w:rightChars="55" w:right="138" w:hangingChars="322" w:hanging="811"/>
        <w:rPr>
          <w:b/>
          <w:bCs/>
          <w:sz w:val="23"/>
        </w:rPr>
      </w:pPr>
      <w:ins w:id="960" w:author="BJ Shinoda" w:date="2020-11-03T12:07:00Z">
        <w:r w:rsidRPr="000B049A">
          <w:rPr>
            <w:rStyle w:val="af8"/>
            <w:rFonts w:hint="eastAsia"/>
            <w:color w:val="FF0000"/>
          </w:rPr>
          <w:t>■</w:t>
        </w:r>
      </w:ins>
      <w:commentRangeStart w:id="961"/>
      <w:r w:rsidR="006165CA" w:rsidRPr="00373CA9">
        <w:rPr>
          <w:rFonts w:hint="eastAsia"/>
          <w:b/>
          <w:bCs/>
          <w:sz w:val="23"/>
        </w:rPr>
        <w:t>外出する時に困ることは何ですか</w:t>
      </w:r>
      <w:commentRangeEnd w:id="961"/>
      <w:r w:rsidR="00F722BC" w:rsidRPr="00373CA9">
        <w:rPr>
          <w:rStyle w:val="af2"/>
        </w:rPr>
        <w:commentReference w:id="961"/>
      </w:r>
    </w:p>
    <w:p w14:paraId="148006D0" w14:textId="77777777" w:rsidR="006165CA" w:rsidRPr="006165CA" w:rsidRDefault="006165CA" w:rsidP="006165CA">
      <w:pPr>
        <w:ind w:leftChars="200" w:left="763" w:rightChars="55" w:right="138" w:hangingChars="100" w:hanging="261"/>
        <w:rPr>
          <w:sz w:val="23"/>
        </w:rPr>
      </w:pPr>
      <w:r w:rsidRPr="006165CA">
        <w:rPr>
          <w:rFonts w:hint="eastAsia"/>
          <w:sz w:val="23"/>
        </w:rPr>
        <w:t>○外出する時に困ることについては、「公共交通機関が少ない（ない）」（24.5％）、「困った時にどうすればいいのか心配」（23.8％）、「外出先の建物の設備が不便（通路、トイレ、エレベーターなど）」（17.8％）となっています。</w:t>
      </w:r>
    </w:p>
    <w:p w14:paraId="0E921057" w14:textId="77777777" w:rsidR="006165CA" w:rsidRPr="006165CA" w:rsidRDefault="006165CA" w:rsidP="006165CA">
      <w:pPr>
        <w:ind w:left="527" w:firstLine="241"/>
      </w:pPr>
      <w:r w:rsidRPr="006165CA">
        <w:rPr>
          <w:noProof/>
        </w:rPr>
        <w:drawing>
          <wp:inline distT="0" distB="0" distL="0" distR="0" wp14:anchorId="6703BB89" wp14:editId="26A10067">
            <wp:extent cx="5591175" cy="3571875"/>
            <wp:effectExtent l="0" t="0" r="9525" b="9525"/>
            <wp:docPr id="33" name="グラフ 50">
              <a:extLst xmlns:a="http://schemas.openxmlformats.org/drawingml/2006/main">
                <a:ext uri="{FF2B5EF4-FFF2-40B4-BE49-F238E27FC236}">
                  <a16:creationId xmlns:a16="http://schemas.microsoft.com/office/drawing/2014/main" id="{A2679B9E-6251-4765-B0F9-2D7A609E6C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AB15EE9" w14:textId="77777777" w:rsidR="006165CA" w:rsidRPr="006165CA" w:rsidRDefault="006165CA" w:rsidP="006165CA">
      <w:pPr>
        <w:widowControl/>
        <w:jc w:val="left"/>
      </w:pPr>
      <w:r w:rsidRPr="006165CA">
        <w:rPr>
          <w:rFonts w:hint="eastAsia"/>
        </w:rPr>
        <w:br w:type="page"/>
      </w:r>
    </w:p>
    <w:p w14:paraId="2B582E2A" w14:textId="469C7FA0" w:rsidR="006165CA" w:rsidRPr="00373CA9" w:rsidRDefault="00CA5B23" w:rsidP="006165CA">
      <w:pPr>
        <w:tabs>
          <w:tab w:val="left" w:pos="1134"/>
        </w:tabs>
        <w:ind w:leftChars="135" w:left="1150" w:rightChars="55" w:right="138" w:hangingChars="322" w:hanging="811"/>
        <w:rPr>
          <w:b/>
          <w:bCs/>
          <w:sz w:val="23"/>
        </w:rPr>
      </w:pPr>
      <w:ins w:id="962" w:author="BJ Shinoda" w:date="2020-11-03T12:07:00Z">
        <w:r w:rsidRPr="000B049A">
          <w:rPr>
            <w:rStyle w:val="af8"/>
            <w:rFonts w:hint="eastAsia"/>
            <w:color w:val="FF0000"/>
          </w:rPr>
          <w:lastRenderedPageBreak/>
          <w:t>■</w:t>
        </w:r>
      </w:ins>
      <w:commentRangeStart w:id="963"/>
      <w:r w:rsidR="006165CA" w:rsidRPr="00373CA9">
        <w:rPr>
          <w:rFonts w:hint="eastAsia"/>
          <w:b/>
          <w:bCs/>
          <w:sz w:val="23"/>
        </w:rPr>
        <w:t>あなたは今後、収入を得る仕事をしたいと思いますか</w:t>
      </w:r>
      <w:commentRangeEnd w:id="963"/>
      <w:r w:rsidR="00F722BC" w:rsidRPr="00373CA9">
        <w:rPr>
          <w:rStyle w:val="af2"/>
        </w:rPr>
        <w:commentReference w:id="963"/>
      </w:r>
    </w:p>
    <w:p w14:paraId="70EFBC60" w14:textId="77777777" w:rsidR="006165CA" w:rsidRPr="006165CA" w:rsidRDefault="006165CA" w:rsidP="006165CA">
      <w:pPr>
        <w:ind w:leftChars="200" w:left="763" w:rightChars="55" w:right="138" w:hangingChars="100" w:hanging="261"/>
        <w:rPr>
          <w:sz w:val="23"/>
        </w:rPr>
      </w:pPr>
      <w:r w:rsidRPr="006165CA">
        <w:rPr>
          <w:rFonts w:hint="eastAsia"/>
          <w:sz w:val="23"/>
        </w:rPr>
        <w:t>○今後、収入を得る仕事をしたいと思うかについては、「仕事はしたくない、できない」（42.9％）、「仕事をしたい」（29.1％）となっています。</w:t>
      </w:r>
    </w:p>
    <w:p w14:paraId="381A94C7" w14:textId="25F957A3" w:rsidR="006165CA" w:rsidRDefault="006165CA" w:rsidP="006165CA">
      <w:pPr>
        <w:ind w:left="527" w:firstLine="241"/>
      </w:pPr>
      <w:r w:rsidRPr="006165CA">
        <w:rPr>
          <w:noProof/>
        </w:rPr>
        <w:drawing>
          <wp:inline distT="0" distB="0" distL="0" distR="0" wp14:anchorId="2DD28145" wp14:editId="2DA42821">
            <wp:extent cx="5410200" cy="1377538"/>
            <wp:effectExtent l="0" t="0" r="0" b="13335"/>
            <wp:docPr id="36" name="グラフ 55">
              <a:extLst xmlns:a="http://schemas.openxmlformats.org/drawingml/2006/main">
                <a:ext uri="{FF2B5EF4-FFF2-40B4-BE49-F238E27FC236}">
                  <a16:creationId xmlns:a16="http://schemas.microsoft.com/office/drawing/2014/main" id="{5E24B61B-1A51-4BED-AF7E-443F0E04E7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9A3DE75" w14:textId="77777777" w:rsidR="002808C5" w:rsidRPr="006165CA" w:rsidRDefault="002808C5" w:rsidP="006165CA">
      <w:pPr>
        <w:ind w:left="527" w:firstLine="241"/>
      </w:pPr>
    </w:p>
    <w:p w14:paraId="6D78208E" w14:textId="7646A026" w:rsidR="006165CA" w:rsidRPr="00373CA9" w:rsidRDefault="00CA5B23" w:rsidP="006165CA">
      <w:pPr>
        <w:tabs>
          <w:tab w:val="left" w:pos="1134"/>
        </w:tabs>
        <w:ind w:leftChars="135" w:left="1150" w:rightChars="55" w:right="138" w:hangingChars="322" w:hanging="811"/>
        <w:rPr>
          <w:b/>
          <w:bCs/>
          <w:sz w:val="23"/>
        </w:rPr>
      </w:pPr>
      <w:ins w:id="964" w:author="BJ Shinoda" w:date="2020-11-03T12:07:00Z">
        <w:r w:rsidRPr="000B049A">
          <w:rPr>
            <w:rStyle w:val="af8"/>
            <w:rFonts w:hint="eastAsia"/>
            <w:color w:val="FF0000"/>
          </w:rPr>
          <w:t>■</w:t>
        </w:r>
      </w:ins>
      <w:commentRangeStart w:id="965"/>
      <w:r w:rsidR="006165CA" w:rsidRPr="00373CA9">
        <w:rPr>
          <w:rFonts w:hint="eastAsia"/>
          <w:b/>
          <w:bCs/>
          <w:spacing w:val="-4"/>
          <w:sz w:val="23"/>
        </w:rPr>
        <w:t>あなたは障害者の就労支援として、どのようなことが必要だと思いますか</w:t>
      </w:r>
      <w:commentRangeEnd w:id="965"/>
      <w:r w:rsidR="00F722BC" w:rsidRPr="00373CA9">
        <w:rPr>
          <w:rStyle w:val="af2"/>
        </w:rPr>
        <w:commentReference w:id="965"/>
      </w:r>
    </w:p>
    <w:p w14:paraId="3485D342" w14:textId="117E72BC" w:rsidR="006165CA" w:rsidRPr="006165CA" w:rsidRDefault="006165CA" w:rsidP="006165CA">
      <w:pPr>
        <w:ind w:leftChars="200" w:left="763" w:rightChars="55" w:right="138" w:hangingChars="100" w:hanging="261"/>
        <w:rPr>
          <w:sz w:val="23"/>
        </w:rPr>
      </w:pPr>
      <w:r w:rsidRPr="006165CA">
        <w:rPr>
          <w:rFonts w:hint="eastAsia"/>
          <w:sz w:val="23"/>
        </w:rPr>
        <w:t>○</w:t>
      </w:r>
      <w:ins w:id="966" w:author="BJ Shinoda" w:date="2020-11-05T09:46:00Z">
        <w:r w:rsidR="00E0507C" w:rsidRPr="00E0507C">
          <w:rPr>
            <w:rFonts w:hint="eastAsia"/>
            <w:color w:val="FF0000"/>
            <w:sz w:val="23"/>
            <w:rPrChange w:id="967" w:author="BJ Shinoda" w:date="2020-11-05T09:46:00Z">
              <w:rPr>
                <w:rFonts w:hint="eastAsia"/>
                <w:sz w:val="23"/>
              </w:rPr>
            </w:rPrChange>
          </w:rPr>
          <w:t>就労</w:t>
        </w:r>
      </w:ins>
      <w:del w:id="968" w:author="BJ Shinoda" w:date="2020-11-05T09:46:00Z">
        <w:r w:rsidRPr="006165CA" w:rsidDel="00E0507C">
          <w:rPr>
            <w:rFonts w:hint="eastAsia"/>
            <w:sz w:val="23"/>
          </w:rPr>
          <w:delText>終了</w:delText>
        </w:r>
      </w:del>
      <w:r w:rsidRPr="006165CA">
        <w:rPr>
          <w:rFonts w:hint="eastAsia"/>
          <w:sz w:val="23"/>
        </w:rPr>
        <w:t>支援として必要と思うことは、「職場の障がい者理解」（60.7％）が最も多く、次いで「職場の上司や同僚に障害の理解があること」（53.9％）、「勤務時間や日数が体調に合わせて変更できること」（47.7％）となっており、就業先の障がい者に対する理解を求める結果となっています。</w:t>
      </w:r>
    </w:p>
    <w:p w14:paraId="0D066591" w14:textId="77777777" w:rsidR="006165CA" w:rsidRPr="006165CA" w:rsidRDefault="006165CA" w:rsidP="006165CA">
      <w:pPr>
        <w:ind w:left="527" w:firstLine="241"/>
      </w:pPr>
      <w:r w:rsidRPr="006165CA">
        <w:rPr>
          <w:noProof/>
        </w:rPr>
        <w:drawing>
          <wp:inline distT="0" distB="0" distL="0" distR="0" wp14:anchorId="525D513E" wp14:editId="56275969">
            <wp:extent cx="5591175" cy="4667003"/>
            <wp:effectExtent l="0" t="0" r="9525" b="635"/>
            <wp:docPr id="38" name="グラフ 57">
              <a:extLst xmlns:a="http://schemas.openxmlformats.org/drawingml/2006/main">
                <a:ext uri="{FF2B5EF4-FFF2-40B4-BE49-F238E27FC236}">
                  <a16:creationId xmlns:a16="http://schemas.microsoft.com/office/drawing/2014/main" id="{F6A759FD-C1CC-45DE-9F8E-479D88F294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973364E" w14:textId="77777777" w:rsidR="006165CA" w:rsidRPr="006165CA" w:rsidRDefault="006165CA" w:rsidP="006165CA">
      <w:pPr>
        <w:ind w:left="527" w:firstLine="241"/>
      </w:pPr>
    </w:p>
    <w:p w14:paraId="63F724E0" w14:textId="77777777" w:rsidR="006165CA" w:rsidRPr="006165CA" w:rsidRDefault="006165CA" w:rsidP="006165CA">
      <w:pPr>
        <w:widowControl/>
        <w:jc w:val="left"/>
      </w:pPr>
      <w:r w:rsidRPr="006165CA">
        <w:rPr>
          <w:rFonts w:hint="eastAsia"/>
        </w:rPr>
        <w:br w:type="page"/>
      </w:r>
    </w:p>
    <w:p w14:paraId="1B4E9DB6" w14:textId="77777777" w:rsidR="006165CA" w:rsidRPr="006165CA" w:rsidRDefault="006165CA" w:rsidP="006165CA">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6165CA">
        <w:rPr>
          <w:rFonts w:ascii="ＭＳ ゴシック" w:eastAsia="ＭＳ ゴシック" w:hAnsi="ＭＳ ゴシック" w:hint="eastAsia"/>
          <w:b/>
          <w:kern w:val="2"/>
          <w:sz w:val="24"/>
        </w:rPr>
        <w:lastRenderedPageBreak/>
        <w:t>相談相手についてお聞きします。</w:t>
      </w:r>
    </w:p>
    <w:p w14:paraId="32051E05" w14:textId="09574E4B" w:rsidR="006165CA" w:rsidRPr="00373CA9" w:rsidRDefault="00CA5B23" w:rsidP="006165CA">
      <w:pPr>
        <w:tabs>
          <w:tab w:val="left" w:pos="1134"/>
        </w:tabs>
        <w:ind w:leftChars="135" w:left="1150" w:rightChars="55" w:right="138" w:hangingChars="322" w:hanging="811"/>
        <w:rPr>
          <w:b/>
          <w:bCs/>
          <w:sz w:val="23"/>
        </w:rPr>
      </w:pPr>
      <w:ins w:id="969" w:author="BJ Shinoda" w:date="2020-11-03T12:07:00Z">
        <w:r w:rsidRPr="000B049A">
          <w:rPr>
            <w:rStyle w:val="af8"/>
            <w:rFonts w:hint="eastAsia"/>
            <w:color w:val="FF0000"/>
          </w:rPr>
          <w:t>■</w:t>
        </w:r>
      </w:ins>
      <w:commentRangeStart w:id="970"/>
      <w:r w:rsidR="006165CA" w:rsidRPr="00373CA9">
        <w:rPr>
          <w:rFonts w:hint="eastAsia"/>
          <w:b/>
          <w:bCs/>
          <w:sz w:val="23"/>
        </w:rPr>
        <w:t>あなたは普段、悩みや困ったことをどなたに相談しますか</w:t>
      </w:r>
      <w:commentRangeEnd w:id="970"/>
      <w:r w:rsidR="00F722BC" w:rsidRPr="00373CA9">
        <w:rPr>
          <w:rStyle w:val="af2"/>
        </w:rPr>
        <w:commentReference w:id="970"/>
      </w:r>
    </w:p>
    <w:p w14:paraId="095D6390" w14:textId="77777777" w:rsidR="006165CA" w:rsidRPr="006165CA" w:rsidRDefault="006165CA" w:rsidP="006165CA">
      <w:pPr>
        <w:ind w:leftChars="200" w:left="763" w:rightChars="55" w:right="138" w:hangingChars="100" w:hanging="261"/>
        <w:rPr>
          <w:sz w:val="23"/>
        </w:rPr>
      </w:pPr>
      <w:r w:rsidRPr="006165CA">
        <w:rPr>
          <w:rFonts w:hint="eastAsia"/>
          <w:sz w:val="23"/>
        </w:rPr>
        <w:t>○普段の相談相手としては、「家族や親せき」（73.2％）が最も多く、「かかりつけの医師や看護師」（33.9％）、「友人・知人」（28.4％）となっており、普段接する人に相談を行う結果が出ています。</w:t>
      </w:r>
    </w:p>
    <w:p w14:paraId="5EC13233" w14:textId="77777777" w:rsidR="006165CA" w:rsidRPr="006165CA" w:rsidRDefault="006165CA" w:rsidP="006165CA">
      <w:pPr>
        <w:ind w:left="527" w:firstLine="241"/>
      </w:pPr>
      <w:r w:rsidRPr="006165CA">
        <w:rPr>
          <w:noProof/>
        </w:rPr>
        <w:drawing>
          <wp:inline distT="0" distB="0" distL="0" distR="0" wp14:anchorId="3CDCB3F2" wp14:editId="4390DE29">
            <wp:extent cx="5591175" cy="5106390"/>
            <wp:effectExtent l="0" t="0" r="9525" b="18415"/>
            <wp:docPr id="39" name="グラフ 58">
              <a:extLst xmlns:a="http://schemas.openxmlformats.org/drawingml/2006/main">
                <a:ext uri="{FF2B5EF4-FFF2-40B4-BE49-F238E27FC236}">
                  <a16:creationId xmlns:a16="http://schemas.microsoft.com/office/drawing/2014/main" id="{E2B83065-B831-4239-A6B7-0018482021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4AFB2C8" w14:textId="77777777" w:rsidR="006165CA" w:rsidRPr="006165CA" w:rsidRDefault="006165CA" w:rsidP="006165CA">
      <w:pPr>
        <w:ind w:left="527" w:firstLine="241"/>
      </w:pPr>
    </w:p>
    <w:p w14:paraId="536A7DD8" w14:textId="77777777" w:rsidR="006165CA" w:rsidRPr="006165CA" w:rsidRDefault="006165CA" w:rsidP="006165CA">
      <w:pPr>
        <w:widowControl/>
        <w:jc w:val="left"/>
      </w:pPr>
      <w:r w:rsidRPr="006165CA">
        <w:rPr>
          <w:rFonts w:hint="eastAsia"/>
        </w:rPr>
        <w:br w:type="page"/>
      </w:r>
    </w:p>
    <w:p w14:paraId="376AA37B" w14:textId="42330056" w:rsidR="006165CA" w:rsidRPr="00373CA9" w:rsidRDefault="00C34CEA">
      <w:pPr>
        <w:tabs>
          <w:tab w:val="left" w:pos="1134"/>
        </w:tabs>
        <w:ind w:leftChars="135" w:left="1150" w:rightChars="55" w:right="138" w:hangingChars="322" w:hanging="811"/>
        <w:rPr>
          <w:b/>
          <w:bCs/>
          <w:sz w:val="23"/>
        </w:rPr>
        <w:pPrChange w:id="971" w:author="BJ Shinoda" w:date="2020-11-04T11:00:00Z">
          <w:pPr>
            <w:tabs>
              <w:tab w:val="left" w:pos="339"/>
            </w:tabs>
            <w:ind w:leftChars="169" w:left="424" w:rightChars="55" w:right="138" w:firstLineChars="3" w:firstLine="8"/>
          </w:pPr>
        </w:pPrChange>
      </w:pPr>
      <w:ins w:id="972" w:author="BJ Shinoda" w:date="2020-11-04T11:00:00Z">
        <w:r w:rsidRPr="000B049A">
          <w:rPr>
            <w:rStyle w:val="af8"/>
            <w:rFonts w:hint="eastAsia"/>
            <w:color w:val="FF0000"/>
          </w:rPr>
          <w:lastRenderedPageBreak/>
          <w:t>■</w:t>
        </w:r>
        <w:commentRangeStart w:id="973"/>
        <w:r w:rsidRPr="00373CA9">
          <w:rPr>
            <w:rFonts w:hint="eastAsia"/>
            <w:b/>
            <w:bCs/>
            <w:sz w:val="23"/>
          </w:rPr>
          <w:t>あなたは</w:t>
        </w:r>
        <w:r w:rsidRPr="00C34CEA">
          <w:rPr>
            <w:rFonts w:hint="eastAsia"/>
            <w:b/>
            <w:bCs/>
            <w:sz w:val="23"/>
          </w:rPr>
          <w:t>障害のことや福祉サービスなどに関する情報をどこから知りますか</w:t>
        </w:r>
        <w:commentRangeEnd w:id="973"/>
        <w:r w:rsidRPr="00373CA9">
          <w:rPr>
            <w:rStyle w:val="af2"/>
          </w:rPr>
          <w:commentReference w:id="973"/>
        </w:r>
      </w:ins>
      <w:del w:id="974" w:author="BJ Shinoda" w:date="2020-11-04T11:00:00Z">
        <w:r w:rsidR="006165CA" w:rsidRPr="00373CA9" w:rsidDel="00C34CEA">
          <w:rPr>
            <w:rFonts w:hint="eastAsia"/>
            <w:b/>
            <w:bCs/>
            <w:sz w:val="23"/>
          </w:rPr>
          <w:delText>あなたは障害のことや福祉サービスなどに関する情報をどこから知</w:delText>
        </w:r>
        <w:r w:rsidR="00F722BC" w:rsidRPr="00373CA9" w:rsidDel="00C34CEA">
          <w:rPr>
            <w:rFonts w:hint="eastAsia"/>
            <w:b/>
            <w:bCs/>
            <w:sz w:val="23"/>
          </w:rPr>
          <w:delText>りますか</w:delText>
        </w:r>
      </w:del>
    </w:p>
    <w:p w14:paraId="110E81A0" w14:textId="77777777" w:rsidR="006165CA" w:rsidRPr="006165CA" w:rsidRDefault="006165CA" w:rsidP="006165CA">
      <w:pPr>
        <w:ind w:leftChars="200" w:left="763" w:rightChars="55" w:right="138" w:hangingChars="100" w:hanging="261"/>
        <w:rPr>
          <w:sz w:val="23"/>
        </w:rPr>
      </w:pPr>
      <w:r w:rsidRPr="006165CA">
        <w:rPr>
          <w:rFonts w:hint="eastAsia"/>
          <w:sz w:val="23"/>
        </w:rPr>
        <w:t>○情報の入手先としては、「家族や親せき、友人・知人」（33.2％）「本や新聞、雑誌の記事、テレビやラジオのニュース」（31.6％）、「インターネット」（31.4％）、「かかりつけの医師や看護師」（26.1％）となっています。</w:t>
      </w:r>
    </w:p>
    <w:p w14:paraId="748F85BA" w14:textId="77777777" w:rsidR="006165CA" w:rsidRPr="006165CA" w:rsidRDefault="006165CA" w:rsidP="006165CA">
      <w:pPr>
        <w:ind w:left="527" w:firstLine="241"/>
      </w:pPr>
      <w:r w:rsidRPr="006165CA">
        <w:rPr>
          <w:noProof/>
        </w:rPr>
        <w:drawing>
          <wp:inline distT="0" distB="0" distL="0" distR="0" wp14:anchorId="0C8DF3FD" wp14:editId="32DE2C58">
            <wp:extent cx="5591175" cy="4791075"/>
            <wp:effectExtent l="0" t="0" r="9525" b="9525"/>
            <wp:docPr id="40" name="グラフ 60">
              <a:extLst xmlns:a="http://schemas.openxmlformats.org/drawingml/2006/main">
                <a:ext uri="{FF2B5EF4-FFF2-40B4-BE49-F238E27FC236}">
                  <a16:creationId xmlns:a16="http://schemas.microsoft.com/office/drawing/2014/main" id="{355F166A-3530-4532-9F76-326E6BB75F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10A3006" w14:textId="77777777" w:rsidR="006165CA" w:rsidRPr="006165CA" w:rsidRDefault="006165CA" w:rsidP="006165CA">
      <w:pPr>
        <w:ind w:left="527" w:firstLine="241"/>
      </w:pPr>
    </w:p>
    <w:p w14:paraId="3EE12EF8" w14:textId="77777777" w:rsidR="006165CA" w:rsidRPr="006165CA" w:rsidRDefault="006165CA" w:rsidP="006165CA">
      <w:pPr>
        <w:widowControl/>
        <w:jc w:val="left"/>
      </w:pPr>
      <w:r w:rsidRPr="006165CA">
        <w:rPr>
          <w:rFonts w:hint="eastAsia"/>
        </w:rPr>
        <w:br w:type="page"/>
      </w:r>
    </w:p>
    <w:p w14:paraId="5FD3C34C" w14:textId="14FA3A14" w:rsidR="006165CA" w:rsidRPr="006165CA" w:rsidRDefault="006165CA" w:rsidP="006165CA">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6165CA">
        <w:rPr>
          <w:rFonts w:ascii="ＭＳ ゴシック" w:eastAsia="ＭＳ ゴシック" w:hAnsi="ＭＳ ゴシック" w:hint="eastAsia"/>
          <w:b/>
          <w:kern w:val="2"/>
          <w:sz w:val="24"/>
        </w:rPr>
        <w:lastRenderedPageBreak/>
        <w:t>障害福祉サービス等の</w:t>
      </w:r>
      <w:r w:rsidRPr="000330F5">
        <w:rPr>
          <w:rFonts w:ascii="ＭＳ ゴシック" w:eastAsia="ＭＳ ゴシック" w:hAnsi="ＭＳ ゴシック" w:hint="eastAsia"/>
          <w:b/>
          <w:color w:val="FF0000"/>
          <w:kern w:val="2"/>
          <w:sz w:val="24"/>
          <w:rPrChange w:id="975" w:author="BJ Shinoda" w:date="2020-11-03T12:17:00Z">
            <w:rPr>
              <w:rFonts w:ascii="ＭＳ ゴシック" w:eastAsia="ＭＳ ゴシック" w:hAnsi="ＭＳ ゴシック" w:hint="eastAsia"/>
              <w:b/>
              <w:kern w:val="2"/>
              <w:sz w:val="24"/>
            </w:rPr>
          </w:rPrChange>
        </w:rPr>
        <w:t>利用</w:t>
      </w:r>
      <w:ins w:id="976" w:author="BJ Shinoda" w:date="2020-11-03T12:17:00Z">
        <w:r w:rsidR="000330F5" w:rsidRPr="000330F5">
          <w:rPr>
            <w:rFonts w:ascii="ＭＳ ゴシック" w:eastAsia="ＭＳ ゴシック" w:hAnsi="ＭＳ ゴシック" w:hint="eastAsia"/>
            <w:b/>
            <w:color w:val="FF0000"/>
            <w:kern w:val="2"/>
            <w:sz w:val="24"/>
            <w:rPrChange w:id="977" w:author="BJ Shinoda" w:date="2020-11-03T12:17:00Z">
              <w:rPr>
                <w:rFonts w:ascii="ＭＳ ゴシック" w:eastAsia="ＭＳ ゴシック" w:hAnsi="ＭＳ ゴシック" w:hint="eastAsia"/>
                <w:b/>
                <w:kern w:val="2"/>
                <w:sz w:val="24"/>
              </w:rPr>
            </w:rPrChange>
          </w:rPr>
          <w:t>意向</w:t>
        </w:r>
      </w:ins>
      <w:r w:rsidRPr="006165CA">
        <w:rPr>
          <w:rFonts w:ascii="ＭＳ ゴシック" w:eastAsia="ＭＳ ゴシック" w:hAnsi="ＭＳ ゴシック" w:hint="eastAsia"/>
          <w:b/>
          <w:kern w:val="2"/>
          <w:sz w:val="24"/>
        </w:rPr>
        <w:t>についてお聞きします。</w:t>
      </w:r>
    </w:p>
    <w:p w14:paraId="34DF33E5" w14:textId="4FCF2E34" w:rsidR="006165CA" w:rsidRPr="00373CA9" w:rsidRDefault="00CA5B23" w:rsidP="00BB6E92">
      <w:pPr>
        <w:tabs>
          <w:tab w:val="left" w:pos="427"/>
        </w:tabs>
        <w:ind w:leftChars="169" w:left="425" w:rightChars="55" w:right="138" w:hanging="1"/>
        <w:rPr>
          <w:b/>
          <w:bCs/>
          <w:sz w:val="23"/>
        </w:rPr>
      </w:pPr>
      <w:commentRangeStart w:id="978"/>
      <w:ins w:id="979" w:author="BJ Shinoda" w:date="2020-11-03T12:07:00Z">
        <w:r w:rsidRPr="000B049A">
          <w:rPr>
            <w:rStyle w:val="af8"/>
            <w:rFonts w:hint="eastAsia"/>
            <w:color w:val="FF0000"/>
          </w:rPr>
          <w:t>■</w:t>
        </w:r>
      </w:ins>
      <w:r w:rsidR="00F722BC" w:rsidRPr="00373CA9">
        <w:rPr>
          <w:rFonts w:hint="eastAsia"/>
          <w:b/>
          <w:bCs/>
          <w:sz w:val="23"/>
        </w:rPr>
        <w:t>あなたが利用</w:t>
      </w:r>
      <w:del w:id="980" w:author="BJ Shinoda" w:date="2020-11-03T12:15:00Z">
        <w:r w:rsidR="00F722BC" w:rsidRPr="000330F5" w:rsidDel="000330F5">
          <w:rPr>
            <w:rFonts w:hint="eastAsia"/>
            <w:b/>
            <w:bCs/>
            <w:color w:val="FF0000"/>
            <w:sz w:val="23"/>
            <w:rPrChange w:id="981" w:author="BJ Shinoda" w:date="2020-11-03T12:15:00Z">
              <w:rPr>
                <w:rFonts w:hint="eastAsia"/>
                <w:b/>
                <w:bCs/>
                <w:sz w:val="23"/>
              </w:rPr>
            </w:rPrChange>
          </w:rPr>
          <w:delText>している</w:delText>
        </w:r>
      </w:del>
      <w:ins w:id="982" w:author="BJ Shinoda" w:date="2020-11-03T12:15:00Z">
        <w:r w:rsidR="000330F5" w:rsidRPr="000330F5">
          <w:rPr>
            <w:rFonts w:hint="eastAsia"/>
            <w:b/>
            <w:bCs/>
            <w:color w:val="FF0000"/>
            <w:sz w:val="23"/>
            <w:rPrChange w:id="983" w:author="BJ Shinoda" w:date="2020-11-03T12:15:00Z">
              <w:rPr>
                <w:rFonts w:hint="eastAsia"/>
                <w:b/>
                <w:bCs/>
                <w:sz w:val="23"/>
              </w:rPr>
            </w:rPrChange>
          </w:rPr>
          <w:t>したいと思う</w:t>
        </w:r>
      </w:ins>
      <w:r w:rsidR="00F722BC" w:rsidRPr="00373CA9">
        <w:rPr>
          <w:rFonts w:hint="eastAsia"/>
          <w:b/>
          <w:bCs/>
          <w:sz w:val="23"/>
        </w:rPr>
        <w:t>障害福祉サービスをご回答ください。</w:t>
      </w:r>
      <w:commentRangeEnd w:id="978"/>
      <w:r w:rsidR="0077256C">
        <w:rPr>
          <w:rStyle w:val="af2"/>
        </w:rPr>
        <w:commentReference w:id="978"/>
      </w:r>
    </w:p>
    <w:p w14:paraId="71D69E8C" w14:textId="0026F7BF" w:rsidR="006165CA" w:rsidRPr="006165CA" w:rsidRDefault="006165CA" w:rsidP="006165CA">
      <w:pPr>
        <w:ind w:leftChars="200" w:left="763" w:rightChars="55" w:right="138" w:hangingChars="100" w:hanging="261"/>
        <w:rPr>
          <w:sz w:val="23"/>
        </w:rPr>
      </w:pPr>
      <w:r w:rsidRPr="006165CA">
        <w:rPr>
          <w:rFonts w:hint="eastAsia"/>
          <w:sz w:val="23"/>
        </w:rPr>
        <w:t>○障害福祉サービスの</w:t>
      </w:r>
      <w:r w:rsidRPr="000330F5">
        <w:rPr>
          <w:rFonts w:hint="eastAsia"/>
          <w:color w:val="FF0000"/>
          <w:sz w:val="23"/>
          <w:rPrChange w:id="984" w:author="BJ Shinoda" w:date="2020-11-03T12:16:00Z">
            <w:rPr>
              <w:rFonts w:hint="eastAsia"/>
              <w:sz w:val="23"/>
            </w:rPr>
          </w:rPrChange>
        </w:rPr>
        <w:t>利用</w:t>
      </w:r>
      <w:ins w:id="985" w:author="BJ Shinoda" w:date="2020-11-03T12:15:00Z">
        <w:r w:rsidR="000330F5" w:rsidRPr="000330F5">
          <w:rPr>
            <w:rFonts w:hint="eastAsia"/>
            <w:color w:val="FF0000"/>
            <w:sz w:val="23"/>
            <w:rPrChange w:id="986" w:author="BJ Shinoda" w:date="2020-11-03T12:16:00Z">
              <w:rPr>
                <w:rFonts w:hint="eastAsia"/>
                <w:sz w:val="23"/>
              </w:rPr>
            </w:rPrChange>
          </w:rPr>
          <w:t>意向</w:t>
        </w:r>
      </w:ins>
      <w:ins w:id="987" w:author="BJ Shinoda" w:date="2020-11-03T12:16:00Z">
        <w:r w:rsidR="000330F5" w:rsidRPr="000330F5">
          <w:rPr>
            <w:rFonts w:hint="eastAsia"/>
            <w:color w:val="FF0000"/>
            <w:sz w:val="23"/>
            <w:rPrChange w:id="988" w:author="BJ Shinoda" w:date="2020-11-03T12:16:00Z">
              <w:rPr>
                <w:rFonts w:hint="eastAsia"/>
                <w:sz w:val="23"/>
              </w:rPr>
            </w:rPrChange>
          </w:rPr>
          <w:t>の</w:t>
        </w:r>
      </w:ins>
      <w:r w:rsidRPr="000330F5">
        <w:rPr>
          <w:rFonts w:hint="eastAsia"/>
          <w:color w:val="FF0000"/>
          <w:sz w:val="23"/>
          <w:rPrChange w:id="989" w:author="BJ Shinoda" w:date="2020-11-03T12:16:00Z">
            <w:rPr>
              <w:rFonts w:hint="eastAsia"/>
              <w:sz w:val="23"/>
            </w:rPr>
          </w:rPrChange>
        </w:rPr>
        <w:t>状況</w:t>
      </w:r>
      <w:r w:rsidRPr="006165CA">
        <w:rPr>
          <w:rFonts w:hint="eastAsia"/>
          <w:sz w:val="23"/>
        </w:rPr>
        <w:t>については、以下の通りで、相談支援の利用や</w:t>
      </w:r>
      <w:del w:id="990" w:author="BJ Shinoda" w:date="2020-11-03T12:17:00Z">
        <w:r w:rsidRPr="000330F5" w:rsidDel="000330F5">
          <w:rPr>
            <w:rFonts w:hint="eastAsia"/>
            <w:color w:val="FF0000"/>
            <w:sz w:val="23"/>
            <w:rPrChange w:id="991" w:author="BJ Shinoda" w:date="2020-11-03T12:17:00Z">
              <w:rPr>
                <w:rFonts w:hint="eastAsia"/>
                <w:sz w:val="23"/>
              </w:rPr>
            </w:rPrChange>
          </w:rPr>
          <w:delText>児童発達支援</w:delText>
        </w:r>
      </w:del>
      <w:ins w:id="992" w:author="BJ Shinoda" w:date="2020-11-03T12:17:00Z">
        <w:r w:rsidR="000330F5" w:rsidRPr="000330F5">
          <w:rPr>
            <w:rFonts w:hint="eastAsia"/>
            <w:color w:val="FF0000"/>
            <w:sz w:val="23"/>
            <w:rPrChange w:id="993" w:author="BJ Shinoda" w:date="2020-11-03T12:17:00Z">
              <w:rPr>
                <w:rFonts w:hint="eastAsia"/>
                <w:sz w:val="23"/>
              </w:rPr>
            </w:rPrChange>
          </w:rPr>
          <w:t>放課後等デイサービス</w:t>
        </w:r>
      </w:ins>
      <w:r w:rsidRPr="000330F5">
        <w:rPr>
          <w:rFonts w:hint="eastAsia"/>
          <w:color w:val="FF0000"/>
          <w:sz w:val="23"/>
          <w:rPrChange w:id="994" w:author="BJ Shinoda" w:date="2020-11-03T12:17:00Z">
            <w:rPr>
              <w:rFonts w:hint="eastAsia"/>
              <w:sz w:val="23"/>
            </w:rPr>
          </w:rPrChange>
        </w:rPr>
        <w:t>の利用</w:t>
      </w:r>
      <w:ins w:id="995" w:author="BJ Shinoda" w:date="2020-11-03T12:17:00Z">
        <w:r w:rsidR="000330F5" w:rsidRPr="000330F5">
          <w:rPr>
            <w:rFonts w:hint="eastAsia"/>
            <w:color w:val="FF0000"/>
            <w:sz w:val="23"/>
            <w:rPrChange w:id="996" w:author="BJ Shinoda" w:date="2020-11-03T12:17:00Z">
              <w:rPr>
                <w:rFonts w:hint="eastAsia"/>
                <w:sz w:val="23"/>
              </w:rPr>
            </w:rPrChange>
          </w:rPr>
          <w:t>意向</w:t>
        </w:r>
      </w:ins>
      <w:r w:rsidRPr="006165CA">
        <w:rPr>
          <w:rFonts w:hint="eastAsia"/>
          <w:sz w:val="23"/>
        </w:rPr>
        <w:t>が高くなっています。</w:t>
      </w:r>
    </w:p>
    <w:p w14:paraId="518D5034" w14:textId="1955B0E9" w:rsidR="006165CA" w:rsidRPr="006165CA" w:rsidRDefault="006165CA" w:rsidP="006165CA">
      <w:pPr>
        <w:ind w:left="-142" w:firstLine="241"/>
      </w:pPr>
      <w:del w:id="997" w:author="BJ Shinoda" w:date="2020-11-03T12:12:00Z">
        <w:r w:rsidRPr="006165CA" w:rsidDel="000330F5">
          <w:rPr>
            <w:noProof/>
          </w:rPr>
          <w:drawing>
            <wp:inline distT="0" distB="0" distL="0" distR="0" wp14:anchorId="4C5B968C" wp14:editId="3DB9BB5D">
              <wp:extent cx="6134100" cy="7543800"/>
              <wp:effectExtent l="0" t="0" r="0" b="0"/>
              <wp:docPr id="42" name="グラフ 63">
                <a:extLst xmlns:a="http://schemas.openxmlformats.org/drawingml/2006/main">
                  <a:ext uri="{FF2B5EF4-FFF2-40B4-BE49-F238E27FC236}">
                    <a16:creationId xmlns:a16="http://schemas.microsoft.com/office/drawing/2014/main" id="{BF07AFF9-97BD-44E9-8E92-B0A40C08D7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del>
      <w:ins w:id="998" w:author="BJ Shinoda" w:date="2020-11-03T12:12:00Z">
        <w:r w:rsidR="000330F5" w:rsidRPr="006165CA">
          <w:rPr>
            <w:noProof/>
          </w:rPr>
          <w:drawing>
            <wp:inline distT="0" distB="0" distL="0" distR="0" wp14:anchorId="0770911F" wp14:editId="2B1B9D3E">
              <wp:extent cx="6120130" cy="7507613"/>
              <wp:effectExtent l="0" t="0" r="13970" b="17145"/>
              <wp:docPr id="43" name="グラフ 64">
                <a:extLst xmlns:a="http://schemas.openxmlformats.org/drawingml/2006/main">
                  <a:ext uri="{FF2B5EF4-FFF2-40B4-BE49-F238E27FC236}">
                    <a16:creationId xmlns:a16="http://schemas.microsoft.com/office/drawing/2014/main" id="{628B6ADD-EF4B-4D13-BECD-A2D9862210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ins>
    </w:p>
    <w:p w14:paraId="0D9140C8" w14:textId="77777777" w:rsidR="006165CA" w:rsidRPr="006165CA" w:rsidRDefault="006165CA" w:rsidP="006165CA">
      <w:pPr>
        <w:widowControl/>
        <w:jc w:val="left"/>
      </w:pPr>
      <w:r w:rsidRPr="006165CA">
        <w:rPr>
          <w:rFonts w:hint="eastAsia"/>
        </w:rPr>
        <w:br w:type="page"/>
      </w:r>
    </w:p>
    <w:p w14:paraId="43A35856" w14:textId="77777777" w:rsidR="006165CA" w:rsidRPr="006165CA" w:rsidRDefault="006165CA" w:rsidP="006165CA">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6165CA">
        <w:rPr>
          <w:rFonts w:ascii="ＭＳ ゴシック" w:eastAsia="ＭＳ ゴシック" w:hAnsi="ＭＳ ゴシック" w:hint="eastAsia"/>
          <w:b/>
          <w:kern w:val="2"/>
          <w:sz w:val="24"/>
        </w:rPr>
        <w:lastRenderedPageBreak/>
        <w:t>権利擁護についてお聞きします。</w:t>
      </w:r>
    </w:p>
    <w:p w14:paraId="6C80AA24" w14:textId="243BEEA2" w:rsidR="006165CA" w:rsidRPr="00373CA9" w:rsidRDefault="00CA5B23" w:rsidP="006165CA">
      <w:pPr>
        <w:tabs>
          <w:tab w:val="left" w:pos="1134"/>
        </w:tabs>
        <w:ind w:leftChars="135" w:left="1150" w:rightChars="55" w:right="138" w:hangingChars="322" w:hanging="811"/>
        <w:rPr>
          <w:b/>
          <w:bCs/>
          <w:sz w:val="23"/>
        </w:rPr>
      </w:pPr>
      <w:ins w:id="999" w:author="BJ Shinoda" w:date="2020-11-03T12:07:00Z">
        <w:r w:rsidRPr="000B049A">
          <w:rPr>
            <w:rStyle w:val="af8"/>
            <w:rFonts w:hint="eastAsia"/>
            <w:color w:val="FF0000"/>
          </w:rPr>
          <w:t>■</w:t>
        </w:r>
      </w:ins>
      <w:commentRangeStart w:id="1000"/>
      <w:r w:rsidR="006165CA" w:rsidRPr="00373CA9">
        <w:rPr>
          <w:rFonts w:hint="eastAsia"/>
          <w:b/>
          <w:bCs/>
          <w:spacing w:val="-8"/>
          <w:sz w:val="23"/>
        </w:rPr>
        <w:t>あなたは、障害がある事で差別や嫌な思いをする（した）ことがありますか</w:t>
      </w:r>
      <w:commentRangeEnd w:id="1000"/>
      <w:r w:rsidR="00F722BC" w:rsidRPr="00373CA9">
        <w:rPr>
          <w:rStyle w:val="af2"/>
        </w:rPr>
        <w:commentReference w:id="1000"/>
      </w:r>
    </w:p>
    <w:p w14:paraId="1F0C0B2F" w14:textId="77777777" w:rsidR="006165CA" w:rsidRPr="006165CA" w:rsidRDefault="006165CA" w:rsidP="006165CA">
      <w:pPr>
        <w:ind w:leftChars="200" w:left="763" w:rightChars="55" w:right="138" w:hangingChars="100" w:hanging="261"/>
        <w:rPr>
          <w:sz w:val="23"/>
        </w:rPr>
      </w:pPr>
      <w:r w:rsidRPr="006165CA">
        <w:rPr>
          <w:rFonts w:hint="eastAsia"/>
          <w:sz w:val="23"/>
        </w:rPr>
        <w:t>○障害があることで差別や嫌な思いをする（した）かについては、「ある」（24.5％）、「少しある」（25.7％）で、合わせると約５割の方があると回答しています。</w:t>
      </w:r>
    </w:p>
    <w:p w14:paraId="2C15D754" w14:textId="77777777" w:rsidR="006165CA" w:rsidRPr="006165CA" w:rsidRDefault="006165CA" w:rsidP="006165CA">
      <w:pPr>
        <w:ind w:left="527" w:firstLine="241"/>
      </w:pPr>
      <w:r w:rsidRPr="006165CA">
        <w:rPr>
          <w:noProof/>
        </w:rPr>
        <w:drawing>
          <wp:inline distT="0" distB="0" distL="0" distR="0" wp14:anchorId="6BDBBB12" wp14:editId="134ABDF1">
            <wp:extent cx="5410200" cy="1294411"/>
            <wp:effectExtent l="0" t="0" r="0" b="1270"/>
            <wp:docPr id="47" name="グラフ 69">
              <a:extLst xmlns:a="http://schemas.openxmlformats.org/drawingml/2006/main">
                <a:ext uri="{FF2B5EF4-FFF2-40B4-BE49-F238E27FC236}">
                  <a16:creationId xmlns:a16="http://schemas.microsoft.com/office/drawing/2014/main" id="{09568C39-57D2-40E1-9D79-269CD5D27F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CF26F68" w14:textId="77777777" w:rsidR="006165CA" w:rsidRPr="006165CA" w:rsidRDefault="006165CA" w:rsidP="006165CA">
      <w:pPr>
        <w:ind w:left="527" w:firstLine="241"/>
      </w:pPr>
    </w:p>
    <w:p w14:paraId="5BA8C3F8" w14:textId="7651D30D" w:rsidR="006165CA" w:rsidRPr="00373CA9" w:rsidRDefault="00CA5B23" w:rsidP="006165CA">
      <w:pPr>
        <w:tabs>
          <w:tab w:val="left" w:pos="1134"/>
        </w:tabs>
        <w:ind w:leftChars="135" w:left="1150" w:rightChars="55" w:right="138" w:hangingChars="322" w:hanging="811"/>
        <w:rPr>
          <w:b/>
          <w:bCs/>
          <w:sz w:val="23"/>
        </w:rPr>
      </w:pPr>
      <w:ins w:id="1001" w:author="BJ Shinoda" w:date="2020-11-03T12:07:00Z">
        <w:r w:rsidRPr="000B049A">
          <w:rPr>
            <w:rStyle w:val="af8"/>
            <w:rFonts w:hint="eastAsia"/>
            <w:color w:val="FF0000"/>
          </w:rPr>
          <w:t>■</w:t>
        </w:r>
      </w:ins>
      <w:commentRangeStart w:id="1002"/>
      <w:r w:rsidR="006165CA" w:rsidRPr="00373CA9">
        <w:rPr>
          <w:rFonts w:hint="eastAsia"/>
          <w:b/>
          <w:bCs/>
          <w:sz w:val="23"/>
        </w:rPr>
        <w:t>どのような場所で差別や嫌な思いをしましたか</w:t>
      </w:r>
      <w:commentRangeEnd w:id="1002"/>
      <w:r w:rsidR="00F722BC" w:rsidRPr="00373CA9">
        <w:rPr>
          <w:rStyle w:val="af2"/>
        </w:rPr>
        <w:commentReference w:id="1002"/>
      </w:r>
    </w:p>
    <w:p w14:paraId="7472DD1A" w14:textId="77777777" w:rsidR="006165CA" w:rsidRPr="006165CA" w:rsidRDefault="006165CA" w:rsidP="006165CA">
      <w:pPr>
        <w:ind w:leftChars="200" w:left="763" w:rightChars="55" w:right="138" w:hangingChars="100" w:hanging="261"/>
        <w:rPr>
          <w:sz w:val="23"/>
        </w:rPr>
      </w:pPr>
      <w:r w:rsidRPr="006165CA">
        <w:rPr>
          <w:rFonts w:hint="eastAsia"/>
          <w:sz w:val="23"/>
        </w:rPr>
        <w:t>○差別や嫌な思いをした場所については、「外出中」（44.3％）、「学校・仕事場」（43.9％）、「病院などの医療機関」（24.0％）となっています。</w:t>
      </w:r>
    </w:p>
    <w:p w14:paraId="759930BE" w14:textId="77777777" w:rsidR="006165CA" w:rsidRPr="006165CA" w:rsidRDefault="006165CA" w:rsidP="006165CA">
      <w:pPr>
        <w:ind w:left="527" w:firstLine="241"/>
      </w:pPr>
      <w:r w:rsidRPr="006165CA">
        <w:rPr>
          <w:noProof/>
        </w:rPr>
        <w:drawing>
          <wp:inline distT="0" distB="0" distL="0" distR="0" wp14:anchorId="315C6DAB" wp14:editId="61FDC102">
            <wp:extent cx="5410200" cy="2565070"/>
            <wp:effectExtent l="0" t="0" r="0" b="6985"/>
            <wp:docPr id="48" name="グラフ 70">
              <a:extLst xmlns:a="http://schemas.openxmlformats.org/drawingml/2006/main">
                <a:ext uri="{FF2B5EF4-FFF2-40B4-BE49-F238E27FC236}">
                  <a16:creationId xmlns:a16="http://schemas.microsoft.com/office/drawing/2014/main" id="{CCD69C34-4482-43A2-B00D-3536A2DDB1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E1B3018" w14:textId="5CCAFD93" w:rsidR="006165CA" w:rsidRPr="006165CA" w:rsidRDefault="006165CA" w:rsidP="006165CA">
      <w:pPr>
        <w:widowControl/>
        <w:jc w:val="left"/>
      </w:pPr>
    </w:p>
    <w:p w14:paraId="5410E448" w14:textId="563BC4BF" w:rsidR="006165CA" w:rsidRPr="00373CA9" w:rsidRDefault="00CA5B23" w:rsidP="006165CA">
      <w:pPr>
        <w:tabs>
          <w:tab w:val="left" w:pos="1134"/>
        </w:tabs>
        <w:ind w:leftChars="135" w:left="1150" w:rightChars="55" w:right="138" w:hangingChars="322" w:hanging="811"/>
        <w:rPr>
          <w:b/>
          <w:bCs/>
          <w:sz w:val="23"/>
        </w:rPr>
      </w:pPr>
      <w:ins w:id="1003" w:author="BJ Shinoda" w:date="2020-11-03T12:07:00Z">
        <w:r w:rsidRPr="000B049A">
          <w:rPr>
            <w:rStyle w:val="af8"/>
            <w:rFonts w:hint="eastAsia"/>
            <w:color w:val="FF0000"/>
          </w:rPr>
          <w:t>■</w:t>
        </w:r>
      </w:ins>
      <w:commentRangeStart w:id="1004"/>
      <w:r w:rsidR="006165CA" w:rsidRPr="00373CA9">
        <w:rPr>
          <w:rFonts w:hint="eastAsia"/>
          <w:b/>
          <w:bCs/>
          <w:sz w:val="23"/>
        </w:rPr>
        <w:t>成年後見制度についてご存じですか</w:t>
      </w:r>
      <w:commentRangeEnd w:id="1004"/>
      <w:r w:rsidR="00F722BC" w:rsidRPr="00373CA9">
        <w:rPr>
          <w:rStyle w:val="af2"/>
        </w:rPr>
        <w:commentReference w:id="1004"/>
      </w:r>
    </w:p>
    <w:p w14:paraId="271276A6" w14:textId="77777777" w:rsidR="006165CA" w:rsidRPr="006165CA" w:rsidRDefault="006165CA" w:rsidP="006165CA">
      <w:pPr>
        <w:ind w:leftChars="200" w:left="763" w:rightChars="55" w:right="138" w:hangingChars="100" w:hanging="261"/>
        <w:rPr>
          <w:sz w:val="23"/>
        </w:rPr>
      </w:pPr>
      <w:r w:rsidRPr="006165CA">
        <w:rPr>
          <w:rFonts w:hint="eastAsia"/>
          <w:sz w:val="23"/>
        </w:rPr>
        <w:t>○成年後見制度については、「名前も内容も知っている」（29.1％）、「名前を聞いたことがあるが、内容は知らない」（25.5％）、「名前も内容も知らない」（33.9％）となっています。</w:t>
      </w:r>
    </w:p>
    <w:p w14:paraId="2C5E0CA7" w14:textId="297DA29F" w:rsidR="000352E7" w:rsidRDefault="006165CA" w:rsidP="00BB6E92">
      <w:pPr>
        <w:ind w:left="527" w:firstLine="241"/>
      </w:pPr>
      <w:r w:rsidRPr="006165CA">
        <w:rPr>
          <w:noProof/>
        </w:rPr>
        <w:drawing>
          <wp:inline distT="0" distB="0" distL="0" distR="0" wp14:anchorId="7A7D8EF7" wp14:editId="01B187B8">
            <wp:extent cx="5410200" cy="1567542"/>
            <wp:effectExtent l="0" t="0" r="0" b="13970"/>
            <wp:docPr id="49" name="グラフ 4">
              <a:extLst xmlns:a="http://schemas.openxmlformats.org/drawingml/2006/main">
                <a:ext uri="{FF2B5EF4-FFF2-40B4-BE49-F238E27FC236}">
                  <a16:creationId xmlns:a16="http://schemas.microsoft.com/office/drawing/2014/main" id="{9F189073-40C1-4118-BDD1-56293318F0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0352E7">
        <w:br w:type="page"/>
      </w:r>
    </w:p>
    <w:p w14:paraId="64C0BA3D" w14:textId="77777777" w:rsidR="006165CA" w:rsidRPr="006165CA" w:rsidRDefault="006165CA" w:rsidP="006165CA">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6165CA">
        <w:rPr>
          <w:rFonts w:ascii="ＭＳ ゴシック" w:eastAsia="ＭＳ ゴシック" w:hAnsi="ＭＳ ゴシック" w:hint="eastAsia"/>
          <w:b/>
          <w:kern w:val="2"/>
          <w:sz w:val="24"/>
        </w:rPr>
        <w:lastRenderedPageBreak/>
        <w:t>災害時の避難等についてお聞きします。</w:t>
      </w:r>
    </w:p>
    <w:p w14:paraId="50B59BC3" w14:textId="20B7F8A4" w:rsidR="006165CA" w:rsidRPr="00373CA9" w:rsidRDefault="00CA5B23" w:rsidP="006165CA">
      <w:pPr>
        <w:tabs>
          <w:tab w:val="left" w:pos="1134"/>
        </w:tabs>
        <w:ind w:leftChars="135" w:left="1150" w:rightChars="55" w:right="138" w:hangingChars="322" w:hanging="811"/>
        <w:rPr>
          <w:b/>
          <w:bCs/>
          <w:sz w:val="23"/>
        </w:rPr>
      </w:pPr>
      <w:ins w:id="1005" w:author="BJ Shinoda" w:date="2020-11-03T12:07:00Z">
        <w:r w:rsidRPr="000B049A">
          <w:rPr>
            <w:rStyle w:val="af8"/>
            <w:rFonts w:hint="eastAsia"/>
            <w:color w:val="FF0000"/>
          </w:rPr>
          <w:t>■</w:t>
        </w:r>
      </w:ins>
      <w:commentRangeStart w:id="1006"/>
      <w:r w:rsidR="006165CA" w:rsidRPr="00373CA9">
        <w:rPr>
          <w:rFonts w:hint="eastAsia"/>
          <w:b/>
          <w:bCs/>
          <w:sz w:val="23"/>
        </w:rPr>
        <w:t>あなたは、火事や地震等の災害時に一人で避難できますか</w:t>
      </w:r>
      <w:commentRangeEnd w:id="1006"/>
      <w:r w:rsidR="00F722BC" w:rsidRPr="00373CA9">
        <w:rPr>
          <w:rStyle w:val="af2"/>
        </w:rPr>
        <w:commentReference w:id="1006"/>
      </w:r>
    </w:p>
    <w:p w14:paraId="62256D5E" w14:textId="77777777" w:rsidR="006165CA" w:rsidRPr="006165CA" w:rsidRDefault="006165CA" w:rsidP="006165CA">
      <w:pPr>
        <w:ind w:leftChars="200" w:left="763" w:rightChars="55" w:right="138" w:hangingChars="100" w:hanging="261"/>
        <w:rPr>
          <w:sz w:val="23"/>
        </w:rPr>
      </w:pPr>
      <w:r w:rsidRPr="006165CA">
        <w:rPr>
          <w:rFonts w:hint="eastAsia"/>
          <w:sz w:val="23"/>
        </w:rPr>
        <w:t>○火事や地震等の災害時に一人で避難できるかについては、「できる」（35.0％）、「できない」（38.6％）、「わからない」（20.7％）となっています。</w:t>
      </w:r>
    </w:p>
    <w:p w14:paraId="50E18DB5" w14:textId="77777777" w:rsidR="006165CA" w:rsidRPr="006165CA" w:rsidRDefault="006165CA" w:rsidP="006165CA">
      <w:pPr>
        <w:ind w:left="527" w:firstLine="241"/>
      </w:pPr>
      <w:r w:rsidRPr="006165CA">
        <w:rPr>
          <w:noProof/>
        </w:rPr>
        <w:drawing>
          <wp:inline distT="0" distB="0" distL="0" distR="0" wp14:anchorId="37F925DA" wp14:editId="6C2DF2A9">
            <wp:extent cx="5410200" cy="1638300"/>
            <wp:effectExtent l="0" t="0" r="0" b="0"/>
            <wp:docPr id="50" name="グラフ 72">
              <a:extLst xmlns:a="http://schemas.openxmlformats.org/drawingml/2006/main">
                <a:ext uri="{FF2B5EF4-FFF2-40B4-BE49-F238E27FC236}">
                  <a16:creationId xmlns:a16="http://schemas.microsoft.com/office/drawing/2014/main" id="{E8456C3C-AC90-4BF1-B374-FCC3E84508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8063B6E" w14:textId="77777777" w:rsidR="006165CA" w:rsidRPr="006165CA" w:rsidRDefault="006165CA" w:rsidP="006165CA">
      <w:pPr>
        <w:ind w:left="527" w:firstLine="241"/>
      </w:pPr>
    </w:p>
    <w:p w14:paraId="12120B52" w14:textId="222F93ED" w:rsidR="006165CA" w:rsidRPr="00373CA9" w:rsidRDefault="00CA5B23" w:rsidP="006165CA">
      <w:pPr>
        <w:tabs>
          <w:tab w:val="left" w:pos="1134"/>
        </w:tabs>
        <w:ind w:leftChars="135" w:left="1150" w:rightChars="55" w:right="138" w:hangingChars="322" w:hanging="811"/>
        <w:rPr>
          <w:b/>
          <w:bCs/>
          <w:sz w:val="23"/>
        </w:rPr>
      </w:pPr>
      <w:ins w:id="1007" w:author="BJ Shinoda" w:date="2020-11-03T12:07:00Z">
        <w:r w:rsidRPr="000B049A">
          <w:rPr>
            <w:rStyle w:val="af8"/>
            <w:rFonts w:hint="eastAsia"/>
            <w:color w:val="FF0000"/>
          </w:rPr>
          <w:t>■</w:t>
        </w:r>
      </w:ins>
      <w:commentRangeStart w:id="1008"/>
      <w:r w:rsidR="006165CA" w:rsidRPr="00373CA9">
        <w:rPr>
          <w:rFonts w:hint="eastAsia"/>
          <w:b/>
          <w:bCs/>
          <w:sz w:val="23"/>
        </w:rPr>
        <w:t>火事や地震等の災害時に困ることは何ですか</w:t>
      </w:r>
      <w:commentRangeEnd w:id="1008"/>
      <w:r w:rsidR="00F722BC" w:rsidRPr="00373CA9">
        <w:rPr>
          <w:rStyle w:val="af2"/>
        </w:rPr>
        <w:commentReference w:id="1008"/>
      </w:r>
    </w:p>
    <w:p w14:paraId="5948F0CD" w14:textId="77777777" w:rsidR="006165CA" w:rsidRPr="006165CA" w:rsidRDefault="006165CA" w:rsidP="006165CA">
      <w:pPr>
        <w:ind w:leftChars="200" w:left="763" w:rightChars="55" w:right="138" w:hangingChars="100" w:hanging="261"/>
        <w:rPr>
          <w:sz w:val="23"/>
        </w:rPr>
      </w:pPr>
      <w:r w:rsidRPr="006165CA">
        <w:rPr>
          <w:rFonts w:hint="eastAsia"/>
          <w:sz w:val="23"/>
        </w:rPr>
        <w:t>○災害時に困ることは、順に「避難場所の設備（トイレ等）や生活環境が不安」（55.0％）、「投薬や治療が受けられない」（50.5％）、「安全なところまで、迅速に避難することができない」（45.9％）、「周囲とコミュニケーションがとれない」（34.1％）となっています。</w:t>
      </w:r>
    </w:p>
    <w:p w14:paraId="5E4AC229" w14:textId="77777777" w:rsidR="006165CA" w:rsidRPr="006165CA" w:rsidRDefault="006165CA" w:rsidP="006165CA">
      <w:pPr>
        <w:ind w:left="527" w:firstLine="241"/>
      </w:pPr>
      <w:r w:rsidRPr="006165CA">
        <w:rPr>
          <w:noProof/>
        </w:rPr>
        <w:drawing>
          <wp:inline distT="0" distB="0" distL="0" distR="0" wp14:anchorId="7C4DD885" wp14:editId="51785955">
            <wp:extent cx="5791200" cy="4229100"/>
            <wp:effectExtent l="0" t="0" r="0" b="0"/>
            <wp:docPr id="52" name="グラフ 74">
              <a:extLst xmlns:a="http://schemas.openxmlformats.org/drawingml/2006/main">
                <a:ext uri="{FF2B5EF4-FFF2-40B4-BE49-F238E27FC236}">
                  <a16:creationId xmlns:a16="http://schemas.microsoft.com/office/drawing/2014/main" id="{FCE86159-0270-47B7-BD9E-586DBF9031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50788FD" w14:textId="7BCCE1B4" w:rsidR="006165CA" w:rsidRDefault="006165CA" w:rsidP="006165CA">
      <w:pPr>
        <w:ind w:left="527" w:firstLine="241"/>
        <w:rPr>
          <w:ins w:id="1009" w:author="BJ Shinoda" w:date="2020-11-03T12:24:00Z"/>
        </w:rPr>
      </w:pPr>
    </w:p>
    <w:p w14:paraId="7DFBAE0C" w14:textId="77777777" w:rsidR="000B3911" w:rsidRPr="006165CA" w:rsidRDefault="000B3911" w:rsidP="006165CA">
      <w:pPr>
        <w:ind w:left="527" w:firstLine="241"/>
      </w:pPr>
    </w:p>
    <w:p w14:paraId="6A06245C" w14:textId="77777777" w:rsidR="00E16007" w:rsidRPr="00727509" w:rsidDel="000B3911" w:rsidRDefault="006165CA" w:rsidP="003E576C">
      <w:pPr>
        <w:widowControl/>
        <w:jc w:val="left"/>
        <w:rPr>
          <w:del w:id="1010" w:author="BJ Shinoda" w:date="2020-11-03T12:23:00Z"/>
        </w:rPr>
      </w:pPr>
      <w:del w:id="1011" w:author="BJ Shinoda" w:date="2020-11-03T12:23:00Z">
        <w:r w:rsidRPr="006165CA" w:rsidDel="000B3911">
          <w:rPr>
            <w:rFonts w:hint="eastAsia"/>
          </w:rPr>
          <w:br w:type="page"/>
        </w:r>
      </w:del>
    </w:p>
    <w:p w14:paraId="74F77150" w14:textId="1427B788" w:rsidR="00541703" w:rsidRPr="00727509" w:rsidDel="000B3911" w:rsidRDefault="00541703" w:rsidP="00541703">
      <w:pPr>
        <w:pStyle w:val="110"/>
        <w:pageBreakBefore/>
        <w:rPr>
          <w:del w:id="1012" w:author="BJ Shinoda" w:date="2020-11-03T12:23:00Z"/>
          <w:sz w:val="38"/>
          <w:szCs w:val="38"/>
        </w:rPr>
      </w:pPr>
      <w:bookmarkStart w:id="1013" w:name="_Toc54780737"/>
      <w:bookmarkStart w:id="1014" w:name="_Toc497932131"/>
      <w:del w:id="1015" w:author="BJ Shinoda" w:date="2020-11-03T12:23:00Z">
        <w:r w:rsidRPr="00727509" w:rsidDel="000B3911">
          <w:rPr>
            <w:rFonts w:hint="eastAsia"/>
            <w:sz w:val="38"/>
            <w:szCs w:val="38"/>
          </w:rPr>
          <w:delText xml:space="preserve">第３章　</w:delText>
        </w:r>
        <w:r w:rsidRPr="00EB44FD" w:rsidDel="000B3911">
          <w:rPr>
            <w:rFonts w:hint="eastAsia"/>
            <w:spacing w:val="-6"/>
            <w:sz w:val="38"/>
            <w:szCs w:val="38"/>
          </w:rPr>
          <w:delText>第</w:delText>
        </w:r>
        <w:r w:rsidDel="000B3911">
          <w:rPr>
            <w:rFonts w:hint="eastAsia"/>
            <w:spacing w:val="-6"/>
            <w:sz w:val="38"/>
            <w:szCs w:val="38"/>
          </w:rPr>
          <w:delText>４</w:delText>
        </w:r>
        <w:r w:rsidRPr="00EB44FD" w:rsidDel="000B3911">
          <w:rPr>
            <w:rFonts w:hint="eastAsia"/>
            <w:spacing w:val="-6"/>
            <w:sz w:val="38"/>
            <w:szCs w:val="38"/>
          </w:rPr>
          <w:delText>次きさらづ障害者プランの取組状況</w:delText>
        </w:r>
        <w:bookmarkEnd w:id="1013"/>
      </w:del>
    </w:p>
    <w:p w14:paraId="53C30B9D" w14:textId="52B88FE2" w:rsidR="00541703" w:rsidRPr="00727509" w:rsidDel="000B3911" w:rsidRDefault="00541703" w:rsidP="00541703">
      <w:pPr>
        <w:autoSpaceDE w:val="0"/>
        <w:autoSpaceDN w:val="0"/>
        <w:rPr>
          <w:del w:id="1016" w:author="BJ Shinoda" w:date="2020-11-03T12:23:00Z"/>
        </w:rPr>
      </w:pPr>
    </w:p>
    <w:p w14:paraId="7CA1621E" w14:textId="3A7AB8F2" w:rsidR="00541703" w:rsidRPr="00002E6D" w:rsidDel="000B3911" w:rsidRDefault="00541703" w:rsidP="00541703">
      <w:pPr>
        <w:pStyle w:val="12"/>
        <w:rPr>
          <w:del w:id="1017" w:author="BJ Shinoda" w:date="2020-11-03T12:23:00Z"/>
        </w:rPr>
      </w:pPr>
      <w:bookmarkStart w:id="1018" w:name="_Toc54780738"/>
      <w:del w:id="1019" w:author="BJ Shinoda" w:date="2020-11-03T12:23:00Z">
        <w:r w:rsidRPr="00727509" w:rsidDel="000B3911">
          <w:rPr>
            <w:rFonts w:hint="eastAsia"/>
          </w:rPr>
          <w:delText>１</w:delText>
        </w:r>
        <w:bookmarkEnd w:id="1018"/>
        <w:r w:rsidRPr="00002E6D" w:rsidDel="000B3911">
          <w:rPr>
            <w:rFonts w:hint="eastAsia"/>
          </w:rPr>
          <w:delText xml:space="preserve">　障害福祉サービス等の実施状況</w:delText>
        </w:r>
      </w:del>
    </w:p>
    <w:p w14:paraId="563E222B" w14:textId="7719D487" w:rsidR="00541703" w:rsidRPr="00727509" w:rsidDel="000B3911" w:rsidRDefault="00541703" w:rsidP="00541703">
      <w:pPr>
        <w:pStyle w:val="13"/>
        <w:rPr>
          <w:del w:id="1020" w:author="BJ Shinoda" w:date="2020-11-03T12:23:00Z"/>
        </w:rPr>
      </w:pPr>
      <w:del w:id="1021" w:author="BJ Shinoda" w:date="2020-11-03T12:23:00Z">
        <w:r w:rsidDel="000B3911">
          <w:rPr>
            <w:rFonts w:hint="eastAsia"/>
          </w:rPr>
          <w:delText>（１）</w:delText>
        </w:r>
        <w:r w:rsidRPr="00727509" w:rsidDel="000B3911">
          <w:rPr>
            <w:rFonts w:hint="eastAsia"/>
          </w:rPr>
          <w:delText>指定障害福祉サービス等</w:delText>
        </w:r>
      </w:del>
    </w:p>
    <w:p w14:paraId="28B19C78" w14:textId="26937B9A" w:rsidR="00541703" w:rsidRPr="00727509" w:rsidDel="000B3911" w:rsidRDefault="00541703" w:rsidP="00541703">
      <w:pPr>
        <w:pStyle w:val="14"/>
        <w:rPr>
          <w:del w:id="1022" w:author="BJ Shinoda" w:date="2020-11-03T12:23:00Z"/>
        </w:rPr>
      </w:pPr>
      <w:del w:id="1023" w:author="BJ Shinoda" w:date="2020-11-03T12:23:00Z">
        <w:r w:rsidRPr="00727509" w:rsidDel="000B3911">
          <w:rPr>
            <w:rFonts w:hint="eastAsia"/>
          </w:rPr>
          <w:delText>①　訪問系</w:delText>
        </w:r>
      </w:del>
    </w:p>
    <w:p w14:paraId="40CC810F" w14:textId="142AA997" w:rsidR="00541703" w:rsidRPr="00373CA9" w:rsidDel="000B3911" w:rsidRDefault="00541703" w:rsidP="00541703">
      <w:pPr>
        <w:pStyle w:val="15"/>
        <w:rPr>
          <w:del w:id="1024" w:author="BJ Shinoda" w:date="2020-11-03T12:23:00Z"/>
        </w:rPr>
      </w:pPr>
      <w:del w:id="1025" w:author="BJ Shinoda" w:date="2020-11-03T12:23:00Z">
        <w:r w:rsidRPr="00373CA9" w:rsidDel="000B3911">
          <w:rPr>
            <w:rFonts w:hint="eastAsia"/>
          </w:rPr>
          <w:delText>○訪問系サービスの利用については、計画作成時より全体的に、利用人数と一月の利用者１人あたりの利用時間は、計画値に合わせて横ばい若しくは微減で推移しています。行動援護の実利用人数は計画値を上回り、重度訪問介護は、利用時間数、実利用人数ともに計画値を下回りました。</w:delText>
        </w:r>
      </w:del>
    </w:p>
    <w:p w14:paraId="007FF1A6" w14:textId="120F1C56" w:rsidR="00541703" w:rsidRPr="00373CA9" w:rsidDel="000B3911" w:rsidRDefault="00541703" w:rsidP="00541703">
      <w:pPr>
        <w:rPr>
          <w:del w:id="1026" w:author="BJ Shinoda" w:date="2020-11-03T12:23:00Z"/>
        </w:rPr>
      </w:pPr>
      <w:del w:id="1027" w:author="BJ Shinoda" w:date="2020-11-03T12:23:00Z">
        <w:r w:rsidRPr="00373CA9" w:rsidDel="000B3911">
          <w:rPr>
            <w:rFonts w:hint="eastAsia"/>
          </w:rPr>
          <w:delText xml:space="preserve">　　○一方、重度障害者等包括支援については、利用がない状況です。</w:delText>
        </w:r>
      </w:del>
    </w:p>
    <w:p w14:paraId="47660E93" w14:textId="77A8B0E0" w:rsidR="00541703" w:rsidRPr="00727509" w:rsidDel="000B3911" w:rsidRDefault="00541703" w:rsidP="00541703">
      <w:pPr>
        <w:pStyle w:val="21"/>
        <w:rPr>
          <w:del w:id="1028" w:author="BJ Shinoda" w:date="2020-11-03T12:23:00Z"/>
        </w:rPr>
      </w:pPr>
      <w:del w:id="1029" w:author="BJ Shinoda" w:date="2020-11-03T12:23:00Z">
        <w:r w:rsidRPr="00727509" w:rsidDel="000B3911">
          <w:rPr>
            <w:rFonts w:hint="eastAsia"/>
          </w:rPr>
          <w:delText>■サービスの利用状況</w:delText>
        </w:r>
      </w:del>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2"/>
        <w:gridCol w:w="1271"/>
        <w:gridCol w:w="1275"/>
        <w:gridCol w:w="916"/>
        <w:gridCol w:w="583"/>
        <w:gridCol w:w="976"/>
        <w:gridCol w:w="528"/>
        <w:gridCol w:w="881"/>
        <w:gridCol w:w="623"/>
      </w:tblGrid>
      <w:tr w:rsidR="00541703" w:rsidRPr="008762D8" w:rsidDel="000B3911" w14:paraId="0551E17C" w14:textId="2E464C83" w:rsidTr="00373CA9">
        <w:trPr>
          <w:trHeight w:val="720"/>
          <w:jc w:val="center"/>
          <w:del w:id="1030" w:author="BJ Shinoda" w:date="2020-11-03T12:23:00Z"/>
        </w:trPr>
        <w:tc>
          <w:tcPr>
            <w:tcW w:w="2122" w:type="dxa"/>
            <w:shd w:val="clear" w:color="auto" w:fill="F2F2F2" w:themeFill="background1" w:themeFillShade="F2"/>
            <w:noWrap/>
            <w:vAlign w:val="center"/>
            <w:hideMark/>
          </w:tcPr>
          <w:p w14:paraId="3149E9C2" w14:textId="335A4C7A" w:rsidR="00541703" w:rsidRPr="008762D8" w:rsidDel="000B3911" w:rsidRDefault="00541703" w:rsidP="00373CA9">
            <w:pPr>
              <w:spacing w:line="300" w:lineRule="exact"/>
              <w:jc w:val="center"/>
              <w:rPr>
                <w:del w:id="1031" w:author="BJ Shinoda" w:date="2020-11-03T12:23:00Z"/>
                <w:rFonts w:asciiTheme="majorEastAsia" w:eastAsiaTheme="majorEastAsia" w:hAnsiTheme="majorEastAsia"/>
                <w:sz w:val="20"/>
                <w:szCs w:val="20"/>
              </w:rPr>
            </w:pPr>
            <w:del w:id="1032" w:author="BJ Shinoda" w:date="2020-11-03T12:23:00Z">
              <w:r w:rsidRPr="008762D8" w:rsidDel="000B3911">
                <w:rPr>
                  <w:rFonts w:asciiTheme="majorEastAsia" w:eastAsiaTheme="majorEastAsia" w:hAnsiTheme="majorEastAsia" w:hint="eastAsia"/>
                  <w:sz w:val="20"/>
                  <w:szCs w:val="20"/>
                </w:rPr>
                <w:delText>サービス名</w:delText>
              </w:r>
            </w:del>
          </w:p>
        </w:tc>
        <w:tc>
          <w:tcPr>
            <w:tcW w:w="2546" w:type="dxa"/>
            <w:gridSpan w:val="2"/>
            <w:shd w:val="clear" w:color="auto" w:fill="F2F2F2" w:themeFill="background1" w:themeFillShade="F2"/>
            <w:noWrap/>
            <w:vAlign w:val="center"/>
            <w:hideMark/>
          </w:tcPr>
          <w:p w14:paraId="7B9979EF" w14:textId="4392A686" w:rsidR="00541703" w:rsidRPr="008762D8" w:rsidDel="000B3911" w:rsidRDefault="00541703" w:rsidP="00373CA9">
            <w:pPr>
              <w:spacing w:line="300" w:lineRule="exact"/>
              <w:jc w:val="center"/>
              <w:rPr>
                <w:del w:id="1033" w:author="BJ Shinoda" w:date="2020-11-03T12:23:00Z"/>
                <w:rFonts w:asciiTheme="majorEastAsia" w:eastAsiaTheme="majorEastAsia" w:hAnsiTheme="majorEastAsia"/>
                <w:sz w:val="20"/>
                <w:szCs w:val="20"/>
              </w:rPr>
            </w:pPr>
            <w:del w:id="1034" w:author="BJ Shinoda" w:date="2020-11-03T12:23:00Z">
              <w:r w:rsidRPr="008762D8" w:rsidDel="000B3911">
                <w:rPr>
                  <w:rFonts w:asciiTheme="majorEastAsia" w:eastAsiaTheme="majorEastAsia" w:hAnsiTheme="majorEastAsia" w:hint="eastAsia"/>
                  <w:sz w:val="20"/>
                  <w:szCs w:val="20"/>
                </w:rPr>
                <w:delText>単位</w:delText>
              </w:r>
            </w:del>
          </w:p>
        </w:tc>
        <w:tc>
          <w:tcPr>
            <w:tcW w:w="1499" w:type="dxa"/>
            <w:gridSpan w:val="2"/>
            <w:shd w:val="clear" w:color="auto" w:fill="F2F2F2" w:themeFill="background1" w:themeFillShade="F2"/>
            <w:noWrap/>
            <w:vAlign w:val="center"/>
          </w:tcPr>
          <w:p w14:paraId="49E7CA72" w14:textId="05D08841" w:rsidR="00541703" w:rsidRPr="008762D8" w:rsidDel="000B3911" w:rsidRDefault="00541703" w:rsidP="00373CA9">
            <w:pPr>
              <w:spacing w:line="300" w:lineRule="exact"/>
              <w:jc w:val="center"/>
              <w:rPr>
                <w:del w:id="1035" w:author="BJ Shinoda" w:date="2020-11-03T12:23:00Z"/>
                <w:rFonts w:asciiTheme="majorEastAsia" w:eastAsiaTheme="majorEastAsia" w:hAnsiTheme="majorEastAsia"/>
                <w:sz w:val="20"/>
                <w:szCs w:val="20"/>
              </w:rPr>
            </w:pPr>
            <w:del w:id="1036" w:author="BJ Shinoda" w:date="2020-11-03T12:23:00Z">
              <w:r w:rsidRPr="000B3911" w:rsidDel="000B3911">
                <w:rPr>
                  <w:rFonts w:asciiTheme="majorEastAsia" w:eastAsiaTheme="majorEastAsia" w:hAnsiTheme="majorEastAsia" w:hint="eastAsia"/>
                  <w:w w:val="90"/>
                  <w:sz w:val="20"/>
                  <w:szCs w:val="20"/>
                  <w:fitText w:val="1040" w:id="-1963657216"/>
                  <w:rPrChange w:id="1037" w:author="BJ Shinoda" w:date="2020-11-03T12:19:00Z">
                    <w:rPr>
                      <w:rFonts w:asciiTheme="majorEastAsia" w:eastAsiaTheme="majorEastAsia" w:hAnsiTheme="majorEastAsia" w:hint="eastAsia"/>
                      <w:spacing w:val="10"/>
                      <w:w w:val="90"/>
                      <w:sz w:val="20"/>
                      <w:szCs w:val="20"/>
                    </w:rPr>
                  </w:rPrChange>
                </w:rPr>
                <w:delText>平成</w:delText>
              </w:r>
              <w:r w:rsidRPr="000B3911" w:rsidDel="000B3911">
                <w:rPr>
                  <w:rFonts w:asciiTheme="majorEastAsia" w:eastAsiaTheme="majorEastAsia" w:hAnsiTheme="majorEastAsia"/>
                  <w:w w:val="90"/>
                  <w:sz w:val="20"/>
                  <w:szCs w:val="20"/>
                  <w:fitText w:val="1040" w:id="-1963657216"/>
                  <w:rPrChange w:id="1038" w:author="BJ Shinoda" w:date="2020-11-03T12:19:00Z">
                    <w:rPr>
                      <w:rFonts w:asciiTheme="majorEastAsia" w:eastAsiaTheme="majorEastAsia" w:hAnsiTheme="majorEastAsia"/>
                      <w:spacing w:val="10"/>
                      <w:w w:val="90"/>
                      <w:sz w:val="20"/>
                      <w:szCs w:val="20"/>
                    </w:rPr>
                  </w:rPrChange>
                </w:rPr>
                <w:delText>30年</w:delText>
              </w:r>
              <w:r w:rsidRPr="000B3911" w:rsidDel="000B3911">
                <w:rPr>
                  <w:rFonts w:asciiTheme="majorEastAsia" w:eastAsiaTheme="majorEastAsia" w:hAnsiTheme="majorEastAsia" w:hint="eastAsia"/>
                  <w:spacing w:val="22"/>
                  <w:w w:val="90"/>
                  <w:sz w:val="20"/>
                  <w:szCs w:val="20"/>
                  <w:fitText w:val="1040" w:id="-1963657216"/>
                  <w:rPrChange w:id="1039" w:author="BJ Shinoda" w:date="2020-11-03T12:19:00Z">
                    <w:rPr>
                      <w:rFonts w:asciiTheme="majorEastAsia" w:eastAsiaTheme="majorEastAsia" w:hAnsiTheme="majorEastAsia" w:hint="eastAsia"/>
                      <w:spacing w:val="-19"/>
                      <w:w w:val="90"/>
                      <w:sz w:val="20"/>
                      <w:szCs w:val="20"/>
                    </w:rPr>
                  </w:rPrChange>
                </w:rPr>
                <w:delText>度</w:delText>
              </w:r>
            </w:del>
          </w:p>
        </w:tc>
        <w:tc>
          <w:tcPr>
            <w:tcW w:w="1504" w:type="dxa"/>
            <w:gridSpan w:val="2"/>
            <w:shd w:val="clear" w:color="auto" w:fill="F2F2F2" w:themeFill="background1" w:themeFillShade="F2"/>
            <w:vAlign w:val="center"/>
          </w:tcPr>
          <w:p w14:paraId="5C4E64BC" w14:textId="24CCC737" w:rsidR="00541703" w:rsidRPr="00A81FFD" w:rsidDel="000B3911" w:rsidRDefault="00541703" w:rsidP="00373CA9">
            <w:pPr>
              <w:spacing w:line="300" w:lineRule="exact"/>
              <w:jc w:val="center"/>
              <w:rPr>
                <w:del w:id="1040" w:author="BJ Shinoda" w:date="2020-11-03T12:23:00Z"/>
                <w:rFonts w:asciiTheme="majorEastAsia" w:eastAsiaTheme="majorEastAsia" w:hAnsiTheme="majorEastAsia"/>
                <w:sz w:val="20"/>
                <w:szCs w:val="20"/>
              </w:rPr>
            </w:pPr>
            <w:del w:id="1041" w:author="BJ Shinoda" w:date="2020-11-03T12:23:00Z">
              <w:r w:rsidRPr="000B3911" w:rsidDel="000B3911">
                <w:rPr>
                  <w:rFonts w:asciiTheme="majorEastAsia" w:eastAsiaTheme="majorEastAsia" w:hAnsiTheme="majorEastAsia" w:hint="eastAsia"/>
                  <w:w w:val="92"/>
                  <w:sz w:val="20"/>
                  <w:szCs w:val="20"/>
                  <w:fitText w:val="924" w:id="-1963657215"/>
                  <w:rPrChange w:id="1042" w:author="BJ Shinoda" w:date="2020-11-03T12:19:00Z">
                    <w:rPr>
                      <w:rFonts w:asciiTheme="majorEastAsia" w:eastAsiaTheme="majorEastAsia" w:hAnsiTheme="majorEastAsia" w:hint="eastAsia"/>
                      <w:w w:val="92"/>
                      <w:sz w:val="20"/>
                      <w:szCs w:val="20"/>
                    </w:rPr>
                  </w:rPrChange>
                </w:rPr>
                <w:delText>令和元年度</w:delText>
              </w:r>
            </w:del>
          </w:p>
        </w:tc>
        <w:tc>
          <w:tcPr>
            <w:tcW w:w="1504" w:type="dxa"/>
            <w:gridSpan w:val="2"/>
            <w:shd w:val="clear" w:color="auto" w:fill="F2F2F2" w:themeFill="background1" w:themeFillShade="F2"/>
            <w:vAlign w:val="center"/>
            <w:hideMark/>
          </w:tcPr>
          <w:p w14:paraId="467B5AA9" w14:textId="1D67B2E2" w:rsidR="00541703" w:rsidRPr="008762D8" w:rsidDel="000B3911" w:rsidRDefault="00541703" w:rsidP="00373CA9">
            <w:pPr>
              <w:spacing w:line="300" w:lineRule="exact"/>
              <w:jc w:val="center"/>
              <w:rPr>
                <w:del w:id="1043" w:author="BJ Shinoda" w:date="2020-11-03T12:23:00Z"/>
                <w:rFonts w:asciiTheme="majorEastAsia" w:eastAsiaTheme="majorEastAsia" w:hAnsiTheme="majorEastAsia"/>
                <w:sz w:val="20"/>
                <w:szCs w:val="20"/>
              </w:rPr>
            </w:pPr>
            <w:del w:id="1044" w:author="BJ Shinoda" w:date="2020-11-03T12:23:00Z">
              <w:r w:rsidRPr="000B3911" w:rsidDel="000B3911">
                <w:rPr>
                  <w:rFonts w:asciiTheme="majorEastAsia" w:eastAsiaTheme="majorEastAsia" w:hAnsiTheme="majorEastAsia" w:hint="eastAsia"/>
                  <w:w w:val="92"/>
                  <w:sz w:val="20"/>
                  <w:szCs w:val="20"/>
                  <w:fitText w:val="924" w:id="-1963657214"/>
                  <w:rPrChange w:id="1045" w:author="BJ Shinoda" w:date="2020-11-03T12:19:00Z">
                    <w:rPr>
                      <w:rFonts w:asciiTheme="majorEastAsia" w:eastAsiaTheme="majorEastAsia" w:hAnsiTheme="majorEastAsia" w:hint="eastAsia"/>
                      <w:w w:val="92"/>
                      <w:sz w:val="20"/>
                      <w:szCs w:val="20"/>
                    </w:rPr>
                  </w:rPrChange>
                </w:rPr>
                <w:delText>令和２年度</w:delText>
              </w:r>
              <w:r w:rsidRPr="008762D8" w:rsidDel="000B3911">
                <w:rPr>
                  <w:rFonts w:asciiTheme="majorEastAsia" w:eastAsiaTheme="majorEastAsia" w:hAnsiTheme="majorEastAsia" w:hint="eastAsia"/>
                  <w:sz w:val="20"/>
                  <w:szCs w:val="20"/>
                </w:rPr>
                <w:br/>
                <w:delText>(推計値)</w:delText>
              </w:r>
            </w:del>
          </w:p>
        </w:tc>
      </w:tr>
      <w:tr w:rsidR="00541703" w:rsidRPr="008762D8" w:rsidDel="000B3911" w14:paraId="264F106A" w14:textId="11C100D6" w:rsidTr="00373CA9">
        <w:trPr>
          <w:trHeight w:val="363"/>
          <w:jc w:val="center"/>
          <w:del w:id="1046" w:author="BJ Shinoda" w:date="2020-11-03T12:23:00Z"/>
        </w:trPr>
        <w:tc>
          <w:tcPr>
            <w:tcW w:w="2122" w:type="dxa"/>
            <w:vMerge w:val="restart"/>
            <w:shd w:val="clear" w:color="auto" w:fill="F2F2F2" w:themeFill="background1" w:themeFillShade="F2"/>
            <w:vAlign w:val="center"/>
            <w:hideMark/>
          </w:tcPr>
          <w:p w14:paraId="31440E97" w14:textId="368B135E" w:rsidR="00541703" w:rsidRPr="008762D8" w:rsidDel="000B3911" w:rsidRDefault="00541703" w:rsidP="00373CA9">
            <w:pPr>
              <w:spacing w:line="300" w:lineRule="exact"/>
              <w:rPr>
                <w:del w:id="1047" w:author="BJ Shinoda" w:date="2020-11-03T12:23:00Z"/>
                <w:rFonts w:asciiTheme="majorEastAsia" w:eastAsiaTheme="majorEastAsia" w:hAnsiTheme="majorEastAsia"/>
                <w:sz w:val="20"/>
                <w:szCs w:val="20"/>
              </w:rPr>
            </w:pPr>
            <w:del w:id="1048" w:author="BJ Shinoda" w:date="2020-11-03T12:23:00Z">
              <w:r w:rsidRPr="008762D8" w:rsidDel="000B3911">
                <w:rPr>
                  <w:rFonts w:asciiTheme="majorEastAsia" w:eastAsiaTheme="majorEastAsia" w:hAnsiTheme="majorEastAsia" w:hint="eastAsia"/>
                  <w:sz w:val="20"/>
                  <w:szCs w:val="20"/>
                </w:rPr>
                <w:delText>居宅介護</w:delText>
              </w:r>
            </w:del>
          </w:p>
        </w:tc>
        <w:tc>
          <w:tcPr>
            <w:tcW w:w="1271" w:type="dxa"/>
            <w:vMerge w:val="restart"/>
            <w:shd w:val="clear" w:color="auto" w:fill="F2F2F2" w:themeFill="background1" w:themeFillShade="F2"/>
            <w:noWrap/>
            <w:vAlign w:val="center"/>
            <w:hideMark/>
          </w:tcPr>
          <w:p w14:paraId="1AF087B5" w14:textId="20219FEC" w:rsidR="00541703" w:rsidRPr="008762D8" w:rsidDel="000B3911" w:rsidRDefault="00541703" w:rsidP="00373CA9">
            <w:pPr>
              <w:spacing w:line="300" w:lineRule="exact"/>
              <w:jc w:val="center"/>
              <w:rPr>
                <w:del w:id="1049" w:author="BJ Shinoda" w:date="2020-11-03T12:23:00Z"/>
                <w:rFonts w:asciiTheme="majorEastAsia" w:eastAsiaTheme="majorEastAsia" w:hAnsiTheme="majorEastAsia"/>
                <w:sz w:val="20"/>
                <w:szCs w:val="20"/>
              </w:rPr>
            </w:pPr>
            <w:del w:id="1050" w:author="BJ Shinoda" w:date="2020-11-03T12:23:00Z">
              <w:r w:rsidRPr="008762D8" w:rsidDel="000B3911">
                <w:rPr>
                  <w:rFonts w:asciiTheme="majorEastAsia" w:eastAsiaTheme="majorEastAsia" w:hAnsiTheme="majorEastAsia" w:hint="eastAsia"/>
                  <w:sz w:val="20"/>
                  <w:szCs w:val="20"/>
                </w:rPr>
                <w:delText>時間／月</w:delText>
              </w:r>
            </w:del>
          </w:p>
        </w:tc>
        <w:tc>
          <w:tcPr>
            <w:tcW w:w="1275" w:type="dxa"/>
            <w:tcBorders>
              <w:bottom w:val="dotted" w:sz="4" w:space="0" w:color="auto"/>
            </w:tcBorders>
            <w:shd w:val="clear" w:color="auto" w:fill="F2F2F2" w:themeFill="background1" w:themeFillShade="F2"/>
            <w:noWrap/>
            <w:vAlign w:val="center"/>
            <w:hideMark/>
          </w:tcPr>
          <w:p w14:paraId="1892DDDC" w14:textId="4D4CBC9B" w:rsidR="00541703" w:rsidRPr="008762D8" w:rsidDel="000B3911" w:rsidRDefault="00541703" w:rsidP="00373CA9">
            <w:pPr>
              <w:spacing w:line="300" w:lineRule="exact"/>
              <w:jc w:val="center"/>
              <w:rPr>
                <w:del w:id="1051" w:author="BJ Shinoda" w:date="2020-11-03T12:23:00Z"/>
                <w:rFonts w:asciiTheme="majorEastAsia" w:eastAsiaTheme="majorEastAsia" w:hAnsiTheme="majorEastAsia"/>
                <w:sz w:val="20"/>
                <w:szCs w:val="20"/>
              </w:rPr>
            </w:pPr>
            <w:del w:id="1052" w:author="BJ Shinoda" w:date="2020-11-03T12:23:00Z">
              <w:r w:rsidRPr="008762D8" w:rsidDel="000B3911">
                <w:rPr>
                  <w:rFonts w:asciiTheme="majorEastAsia" w:eastAsiaTheme="majorEastAsia" w:hAnsiTheme="majorEastAsia" w:hint="eastAsia"/>
                  <w:sz w:val="20"/>
                  <w:szCs w:val="20"/>
                </w:rPr>
                <w:delText>実績値</w:delText>
              </w:r>
            </w:del>
          </w:p>
        </w:tc>
        <w:tc>
          <w:tcPr>
            <w:tcW w:w="916" w:type="dxa"/>
            <w:tcBorders>
              <w:bottom w:val="dotted" w:sz="4" w:space="0" w:color="auto"/>
              <w:right w:val="nil"/>
            </w:tcBorders>
            <w:shd w:val="clear" w:color="auto" w:fill="auto"/>
            <w:tcMar>
              <w:left w:w="0" w:type="dxa"/>
              <w:right w:w="0" w:type="dxa"/>
            </w:tcMar>
            <w:vAlign w:val="center"/>
          </w:tcPr>
          <w:p w14:paraId="5555EFC0" w14:textId="6EF1FACF" w:rsidR="00541703" w:rsidRPr="008762D8" w:rsidDel="000B3911" w:rsidRDefault="00541703" w:rsidP="00373CA9">
            <w:pPr>
              <w:spacing w:line="300" w:lineRule="exact"/>
              <w:jc w:val="right"/>
              <w:rPr>
                <w:del w:id="1053" w:author="BJ Shinoda" w:date="2020-11-03T12:23:00Z"/>
                <w:rFonts w:asciiTheme="majorEastAsia" w:eastAsiaTheme="majorEastAsia" w:hAnsiTheme="majorEastAsia"/>
                <w:sz w:val="20"/>
                <w:szCs w:val="20"/>
              </w:rPr>
            </w:pPr>
            <w:del w:id="1054" w:author="BJ Shinoda" w:date="2020-11-03T12:23:00Z">
              <w:r w:rsidDel="000B3911">
                <w:rPr>
                  <w:rFonts w:asciiTheme="majorEastAsia" w:eastAsiaTheme="majorEastAsia" w:hAnsiTheme="majorEastAsia" w:hint="eastAsia"/>
                  <w:sz w:val="20"/>
                  <w:szCs w:val="20"/>
                </w:rPr>
                <w:delText>4,092</w:delText>
              </w:r>
            </w:del>
          </w:p>
        </w:tc>
        <w:tc>
          <w:tcPr>
            <w:tcW w:w="583" w:type="dxa"/>
            <w:tcBorders>
              <w:left w:val="nil"/>
              <w:bottom w:val="dotted" w:sz="4" w:space="0" w:color="auto"/>
            </w:tcBorders>
            <w:shd w:val="clear" w:color="auto" w:fill="auto"/>
            <w:tcMar>
              <w:left w:w="0" w:type="dxa"/>
              <w:right w:w="0" w:type="dxa"/>
            </w:tcMar>
            <w:vAlign w:val="center"/>
          </w:tcPr>
          <w:p w14:paraId="5CDB86BE" w14:textId="586462EA" w:rsidR="00541703" w:rsidRPr="008762D8" w:rsidDel="000B3911" w:rsidRDefault="00541703" w:rsidP="00373CA9">
            <w:pPr>
              <w:spacing w:line="300" w:lineRule="exact"/>
              <w:jc w:val="right"/>
              <w:rPr>
                <w:del w:id="1055" w:author="BJ Shinoda" w:date="2020-11-03T12:23:00Z"/>
                <w:rFonts w:asciiTheme="majorEastAsia" w:eastAsiaTheme="majorEastAsia" w:hAnsiTheme="majorEastAsia"/>
                <w:sz w:val="20"/>
                <w:szCs w:val="20"/>
              </w:rPr>
            </w:pPr>
            <w:del w:id="1056" w:author="BJ Shinoda" w:date="2020-11-03T12:23:00Z">
              <w:r w:rsidRPr="00C86D8F" w:rsidDel="000B3911">
                <w:rPr>
                  <w:rFonts w:asciiTheme="majorEastAsia" w:eastAsiaTheme="majorEastAsia" w:hAnsiTheme="majorEastAsia"/>
                  <w:sz w:val="14"/>
                  <w:szCs w:val="14"/>
                </w:rPr>
                <w:delText>(-3</w:delText>
              </w:r>
              <w:r w:rsidDel="000B3911">
                <w:rPr>
                  <w:rFonts w:asciiTheme="majorEastAsia" w:eastAsiaTheme="majorEastAsia" w:hAnsiTheme="majorEastAsia"/>
                  <w:sz w:val="14"/>
                  <w:szCs w:val="14"/>
                </w:rPr>
                <w:delText>6</w:delText>
              </w:r>
              <w:r w:rsidRPr="00C86D8F" w:rsidDel="000B3911">
                <w:rPr>
                  <w:rFonts w:asciiTheme="majorEastAsia" w:eastAsiaTheme="majorEastAsia" w:hAnsiTheme="majorEastAsia"/>
                  <w:sz w:val="14"/>
                  <w:szCs w:val="14"/>
                </w:rPr>
                <w:delText>7)</w:delText>
              </w:r>
            </w:del>
          </w:p>
        </w:tc>
        <w:tc>
          <w:tcPr>
            <w:tcW w:w="976" w:type="dxa"/>
            <w:tcBorders>
              <w:bottom w:val="dotted" w:sz="4" w:space="0" w:color="auto"/>
              <w:right w:val="nil"/>
            </w:tcBorders>
            <w:tcMar>
              <w:left w:w="0" w:type="dxa"/>
              <w:right w:w="0" w:type="dxa"/>
            </w:tcMar>
            <w:vAlign w:val="center"/>
          </w:tcPr>
          <w:p w14:paraId="6CCD19BC" w14:textId="3C1A0C5F" w:rsidR="00541703" w:rsidRPr="00C86D8F" w:rsidDel="000B3911" w:rsidRDefault="00541703" w:rsidP="00373CA9">
            <w:pPr>
              <w:spacing w:line="300" w:lineRule="exact"/>
              <w:jc w:val="right"/>
              <w:rPr>
                <w:del w:id="1057" w:author="BJ Shinoda" w:date="2020-11-03T12:23:00Z"/>
                <w:rFonts w:ascii="ＭＳ ゴシック" w:eastAsia="ＭＳ ゴシック" w:hAnsi="ＭＳ ゴシック"/>
                <w:sz w:val="20"/>
                <w:szCs w:val="20"/>
              </w:rPr>
            </w:pPr>
            <w:del w:id="1058" w:author="BJ Shinoda" w:date="2020-11-03T12:23:00Z">
              <w:r w:rsidDel="000B3911">
                <w:rPr>
                  <w:rFonts w:asciiTheme="majorEastAsia" w:eastAsiaTheme="majorEastAsia" w:hAnsiTheme="majorEastAsia" w:hint="eastAsia"/>
                  <w:sz w:val="20"/>
                  <w:szCs w:val="20"/>
                </w:rPr>
                <w:delText>4,091</w:delText>
              </w:r>
            </w:del>
          </w:p>
        </w:tc>
        <w:tc>
          <w:tcPr>
            <w:tcW w:w="528" w:type="dxa"/>
            <w:tcBorders>
              <w:left w:val="nil"/>
              <w:bottom w:val="dotted" w:sz="4" w:space="0" w:color="auto"/>
            </w:tcBorders>
            <w:tcMar>
              <w:left w:w="0" w:type="dxa"/>
              <w:right w:w="0" w:type="dxa"/>
            </w:tcMar>
            <w:vAlign w:val="center"/>
          </w:tcPr>
          <w:p w14:paraId="13614506" w14:textId="722E3319" w:rsidR="00541703" w:rsidRPr="00C86D8F" w:rsidDel="000B3911" w:rsidRDefault="00541703" w:rsidP="00373CA9">
            <w:pPr>
              <w:spacing w:line="300" w:lineRule="exact"/>
              <w:jc w:val="right"/>
              <w:rPr>
                <w:del w:id="1059" w:author="BJ Shinoda" w:date="2020-11-03T12:23:00Z"/>
                <w:rFonts w:ascii="ＭＳ ゴシック" w:eastAsia="ＭＳ ゴシック" w:hAnsi="ＭＳ ゴシック"/>
                <w:sz w:val="20"/>
                <w:szCs w:val="20"/>
              </w:rPr>
            </w:pPr>
            <w:del w:id="1060"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379</w:delText>
              </w:r>
              <w:r w:rsidRPr="00C86D8F" w:rsidDel="000B3911">
                <w:rPr>
                  <w:rFonts w:asciiTheme="majorEastAsia" w:eastAsiaTheme="majorEastAsia" w:hAnsiTheme="majorEastAsia"/>
                  <w:sz w:val="14"/>
                  <w:szCs w:val="14"/>
                </w:rPr>
                <w:delText>)</w:delText>
              </w:r>
            </w:del>
          </w:p>
        </w:tc>
        <w:tc>
          <w:tcPr>
            <w:tcW w:w="881" w:type="dxa"/>
            <w:tcBorders>
              <w:bottom w:val="dotted" w:sz="4" w:space="0" w:color="auto"/>
              <w:right w:val="nil"/>
            </w:tcBorders>
            <w:shd w:val="clear" w:color="auto" w:fill="auto"/>
            <w:tcMar>
              <w:left w:w="0" w:type="dxa"/>
              <w:right w:w="0" w:type="dxa"/>
            </w:tcMar>
            <w:vAlign w:val="center"/>
          </w:tcPr>
          <w:p w14:paraId="15A1B73F" w14:textId="38F04D3C" w:rsidR="00541703" w:rsidRPr="008762D8" w:rsidDel="000B3911" w:rsidRDefault="00541703" w:rsidP="00373CA9">
            <w:pPr>
              <w:spacing w:line="300" w:lineRule="exact"/>
              <w:jc w:val="right"/>
              <w:rPr>
                <w:del w:id="1061" w:author="BJ Shinoda" w:date="2020-11-03T12:23:00Z"/>
                <w:rFonts w:asciiTheme="majorEastAsia" w:eastAsiaTheme="majorEastAsia" w:hAnsiTheme="majorEastAsia"/>
                <w:sz w:val="20"/>
                <w:szCs w:val="20"/>
              </w:rPr>
            </w:pPr>
            <w:del w:id="1062" w:author="BJ Shinoda" w:date="2020-11-03T12:23:00Z">
              <w:r w:rsidDel="000B3911">
                <w:rPr>
                  <w:rFonts w:asciiTheme="majorEastAsia" w:eastAsiaTheme="majorEastAsia" w:hAnsiTheme="majorEastAsia" w:hint="eastAsia"/>
                  <w:sz w:val="20"/>
                  <w:szCs w:val="20"/>
                </w:rPr>
                <w:delText>4,072</w:delText>
              </w:r>
            </w:del>
          </w:p>
        </w:tc>
        <w:tc>
          <w:tcPr>
            <w:tcW w:w="623" w:type="dxa"/>
            <w:tcBorders>
              <w:left w:val="nil"/>
              <w:bottom w:val="dotted" w:sz="4" w:space="0" w:color="auto"/>
            </w:tcBorders>
            <w:shd w:val="clear" w:color="auto" w:fill="auto"/>
            <w:tcMar>
              <w:left w:w="0" w:type="dxa"/>
              <w:right w:w="0" w:type="dxa"/>
            </w:tcMar>
            <w:vAlign w:val="center"/>
          </w:tcPr>
          <w:p w14:paraId="77FFAAF9" w14:textId="245FFEDC" w:rsidR="00541703" w:rsidRPr="008762D8" w:rsidDel="000B3911" w:rsidRDefault="00541703" w:rsidP="00373CA9">
            <w:pPr>
              <w:spacing w:line="300" w:lineRule="exact"/>
              <w:jc w:val="right"/>
              <w:rPr>
                <w:del w:id="1063" w:author="BJ Shinoda" w:date="2020-11-03T12:23:00Z"/>
                <w:rFonts w:asciiTheme="majorEastAsia" w:eastAsiaTheme="majorEastAsia" w:hAnsiTheme="majorEastAsia"/>
                <w:sz w:val="20"/>
                <w:szCs w:val="20"/>
              </w:rPr>
            </w:pPr>
            <w:del w:id="1064"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409</w:delText>
              </w:r>
              <w:r w:rsidRPr="00C86D8F" w:rsidDel="000B3911">
                <w:rPr>
                  <w:rFonts w:asciiTheme="majorEastAsia" w:eastAsiaTheme="majorEastAsia" w:hAnsiTheme="majorEastAsia"/>
                  <w:sz w:val="14"/>
                  <w:szCs w:val="14"/>
                </w:rPr>
                <w:delText>)</w:delText>
              </w:r>
            </w:del>
          </w:p>
        </w:tc>
      </w:tr>
      <w:tr w:rsidR="00541703" w:rsidRPr="008762D8" w:rsidDel="000B3911" w14:paraId="179B72B0" w14:textId="3FA5DA97" w:rsidTr="00373CA9">
        <w:trPr>
          <w:trHeight w:val="363"/>
          <w:jc w:val="center"/>
          <w:del w:id="1065" w:author="BJ Shinoda" w:date="2020-11-03T12:23:00Z"/>
        </w:trPr>
        <w:tc>
          <w:tcPr>
            <w:tcW w:w="2122" w:type="dxa"/>
            <w:vMerge/>
            <w:shd w:val="clear" w:color="auto" w:fill="F2F2F2" w:themeFill="background1" w:themeFillShade="F2"/>
            <w:vAlign w:val="center"/>
            <w:hideMark/>
          </w:tcPr>
          <w:p w14:paraId="42357305" w14:textId="3449CD16" w:rsidR="00541703" w:rsidRPr="008762D8" w:rsidDel="000B3911" w:rsidRDefault="00541703" w:rsidP="00373CA9">
            <w:pPr>
              <w:spacing w:line="300" w:lineRule="exact"/>
              <w:rPr>
                <w:del w:id="1066" w:author="BJ Shinoda" w:date="2020-11-03T12:23:00Z"/>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178A6FB8" w14:textId="0E4D9971" w:rsidR="00541703" w:rsidRPr="008762D8" w:rsidDel="000B3911" w:rsidRDefault="00541703" w:rsidP="00373CA9">
            <w:pPr>
              <w:spacing w:line="300" w:lineRule="exact"/>
              <w:jc w:val="center"/>
              <w:rPr>
                <w:del w:id="1067" w:author="BJ Shinoda" w:date="2020-11-03T12:23:00Z"/>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34ECA4B6" w14:textId="0526BAFD" w:rsidR="00541703" w:rsidRPr="008762D8" w:rsidDel="000B3911" w:rsidRDefault="00541703" w:rsidP="00373CA9">
            <w:pPr>
              <w:spacing w:line="300" w:lineRule="exact"/>
              <w:jc w:val="center"/>
              <w:rPr>
                <w:del w:id="1068" w:author="BJ Shinoda" w:date="2020-11-03T12:23:00Z"/>
                <w:rFonts w:asciiTheme="majorEastAsia" w:eastAsiaTheme="majorEastAsia" w:hAnsiTheme="majorEastAsia"/>
                <w:sz w:val="20"/>
                <w:szCs w:val="20"/>
              </w:rPr>
            </w:pPr>
            <w:del w:id="1069" w:author="BJ Shinoda" w:date="2020-11-03T12:23:00Z">
              <w:r w:rsidRPr="008762D8" w:rsidDel="000B3911">
                <w:rPr>
                  <w:rFonts w:asciiTheme="majorEastAsia" w:eastAsiaTheme="majorEastAsia" w:hAnsiTheme="majorEastAsia" w:hint="eastAsia"/>
                  <w:sz w:val="20"/>
                  <w:szCs w:val="20"/>
                </w:rPr>
                <w:delText>計画値</w:delText>
              </w:r>
            </w:del>
          </w:p>
        </w:tc>
        <w:tc>
          <w:tcPr>
            <w:tcW w:w="916" w:type="dxa"/>
            <w:tcBorders>
              <w:top w:val="dotted" w:sz="4" w:space="0" w:color="auto"/>
              <w:right w:val="nil"/>
            </w:tcBorders>
            <w:shd w:val="clear" w:color="auto" w:fill="auto"/>
            <w:tcMar>
              <w:left w:w="0" w:type="dxa"/>
              <w:right w:w="0" w:type="dxa"/>
            </w:tcMar>
            <w:vAlign w:val="center"/>
          </w:tcPr>
          <w:p w14:paraId="75779CCD" w14:textId="687E1B06" w:rsidR="00541703" w:rsidRPr="008762D8" w:rsidDel="000B3911" w:rsidRDefault="00541703" w:rsidP="00373CA9">
            <w:pPr>
              <w:spacing w:line="300" w:lineRule="exact"/>
              <w:jc w:val="right"/>
              <w:rPr>
                <w:del w:id="1070" w:author="BJ Shinoda" w:date="2020-11-03T12:23:00Z"/>
                <w:rFonts w:asciiTheme="majorEastAsia" w:eastAsiaTheme="majorEastAsia" w:hAnsiTheme="majorEastAsia"/>
                <w:sz w:val="20"/>
                <w:szCs w:val="20"/>
              </w:rPr>
            </w:pPr>
            <w:del w:id="1071" w:author="BJ Shinoda" w:date="2020-11-03T12:23:00Z">
              <w:r w:rsidDel="000B3911">
                <w:rPr>
                  <w:rFonts w:asciiTheme="majorEastAsia" w:eastAsiaTheme="majorEastAsia" w:hAnsiTheme="majorEastAsia" w:hint="eastAsia"/>
                  <w:sz w:val="20"/>
                  <w:szCs w:val="20"/>
                </w:rPr>
                <w:delText>4,459</w:delText>
              </w:r>
            </w:del>
          </w:p>
        </w:tc>
        <w:tc>
          <w:tcPr>
            <w:tcW w:w="583" w:type="dxa"/>
            <w:tcBorders>
              <w:top w:val="dotted" w:sz="4" w:space="0" w:color="auto"/>
              <w:left w:val="nil"/>
            </w:tcBorders>
            <w:shd w:val="clear" w:color="auto" w:fill="auto"/>
            <w:tcMar>
              <w:left w:w="0" w:type="dxa"/>
              <w:right w:w="0" w:type="dxa"/>
            </w:tcMar>
            <w:vAlign w:val="center"/>
          </w:tcPr>
          <w:p w14:paraId="08C757A4" w14:textId="48DF9AEF" w:rsidR="00541703" w:rsidRPr="008762D8" w:rsidDel="000B3911" w:rsidRDefault="00541703" w:rsidP="00373CA9">
            <w:pPr>
              <w:spacing w:line="300" w:lineRule="exact"/>
              <w:jc w:val="right"/>
              <w:rPr>
                <w:del w:id="1072" w:author="BJ Shinoda" w:date="2020-11-03T12:23:00Z"/>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6279E918" w14:textId="65694D6A" w:rsidR="00541703" w:rsidRPr="008762D8" w:rsidDel="000B3911" w:rsidRDefault="00541703" w:rsidP="00373CA9">
            <w:pPr>
              <w:spacing w:line="300" w:lineRule="exact"/>
              <w:jc w:val="right"/>
              <w:rPr>
                <w:del w:id="1073" w:author="BJ Shinoda" w:date="2020-11-03T12:23:00Z"/>
                <w:rFonts w:asciiTheme="majorEastAsia" w:eastAsiaTheme="majorEastAsia" w:hAnsiTheme="majorEastAsia"/>
                <w:sz w:val="20"/>
                <w:szCs w:val="20"/>
              </w:rPr>
            </w:pPr>
            <w:del w:id="1074" w:author="BJ Shinoda" w:date="2020-11-03T12:23:00Z">
              <w:r w:rsidDel="000B3911">
                <w:rPr>
                  <w:rFonts w:asciiTheme="majorEastAsia" w:eastAsiaTheme="majorEastAsia" w:hAnsiTheme="majorEastAsia" w:hint="eastAsia"/>
                  <w:sz w:val="20"/>
                  <w:szCs w:val="20"/>
                </w:rPr>
                <w:delText>4,470</w:delText>
              </w:r>
            </w:del>
          </w:p>
        </w:tc>
        <w:tc>
          <w:tcPr>
            <w:tcW w:w="528" w:type="dxa"/>
            <w:tcBorders>
              <w:top w:val="dotted" w:sz="4" w:space="0" w:color="auto"/>
              <w:left w:val="nil"/>
            </w:tcBorders>
            <w:tcMar>
              <w:left w:w="0" w:type="dxa"/>
              <w:right w:w="0" w:type="dxa"/>
            </w:tcMar>
          </w:tcPr>
          <w:p w14:paraId="79F03899" w14:textId="13CBBEF1" w:rsidR="00541703" w:rsidRPr="008762D8" w:rsidDel="000B3911" w:rsidRDefault="00541703" w:rsidP="00373CA9">
            <w:pPr>
              <w:spacing w:line="300" w:lineRule="exact"/>
              <w:jc w:val="right"/>
              <w:rPr>
                <w:del w:id="1075" w:author="BJ Shinoda" w:date="2020-11-03T12:23:00Z"/>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0FB84197" w14:textId="734496C1" w:rsidR="00541703" w:rsidRPr="008762D8" w:rsidDel="000B3911" w:rsidRDefault="00541703" w:rsidP="00373CA9">
            <w:pPr>
              <w:spacing w:line="300" w:lineRule="exact"/>
              <w:jc w:val="right"/>
              <w:rPr>
                <w:del w:id="1076" w:author="BJ Shinoda" w:date="2020-11-03T12:23:00Z"/>
                <w:rFonts w:asciiTheme="majorEastAsia" w:eastAsiaTheme="majorEastAsia" w:hAnsiTheme="majorEastAsia"/>
                <w:sz w:val="20"/>
                <w:szCs w:val="20"/>
              </w:rPr>
            </w:pPr>
            <w:del w:id="1077" w:author="BJ Shinoda" w:date="2020-11-03T12:23:00Z">
              <w:r w:rsidDel="000B3911">
                <w:rPr>
                  <w:rFonts w:asciiTheme="majorEastAsia" w:eastAsiaTheme="majorEastAsia" w:hAnsiTheme="majorEastAsia" w:hint="eastAsia"/>
                  <w:sz w:val="20"/>
                  <w:szCs w:val="20"/>
                </w:rPr>
                <w:delText>4,481</w:delText>
              </w:r>
            </w:del>
          </w:p>
        </w:tc>
        <w:tc>
          <w:tcPr>
            <w:tcW w:w="623" w:type="dxa"/>
            <w:tcBorders>
              <w:top w:val="dotted" w:sz="4" w:space="0" w:color="auto"/>
              <w:left w:val="nil"/>
            </w:tcBorders>
            <w:shd w:val="clear" w:color="auto" w:fill="auto"/>
            <w:tcMar>
              <w:left w:w="0" w:type="dxa"/>
              <w:right w:w="0" w:type="dxa"/>
            </w:tcMar>
            <w:vAlign w:val="center"/>
          </w:tcPr>
          <w:p w14:paraId="2AB90903" w14:textId="2958684B" w:rsidR="00541703" w:rsidRPr="008762D8" w:rsidDel="000B3911" w:rsidRDefault="00541703" w:rsidP="00373CA9">
            <w:pPr>
              <w:spacing w:line="300" w:lineRule="exact"/>
              <w:jc w:val="right"/>
              <w:rPr>
                <w:del w:id="1078" w:author="BJ Shinoda" w:date="2020-11-03T12:23:00Z"/>
                <w:rFonts w:asciiTheme="majorEastAsia" w:eastAsiaTheme="majorEastAsia" w:hAnsiTheme="majorEastAsia"/>
                <w:sz w:val="20"/>
                <w:szCs w:val="20"/>
              </w:rPr>
            </w:pPr>
          </w:p>
        </w:tc>
      </w:tr>
      <w:tr w:rsidR="00541703" w:rsidRPr="008762D8" w:rsidDel="000B3911" w14:paraId="23A313E5" w14:textId="06C28AF6" w:rsidTr="00373CA9">
        <w:trPr>
          <w:trHeight w:val="363"/>
          <w:jc w:val="center"/>
          <w:del w:id="1079" w:author="BJ Shinoda" w:date="2020-11-03T12:23:00Z"/>
        </w:trPr>
        <w:tc>
          <w:tcPr>
            <w:tcW w:w="2122" w:type="dxa"/>
            <w:vMerge/>
            <w:shd w:val="clear" w:color="auto" w:fill="F2F2F2" w:themeFill="background1" w:themeFillShade="F2"/>
            <w:vAlign w:val="center"/>
            <w:hideMark/>
          </w:tcPr>
          <w:p w14:paraId="418B7F10" w14:textId="58BFA86C" w:rsidR="00541703" w:rsidRPr="008762D8" w:rsidDel="000B3911" w:rsidRDefault="00541703" w:rsidP="00373CA9">
            <w:pPr>
              <w:spacing w:line="300" w:lineRule="exact"/>
              <w:rPr>
                <w:del w:id="1080" w:author="BJ Shinoda" w:date="2020-11-03T12:23:00Z"/>
                <w:rFonts w:asciiTheme="majorEastAsia" w:eastAsiaTheme="majorEastAsia" w:hAnsiTheme="majorEastAsia"/>
                <w:sz w:val="20"/>
                <w:szCs w:val="20"/>
              </w:rPr>
            </w:pPr>
          </w:p>
        </w:tc>
        <w:tc>
          <w:tcPr>
            <w:tcW w:w="1271" w:type="dxa"/>
            <w:vMerge w:val="restart"/>
            <w:shd w:val="clear" w:color="auto" w:fill="F2F2F2" w:themeFill="background1" w:themeFillShade="F2"/>
            <w:noWrap/>
            <w:vAlign w:val="center"/>
            <w:hideMark/>
          </w:tcPr>
          <w:p w14:paraId="1F965A56" w14:textId="4BF2FADD" w:rsidR="00541703" w:rsidRPr="008762D8" w:rsidDel="000B3911" w:rsidRDefault="00541703" w:rsidP="00373CA9">
            <w:pPr>
              <w:spacing w:line="300" w:lineRule="exact"/>
              <w:jc w:val="center"/>
              <w:rPr>
                <w:del w:id="1081" w:author="BJ Shinoda" w:date="2020-11-03T12:23:00Z"/>
                <w:rFonts w:asciiTheme="majorEastAsia" w:eastAsiaTheme="majorEastAsia" w:hAnsiTheme="majorEastAsia"/>
                <w:sz w:val="20"/>
                <w:szCs w:val="20"/>
              </w:rPr>
            </w:pPr>
            <w:del w:id="1082" w:author="BJ Shinoda" w:date="2020-11-03T12:23:00Z">
              <w:r w:rsidRPr="008762D8" w:rsidDel="000B3911">
                <w:rPr>
                  <w:rFonts w:asciiTheme="majorEastAsia" w:eastAsiaTheme="majorEastAsia" w:hAnsiTheme="majorEastAsia" w:hint="eastAsia"/>
                  <w:sz w:val="20"/>
                  <w:szCs w:val="20"/>
                </w:rPr>
                <w:delText>実人／月</w:delText>
              </w:r>
            </w:del>
          </w:p>
        </w:tc>
        <w:tc>
          <w:tcPr>
            <w:tcW w:w="1275" w:type="dxa"/>
            <w:tcBorders>
              <w:bottom w:val="dotted" w:sz="4" w:space="0" w:color="auto"/>
            </w:tcBorders>
            <w:shd w:val="clear" w:color="auto" w:fill="F2F2F2" w:themeFill="background1" w:themeFillShade="F2"/>
            <w:noWrap/>
            <w:vAlign w:val="center"/>
            <w:hideMark/>
          </w:tcPr>
          <w:p w14:paraId="661460B1" w14:textId="58BBF5FC" w:rsidR="00541703" w:rsidRPr="008762D8" w:rsidDel="000B3911" w:rsidRDefault="00541703" w:rsidP="00373CA9">
            <w:pPr>
              <w:spacing w:line="300" w:lineRule="exact"/>
              <w:jc w:val="center"/>
              <w:rPr>
                <w:del w:id="1083" w:author="BJ Shinoda" w:date="2020-11-03T12:23:00Z"/>
                <w:rFonts w:asciiTheme="majorEastAsia" w:eastAsiaTheme="majorEastAsia" w:hAnsiTheme="majorEastAsia"/>
                <w:sz w:val="20"/>
                <w:szCs w:val="20"/>
              </w:rPr>
            </w:pPr>
            <w:del w:id="1084" w:author="BJ Shinoda" w:date="2020-11-03T12:23:00Z">
              <w:r w:rsidRPr="008762D8" w:rsidDel="000B3911">
                <w:rPr>
                  <w:rFonts w:asciiTheme="majorEastAsia" w:eastAsiaTheme="majorEastAsia" w:hAnsiTheme="majorEastAsia" w:hint="eastAsia"/>
                  <w:sz w:val="20"/>
                  <w:szCs w:val="20"/>
                </w:rPr>
                <w:delText>実績値</w:delText>
              </w:r>
            </w:del>
          </w:p>
        </w:tc>
        <w:tc>
          <w:tcPr>
            <w:tcW w:w="916" w:type="dxa"/>
            <w:tcBorders>
              <w:bottom w:val="dotted" w:sz="4" w:space="0" w:color="auto"/>
              <w:right w:val="nil"/>
            </w:tcBorders>
            <w:shd w:val="clear" w:color="auto" w:fill="auto"/>
            <w:tcMar>
              <w:left w:w="0" w:type="dxa"/>
              <w:right w:w="0" w:type="dxa"/>
            </w:tcMar>
            <w:vAlign w:val="center"/>
          </w:tcPr>
          <w:p w14:paraId="36CE6322" w14:textId="3BB6BCD3" w:rsidR="00541703" w:rsidRPr="008762D8" w:rsidDel="000B3911" w:rsidRDefault="00541703" w:rsidP="00373CA9">
            <w:pPr>
              <w:spacing w:line="300" w:lineRule="exact"/>
              <w:jc w:val="right"/>
              <w:rPr>
                <w:del w:id="1085" w:author="BJ Shinoda" w:date="2020-11-03T12:23:00Z"/>
                <w:rFonts w:asciiTheme="majorEastAsia" w:eastAsiaTheme="majorEastAsia" w:hAnsiTheme="majorEastAsia"/>
                <w:sz w:val="20"/>
                <w:szCs w:val="20"/>
              </w:rPr>
            </w:pPr>
            <w:del w:id="1086" w:author="BJ Shinoda" w:date="2020-11-03T12:23:00Z">
              <w:r w:rsidDel="000B3911">
                <w:rPr>
                  <w:rFonts w:asciiTheme="majorEastAsia" w:eastAsiaTheme="majorEastAsia" w:hAnsiTheme="majorEastAsia" w:hint="eastAsia"/>
                  <w:sz w:val="20"/>
                  <w:szCs w:val="20"/>
                </w:rPr>
                <w:delText>163</w:delText>
              </w:r>
            </w:del>
          </w:p>
        </w:tc>
        <w:tc>
          <w:tcPr>
            <w:tcW w:w="583" w:type="dxa"/>
            <w:tcBorders>
              <w:left w:val="nil"/>
              <w:bottom w:val="dotted" w:sz="4" w:space="0" w:color="auto"/>
            </w:tcBorders>
            <w:shd w:val="clear" w:color="auto" w:fill="auto"/>
            <w:tcMar>
              <w:left w:w="0" w:type="dxa"/>
              <w:right w:w="0" w:type="dxa"/>
            </w:tcMar>
            <w:vAlign w:val="center"/>
          </w:tcPr>
          <w:p w14:paraId="26BDDA5B" w14:textId="4175043C" w:rsidR="00541703" w:rsidRPr="008762D8" w:rsidDel="000B3911" w:rsidRDefault="00541703" w:rsidP="00373CA9">
            <w:pPr>
              <w:spacing w:line="300" w:lineRule="exact"/>
              <w:jc w:val="right"/>
              <w:rPr>
                <w:del w:id="1087" w:author="BJ Shinoda" w:date="2020-11-03T12:23:00Z"/>
                <w:rFonts w:asciiTheme="majorEastAsia" w:eastAsiaTheme="majorEastAsia" w:hAnsiTheme="majorEastAsia"/>
                <w:sz w:val="20"/>
                <w:szCs w:val="20"/>
              </w:rPr>
            </w:pPr>
            <w:del w:id="1088"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12</w:delText>
              </w:r>
              <w:r w:rsidRPr="00C86D8F" w:rsidDel="000B3911">
                <w:rPr>
                  <w:rFonts w:asciiTheme="majorEastAsia" w:eastAsiaTheme="majorEastAsia" w:hAnsiTheme="majorEastAsia"/>
                  <w:sz w:val="14"/>
                  <w:szCs w:val="14"/>
                </w:rPr>
                <w:delText>)</w:delText>
              </w:r>
            </w:del>
          </w:p>
        </w:tc>
        <w:tc>
          <w:tcPr>
            <w:tcW w:w="976" w:type="dxa"/>
            <w:tcBorders>
              <w:bottom w:val="dotted" w:sz="4" w:space="0" w:color="auto"/>
              <w:right w:val="nil"/>
            </w:tcBorders>
            <w:tcMar>
              <w:left w:w="0" w:type="dxa"/>
              <w:right w:w="0" w:type="dxa"/>
            </w:tcMar>
            <w:vAlign w:val="center"/>
          </w:tcPr>
          <w:p w14:paraId="5C6EA814" w14:textId="76A428EF" w:rsidR="00541703" w:rsidRPr="008762D8" w:rsidDel="000B3911" w:rsidRDefault="00541703" w:rsidP="00373CA9">
            <w:pPr>
              <w:spacing w:line="300" w:lineRule="exact"/>
              <w:jc w:val="right"/>
              <w:rPr>
                <w:del w:id="1089" w:author="BJ Shinoda" w:date="2020-11-03T12:23:00Z"/>
                <w:rFonts w:asciiTheme="majorEastAsia" w:eastAsiaTheme="majorEastAsia" w:hAnsiTheme="majorEastAsia"/>
                <w:sz w:val="20"/>
                <w:szCs w:val="20"/>
              </w:rPr>
            </w:pPr>
            <w:del w:id="1090" w:author="BJ Shinoda" w:date="2020-11-03T12:23:00Z">
              <w:r w:rsidDel="000B3911">
                <w:rPr>
                  <w:rFonts w:asciiTheme="majorEastAsia" w:eastAsiaTheme="majorEastAsia" w:hAnsiTheme="majorEastAsia" w:hint="eastAsia"/>
                  <w:sz w:val="20"/>
                  <w:szCs w:val="20"/>
                </w:rPr>
                <w:delText>166</w:delText>
              </w:r>
            </w:del>
          </w:p>
        </w:tc>
        <w:tc>
          <w:tcPr>
            <w:tcW w:w="528" w:type="dxa"/>
            <w:tcBorders>
              <w:left w:val="nil"/>
              <w:bottom w:val="dotted" w:sz="4" w:space="0" w:color="auto"/>
            </w:tcBorders>
            <w:tcMar>
              <w:left w:w="0" w:type="dxa"/>
              <w:right w:w="0" w:type="dxa"/>
            </w:tcMar>
            <w:vAlign w:val="center"/>
          </w:tcPr>
          <w:p w14:paraId="1C32EAFF" w14:textId="39646FA4" w:rsidR="00541703" w:rsidRPr="008762D8" w:rsidDel="000B3911" w:rsidRDefault="00541703" w:rsidP="00373CA9">
            <w:pPr>
              <w:spacing w:line="300" w:lineRule="exact"/>
              <w:jc w:val="right"/>
              <w:rPr>
                <w:del w:id="1091" w:author="BJ Shinoda" w:date="2020-11-03T12:23:00Z"/>
                <w:rFonts w:asciiTheme="majorEastAsia" w:eastAsiaTheme="majorEastAsia" w:hAnsiTheme="majorEastAsia"/>
                <w:sz w:val="20"/>
                <w:szCs w:val="20"/>
              </w:rPr>
            </w:pPr>
            <w:del w:id="1092"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9</w:delText>
              </w:r>
              <w:r w:rsidRPr="00C86D8F" w:rsidDel="000B3911">
                <w:rPr>
                  <w:rFonts w:asciiTheme="majorEastAsia" w:eastAsiaTheme="majorEastAsia" w:hAnsiTheme="majorEastAsia"/>
                  <w:sz w:val="14"/>
                  <w:szCs w:val="14"/>
                </w:rPr>
                <w:delText>)</w:delText>
              </w:r>
            </w:del>
          </w:p>
        </w:tc>
        <w:tc>
          <w:tcPr>
            <w:tcW w:w="881" w:type="dxa"/>
            <w:tcBorders>
              <w:bottom w:val="dotted" w:sz="4" w:space="0" w:color="auto"/>
              <w:right w:val="nil"/>
            </w:tcBorders>
            <w:shd w:val="clear" w:color="auto" w:fill="auto"/>
            <w:tcMar>
              <w:left w:w="0" w:type="dxa"/>
              <w:right w:w="0" w:type="dxa"/>
            </w:tcMar>
            <w:vAlign w:val="center"/>
          </w:tcPr>
          <w:p w14:paraId="686E0968" w14:textId="0D49F3B1" w:rsidR="00541703" w:rsidRPr="008762D8" w:rsidDel="000B3911" w:rsidRDefault="00541703" w:rsidP="00373CA9">
            <w:pPr>
              <w:spacing w:line="300" w:lineRule="exact"/>
              <w:jc w:val="right"/>
              <w:rPr>
                <w:del w:id="1093" w:author="BJ Shinoda" w:date="2020-11-03T12:23:00Z"/>
                <w:rFonts w:asciiTheme="majorEastAsia" w:eastAsiaTheme="majorEastAsia" w:hAnsiTheme="majorEastAsia"/>
                <w:sz w:val="20"/>
                <w:szCs w:val="20"/>
              </w:rPr>
            </w:pPr>
            <w:del w:id="1094" w:author="BJ Shinoda" w:date="2020-11-03T12:23:00Z">
              <w:r w:rsidDel="000B3911">
                <w:rPr>
                  <w:rFonts w:asciiTheme="majorEastAsia" w:eastAsiaTheme="majorEastAsia" w:hAnsiTheme="majorEastAsia" w:hint="eastAsia"/>
                  <w:sz w:val="20"/>
                  <w:szCs w:val="20"/>
                </w:rPr>
                <w:delText>161</w:delText>
              </w:r>
            </w:del>
          </w:p>
        </w:tc>
        <w:tc>
          <w:tcPr>
            <w:tcW w:w="623" w:type="dxa"/>
            <w:tcBorders>
              <w:left w:val="nil"/>
              <w:bottom w:val="dotted" w:sz="4" w:space="0" w:color="auto"/>
            </w:tcBorders>
            <w:shd w:val="clear" w:color="auto" w:fill="auto"/>
            <w:tcMar>
              <w:left w:w="0" w:type="dxa"/>
              <w:right w:w="0" w:type="dxa"/>
            </w:tcMar>
            <w:vAlign w:val="center"/>
          </w:tcPr>
          <w:p w14:paraId="606BD3A4" w14:textId="6241861A" w:rsidR="00541703" w:rsidRPr="008762D8" w:rsidDel="000B3911" w:rsidRDefault="00541703" w:rsidP="00373CA9">
            <w:pPr>
              <w:spacing w:line="300" w:lineRule="exact"/>
              <w:jc w:val="right"/>
              <w:rPr>
                <w:del w:id="1095" w:author="BJ Shinoda" w:date="2020-11-03T12:23:00Z"/>
                <w:rFonts w:asciiTheme="majorEastAsia" w:eastAsiaTheme="majorEastAsia" w:hAnsiTheme="majorEastAsia"/>
                <w:sz w:val="20"/>
                <w:szCs w:val="20"/>
              </w:rPr>
            </w:pPr>
            <w:del w:id="1096"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14</w:delText>
              </w:r>
              <w:r w:rsidRPr="00C86D8F" w:rsidDel="000B3911">
                <w:rPr>
                  <w:rFonts w:asciiTheme="majorEastAsia" w:eastAsiaTheme="majorEastAsia" w:hAnsiTheme="majorEastAsia"/>
                  <w:sz w:val="14"/>
                  <w:szCs w:val="14"/>
                </w:rPr>
                <w:delText>)</w:delText>
              </w:r>
            </w:del>
          </w:p>
        </w:tc>
      </w:tr>
      <w:tr w:rsidR="00541703" w:rsidRPr="008762D8" w:rsidDel="000B3911" w14:paraId="57A9A40C" w14:textId="62846B12" w:rsidTr="00373CA9">
        <w:trPr>
          <w:trHeight w:val="363"/>
          <w:jc w:val="center"/>
          <w:del w:id="1097" w:author="BJ Shinoda" w:date="2020-11-03T12:23:00Z"/>
        </w:trPr>
        <w:tc>
          <w:tcPr>
            <w:tcW w:w="2122" w:type="dxa"/>
            <w:vMerge/>
            <w:shd w:val="clear" w:color="auto" w:fill="F2F2F2" w:themeFill="background1" w:themeFillShade="F2"/>
            <w:vAlign w:val="center"/>
            <w:hideMark/>
          </w:tcPr>
          <w:p w14:paraId="423EFF73" w14:textId="7059A7FA" w:rsidR="00541703" w:rsidRPr="008762D8" w:rsidDel="000B3911" w:rsidRDefault="00541703" w:rsidP="00373CA9">
            <w:pPr>
              <w:spacing w:line="300" w:lineRule="exact"/>
              <w:rPr>
                <w:del w:id="1098" w:author="BJ Shinoda" w:date="2020-11-03T12:23:00Z"/>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05DAAEA8" w14:textId="3A8E0CE5" w:rsidR="00541703" w:rsidRPr="008762D8" w:rsidDel="000B3911" w:rsidRDefault="00541703" w:rsidP="00373CA9">
            <w:pPr>
              <w:spacing w:line="300" w:lineRule="exact"/>
              <w:jc w:val="center"/>
              <w:rPr>
                <w:del w:id="1099" w:author="BJ Shinoda" w:date="2020-11-03T12:23:00Z"/>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316B0846" w14:textId="4577EC4A" w:rsidR="00541703" w:rsidRPr="008762D8" w:rsidDel="000B3911" w:rsidRDefault="00541703" w:rsidP="00373CA9">
            <w:pPr>
              <w:spacing w:line="300" w:lineRule="exact"/>
              <w:jc w:val="center"/>
              <w:rPr>
                <w:del w:id="1100" w:author="BJ Shinoda" w:date="2020-11-03T12:23:00Z"/>
                <w:rFonts w:asciiTheme="majorEastAsia" w:eastAsiaTheme="majorEastAsia" w:hAnsiTheme="majorEastAsia"/>
                <w:sz w:val="20"/>
                <w:szCs w:val="20"/>
              </w:rPr>
            </w:pPr>
            <w:del w:id="1101" w:author="BJ Shinoda" w:date="2020-11-03T12:23:00Z">
              <w:r w:rsidRPr="008762D8" w:rsidDel="000B3911">
                <w:rPr>
                  <w:rFonts w:asciiTheme="majorEastAsia" w:eastAsiaTheme="majorEastAsia" w:hAnsiTheme="majorEastAsia" w:hint="eastAsia"/>
                  <w:sz w:val="20"/>
                  <w:szCs w:val="20"/>
                </w:rPr>
                <w:delText>計画値</w:delText>
              </w:r>
            </w:del>
          </w:p>
        </w:tc>
        <w:tc>
          <w:tcPr>
            <w:tcW w:w="916" w:type="dxa"/>
            <w:tcBorders>
              <w:top w:val="dotted" w:sz="4" w:space="0" w:color="auto"/>
              <w:right w:val="nil"/>
            </w:tcBorders>
            <w:shd w:val="clear" w:color="auto" w:fill="auto"/>
            <w:tcMar>
              <w:left w:w="0" w:type="dxa"/>
              <w:right w:w="0" w:type="dxa"/>
            </w:tcMar>
            <w:vAlign w:val="center"/>
          </w:tcPr>
          <w:p w14:paraId="72292378" w14:textId="27ED91BE" w:rsidR="00541703" w:rsidRPr="008762D8" w:rsidDel="000B3911" w:rsidRDefault="00541703" w:rsidP="00373CA9">
            <w:pPr>
              <w:spacing w:line="300" w:lineRule="exact"/>
              <w:jc w:val="right"/>
              <w:rPr>
                <w:del w:id="1102" w:author="BJ Shinoda" w:date="2020-11-03T12:23:00Z"/>
                <w:rFonts w:asciiTheme="majorEastAsia" w:eastAsiaTheme="majorEastAsia" w:hAnsiTheme="majorEastAsia"/>
                <w:sz w:val="20"/>
                <w:szCs w:val="20"/>
              </w:rPr>
            </w:pPr>
            <w:del w:id="1103" w:author="BJ Shinoda" w:date="2020-11-03T12:23:00Z">
              <w:r w:rsidDel="000B3911">
                <w:rPr>
                  <w:rFonts w:asciiTheme="majorEastAsia" w:eastAsiaTheme="majorEastAsia" w:hAnsiTheme="majorEastAsia" w:hint="eastAsia"/>
                  <w:sz w:val="20"/>
                  <w:szCs w:val="20"/>
                </w:rPr>
                <w:delText>175</w:delText>
              </w:r>
            </w:del>
          </w:p>
        </w:tc>
        <w:tc>
          <w:tcPr>
            <w:tcW w:w="583" w:type="dxa"/>
            <w:tcBorders>
              <w:top w:val="dotted" w:sz="4" w:space="0" w:color="auto"/>
              <w:left w:val="nil"/>
            </w:tcBorders>
            <w:shd w:val="clear" w:color="auto" w:fill="auto"/>
            <w:tcMar>
              <w:left w:w="0" w:type="dxa"/>
              <w:right w:w="0" w:type="dxa"/>
            </w:tcMar>
            <w:vAlign w:val="center"/>
          </w:tcPr>
          <w:p w14:paraId="2F429BB8" w14:textId="5FFD004F" w:rsidR="00541703" w:rsidRPr="008762D8" w:rsidDel="000B3911" w:rsidRDefault="00541703" w:rsidP="00373CA9">
            <w:pPr>
              <w:spacing w:line="300" w:lineRule="exact"/>
              <w:jc w:val="right"/>
              <w:rPr>
                <w:del w:id="1104" w:author="BJ Shinoda" w:date="2020-11-03T12:23:00Z"/>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295CB5B1" w14:textId="48E915BD" w:rsidR="00541703" w:rsidRPr="008762D8" w:rsidDel="000B3911" w:rsidRDefault="00541703" w:rsidP="00373CA9">
            <w:pPr>
              <w:spacing w:line="300" w:lineRule="exact"/>
              <w:jc w:val="right"/>
              <w:rPr>
                <w:del w:id="1105" w:author="BJ Shinoda" w:date="2020-11-03T12:23:00Z"/>
                <w:rFonts w:asciiTheme="majorEastAsia" w:eastAsiaTheme="majorEastAsia" w:hAnsiTheme="majorEastAsia"/>
                <w:sz w:val="20"/>
                <w:szCs w:val="20"/>
              </w:rPr>
            </w:pPr>
            <w:del w:id="1106" w:author="BJ Shinoda" w:date="2020-11-03T12:23:00Z">
              <w:r w:rsidDel="000B3911">
                <w:rPr>
                  <w:rFonts w:asciiTheme="majorEastAsia" w:eastAsiaTheme="majorEastAsia" w:hAnsiTheme="majorEastAsia" w:hint="eastAsia"/>
                  <w:sz w:val="20"/>
                  <w:szCs w:val="20"/>
                </w:rPr>
                <w:delText>175</w:delText>
              </w:r>
            </w:del>
          </w:p>
        </w:tc>
        <w:tc>
          <w:tcPr>
            <w:tcW w:w="528" w:type="dxa"/>
            <w:tcBorders>
              <w:top w:val="dotted" w:sz="4" w:space="0" w:color="auto"/>
              <w:left w:val="nil"/>
            </w:tcBorders>
            <w:tcMar>
              <w:left w:w="0" w:type="dxa"/>
              <w:right w:w="0" w:type="dxa"/>
            </w:tcMar>
            <w:vAlign w:val="center"/>
          </w:tcPr>
          <w:p w14:paraId="64B30497" w14:textId="30F3C422" w:rsidR="00541703" w:rsidRPr="008762D8" w:rsidDel="000B3911" w:rsidRDefault="00541703" w:rsidP="00373CA9">
            <w:pPr>
              <w:spacing w:line="300" w:lineRule="exact"/>
              <w:jc w:val="right"/>
              <w:rPr>
                <w:del w:id="1107" w:author="BJ Shinoda" w:date="2020-11-03T12:23:00Z"/>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42C40506" w14:textId="3E16B20B" w:rsidR="00541703" w:rsidRPr="008762D8" w:rsidDel="000B3911" w:rsidRDefault="00541703" w:rsidP="00373CA9">
            <w:pPr>
              <w:spacing w:line="300" w:lineRule="exact"/>
              <w:jc w:val="right"/>
              <w:rPr>
                <w:del w:id="1108" w:author="BJ Shinoda" w:date="2020-11-03T12:23:00Z"/>
                <w:rFonts w:asciiTheme="majorEastAsia" w:eastAsiaTheme="majorEastAsia" w:hAnsiTheme="majorEastAsia"/>
                <w:sz w:val="20"/>
                <w:szCs w:val="20"/>
              </w:rPr>
            </w:pPr>
            <w:del w:id="1109" w:author="BJ Shinoda" w:date="2020-11-03T12:23:00Z">
              <w:r w:rsidDel="000B3911">
                <w:rPr>
                  <w:rFonts w:asciiTheme="majorEastAsia" w:eastAsiaTheme="majorEastAsia" w:hAnsiTheme="majorEastAsia" w:hint="eastAsia"/>
                  <w:sz w:val="20"/>
                  <w:szCs w:val="20"/>
                </w:rPr>
                <w:delText>175</w:delText>
              </w:r>
            </w:del>
          </w:p>
        </w:tc>
        <w:tc>
          <w:tcPr>
            <w:tcW w:w="623" w:type="dxa"/>
            <w:tcBorders>
              <w:top w:val="dotted" w:sz="4" w:space="0" w:color="auto"/>
              <w:left w:val="nil"/>
            </w:tcBorders>
            <w:shd w:val="clear" w:color="auto" w:fill="auto"/>
            <w:tcMar>
              <w:left w:w="0" w:type="dxa"/>
              <w:right w:w="0" w:type="dxa"/>
            </w:tcMar>
            <w:vAlign w:val="center"/>
          </w:tcPr>
          <w:p w14:paraId="75018DCB" w14:textId="07B915C2" w:rsidR="00541703" w:rsidRPr="008762D8" w:rsidDel="000B3911" w:rsidRDefault="00541703" w:rsidP="00373CA9">
            <w:pPr>
              <w:spacing w:line="300" w:lineRule="exact"/>
              <w:jc w:val="right"/>
              <w:rPr>
                <w:del w:id="1110" w:author="BJ Shinoda" w:date="2020-11-03T12:23:00Z"/>
                <w:rFonts w:asciiTheme="majorEastAsia" w:eastAsiaTheme="majorEastAsia" w:hAnsiTheme="majorEastAsia"/>
                <w:sz w:val="20"/>
                <w:szCs w:val="20"/>
              </w:rPr>
            </w:pPr>
          </w:p>
        </w:tc>
      </w:tr>
      <w:tr w:rsidR="00541703" w:rsidRPr="008762D8" w:rsidDel="000B3911" w14:paraId="39CCA5CC" w14:textId="367E195B" w:rsidTr="00373CA9">
        <w:trPr>
          <w:trHeight w:val="363"/>
          <w:jc w:val="center"/>
          <w:del w:id="1111" w:author="BJ Shinoda" w:date="2020-11-03T12:23:00Z"/>
        </w:trPr>
        <w:tc>
          <w:tcPr>
            <w:tcW w:w="2122" w:type="dxa"/>
            <w:vMerge w:val="restart"/>
            <w:shd w:val="clear" w:color="auto" w:fill="F2F2F2" w:themeFill="background1" w:themeFillShade="F2"/>
            <w:vAlign w:val="center"/>
            <w:hideMark/>
          </w:tcPr>
          <w:p w14:paraId="22075194" w14:textId="34F84670" w:rsidR="00541703" w:rsidRPr="008762D8" w:rsidDel="000B3911" w:rsidRDefault="00541703" w:rsidP="00373CA9">
            <w:pPr>
              <w:spacing w:line="300" w:lineRule="exact"/>
              <w:rPr>
                <w:del w:id="1112" w:author="BJ Shinoda" w:date="2020-11-03T12:23:00Z"/>
                <w:rFonts w:asciiTheme="majorEastAsia" w:eastAsiaTheme="majorEastAsia" w:hAnsiTheme="majorEastAsia"/>
                <w:sz w:val="20"/>
                <w:szCs w:val="20"/>
              </w:rPr>
            </w:pPr>
            <w:del w:id="1113" w:author="BJ Shinoda" w:date="2020-11-03T12:23:00Z">
              <w:r w:rsidRPr="008762D8" w:rsidDel="000B3911">
                <w:rPr>
                  <w:rFonts w:asciiTheme="majorEastAsia" w:eastAsiaTheme="majorEastAsia" w:hAnsiTheme="majorEastAsia" w:hint="eastAsia"/>
                  <w:sz w:val="20"/>
                  <w:szCs w:val="20"/>
                </w:rPr>
                <w:delText>重度訪問介護</w:delText>
              </w:r>
            </w:del>
          </w:p>
        </w:tc>
        <w:tc>
          <w:tcPr>
            <w:tcW w:w="1271" w:type="dxa"/>
            <w:vMerge w:val="restart"/>
            <w:shd w:val="clear" w:color="auto" w:fill="F2F2F2" w:themeFill="background1" w:themeFillShade="F2"/>
            <w:noWrap/>
            <w:vAlign w:val="center"/>
            <w:hideMark/>
          </w:tcPr>
          <w:p w14:paraId="0DD15FDA" w14:textId="78E6CD31" w:rsidR="00541703" w:rsidRPr="008762D8" w:rsidDel="000B3911" w:rsidRDefault="00541703" w:rsidP="00373CA9">
            <w:pPr>
              <w:spacing w:line="300" w:lineRule="exact"/>
              <w:jc w:val="center"/>
              <w:rPr>
                <w:del w:id="1114" w:author="BJ Shinoda" w:date="2020-11-03T12:23:00Z"/>
                <w:rFonts w:asciiTheme="majorEastAsia" w:eastAsiaTheme="majorEastAsia" w:hAnsiTheme="majorEastAsia"/>
                <w:sz w:val="20"/>
                <w:szCs w:val="20"/>
              </w:rPr>
            </w:pPr>
            <w:del w:id="1115" w:author="BJ Shinoda" w:date="2020-11-03T12:23:00Z">
              <w:r w:rsidRPr="008762D8" w:rsidDel="000B3911">
                <w:rPr>
                  <w:rFonts w:asciiTheme="majorEastAsia" w:eastAsiaTheme="majorEastAsia" w:hAnsiTheme="majorEastAsia" w:hint="eastAsia"/>
                  <w:sz w:val="20"/>
                  <w:szCs w:val="20"/>
                </w:rPr>
                <w:delText>時間／月</w:delText>
              </w:r>
            </w:del>
          </w:p>
        </w:tc>
        <w:tc>
          <w:tcPr>
            <w:tcW w:w="1275" w:type="dxa"/>
            <w:tcBorders>
              <w:bottom w:val="dotted" w:sz="4" w:space="0" w:color="auto"/>
            </w:tcBorders>
            <w:shd w:val="clear" w:color="auto" w:fill="F2F2F2" w:themeFill="background1" w:themeFillShade="F2"/>
            <w:noWrap/>
            <w:vAlign w:val="center"/>
            <w:hideMark/>
          </w:tcPr>
          <w:p w14:paraId="3456F3CE" w14:textId="3CA09EA5" w:rsidR="00541703" w:rsidRPr="008762D8" w:rsidDel="000B3911" w:rsidRDefault="00541703" w:rsidP="00373CA9">
            <w:pPr>
              <w:spacing w:line="300" w:lineRule="exact"/>
              <w:jc w:val="center"/>
              <w:rPr>
                <w:del w:id="1116" w:author="BJ Shinoda" w:date="2020-11-03T12:23:00Z"/>
                <w:rFonts w:asciiTheme="majorEastAsia" w:eastAsiaTheme="majorEastAsia" w:hAnsiTheme="majorEastAsia"/>
                <w:sz w:val="20"/>
                <w:szCs w:val="20"/>
              </w:rPr>
            </w:pPr>
            <w:del w:id="1117" w:author="BJ Shinoda" w:date="2020-11-03T12:23:00Z">
              <w:r w:rsidRPr="008762D8" w:rsidDel="000B3911">
                <w:rPr>
                  <w:rFonts w:asciiTheme="majorEastAsia" w:eastAsiaTheme="majorEastAsia" w:hAnsiTheme="majorEastAsia" w:hint="eastAsia"/>
                  <w:sz w:val="20"/>
                  <w:szCs w:val="20"/>
                </w:rPr>
                <w:delText>実績値</w:delText>
              </w:r>
            </w:del>
          </w:p>
        </w:tc>
        <w:tc>
          <w:tcPr>
            <w:tcW w:w="916" w:type="dxa"/>
            <w:tcBorders>
              <w:bottom w:val="dotted" w:sz="4" w:space="0" w:color="auto"/>
              <w:right w:val="nil"/>
            </w:tcBorders>
            <w:shd w:val="clear" w:color="auto" w:fill="auto"/>
            <w:tcMar>
              <w:left w:w="0" w:type="dxa"/>
              <w:right w:w="0" w:type="dxa"/>
            </w:tcMar>
            <w:vAlign w:val="center"/>
          </w:tcPr>
          <w:p w14:paraId="06D3F5DD" w14:textId="1B3D2CA7" w:rsidR="00541703" w:rsidRPr="008762D8" w:rsidDel="000B3911" w:rsidRDefault="00541703" w:rsidP="00373CA9">
            <w:pPr>
              <w:spacing w:line="300" w:lineRule="exact"/>
              <w:jc w:val="right"/>
              <w:rPr>
                <w:del w:id="1118" w:author="BJ Shinoda" w:date="2020-11-03T12:23:00Z"/>
                <w:rFonts w:asciiTheme="majorEastAsia" w:eastAsiaTheme="majorEastAsia" w:hAnsiTheme="majorEastAsia"/>
                <w:sz w:val="20"/>
                <w:szCs w:val="20"/>
              </w:rPr>
            </w:pPr>
            <w:del w:id="1119" w:author="BJ Shinoda" w:date="2020-11-03T12:23:00Z">
              <w:r w:rsidDel="000B3911">
                <w:rPr>
                  <w:rFonts w:asciiTheme="majorEastAsia" w:eastAsiaTheme="majorEastAsia" w:hAnsiTheme="majorEastAsia" w:hint="eastAsia"/>
                  <w:sz w:val="20"/>
                  <w:szCs w:val="20"/>
                </w:rPr>
                <w:delText>382</w:delText>
              </w:r>
            </w:del>
          </w:p>
        </w:tc>
        <w:tc>
          <w:tcPr>
            <w:tcW w:w="583" w:type="dxa"/>
            <w:tcBorders>
              <w:left w:val="nil"/>
              <w:bottom w:val="dotted" w:sz="4" w:space="0" w:color="auto"/>
            </w:tcBorders>
            <w:shd w:val="clear" w:color="auto" w:fill="auto"/>
            <w:tcMar>
              <w:left w:w="0" w:type="dxa"/>
              <w:right w:w="0" w:type="dxa"/>
            </w:tcMar>
            <w:vAlign w:val="center"/>
          </w:tcPr>
          <w:p w14:paraId="0C8BD277" w14:textId="35D37813" w:rsidR="00541703" w:rsidRPr="008762D8" w:rsidDel="000B3911" w:rsidRDefault="00541703" w:rsidP="00373CA9">
            <w:pPr>
              <w:spacing w:line="300" w:lineRule="exact"/>
              <w:jc w:val="right"/>
              <w:rPr>
                <w:del w:id="1120" w:author="BJ Shinoda" w:date="2020-11-03T12:23:00Z"/>
                <w:rFonts w:asciiTheme="majorEastAsia" w:eastAsiaTheme="majorEastAsia" w:hAnsiTheme="majorEastAsia"/>
                <w:sz w:val="20"/>
                <w:szCs w:val="20"/>
              </w:rPr>
            </w:pPr>
            <w:del w:id="1121"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135</w:delText>
              </w:r>
              <w:r w:rsidRPr="00C86D8F" w:rsidDel="000B3911">
                <w:rPr>
                  <w:rFonts w:asciiTheme="majorEastAsia" w:eastAsiaTheme="majorEastAsia" w:hAnsiTheme="majorEastAsia"/>
                  <w:sz w:val="14"/>
                  <w:szCs w:val="14"/>
                </w:rPr>
                <w:delText>)</w:delText>
              </w:r>
            </w:del>
          </w:p>
        </w:tc>
        <w:tc>
          <w:tcPr>
            <w:tcW w:w="976" w:type="dxa"/>
            <w:tcBorders>
              <w:bottom w:val="dotted" w:sz="4" w:space="0" w:color="auto"/>
              <w:right w:val="nil"/>
            </w:tcBorders>
            <w:tcMar>
              <w:left w:w="0" w:type="dxa"/>
              <w:right w:w="0" w:type="dxa"/>
            </w:tcMar>
            <w:vAlign w:val="center"/>
          </w:tcPr>
          <w:p w14:paraId="6B15D507" w14:textId="30517C88" w:rsidR="00541703" w:rsidRPr="008762D8" w:rsidDel="000B3911" w:rsidRDefault="00541703" w:rsidP="00373CA9">
            <w:pPr>
              <w:spacing w:line="300" w:lineRule="exact"/>
              <w:jc w:val="right"/>
              <w:rPr>
                <w:del w:id="1122" w:author="BJ Shinoda" w:date="2020-11-03T12:23:00Z"/>
                <w:rFonts w:asciiTheme="majorEastAsia" w:eastAsiaTheme="majorEastAsia" w:hAnsiTheme="majorEastAsia"/>
                <w:sz w:val="20"/>
                <w:szCs w:val="20"/>
              </w:rPr>
            </w:pPr>
            <w:del w:id="1123" w:author="BJ Shinoda" w:date="2020-11-03T12:23:00Z">
              <w:r w:rsidDel="000B3911">
                <w:rPr>
                  <w:rFonts w:asciiTheme="majorEastAsia" w:eastAsiaTheme="majorEastAsia" w:hAnsiTheme="majorEastAsia" w:hint="eastAsia"/>
                  <w:sz w:val="20"/>
                  <w:szCs w:val="20"/>
                </w:rPr>
                <w:delText>322</w:delText>
              </w:r>
            </w:del>
          </w:p>
        </w:tc>
        <w:tc>
          <w:tcPr>
            <w:tcW w:w="528" w:type="dxa"/>
            <w:tcBorders>
              <w:left w:val="nil"/>
              <w:bottom w:val="dotted" w:sz="4" w:space="0" w:color="auto"/>
            </w:tcBorders>
            <w:tcMar>
              <w:left w:w="0" w:type="dxa"/>
              <w:right w:w="0" w:type="dxa"/>
            </w:tcMar>
            <w:vAlign w:val="center"/>
          </w:tcPr>
          <w:p w14:paraId="3F9A576B" w14:textId="72615A35" w:rsidR="00541703" w:rsidRPr="008762D8" w:rsidDel="000B3911" w:rsidRDefault="00541703" w:rsidP="00373CA9">
            <w:pPr>
              <w:spacing w:line="300" w:lineRule="exact"/>
              <w:jc w:val="right"/>
              <w:rPr>
                <w:del w:id="1124" w:author="BJ Shinoda" w:date="2020-11-03T12:23:00Z"/>
                <w:rFonts w:asciiTheme="majorEastAsia" w:eastAsiaTheme="majorEastAsia" w:hAnsiTheme="majorEastAsia"/>
                <w:sz w:val="20"/>
                <w:szCs w:val="20"/>
              </w:rPr>
            </w:pPr>
            <w:del w:id="1125"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220</w:delText>
              </w:r>
              <w:r w:rsidRPr="00C86D8F" w:rsidDel="000B3911">
                <w:rPr>
                  <w:rFonts w:asciiTheme="majorEastAsia" w:eastAsiaTheme="majorEastAsia" w:hAnsiTheme="majorEastAsia"/>
                  <w:sz w:val="14"/>
                  <w:szCs w:val="14"/>
                </w:rPr>
                <w:delText>)</w:delText>
              </w:r>
            </w:del>
          </w:p>
        </w:tc>
        <w:tc>
          <w:tcPr>
            <w:tcW w:w="881" w:type="dxa"/>
            <w:tcBorders>
              <w:bottom w:val="dotted" w:sz="4" w:space="0" w:color="auto"/>
              <w:right w:val="nil"/>
            </w:tcBorders>
            <w:shd w:val="clear" w:color="auto" w:fill="auto"/>
            <w:tcMar>
              <w:left w:w="0" w:type="dxa"/>
              <w:right w:w="0" w:type="dxa"/>
            </w:tcMar>
            <w:vAlign w:val="center"/>
          </w:tcPr>
          <w:p w14:paraId="1F1870AD" w14:textId="5D4B4053" w:rsidR="00541703" w:rsidRPr="008762D8" w:rsidDel="000B3911" w:rsidRDefault="00541703" w:rsidP="00373CA9">
            <w:pPr>
              <w:spacing w:line="300" w:lineRule="exact"/>
              <w:jc w:val="right"/>
              <w:rPr>
                <w:del w:id="1126" w:author="BJ Shinoda" w:date="2020-11-03T12:23:00Z"/>
                <w:rFonts w:asciiTheme="majorEastAsia" w:eastAsiaTheme="majorEastAsia" w:hAnsiTheme="majorEastAsia"/>
                <w:sz w:val="20"/>
                <w:szCs w:val="20"/>
              </w:rPr>
            </w:pPr>
            <w:del w:id="1127" w:author="BJ Shinoda" w:date="2020-11-03T12:23:00Z">
              <w:r w:rsidDel="000B3911">
                <w:rPr>
                  <w:rFonts w:asciiTheme="majorEastAsia" w:eastAsiaTheme="majorEastAsia" w:hAnsiTheme="majorEastAsia" w:hint="eastAsia"/>
                  <w:sz w:val="20"/>
                  <w:szCs w:val="20"/>
                </w:rPr>
                <w:delText>234</w:delText>
              </w:r>
            </w:del>
          </w:p>
        </w:tc>
        <w:tc>
          <w:tcPr>
            <w:tcW w:w="623" w:type="dxa"/>
            <w:tcBorders>
              <w:left w:val="nil"/>
              <w:bottom w:val="dotted" w:sz="4" w:space="0" w:color="auto"/>
            </w:tcBorders>
            <w:shd w:val="clear" w:color="auto" w:fill="auto"/>
            <w:tcMar>
              <w:left w:w="0" w:type="dxa"/>
              <w:right w:w="0" w:type="dxa"/>
            </w:tcMar>
            <w:vAlign w:val="center"/>
          </w:tcPr>
          <w:p w14:paraId="07A7574C" w14:textId="3F72E9BF" w:rsidR="00541703" w:rsidRPr="008762D8" w:rsidDel="000B3911" w:rsidRDefault="00541703" w:rsidP="00373CA9">
            <w:pPr>
              <w:spacing w:line="300" w:lineRule="exact"/>
              <w:jc w:val="right"/>
              <w:rPr>
                <w:del w:id="1128" w:author="BJ Shinoda" w:date="2020-11-03T12:23:00Z"/>
                <w:rFonts w:asciiTheme="majorEastAsia" w:eastAsiaTheme="majorEastAsia" w:hAnsiTheme="majorEastAsia"/>
                <w:sz w:val="20"/>
                <w:szCs w:val="20"/>
              </w:rPr>
            </w:pPr>
            <w:del w:id="1129"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336</w:delText>
              </w:r>
              <w:r w:rsidRPr="00C86D8F" w:rsidDel="000B3911">
                <w:rPr>
                  <w:rFonts w:asciiTheme="majorEastAsia" w:eastAsiaTheme="majorEastAsia" w:hAnsiTheme="majorEastAsia"/>
                  <w:sz w:val="14"/>
                  <w:szCs w:val="14"/>
                </w:rPr>
                <w:delText>)</w:delText>
              </w:r>
            </w:del>
          </w:p>
        </w:tc>
      </w:tr>
      <w:tr w:rsidR="00541703" w:rsidRPr="008762D8" w:rsidDel="000B3911" w14:paraId="7EF29FED" w14:textId="0928B243" w:rsidTr="00373CA9">
        <w:trPr>
          <w:trHeight w:val="363"/>
          <w:jc w:val="center"/>
          <w:del w:id="1130" w:author="BJ Shinoda" w:date="2020-11-03T12:23:00Z"/>
        </w:trPr>
        <w:tc>
          <w:tcPr>
            <w:tcW w:w="2122" w:type="dxa"/>
            <w:vMerge/>
            <w:shd w:val="clear" w:color="auto" w:fill="F2F2F2" w:themeFill="background1" w:themeFillShade="F2"/>
            <w:vAlign w:val="center"/>
            <w:hideMark/>
          </w:tcPr>
          <w:p w14:paraId="7B015CDF" w14:textId="1E9F9127" w:rsidR="00541703" w:rsidRPr="008762D8" w:rsidDel="000B3911" w:rsidRDefault="00541703" w:rsidP="00373CA9">
            <w:pPr>
              <w:spacing w:line="300" w:lineRule="exact"/>
              <w:rPr>
                <w:del w:id="1131" w:author="BJ Shinoda" w:date="2020-11-03T12:23:00Z"/>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7E54C813" w14:textId="6A903784" w:rsidR="00541703" w:rsidRPr="008762D8" w:rsidDel="000B3911" w:rsidRDefault="00541703" w:rsidP="00373CA9">
            <w:pPr>
              <w:spacing w:line="300" w:lineRule="exact"/>
              <w:jc w:val="center"/>
              <w:rPr>
                <w:del w:id="1132" w:author="BJ Shinoda" w:date="2020-11-03T12:23:00Z"/>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158C84DB" w14:textId="00DDA312" w:rsidR="00541703" w:rsidRPr="008762D8" w:rsidDel="000B3911" w:rsidRDefault="00541703" w:rsidP="00373CA9">
            <w:pPr>
              <w:spacing w:line="300" w:lineRule="exact"/>
              <w:jc w:val="center"/>
              <w:rPr>
                <w:del w:id="1133" w:author="BJ Shinoda" w:date="2020-11-03T12:23:00Z"/>
                <w:rFonts w:asciiTheme="majorEastAsia" w:eastAsiaTheme="majorEastAsia" w:hAnsiTheme="majorEastAsia"/>
                <w:sz w:val="20"/>
                <w:szCs w:val="20"/>
              </w:rPr>
            </w:pPr>
            <w:del w:id="1134" w:author="BJ Shinoda" w:date="2020-11-03T12:23:00Z">
              <w:r w:rsidRPr="008762D8" w:rsidDel="000B3911">
                <w:rPr>
                  <w:rFonts w:asciiTheme="majorEastAsia" w:eastAsiaTheme="majorEastAsia" w:hAnsiTheme="majorEastAsia" w:hint="eastAsia"/>
                  <w:sz w:val="20"/>
                  <w:szCs w:val="20"/>
                </w:rPr>
                <w:delText>計画値</w:delText>
              </w:r>
            </w:del>
          </w:p>
        </w:tc>
        <w:tc>
          <w:tcPr>
            <w:tcW w:w="916" w:type="dxa"/>
            <w:tcBorders>
              <w:top w:val="dotted" w:sz="4" w:space="0" w:color="auto"/>
              <w:right w:val="nil"/>
            </w:tcBorders>
            <w:shd w:val="clear" w:color="auto" w:fill="auto"/>
            <w:tcMar>
              <w:left w:w="0" w:type="dxa"/>
              <w:right w:w="0" w:type="dxa"/>
            </w:tcMar>
            <w:vAlign w:val="center"/>
          </w:tcPr>
          <w:p w14:paraId="4AD17417" w14:textId="229051E0" w:rsidR="00541703" w:rsidRPr="008762D8" w:rsidDel="000B3911" w:rsidRDefault="00541703" w:rsidP="00373CA9">
            <w:pPr>
              <w:spacing w:line="300" w:lineRule="exact"/>
              <w:jc w:val="right"/>
              <w:rPr>
                <w:del w:id="1135" w:author="BJ Shinoda" w:date="2020-11-03T12:23:00Z"/>
                <w:rFonts w:asciiTheme="majorEastAsia" w:eastAsiaTheme="majorEastAsia" w:hAnsiTheme="majorEastAsia"/>
                <w:sz w:val="20"/>
                <w:szCs w:val="20"/>
              </w:rPr>
            </w:pPr>
            <w:del w:id="1136" w:author="BJ Shinoda" w:date="2020-11-03T12:23:00Z">
              <w:r w:rsidDel="000B3911">
                <w:rPr>
                  <w:rFonts w:asciiTheme="majorEastAsia" w:eastAsiaTheme="majorEastAsia" w:hAnsiTheme="majorEastAsia" w:hint="eastAsia"/>
                  <w:sz w:val="20"/>
                  <w:szCs w:val="20"/>
                </w:rPr>
                <w:delText>517</w:delText>
              </w:r>
            </w:del>
          </w:p>
        </w:tc>
        <w:tc>
          <w:tcPr>
            <w:tcW w:w="583" w:type="dxa"/>
            <w:tcBorders>
              <w:top w:val="dotted" w:sz="4" w:space="0" w:color="auto"/>
              <w:left w:val="nil"/>
            </w:tcBorders>
            <w:shd w:val="clear" w:color="auto" w:fill="auto"/>
            <w:tcMar>
              <w:left w:w="0" w:type="dxa"/>
              <w:right w:w="0" w:type="dxa"/>
            </w:tcMar>
            <w:vAlign w:val="center"/>
          </w:tcPr>
          <w:p w14:paraId="605F687A" w14:textId="15A1B1A1" w:rsidR="00541703" w:rsidRPr="008762D8" w:rsidDel="000B3911" w:rsidRDefault="00541703" w:rsidP="00373CA9">
            <w:pPr>
              <w:spacing w:line="300" w:lineRule="exact"/>
              <w:jc w:val="right"/>
              <w:rPr>
                <w:del w:id="1137" w:author="BJ Shinoda" w:date="2020-11-03T12:23:00Z"/>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4737ED28" w14:textId="5AE9E55D" w:rsidR="00541703" w:rsidRPr="008762D8" w:rsidDel="000B3911" w:rsidRDefault="00541703" w:rsidP="00373CA9">
            <w:pPr>
              <w:spacing w:line="300" w:lineRule="exact"/>
              <w:jc w:val="right"/>
              <w:rPr>
                <w:del w:id="1138" w:author="BJ Shinoda" w:date="2020-11-03T12:23:00Z"/>
                <w:rFonts w:asciiTheme="majorEastAsia" w:eastAsiaTheme="majorEastAsia" w:hAnsiTheme="majorEastAsia"/>
                <w:sz w:val="20"/>
                <w:szCs w:val="20"/>
              </w:rPr>
            </w:pPr>
            <w:del w:id="1139" w:author="BJ Shinoda" w:date="2020-11-03T12:23:00Z">
              <w:r w:rsidDel="000B3911">
                <w:rPr>
                  <w:rFonts w:asciiTheme="majorEastAsia" w:eastAsiaTheme="majorEastAsia" w:hAnsiTheme="majorEastAsia" w:hint="eastAsia"/>
                  <w:sz w:val="20"/>
                  <w:szCs w:val="20"/>
                </w:rPr>
                <w:delText>542</w:delText>
              </w:r>
            </w:del>
          </w:p>
        </w:tc>
        <w:tc>
          <w:tcPr>
            <w:tcW w:w="528" w:type="dxa"/>
            <w:tcBorders>
              <w:top w:val="dotted" w:sz="4" w:space="0" w:color="auto"/>
              <w:left w:val="nil"/>
            </w:tcBorders>
            <w:tcMar>
              <w:left w:w="0" w:type="dxa"/>
              <w:right w:w="0" w:type="dxa"/>
            </w:tcMar>
            <w:vAlign w:val="center"/>
          </w:tcPr>
          <w:p w14:paraId="4791F365" w14:textId="5A111466" w:rsidR="00541703" w:rsidRPr="008762D8" w:rsidDel="000B3911" w:rsidRDefault="00541703" w:rsidP="00373CA9">
            <w:pPr>
              <w:spacing w:line="300" w:lineRule="exact"/>
              <w:jc w:val="right"/>
              <w:rPr>
                <w:del w:id="1140" w:author="BJ Shinoda" w:date="2020-11-03T12:23:00Z"/>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453337B1" w14:textId="622FBEE3" w:rsidR="00541703" w:rsidRPr="008762D8" w:rsidDel="000B3911" w:rsidRDefault="00541703" w:rsidP="00373CA9">
            <w:pPr>
              <w:spacing w:line="300" w:lineRule="exact"/>
              <w:jc w:val="right"/>
              <w:rPr>
                <w:del w:id="1141" w:author="BJ Shinoda" w:date="2020-11-03T12:23:00Z"/>
                <w:rFonts w:asciiTheme="majorEastAsia" w:eastAsiaTheme="majorEastAsia" w:hAnsiTheme="majorEastAsia"/>
                <w:sz w:val="20"/>
                <w:szCs w:val="20"/>
              </w:rPr>
            </w:pPr>
            <w:del w:id="1142" w:author="BJ Shinoda" w:date="2020-11-03T12:23:00Z">
              <w:r w:rsidDel="000B3911">
                <w:rPr>
                  <w:rFonts w:asciiTheme="majorEastAsia" w:eastAsiaTheme="majorEastAsia" w:hAnsiTheme="majorEastAsia" w:hint="eastAsia"/>
                  <w:sz w:val="20"/>
                  <w:szCs w:val="20"/>
                </w:rPr>
                <w:delText>570</w:delText>
              </w:r>
            </w:del>
          </w:p>
        </w:tc>
        <w:tc>
          <w:tcPr>
            <w:tcW w:w="623" w:type="dxa"/>
            <w:tcBorders>
              <w:top w:val="dotted" w:sz="4" w:space="0" w:color="auto"/>
              <w:left w:val="nil"/>
            </w:tcBorders>
            <w:shd w:val="clear" w:color="auto" w:fill="auto"/>
            <w:tcMar>
              <w:left w:w="0" w:type="dxa"/>
              <w:right w:w="0" w:type="dxa"/>
            </w:tcMar>
            <w:vAlign w:val="center"/>
          </w:tcPr>
          <w:p w14:paraId="58EC5E83" w14:textId="5CBAE67A" w:rsidR="00541703" w:rsidRPr="008762D8" w:rsidDel="000B3911" w:rsidRDefault="00541703" w:rsidP="00373CA9">
            <w:pPr>
              <w:spacing w:line="300" w:lineRule="exact"/>
              <w:jc w:val="right"/>
              <w:rPr>
                <w:del w:id="1143" w:author="BJ Shinoda" w:date="2020-11-03T12:23:00Z"/>
                <w:rFonts w:asciiTheme="majorEastAsia" w:eastAsiaTheme="majorEastAsia" w:hAnsiTheme="majorEastAsia"/>
                <w:sz w:val="20"/>
                <w:szCs w:val="20"/>
              </w:rPr>
            </w:pPr>
          </w:p>
        </w:tc>
      </w:tr>
      <w:tr w:rsidR="00541703" w:rsidRPr="008762D8" w:rsidDel="000B3911" w14:paraId="5969C26D" w14:textId="4D1B9539" w:rsidTr="00373CA9">
        <w:trPr>
          <w:trHeight w:val="363"/>
          <w:jc w:val="center"/>
          <w:del w:id="1144" w:author="BJ Shinoda" w:date="2020-11-03T12:23:00Z"/>
        </w:trPr>
        <w:tc>
          <w:tcPr>
            <w:tcW w:w="2122" w:type="dxa"/>
            <w:vMerge/>
            <w:shd w:val="clear" w:color="auto" w:fill="F2F2F2" w:themeFill="background1" w:themeFillShade="F2"/>
            <w:vAlign w:val="center"/>
            <w:hideMark/>
          </w:tcPr>
          <w:p w14:paraId="3CEE4D38" w14:textId="794B62F1" w:rsidR="00541703" w:rsidRPr="008762D8" w:rsidDel="000B3911" w:rsidRDefault="00541703" w:rsidP="00373CA9">
            <w:pPr>
              <w:spacing w:line="300" w:lineRule="exact"/>
              <w:rPr>
                <w:del w:id="1145" w:author="BJ Shinoda" w:date="2020-11-03T12:23:00Z"/>
                <w:rFonts w:asciiTheme="majorEastAsia" w:eastAsiaTheme="majorEastAsia" w:hAnsiTheme="majorEastAsia"/>
                <w:sz w:val="20"/>
                <w:szCs w:val="20"/>
              </w:rPr>
            </w:pPr>
          </w:p>
        </w:tc>
        <w:tc>
          <w:tcPr>
            <w:tcW w:w="1271" w:type="dxa"/>
            <w:vMerge w:val="restart"/>
            <w:shd w:val="clear" w:color="auto" w:fill="F2F2F2" w:themeFill="background1" w:themeFillShade="F2"/>
            <w:noWrap/>
            <w:vAlign w:val="center"/>
            <w:hideMark/>
          </w:tcPr>
          <w:p w14:paraId="1D153C94" w14:textId="47BC7A27" w:rsidR="00541703" w:rsidRPr="008762D8" w:rsidDel="000B3911" w:rsidRDefault="00541703" w:rsidP="00373CA9">
            <w:pPr>
              <w:spacing w:line="300" w:lineRule="exact"/>
              <w:jc w:val="center"/>
              <w:rPr>
                <w:del w:id="1146" w:author="BJ Shinoda" w:date="2020-11-03T12:23:00Z"/>
                <w:rFonts w:asciiTheme="majorEastAsia" w:eastAsiaTheme="majorEastAsia" w:hAnsiTheme="majorEastAsia"/>
                <w:sz w:val="20"/>
                <w:szCs w:val="20"/>
              </w:rPr>
            </w:pPr>
            <w:del w:id="1147" w:author="BJ Shinoda" w:date="2020-11-03T12:23:00Z">
              <w:r w:rsidRPr="008762D8" w:rsidDel="000B3911">
                <w:rPr>
                  <w:rFonts w:asciiTheme="majorEastAsia" w:eastAsiaTheme="majorEastAsia" w:hAnsiTheme="majorEastAsia" w:hint="eastAsia"/>
                  <w:sz w:val="20"/>
                  <w:szCs w:val="20"/>
                </w:rPr>
                <w:delText>実人／月</w:delText>
              </w:r>
            </w:del>
          </w:p>
        </w:tc>
        <w:tc>
          <w:tcPr>
            <w:tcW w:w="1275" w:type="dxa"/>
            <w:tcBorders>
              <w:bottom w:val="dotted" w:sz="4" w:space="0" w:color="auto"/>
            </w:tcBorders>
            <w:shd w:val="clear" w:color="auto" w:fill="F2F2F2" w:themeFill="background1" w:themeFillShade="F2"/>
            <w:noWrap/>
            <w:vAlign w:val="center"/>
            <w:hideMark/>
          </w:tcPr>
          <w:p w14:paraId="52C1CE6F" w14:textId="37B8E23C" w:rsidR="00541703" w:rsidRPr="008762D8" w:rsidDel="000B3911" w:rsidRDefault="00541703" w:rsidP="00373CA9">
            <w:pPr>
              <w:spacing w:line="300" w:lineRule="exact"/>
              <w:jc w:val="center"/>
              <w:rPr>
                <w:del w:id="1148" w:author="BJ Shinoda" w:date="2020-11-03T12:23:00Z"/>
                <w:rFonts w:asciiTheme="majorEastAsia" w:eastAsiaTheme="majorEastAsia" w:hAnsiTheme="majorEastAsia"/>
                <w:sz w:val="20"/>
                <w:szCs w:val="20"/>
              </w:rPr>
            </w:pPr>
            <w:del w:id="1149" w:author="BJ Shinoda" w:date="2020-11-03T12:23:00Z">
              <w:r w:rsidRPr="008762D8" w:rsidDel="000B3911">
                <w:rPr>
                  <w:rFonts w:asciiTheme="majorEastAsia" w:eastAsiaTheme="majorEastAsia" w:hAnsiTheme="majorEastAsia" w:hint="eastAsia"/>
                  <w:sz w:val="20"/>
                  <w:szCs w:val="20"/>
                </w:rPr>
                <w:delText>実績値</w:delText>
              </w:r>
            </w:del>
          </w:p>
        </w:tc>
        <w:tc>
          <w:tcPr>
            <w:tcW w:w="916" w:type="dxa"/>
            <w:tcBorders>
              <w:bottom w:val="dotted" w:sz="4" w:space="0" w:color="auto"/>
              <w:right w:val="nil"/>
            </w:tcBorders>
            <w:shd w:val="clear" w:color="auto" w:fill="auto"/>
            <w:tcMar>
              <w:left w:w="0" w:type="dxa"/>
              <w:right w:w="0" w:type="dxa"/>
            </w:tcMar>
            <w:vAlign w:val="center"/>
          </w:tcPr>
          <w:p w14:paraId="70195BE7" w14:textId="0A7B08FD" w:rsidR="00541703" w:rsidRPr="008762D8" w:rsidDel="000B3911" w:rsidRDefault="00541703" w:rsidP="00373CA9">
            <w:pPr>
              <w:spacing w:line="300" w:lineRule="exact"/>
              <w:jc w:val="right"/>
              <w:rPr>
                <w:del w:id="1150" w:author="BJ Shinoda" w:date="2020-11-03T12:23:00Z"/>
                <w:rFonts w:asciiTheme="majorEastAsia" w:eastAsiaTheme="majorEastAsia" w:hAnsiTheme="majorEastAsia"/>
                <w:sz w:val="20"/>
                <w:szCs w:val="20"/>
              </w:rPr>
            </w:pPr>
            <w:del w:id="1151" w:author="BJ Shinoda" w:date="2020-11-03T12:23:00Z">
              <w:r w:rsidDel="000B3911">
                <w:rPr>
                  <w:rFonts w:asciiTheme="majorEastAsia" w:eastAsiaTheme="majorEastAsia" w:hAnsiTheme="majorEastAsia" w:hint="eastAsia"/>
                  <w:sz w:val="20"/>
                  <w:szCs w:val="20"/>
                </w:rPr>
                <w:delText>4</w:delText>
              </w:r>
            </w:del>
          </w:p>
        </w:tc>
        <w:tc>
          <w:tcPr>
            <w:tcW w:w="583" w:type="dxa"/>
            <w:tcBorders>
              <w:left w:val="nil"/>
              <w:bottom w:val="dotted" w:sz="4" w:space="0" w:color="auto"/>
            </w:tcBorders>
            <w:shd w:val="clear" w:color="auto" w:fill="auto"/>
            <w:tcMar>
              <w:left w:w="0" w:type="dxa"/>
              <w:right w:w="0" w:type="dxa"/>
            </w:tcMar>
            <w:vAlign w:val="center"/>
          </w:tcPr>
          <w:p w14:paraId="17E7961F" w14:textId="5F878EF5" w:rsidR="00541703" w:rsidRPr="008762D8" w:rsidDel="000B3911" w:rsidRDefault="00541703" w:rsidP="00373CA9">
            <w:pPr>
              <w:spacing w:line="300" w:lineRule="exact"/>
              <w:jc w:val="right"/>
              <w:rPr>
                <w:del w:id="1152" w:author="BJ Shinoda" w:date="2020-11-03T12:23:00Z"/>
                <w:rFonts w:asciiTheme="majorEastAsia" w:eastAsiaTheme="majorEastAsia" w:hAnsiTheme="majorEastAsia"/>
                <w:sz w:val="20"/>
                <w:szCs w:val="20"/>
              </w:rPr>
            </w:pPr>
            <w:del w:id="1153"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3</w:delText>
              </w:r>
              <w:r w:rsidRPr="00C86D8F" w:rsidDel="000B3911">
                <w:rPr>
                  <w:rFonts w:asciiTheme="majorEastAsia" w:eastAsiaTheme="majorEastAsia" w:hAnsiTheme="majorEastAsia"/>
                  <w:sz w:val="14"/>
                  <w:szCs w:val="14"/>
                </w:rPr>
                <w:delText>)</w:delText>
              </w:r>
            </w:del>
          </w:p>
        </w:tc>
        <w:tc>
          <w:tcPr>
            <w:tcW w:w="976" w:type="dxa"/>
            <w:tcBorders>
              <w:bottom w:val="dotted" w:sz="4" w:space="0" w:color="auto"/>
              <w:right w:val="nil"/>
            </w:tcBorders>
            <w:tcMar>
              <w:left w:w="0" w:type="dxa"/>
              <w:right w:w="0" w:type="dxa"/>
            </w:tcMar>
            <w:vAlign w:val="center"/>
          </w:tcPr>
          <w:p w14:paraId="2A76D7A3" w14:textId="5FF55114" w:rsidR="00541703" w:rsidRPr="008762D8" w:rsidDel="000B3911" w:rsidRDefault="00541703" w:rsidP="00373CA9">
            <w:pPr>
              <w:spacing w:line="300" w:lineRule="exact"/>
              <w:jc w:val="right"/>
              <w:rPr>
                <w:del w:id="1154" w:author="BJ Shinoda" w:date="2020-11-03T12:23:00Z"/>
                <w:rFonts w:asciiTheme="majorEastAsia" w:eastAsiaTheme="majorEastAsia" w:hAnsiTheme="majorEastAsia"/>
                <w:sz w:val="20"/>
                <w:szCs w:val="20"/>
              </w:rPr>
            </w:pPr>
            <w:del w:id="1155" w:author="BJ Shinoda" w:date="2020-11-03T12:23:00Z">
              <w:r w:rsidDel="000B3911">
                <w:rPr>
                  <w:rFonts w:asciiTheme="majorEastAsia" w:eastAsiaTheme="majorEastAsia" w:hAnsiTheme="majorEastAsia" w:hint="eastAsia"/>
                  <w:sz w:val="20"/>
                  <w:szCs w:val="20"/>
                </w:rPr>
                <w:delText>4</w:delText>
              </w:r>
            </w:del>
          </w:p>
        </w:tc>
        <w:tc>
          <w:tcPr>
            <w:tcW w:w="528" w:type="dxa"/>
            <w:tcBorders>
              <w:left w:val="nil"/>
              <w:bottom w:val="dotted" w:sz="4" w:space="0" w:color="auto"/>
            </w:tcBorders>
            <w:tcMar>
              <w:left w:w="0" w:type="dxa"/>
              <w:right w:w="0" w:type="dxa"/>
            </w:tcMar>
            <w:vAlign w:val="center"/>
          </w:tcPr>
          <w:p w14:paraId="2C3B60C8" w14:textId="0CAF40BB" w:rsidR="00541703" w:rsidRPr="008762D8" w:rsidDel="000B3911" w:rsidRDefault="00541703" w:rsidP="00373CA9">
            <w:pPr>
              <w:spacing w:line="300" w:lineRule="exact"/>
              <w:jc w:val="right"/>
              <w:rPr>
                <w:del w:id="1156" w:author="BJ Shinoda" w:date="2020-11-03T12:23:00Z"/>
                <w:rFonts w:asciiTheme="majorEastAsia" w:eastAsiaTheme="majorEastAsia" w:hAnsiTheme="majorEastAsia"/>
                <w:sz w:val="20"/>
                <w:szCs w:val="20"/>
              </w:rPr>
            </w:pPr>
            <w:del w:id="1157"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4</w:delText>
              </w:r>
              <w:r w:rsidRPr="00C86D8F" w:rsidDel="000B3911">
                <w:rPr>
                  <w:rFonts w:asciiTheme="majorEastAsia" w:eastAsiaTheme="majorEastAsia" w:hAnsiTheme="majorEastAsia"/>
                  <w:sz w:val="14"/>
                  <w:szCs w:val="14"/>
                </w:rPr>
                <w:delText>)</w:delText>
              </w:r>
            </w:del>
          </w:p>
        </w:tc>
        <w:tc>
          <w:tcPr>
            <w:tcW w:w="881" w:type="dxa"/>
            <w:tcBorders>
              <w:bottom w:val="dotted" w:sz="4" w:space="0" w:color="auto"/>
              <w:right w:val="nil"/>
            </w:tcBorders>
            <w:shd w:val="clear" w:color="auto" w:fill="auto"/>
            <w:tcMar>
              <w:left w:w="0" w:type="dxa"/>
              <w:right w:w="0" w:type="dxa"/>
            </w:tcMar>
            <w:vAlign w:val="center"/>
          </w:tcPr>
          <w:p w14:paraId="7CFCA6F4" w14:textId="1C598144" w:rsidR="00541703" w:rsidRPr="008762D8" w:rsidDel="000B3911" w:rsidRDefault="00541703" w:rsidP="00373CA9">
            <w:pPr>
              <w:spacing w:line="300" w:lineRule="exact"/>
              <w:jc w:val="right"/>
              <w:rPr>
                <w:del w:id="1158" w:author="BJ Shinoda" w:date="2020-11-03T12:23:00Z"/>
                <w:rFonts w:asciiTheme="majorEastAsia" w:eastAsiaTheme="majorEastAsia" w:hAnsiTheme="majorEastAsia"/>
                <w:sz w:val="20"/>
                <w:szCs w:val="20"/>
              </w:rPr>
            </w:pPr>
            <w:del w:id="1159" w:author="BJ Shinoda" w:date="2020-11-03T12:23:00Z">
              <w:r w:rsidDel="000B3911">
                <w:rPr>
                  <w:rFonts w:asciiTheme="majorEastAsia" w:eastAsiaTheme="majorEastAsia" w:hAnsiTheme="majorEastAsia" w:hint="eastAsia"/>
                  <w:sz w:val="20"/>
                  <w:szCs w:val="20"/>
                </w:rPr>
                <w:delText>1</w:delText>
              </w:r>
            </w:del>
          </w:p>
        </w:tc>
        <w:tc>
          <w:tcPr>
            <w:tcW w:w="623" w:type="dxa"/>
            <w:tcBorders>
              <w:left w:val="nil"/>
              <w:bottom w:val="dotted" w:sz="4" w:space="0" w:color="auto"/>
            </w:tcBorders>
            <w:shd w:val="clear" w:color="auto" w:fill="auto"/>
            <w:tcMar>
              <w:left w:w="0" w:type="dxa"/>
              <w:right w:w="0" w:type="dxa"/>
            </w:tcMar>
            <w:vAlign w:val="center"/>
          </w:tcPr>
          <w:p w14:paraId="039DD7BB" w14:textId="5E7F1A2A" w:rsidR="00541703" w:rsidRPr="008762D8" w:rsidDel="000B3911" w:rsidRDefault="00541703" w:rsidP="00373CA9">
            <w:pPr>
              <w:spacing w:line="300" w:lineRule="exact"/>
              <w:jc w:val="right"/>
              <w:rPr>
                <w:del w:id="1160" w:author="BJ Shinoda" w:date="2020-11-03T12:23:00Z"/>
                <w:rFonts w:asciiTheme="majorEastAsia" w:eastAsiaTheme="majorEastAsia" w:hAnsiTheme="majorEastAsia"/>
                <w:sz w:val="20"/>
                <w:szCs w:val="20"/>
              </w:rPr>
            </w:pPr>
            <w:del w:id="1161"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9</w:delText>
              </w:r>
              <w:r w:rsidRPr="00C86D8F" w:rsidDel="000B3911">
                <w:rPr>
                  <w:rFonts w:asciiTheme="majorEastAsia" w:eastAsiaTheme="majorEastAsia" w:hAnsiTheme="majorEastAsia"/>
                  <w:sz w:val="14"/>
                  <w:szCs w:val="14"/>
                </w:rPr>
                <w:delText>)</w:delText>
              </w:r>
            </w:del>
          </w:p>
        </w:tc>
      </w:tr>
      <w:tr w:rsidR="00541703" w:rsidRPr="008762D8" w:rsidDel="000B3911" w14:paraId="6AE2834C" w14:textId="6122DF46" w:rsidTr="00373CA9">
        <w:trPr>
          <w:trHeight w:val="363"/>
          <w:jc w:val="center"/>
          <w:del w:id="1162" w:author="BJ Shinoda" w:date="2020-11-03T12:23:00Z"/>
        </w:trPr>
        <w:tc>
          <w:tcPr>
            <w:tcW w:w="2122" w:type="dxa"/>
            <w:vMerge/>
            <w:shd w:val="clear" w:color="auto" w:fill="F2F2F2" w:themeFill="background1" w:themeFillShade="F2"/>
            <w:vAlign w:val="center"/>
            <w:hideMark/>
          </w:tcPr>
          <w:p w14:paraId="4954B0DB" w14:textId="36388EFD" w:rsidR="00541703" w:rsidRPr="008762D8" w:rsidDel="000B3911" w:rsidRDefault="00541703" w:rsidP="00373CA9">
            <w:pPr>
              <w:spacing w:line="300" w:lineRule="exact"/>
              <w:rPr>
                <w:del w:id="1163" w:author="BJ Shinoda" w:date="2020-11-03T12:23:00Z"/>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5111928E" w14:textId="32D24D3D" w:rsidR="00541703" w:rsidRPr="008762D8" w:rsidDel="000B3911" w:rsidRDefault="00541703" w:rsidP="00373CA9">
            <w:pPr>
              <w:spacing w:line="300" w:lineRule="exact"/>
              <w:jc w:val="center"/>
              <w:rPr>
                <w:del w:id="1164" w:author="BJ Shinoda" w:date="2020-11-03T12:23:00Z"/>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2A3038FD" w14:textId="4F90B0E2" w:rsidR="00541703" w:rsidRPr="008762D8" w:rsidDel="000B3911" w:rsidRDefault="00541703" w:rsidP="00373CA9">
            <w:pPr>
              <w:spacing w:line="300" w:lineRule="exact"/>
              <w:jc w:val="center"/>
              <w:rPr>
                <w:del w:id="1165" w:author="BJ Shinoda" w:date="2020-11-03T12:23:00Z"/>
                <w:rFonts w:asciiTheme="majorEastAsia" w:eastAsiaTheme="majorEastAsia" w:hAnsiTheme="majorEastAsia"/>
                <w:sz w:val="20"/>
                <w:szCs w:val="20"/>
              </w:rPr>
            </w:pPr>
            <w:del w:id="1166" w:author="BJ Shinoda" w:date="2020-11-03T12:23:00Z">
              <w:r w:rsidRPr="008762D8" w:rsidDel="000B3911">
                <w:rPr>
                  <w:rFonts w:asciiTheme="majorEastAsia" w:eastAsiaTheme="majorEastAsia" w:hAnsiTheme="majorEastAsia" w:hint="eastAsia"/>
                  <w:sz w:val="20"/>
                  <w:szCs w:val="20"/>
                </w:rPr>
                <w:delText>計画値</w:delText>
              </w:r>
            </w:del>
          </w:p>
        </w:tc>
        <w:tc>
          <w:tcPr>
            <w:tcW w:w="916" w:type="dxa"/>
            <w:tcBorders>
              <w:top w:val="dotted" w:sz="4" w:space="0" w:color="auto"/>
              <w:right w:val="nil"/>
            </w:tcBorders>
            <w:shd w:val="clear" w:color="auto" w:fill="auto"/>
            <w:tcMar>
              <w:left w:w="0" w:type="dxa"/>
              <w:right w:w="0" w:type="dxa"/>
            </w:tcMar>
            <w:vAlign w:val="center"/>
          </w:tcPr>
          <w:p w14:paraId="17070EDD" w14:textId="053F55D4" w:rsidR="00541703" w:rsidRPr="008762D8" w:rsidDel="000B3911" w:rsidRDefault="00541703" w:rsidP="00373CA9">
            <w:pPr>
              <w:spacing w:line="300" w:lineRule="exact"/>
              <w:jc w:val="right"/>
              <w:rPr>
                <w:del w:id="1167" w:author="BJ Shinoda" w:date="2020-11-03T12:23:00Z"/>
                <w:rFonts w:asciiTheme="majorEastAsia" w:eastAsiaTheme="majorEastAsia" w:hAnsiTheme="majorEastAsia"/>
                <w:sz w:val="20"/>
                <w:szCs w:val="20"/>
              </w:rPr>
            </w:pPr>
            <w:del w:id="1168" w:author="BJ Shinoda" w:date="2020-11-03T12:23:00Z">
              <w:r w:rsidDel="000B3911">
                <w:rPr>
                  <w:rFonts w:asciiTheme="majorEastAsia" w:eastAsiaTheme="majorEastAsia" w:hAnsiTheme="majorEastAsia" w:hint="eastAsia"/>
                  <w:sz w:val="20"/>
                  <w:szCs w:val="20"/>
                </w:rPr>
                <w:delText>7</w:delText>
              </w:r>
            </w:del>
          </w:p>
        </w:tc>
        <w:tc>
          <w:tcPr>
            <w:tcW w:w="583" w:type="dxa"/>
            <w:tcBorders>
              <w:top w:val="dotted" w:sz="4" w:space="0" w:color="auto"/>
              <w:left w:val="nil"/>
            </w:tcBorders>
            <w:shd w:val="clear" w:color="auto" w:fill="auto"/>
            <w:tcMar>
              <w:left w:w="0" w:type="dxa"/>
              <w:right w:w="0" w:type="dxa"/>
            </w:tcMar>
            <w:vAlign w:val="center"/>
          </w:tcPr>
          <w:p w14:paraId="04D1FCAB" w14:textId="69CC6660" w:rsidR="00541703" w:rsidRPr="008762D8" w:rsidDel="000B3911" w:rsidRDefault="00541703" w:rsidP="00373CA9">
            <w:pPr>
              <w:spacing w:line="300" w:lineRule="exact"/>
              <w:jc w:val="right"/>
              <w:rPr>
                <w:del w:id="1169" w:author="BJ Shinoda" w:date="2020-11-03T12:23:00Z"/>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06D6F16F" w14:textId="17A9FC00" w:rsidR="00541703" w:rsidRPr="008762D8" w:rsidDel="000B3911" w:rsidRDefault="00541703" w:rsidP="00373CA9">
            <w:pPr>
              <w:spacing w:line="300" w:lineRule="exact"/>
              <w:jc w:val="right"/>
              <w:rPr>
                <w:del w:id="1170" w:author="BJ Shinoda" w:date="2020-11-03T12:23:00Z"/>
                <w:rFonts w:asciiTheme="majorEastAsia" w:eastAsiaTheme="majorEastAsia" w:hAnsiTheme="majorEastAsia"/>
                <w:sz w:val="20"/>
                <w:szCs w:val="20"/>
              </w:rPr>
            </w:pPr>
            <w:del w:id="1171" w:author="BJ Shinoda" w:date="2020-11-03T12:23:00Z">
              <w:r w:rsidDel="000B3911">
                <w:rPr>
                  <w:rFonts w:asciiTheme="majorEastAsia" w:eastAsiaTheme="majorEastAsia" w:hAnsiTheme="majorEastAsia" w:hint="eastAsia"/>
                  <w:sz w:val="20"/>
                  <w:szCs w:val="20"/>
                </w:rPr>
                <w:delText>8</w:delText>
              </w:r>
            </w:del>
          </w:p>
        </w:tc>
        <w:tc>
          <w:tcPr>
            <w:tcW w:w="528" w:type="dxa"/>
            <w:tcBorders>
              <w:top w:val="dotted" w:sz="4" w:space="0" w:color="auto"/>
              <w:left w:val="nil"/>
            </w:tcBorders>
            <w:tcMar>
              <w:left w:w="0" w:type="dxa"/>
              <w:right w:w="0" w:type="dxa"/>
            </w:tcMar>
            <w:vAlign w:val="center"/>
          </w:tcPr>
          <w:p w14:paraId="7EF8E379" w14:textId="6F354DEF" w:rsidR="00541703" w:rsidRPr="008762D8" w:rsidDel="000B3911" w:rsidRDefault="00541703" w:rsidP="00373CA9">
            <w:pPr>
              <w:spacing w:line="300" w:lineRule="exact"/>
              <w:jc w:val="right"/>
              <w:rPr>
                <w:del w:id="1172" w:author="BJ Shinoda" w:date="2020-11-03T12:23:00Z"/>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2D3B82FB" w14:textId="579C4AA2" w:rsidR="00541703" w:rsidRPr="008762D8" w:rsidDel="000B3911" w:rsidRDefault="00541703" w:rsidP="00373CA9">
            <w:pPr>
              <w:spacing w:line="300" w:lineRule="exact"/>
              <w:jc w:val="right"/>
              <w:rPr>
                <w:del w:id="1173" w:author="BJ Shinoda" w:date="2020-11-03T12:23:00Z"/>
                <w:rFonts w:asciiTheme="majorEastAsia" w:eastAsiaTheme="majorEastAsia" w:hAnsiTheme="majorEastAsia"/>
                <w:sz w:val="20"/>
                <w:szCs w:val="20"/>
              </w:rPr>
            </w:pPr>
            <w:del w:id="1174" w:author="BJ Shinoda" w:date="2020-11-03T12:23:00Z">
              <w:r w:rsidDel="000B3911">
                <w:rPr>
                  <w:rFonts w:asciiTheme="majorEastAsia" w:eastAsiaTheme="majorEastAsia" w:hAnsiTheme="majorEastAsia" w:hint="eastAsia"/>
                  <w:sz w:val="20"/>
                  <w:szCs w:val="20"/>
                </w:rPr>
                <w:delText>10</w:delText>
              </w:r>
            </w:del>
          </w:p>
        </w:tc>
        <w:tc>
          <w:tcPr>
            <w:tcW w:w="623" w:type="dxa"/>
            <w:tcBorders>
              <w:top w:val="dotted" w:sz="4" w:space="0" w:color="auto"/>
              <w:left w:val="nil"/>
            </w:tcBorders>
            <w:shd w:val="clear" w:color="auto" w:fill="auto"/>
            <w:tcMar>
              <w:left w:w="0" w:type="dxa"/>
              <w:right w:w="0" w:type="dxa"/>
            </w:tcMar>
            <w:vAlign w:val="center"/>
          </w:tcPr>
          <w:p w14:paraId="5F1CB1EC" w14:textId="21E82011" w:rsidR="00541703" w:rsidRPr="008762D8" w:rsidDel="000B3911" w:rsidRDefault="00541703" w:rsidP="00373CA9">
            <w:pPr>
              <w:spacing w:line="300" w:lineRule="exact"/>
              <w:jc w:val="right"/>
              <w:rPr>
                <w:del w:id="1175" w:author="BJ Shinoda" w:date="2020-11-03T12:23:00Z"/>
                <w:rFonts w:asciiTheme="majorEastAsia" w:eastAsiaTheme="majorEastAsia" w:hAnsiTheme="majorEastAsia"/>
                <w:sz w:val="20"/>
                <w:szCs w:val="20"/>
              </w:rPr>
            </w:pPr>
          </w:p>
        </w:tc>
      </w:tr>
      <w:tr w:rsidR="00541703" w:rsidRPr="008762D8" w:rsidDel="000B3911" w14:paraId="019F30D4" w14:textId="666AF391" w:rsidTr="00373CA9">
        <w:trPr>
          <w:trHeight w:val="363"/>
          <w:jc w:val="center"/>
          <w:del w:id="1176" w:author="BJ Shinoda" w:date="2020-11-03T12:23:00Z"/>
        </w:trPr>
        <w:tc>
          <w:tcPr>
            <w:tcW w:w="2122" w:type="dxa"/>
            <w:vMerge w:val="restart"/>
            <w:shd w:val="clear" w:color="auto" w:fill="F2F2F2" w:themeFill="background1" w:themeFillShade="F2"/>
            <w:vAlign w:val="center"/>
            <w:hideMark/>
          </w:tcPr>
          <w:p w14:paraId="0ED3EF47" w14:textId="528D608A" w:rsidR="00541703" w:rsidRPr="008762D8" w:rsidDel="000B3911" w:rsidRDefault="00541703" w:rsidP="00373CA9">
            <w:pPr>
              <w:spacing w:line="300" w:lineRule="exact"/>
              <w:rPr>
                <w:del w:id="1177" w:author="BJ Shinoda" w:date="2020-11-03T12:23:00Z"/>
                <w:rFonts w:asciiTheme="majorEastAsia" w:eastAsiaTheme="majorEastAsia" w:hAnsiTheme="majorEastAsia"/>
                <w:sz w:val="20"/>
                <w:szCs w:val="20"/>
              </w:rPr>
            </w:pPr>
            <w:del w:id="1178" w:author="BJ Shinoda" w:date="2020-11-03T12:23:00Z">
              <w:r w:rsidRPr="008762D8" w:rsidDel="000B3911">
                <w:rPr>
                  <w:rFonts w:asciiTheme="majorEastAsia" w:eastAsiaTheme="majorEastAsia" w:hAnsiTheme="majorEastAsia" w:hint="eastAsia"/>
                  <w:sz w:val="20"/>
                  <w:szCs w:val="20"/>
                </w:rPr>
                <w:delText>行動援護</w:delText>
              </w:r>
            </w:del>
          </w:p>
        </w:tc>
        <w:tc>
          <w:tcPr>
            <w:tcW w:w="1271" w:type="dxa"/>
            <w:vMerge w:val="restart"/>
            <w:shd w:val="clear" w:color="auto" w:fill="F2F2F2" w:themeFill="background1" w:themeFillShade="F2"/>
            <w:noWrap/>
            <w:vAlign w:val="center"/>
            <w:hideMark/>
          </w:tcPr>
          <w:p w14:paraId="738F2339" w14:textId="4504E231" w:rsidR="00541703" w:rsidRPr="008762D8" w:rsidDel="000B3911" w:rsidRDefault="00541703" w:rsidP="00373CA9">
            <w:pPr>
              <w:spacing w:line="300" w:lineRule="exact"/>
              <w:jc w:val="center"/>
              <w:rPr>
                <w:del w:id="1179" w:author="BJ Shinoda" w:date="2020-11-03T12:23:00Z"/>
                <w:rFonts w:asciiTheme="majorEastAsia" w:eastAsiaTheme="majorEastAsia" w:hAnsiTheme="majorEastAsia"/>
                <w:sz w:val="20"/>
                <w:szCs w:val="20"/>
              </w:rPr>
            </w:pPr>
            <w:del w:id="1180" w:author="BJ Shinoda" w:date="2020-11-03T12:23:00Z">
              <w:r w:rsidRPr="008762D8" w:rsidDel="000B3911">
                <w:rPr>
                  <w:rFonts w:asciiTheme="majorEastAsia" w:eastAsiaTheme="majorEastAsia" w:hAnsiTheme="majorEastAsia" w:hint="eastAsia"/>
                  <w:sz w:val="20"/>
                  <w:szCs w:val="20"/>
                </w:rPr>
                <w:delText>時間／月</w:delText>
              </w:r>
            </w:del>
          </w:p>
        </w:tc>
        <w:tc>
          <w:tcPr>
            <w:tcW w:w="1275" w:type="dxa"/>
            <w:tcBorders>
              <w:bottom w:val="dotted" w:sz="4" w:space="0" w:color="auto"/>
            </w:tcBorders>
            <w:shd w:val="clear" w:color="auto" w:fill="F2F2F2" w:themeFill="background1" w:themeFillShade="F2"/>
            <w:noWrap/>
            <w:vAlign w:val="center"/>
            <w:hideMark/>
          </w:tcPr>
          <w:p w14:paraId="554736E5" w14:textId="3002AE7E" w:rsidR="00541703" w:rsidRPr="008762D8" w:rsidDel="000B3911" w:rsidRDefault="00541703" w:rsidP="00373CA9">
            <w:pPr>
              <w:spacing w:line="300" w:lineRule="exact"/>
              <w:jc w:val="center"/>
              <w:rPr>
                <w:del w:id="1181" w:author="BJ Shinoda" w:date="2020-11-03T12:23:00Z"/>
                <w:rFonts w:asciiTheme="majorEastAsia" w:eastAsiaTheme="majorEastAsia" w:hAnsiTheme="majorEastAsia"/>
                <w:sz w:val="20"/>
                <w:szCs w:val="20"/>
              </w:rPr>
            </w:pPr>
            <w:del w:id="1182" w:author="BJ Shinoda" w:date="2020-11-03T12:23:00Z">
              <w:r w:rsidRPr="008762D8" w:rsidDel="000B3911">
                <w:rPr>
                  <w:rFonts w:asciiTheme="majorEastAsia" w:eastAsiaTheme="majorEastAsia" w:hAnsiTheme="majorEastAsia" w:hint="eastAsia"/>
                  <w:sz w:val="20"/>
                  <w:szCs w:val="20"/>
                </w:rPr>
                <w:delText>実績値</w:delText>
              </w:r>
            </w:del>
          </w:p>
        </w:tc>
        <w:tc>
          <w:tcPr>
            <w:tcW w:w="916" w:type="dxa"/>
            <w:tcBorders>
              <w:bottom w:val="dotted" w:sz="4" w:space="0" w:color="auto"/>
              <w:right w:val="nil"/>
            </w:tcBorders>
            <w:shd w:val="clear" w:color="auto" w:fill="auto"/>
            <w:tcMar>
              <w:left w:w="0" w:type="dxa"/>
              <w:right w:w="0" w:type="dxa"/>
            </w:tcMar>
            <w:vAlign w:val="center"/>
          </w:tcPr>
          <w:p w14:paraId="2811CC54" w14:textId="2612B2D8" w:rsidR="00541703" w:rsidRPr="008762D8" w:rsidDel="000B3911" w:rsidRDefault="00541703" w:rsidP="00373CA9">
            <w:pPr>
              <w:spacing w:line="300" w:lineRule="exact"/>
              <w:jc w:val="right"/>
              <w:rPr>
                <w:del w:id="1183" w:author="BJ Shinoda" w:date="2020-11-03T12:23:00Z"/>
                <w:rFonts w:asciiTheme="majorEastAsia" w:eastAsiaTheme="majorEastAsia" w:hAnsiTheme="majorEastAsia"/>
                <w:sz w:val="20"/>
                <w:szCs w:val="20"/>
              </w:rPr>
            </w:pPr>
            <w:del w:id="1184" w:author="BJ Shinoda" w:date="2020-11-03T12:23:00Z">
              <w:r w:rsidDel="000B3911">
                <w:rPr>
                  <w:rFonts w:asciiTheme="majorEastAsia" w:eastAsiaTheme="majorEastAsia" w:hAnsiTheme="majorEastAsia" w:hint="eastAsia"/>
                  <w:sz w:val="20"/>
                  <w:szCs w:val="20"/>
                </w:rPr>
                <w:delText>56</w:delText>
              </w:r>
            </w:del>
          </w:p>
        </w:tc>
        <w:tc>
          <w:tcPr>
            <w:tcW w:w="583" w:type="dxa"/>
            <w:tcBorders>
              <w:left w:val="nil"/>
              <w:bottom w:val="dotted" w:sz="4" w:space="0" w:color="auto"/>
            </w:tcBorders>
            <w:shd w:val="clear" w:color="auto" w:fill="auto"/>
            <w:tcMar>
              <w:left w:w="0" w:type="dxa"/>
              <w:right w:w="0" w:type="dxa"/>
            </w:tcMar>
            <w:vAlign w:val="center"/>
          </w:tcPr>
          <w:p w14:paraId="4DD883E3" w14:textId="3CC00935" w:rsidR="00541703" w:rsidRPr="008762D8" w:rsidDel="000B3911" w:rsidRDefault="00541703" w:rsidP="00373CA9">
            <w:pPr>
              <w:spacing w:line="300" w:lineRule="exact"/>
              <w:jc w:val="right"/>
              <w:rPr>
                <w:del w:id="1185" w:author="BJ Shinoda" w:date="2020-11-03T12:23:00Z"/>
                <w:rFonts w:asciiTheme="majorEastAsia" w:eastAsiaTheme="majorEastAsia" w:hAnsiTheme="majorEastAsia"/>
                <w:sz w:val="20"/>
                <w:szCs w:val="20"/>
              </w:rPr>
            </w:pPr>
            <w:del w:id="1186"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+5</w:delText>
              </w:r>
              <w:r w:rsidRPr="00C86D8F" w:rsidDel="000B3911">
                <w:rPr>
                  <w:rFonts w:asciiTheme="majorEastAsia" w:eastAsiaTheme="majorEastAsia" w:hAnsiTheme="majorEastAsia"/>
                  <w:sz w:val="14"/>
                  <w:szCs w:val="14"/>
                </w:rPr>
                <w:delText>)</w:delText>
              </w:r>
            </w:del>
          </w:p>
        </w:tc>
        <w:tc>
          <w:tcPr>
            <w:tcW w:w="976" w:type="dxa"/>
            <w:tcBorders>
              <w:bottom w:val="dotted" w:sz="4" w:space="0" w:color="auto"/>
              <w:right w:val="nil"/>
            </w:tcBorders>
            <w:tcMar>
              <w:left w:w="0" w:type="dxa"/>
              <w:right w:w="0" w:type="dxa"/>
            </w:tcMar>
            <w:vAlign w:val="center"/>
          </w:tcPr>
          <w:p w14:paraId="06487F59" w14:textId="3876F707" w:rsidR="00541703" w:rsidRPr="008762D8" w:rsidDel="000B3911" w:rsidRDefault="00541703" w:rsidP="00373CA9">
            <w:pPr>
              <w:spacing w:line="300" w:lineRule="exact"/>
              <w:jc w:val="right"/>
              <w:rPr>
                <w:del w:id="1187" w:author="BJ Shinoda" w:date="2020-11-03T12:23:00Z"/>
                <w:rFonts w:asciiTheme="majorEastAsia" w:eastAsiaTheme="majorEastAsia" w:hAnsiTheme="majorEastAsia"/>
                <w:sz w:val="20"/>
                <w:szCs w:val="20"/>
              </w:rPr>
            </w:pPr>
            <w:del w:id="1188" w:author="BJ Shinoda" w:date="2020-11-03T12:23:00Z">
              <w:r w:rsidDel="000B3911">
                <w:rPr>
                  <w:rFonts w:asciiTheme="majorEastAsia" w:eastAsiaTheme="majorEastAsia" w:hAnsiTheme="majorEastAsia" w:hint="eastAsia"/>
                  <w:sz w:val="20"/>
                  <w:szCs w:val="20"/>
                </w:rPr>
                <w:delText>60</w:delText>
              </w:r>
            </w:del>
          </w:p>
        </w:tc>
        <w:tc>
          <w:tcPr>
            <w:tcW w:w="528" w:type="dxa"/>
            <w:tcBorders>
              <w:left w:val="nil"/>
              <w:bottom w:val="dotted" w:sz="4" w:space="0" w:color="auto"/>
            </w:tcBorders>
            <w:tcMar>
              <w:left w:w="0" w:type="dxa"/>
              <w:right w:w="0" w:type="dxa"/>
            </w:tcMar>
            <w:vAlign w:val="center"/>
          </w:tcPr>
          <w:p w14:paraId="264A31AE" w14:textId="548546DD" w:rsidR="00541703" w:rsidRPr="008762D8" w:rsidDel="000B3911" w:rsidRDefault="00541703" w:rsidP="00373CA9">
            <w:pPr>
              <w:spacing w:line="300" w:lineRule="exact"/>
              <w:jc w:val="right"/>
              <w:rPr>
                <w:del w:id="1189" w:author="BJ Shinoda" w:date="2020-11-03T12:23:00Z"/>
                <w:rFonts w:asciiTheme="majorEastAsia" w:eastAsiaTheme="majorEastAsia" w:hAnsiTheme="majorEastAsia"/>
                <w:sz w:val="20"/>
                <w:szCs w:val="20"/>
              </w:rPr>
            </w:pPr>
            <w:del w:id="1190"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+6</w:delText>
              </w:r>
              <w:r w:rsidRPr="00C86D8F" w:rsidDel="000B3911">
                <w:rPr>
                  <w:rFonts w:asciiTheme="majorEastAsia" w:eastAsiaTheme="majorEastAsia" w:hAnsiTheme="majorEastAsia"/>
                  <w:sz w:val="14"/>
                  <w:szCs w:val="14"/>
                </w:rPr>
                <w:delText>)</w:delText>
              </w:r>
            </w:del>
          </w:p>
        </w:tc>
        <w:tc>
          <w:tcPr>
            <w:tcW w:w="881" w:type="dxa"/>
            <w:tcBorders>
              <w:bottom w:val="dotted" w:sz="4" w:space="0" w:color="auto"/>
              <w:right w:val="nil"/>
            </w:tcBorders>
            <w:shd w:val="clear" w:color="auto" w:fill="auto"/>
            <w:tcMar>
              <w:left w:w="0" w:type="dxa"/>
              <w:right w:w="0" w:type="dxa"/>
            </w:tcMar>
            <w:vAlign w:val="center"/>
          </w:tcPr>
          <w:p w14:paraId="0760AA78" w14:textId="4C8CE144" w:rsidR="00541703" w:rsidRPr="008762D8" w:rsidDel="000B3911" w:rsidRDefault="00541703" w:rsidP="00373CA9">
            <w:pPr>
              <w:spacing w:line="300" w:lineRule="exact"/>
              <w:jc w:val="right"/>
              <w:rPr>
                <w:del w:id="1191" w:author="BJ Shinoda" w:date="2020-11-03T12:23:00Z"/>
                <w:rFonts w:asciiTheme="majorEastAsia" w:eastAsiaTheme="majorEastAsia" w:hAnsiTheme="majorEastAsia"/>
                <w:sz w:val="20"/>
                <w:szCs w:val="20"/>
              </w:rPr>
            </w:pPr>
            <w:del w:id="1192" w:author="BJ Shinoda" w:date="2020-11-03T12:23:00Z">
              <w:r w:rsidDel="000B3911">
                <w:rPr>
                  <w:rFonts w:asciiTheme="majorEastAsia" w:eastAsiaTheme="majorEastAsia" w:hAnsiTheme="majorEastAsia" w:hint="eastAsia"/>
                  <w:sz w:val="20"/>
                  <w:szCs w:val="20"/>
                </w:rPr>
                <w:delText>36</w:delText>
              </w:r>
            </w:del>
          </w:p>
        </w:tc>
        <w:tc>
          <w:tcPr>
            <w:tcW w:w="623" w:type="dxa"/>
            <w:tcBorders>
              <w:left w:val="nil"/>
              <w:bottom w:val="dotted" w:sz="4" w:space="0" w:color="auto"/>
            </w:tcBorders>
            <w:shd w:val="clear" w:color="auto" w:fill="auto"/>
            <w:tcMar>
              <w:left w:w="0" w:type="dxa"/>
              <w:right w:w="0" w:type="dxa"/>
            </w:tcMar>
            <w:vAlign w:val="center"/>
          </w:tcPr>
          <w:p w14:paraId="2278714C" w14:textId="6098F139" w:rsidR="00541703" w:rsidRPr="008762D8" w:rsidDel="000B3911" w:rsidRDefault="00541703" w:rsidP="00373CA9">
            <w:pPr>
              <w:spacing w:line="300" w:lineRule="exact"/>
              <w:jc w:val="right"/>
              <w:rPr>
                <w:del w:id="1193" w:author="BJ Shinoda" w:date="2020-11-03T12:23:00Z"/>
                <w:rFonts w:asciiTheme="majorEastAsia" w:eastAsiaTheme="majorEastAsia" w:hAnsiTheme="majorEastAsia"/>
                <w:sz w:val="20"/>
                <w:szCs w:val="20"/>
              </w:rPr>
            </w:pPr>
            <w:del w:id="1194"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21</w:delText>
              </w:r>
              <w:r w:rsidRPr="00C86D8F" w:rsidDel="000B3911">
                <w:rPr>
                  <w:rFonts w:asciiTheme="majorEastAsia" w:eastAsiaTheme="majorEastAsia" w:hAnsiTheme="majorEastAsia"/>
                  <w:sz w:val="14"/>
                  <w:szCs w:val="14"/>
                </w:rPr>
                <w:delText>)</w:delText>
              </w:r>
            </w:del>
          </w:p>
        </w:tc>
      </w:tr>
      <w:tr w:rsidR="00541703" w:rsidRPr="008762D8" w:rsidDel="000B3911" w14:paraId="1A503D09" w14:textId="7E01CDE0" w:rsidTr="00373CA9">
        <w:trPr>
          <w:trHeight w:val="363"/>
          <w:jc w:val="center"/>
          <w:del w:id="1195" w:author="BJ Shinoda" w:date="2020-11-03T12:23:00Z"/>
        </w:trPr>
        <w:tc>
          <w:tcPr>
            <w:tcW w:w="2122" w:type="dxa"/>
            <w:vMerge/>
            <w:shd w:val="clear" w:color="auto" w:fill="F2F2F2" w:themeFill="background1" w:themeFillShade="F2"/>
            <w:vAlign w:val="center"/>
            <w:hideMark/>
          </w:tcPr>
          <w:p w14:paraId="5320DBAE" w14:textId="300F0181" w:rsidR="00541703" w:rsidRPr="008762D8" w:rsidDel="000B3911" w:rsidRDefault="00541703" w:rsidP="00373CA9">
            <w:pPr>
              <w:spacing w:line="300" w:lineRule="exact"/>
              <w:rPr>
                <w:del w:id="1196" w:author="BJ Shinoda" w:date="2020-11-03T12:23:00Z"/>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2E987190" w14:textId="4AB9870E" w:rsidR="00541703" w:rsidRPr="008762D8" w:rsidDel="000B3911" w:rsidRDefault="00541703" w:rsidP="00373CA9">
            <w:pPr>
              <w:spacing w:line="300" w:lineRule="exact"/>
              <w:jc w:val="center"/>
              <w:rPr>
                <w:del w:id="1197" w:author="BJ Shinoda" w:date="2020-11-03T12:23:00Z"/>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29496DF7" w14:textId="07E57BFC" w:rsidR="00541703" w:rsidRPr="008762D8" w:rsidDel="000B3911" w:rsidRDefault="00541703" w:rsidP="00373CA9">
            <w:pPr>
              <w:spacing w:line="300" w:lineRule="exact"/>
              <w:jc w:val="center"/>
              <w:rPr>
                <w:del w:id="1198" w:author="BJ Shinoda" w:date="2020-11-03T12:23:00Z"/>
                <w:rFonts w:asciiTheme="majorEastAsia" w:eastAsiaTheme="majorEastAsia" w:hAnsiTheme="majorEastAsia"/>
                <w:sz w:val="20"/>
                <w:szCs w:val="20"/>
              </w:rPr>
            </w:pPr>
            <w:del w:id="1199" w:author="BJ Shinoda" w:date="2020-11-03T12:23:00Z">
              <w:r w:rsidRPr="008762D8" w:rsidDel="000B3911">
                <w:rPr>
                  <w:rFonts w:asciiTheme="majorEastAsia" w:eastAsiaTheme="majorEastAsia" w:hAnsiTheme="majorEastAsia" w:hint="eastAsia"/>
                  <w:sz w:val="20"/>
                  <w:szCs w:val="20"/>
                </w:rPr>
                <w:delText>計画値</w:delText>
              </w:r>
            </w:del>
          </w:p>
        </w:tc>
        <w:tc>
          <w:tcPr>
            <w:tcW w:w="916" w:type="dxa"/>
            <w:tcBorders>
              <w:top w:val="dotted" w:sz="4" w:space="0" w:color="auto"/>
              <w:right w:val="nil"/>
            </w:tcBorders>
            <w:shd w:val="clear" w:color="auto" w:fill="auto"/>
            <w:tcMar>
              <w:left w:w="0" w:type="dxa"/>
              <w:right w:w="0" w:type="dxa"/>
            </w:tcMar>
            <w:vAlign w:val="center"/>
          </w:tcPr>
          <w:p w14:paraId="010C6F9B" w14:textId="5E909FC6" w:rsidR="00541703" w:rsidRPr="008762D8" w:rsidDel="000B3911" w:rsidRDefault="00541703" w:rsidP="00373CA9">
            <w:pPr>
              <w:spacing w:line="300" w:lineRule="exact"/>
              <w:jc w:val="right"/>
              <w:rPr>
                <w:del w:id="1200" w:author="BJ Shinoda" w:date="2020-11-03T12:23:00Z"/>
                <w:rFonts w:asciiTheme="majorEastAsia" w:eastAsiaTheme="majorEastAsia" w:hAnsiTheme="majorEastAsia"/>
                <w:sz w:val="20"/>
                <w:szCs w:val="20"/>
              </w:rPr>
            </w:pPr>
            <w:del w:id="1201" w:author="BJ Shinoda" w:date="2020-11-03T12:23:00Z">
              <w:r w:rsidDel="000B3911">
                <w:rPr>
                  <w:rFonts w:asciiTheme="majorEastAsia" w:eastAsiaTheme="majorEastAsia" w:hAnsiTheme="majorEastAsia" w:hint="eastAsia"/>
                  <w:sz w:val="20"/>
                  <w:szCs w:val="20"/>
                </w:rPr>
                <w:delText>51</w:delText>
              </w:r>
            </w:del>
          </w:p>
        </w:tc>
        <w:tc>
          <w:tcPr>
            <w:tcW w:w="583" w:type="dxa"/>
            <w:tcBorders>
              <w:top w:val="dotted" w:sz="4" w:space="0" w:color="auto"/>
              <w:left w:val="nil"/>
            </w:tcBorders>
            <w:shd w:val="clear" w:color="auto" w:fill="auto"/>
            <w:tcMar>
              <w:left w:w="0" w:type="dxa"/>
              <w:right w:w="0" w:type="dxa"/>
            </w:tcMar>
            <w:vAlign w:val="center"/>
          </w:tcPr>
          <w:p w14:paraId="55223CBD" w14:textId="6D4E4672" w:rsidR="00541703" w:rsidRPr="008762D8" w:rsidDel="000B3911" w:rsidRDefault="00541703" w:rsidP="00373CA9">
            <w:pPr>
              <w:spacing w:line="300" w:lineRule="exact"/>
              <w:jc w:val="right"/>
              <w:rPr>
                <w:del w:id="1202" w:author="BJ Shinoda" w:date="2020-11-03T12:23:00Z"/>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1D80F7AE" w14:textId="3D794E04" w:rsidR="00541703" w:rsidRPr="008762D8" w:rsidDel="000B3911" w:rsidRDefault="00541703" w:rsidP="00373CA9">
            <w:pPr>
              <w:spacing w:line="300" w:lineRule="exact"/>
              <w:jc w:val="right"/>
              <w:rPr>
                <w:del w:id="1203" w:author="BJ Shinoda" w:date="2020-11-03T12:23:00Z"/>
                <w:rFonts w:asciiTheme="majorEastAsia" w:eastAsiaTheme="majorEastAsia" w:hAnsiTheme="majorEastAsia"/>
                <w:sz w:val="20"/>
                <w:szCs w:val="20"/>
              </w:rPr>
            </w:pPr>
            <w:del w:id="1204" w:author="BJ Shinoda" w:date="2020-11-03T12:23:00Z">
              <w:r w:rsidDel="000B3911">
                <w:rPr>
                  <w:rFonts w:asciiTheme="majorEastAsia" w:eastAsiaTheme="majorEastAsia" w:hAnsiTheme="majorEastAsia" w:hint="eastAsia"/>
                  <w:sz w:val="20"/>
                  <w:szCs w:val="20"/>
                </w:rPr>
                <w:delText>54</w:delText>
              </w:r>
            </w:del>
          </w:p>
        </w:tc>
        <w:tc>
          <w:tcPr>
            <w:tcW w:w="528" w:type="dxa"/>
            <w:tcBorders>
              <w:top w:val="dotted" w:sz="4" w:space="0" w:color="auto"/>
              <w:left w:val="nil"/>
            </w:tcBorders>
            <w:tcMar>
              <w:left w:w="0" w:type="dxa"/>
              <w:right w:w="0" w:type="dxa"/>
            </w:tcMar>
            <w:vAlign w:val="center"/>
          </w:tcPr>
          <w:p w14:paraId="77AA850E" w14:textId="71B2B91B" w:rsidR="00541703" w:rsidRPr="008762D8" w:rsidDel="000B3911" w:rsidRDefault="00541703" w:rsidP="00373CA9">
            <w:pPr>
              <w:spacing w:line="300" w:lineRule="exact"/>
              <w:jc w:val="right"/>
              <w:rPr>
                <w:del w:id="1205" w:author="BJ Shinoda" w:date="2020-11-03T12:23:00Z"/>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63BF68CA" w14:textId="345C9F87" w:rsidR="00541703" w:rsidRPr="008762D8" w:rsidDel="000B3911" w:rsidRDefault="00541703" w:rsidP="00373CA9">
            <w:pPr>
              <w:spacing w:line="300" w:lineRule="exact"/>
              <w:jc w:val="right"/>
              <w:rPr>
                <w:del w:id="1206" w:author="BJ Shinoda" w:date="2020-11-03T12:23:00Z"/>
                <w:rFonts w:asciiTheme="majorEastAsia" w:eastAsiaTheme="majorEastAsia" w:hAnsiTheme="majorEastAsia"/>
                <w:sz w:val="20"/>
                <w:szCs w:val="20"/>
              </w:rPr>
            </w:pPr>
            <w:del w:id="1207" w:author="BJ Shinoda" w:date="2020-11-03T12:23:00Z">
              <w:r w:rsidDel="000B3911">
                <w:rPr>
                  <w:rFonts w:asciiTheme="majorEastAsia" w:eastAsiaTheme="majorEastAsia" w:hAnsiTheme="majorEastAsia" w:hint="eastAsia"/>
                  <w:sz w:val="20"/>
                  <w:szCs w:val="20"/>
                </w:rPr>
                <w:delText>57</w:delText>
              </w:r>
            </w:del>
          </w:p>
        </w:tc>
        <w:tc>
          <w:tcPr>
            <w:tcW w:w="623" w:type="dxa"/>
            <w:tcBorders>
              <w:top w:val="dotted" w:sz="4" w:space="0" w:color="auto"/>
              <w:left w:val="nil"/>
            </w:tcBorders>
            <w:shd w:val="clear" w:color="auto" w:fill="auto"/>
            <w:tcMar>
              <w:left w:w="0" w:type="dxa"/>
              <w:right w:w="0" w:type="dxa"/>
            </w:tcMar>
            <w:vAlign w:val="center"/>
          </w:tcPr>
          <w:p w14:paraId="4123ED37" w14:textId="6060D615" w:rsidR="00541703" w:rsidRPr="008762D8" w:rsidDel="000B3911" w:rsidRDefault="00541703" w:rsidP="00373CA9">
            <w:pPr>
              <w:spacing w:line="300" w:lineRule="exact"/>
              <w:jc w:val="right"/>
              <w:rPr>
                <w:del w:id="1208" w:author="BJ Shinoda" w:date="2020-11-03T12:23:00Z"/>
                <w:rFonts w:asciiTheme="majorEastAsia" w:eastAsiaTheme="majorEastAsia" w:hAnsiTheme="majorEastAsia"/>
                <w:sz w:val="20"/>
                <w:szCs w:val="20"/>
              </w:rPr>
            </w:pPr>
          </w:p>
        </w:tc>
      </w:tr>
      <w:tr w:rsidR="00541703" w:rsidRPr="008762D8" w:rsidDel="000B3911" w14:paraId="51551320" w14:textId="1D8192B3" w:rsidTr="00373CA9">
        <w:trPr>
          <w:trHeight w:val="363"/>
          <w:jc w:val="center"/>
          <w:del w:id="1209" w:author="BJ Shinoda" w:date="2020-11-03T12:23:00Z"/>
        </w:trPr>
        <w:tc>
          <w:tcPr>
            <w:tcW w:w="2122" w:type="dxa"/>
            <w:vMerge/>
            <w:shd w:val="clear" w:color="auto" w:fill="F2F2F2" w:themeFill="background1" w:themeFillShade="F2"/>
            <w:vAlign w:val="center"/>
            <w:hideMark/>
          </w:tcPr>
          <w:p w14:paraId="134244E2" w14:textId="2643F9F2" w:rsidR="00541703" w:rsidRPr="008762D8" w:rsidDel="000B3911" w:rsidRDefault="00541703" w:rsidP="00373CA9">
            <w:pPr>
              <w:spacing w:line="300" w:lineRule="exact"/>
              <w:rPr>
                <w:del w:id="1210" w:author="BJ Shinoda" w:date="2020-11-03T12:23:00Z"/>
                <w:rFonts w:asciiTheme="majorEastAsia" w:eastAsiaTheme="majorEastAsia" w:hAnsiTheme="majorEastAsia"/>
                <w:sz w:val="20"/>
                <w:szCs w:val="20"/>
              </w:rPr>
            </w:pPr>
          </w:p>
        </w:tc>
        <w:tc>
          <w:tcPr>
            <w:tcW w:w="1271" w:type="dxa"/>
            <w:vMerge w:val="restart"/>
            <w:shd w:val="clear" w:color="auto" w:fill="F2F2F2" w:themeFill="background1" w:themeFillShade="F2"/>
            <w:noWrap/>
            <w:vAlign w:val="center"/>
            <w:hideMark/>
          </w:tcPr>
          <w:p w14:paraId="705957EF" w14:textId="446F2B38" w:rsidR="00541703" w:rsidRPr="008762D8" w:rsidDel="000B3911" w:rsidRDefault="00541703" w:rsidP="00373CA9">
            <w:pPr>
              <w:spacing w:line="300" w:lineRule="exact"/>
              <w:jc w:val="center"/>
              <w:rPr>
                <w:del w:id="1211" w:author="BJ Shinoda" w:date="2020-11-03T12:23:00Z"/>
                <w:rFonts w:asciiTheme="majorEastAsia" w:eastAsiaTheme="majorEastAsia" w:hAnsiTheme="majorEastAsia"/>
                <w:sz w:val="20"/>
                <w:szCs w:val="20"/>
              </w:rPr>
            </w:pPr>
            <w:del w:id="1212" w:author="BJ Shinoda" w:date="2020-11-03T12:23:00Z">
              <w:r w:rsidRPr="008762D8" w:rsidDel="000B3911">
                <w:rPr>
                  <w:rFonts w:asciiTheme="majorEastAsia" w:eastAsiaTheme="majorEastAsia" w:hAnsiTheme="majorEastAsia" w:hint="eastAsia"/>
                  <w:sz w:val="20"/>
                  <w:szCs w:val="20"/>
                </w:rPr>
                <w:delText>実人／月</w:delText>
              </w:r>
            </w:del>
          </w:p>
        </w:tc>
        <w:tc>
          <w:tcPr>
            <w:tcW w:w="1275" w:type="dxa"/>
            <w:tcBorders>
              <w:bottom w:val="dotted" w:sz="4" w:space="0" w:color="auto"/>
            </w:tcBorders>
            <w:shd w:val="clear" w:color="auto" w:fill="F2F2F2" w:themeFill="background1" w:themeFillShade="F2"/>
            <w:noWrap/>
            <w:vAlign w:val="center"/>
            <w:hideMark/>
          </w:tcPr>
          <w:p w14:paraId="2E8F50C1" w14:textId="7E7409CF" w:rsidR="00541703" w:rsidRPr="008762D8" w:rsidDel="000B3911" w:rsidRDefault="00541703" w:rsidP="00373CA9">
            <w:pPr>
              <w:spacing w:line="300" w:lineRule="exact"/>
              <w:jc w:val="center"/>
              <w:rPr>
                <w:del w:id="1213" w:author="BJ Shinoda" w:date="2020-11-03T12:23:00Z"/>
                <w:rFonts w:asciiTheme="majorEastAsia" w:eastAsiaTheme="majorEastAsia" w:hAnsiTheme="majorEastAsia"/>
                <w:sz w:val="20"/>
                <w:szCs w:val="20"/>
              </w:rPr>
            </w:pPr>
            <w:del w:id="1214" w:author="BJ Shinoda" w:date="2020-11-03T12:23:00Z">
              <w:r w:rsidRPr="008762D8" w:rsidDel="000B3911">
                <w:rPr>
                  <w:rFonts w:asciiTheme="majorEastAsia" w:eastAsiaTheme="majorEastAsia" w:hAnsiTheme="majorEastAsia" w:hint="eastAsia"/>
                  <w:sz w:val="20"/>
                  <w:szCs w:val="20"/>
                </w:rPr>
                <w:delText>実績値</w:delText>
              </w:r>
            </w:del>
          </w:p>
        </w:tc>
        <w:tc>
          <w:tcPr>
            <w:tcW w:w="916" w:type="dxa"/>
            <w:tcBorders>
              <w:bottom w:val="dotted" w:sz="4" w:space="0" w:color="auto"/>
              <w:right w:val="nil"/>
            </w:tcBorders>
            <w:shd w:val="clear" w:color="auto" w:fill="auto"/>
            <w:tcMar>
              <w:left w:w="0" w:type="dxa"/>
              <w:right w:w="0" w:type="dxa"/>
            </w:tcMar>
            <w:vAlign w:val="center"/>
          </w:tcPr>
          <w:p w14:paraId="4B19C95D" w14:textId="2C61B122" w:rsidR="00541703" w:rsidRPr="008762D8" w:rsidDel="000B3911" w:rsidRDefault="00541703" w:rsidP="00373CA9">
            <w:pPr>
              <w:spacing w:line="300" w:lineRule="exact"/>
              <w:jc w:val="right"/>
              <w:rPr>
                <w:del w:id="1215" w:author="BJ Shinoda" w:date="2020-11-03T12:23:00Z"/>
                <w:rFonts w:asciiTheme="majorEastAsia" w:eastAsiaTheme="majorEastAsia" w:hAnsiTheme="majorEastAsia"/>
                <w:sz w:val="20"/>
                <w:szCs w:val="20"/>
              </w:rPr>
            </w:pPr>
            <w:del w:id="1216" w:author="BJ Shinoda" w:date="2020-11-03T12:23:00Z">
              <w:r w:rsidDel="000B3911">
                <w:rPr>
                  <w:rFonts w:asciiTheme="majorEastAsia" w:eastAsiaTheme="majorEastAsia" w:hAnsiTheme="majorEastAsia" w:hint="eastAsia"/>
                  <w:sz w:val="20"/>
                  <w:szCs w:val="20"/>
                </w:rPr>
                <w:delText>3</w:delText>
              </w:r>
            </w:del>
          </w:p>
        </w:tc>
        <w:tc>
          <w:tcPr>
            <w:tcW w:w="583" w:type="dxa"/>
            <w:tcBorders>
              <w:left w:val="nil"/>
              <w:bottom w:val="dotted" w:sz="4" w:space="0" w:color="auto"/>
            </w:tcBorders>
            <w:shd w:val="clear" w:color="auto" w:fill="auto"/>
            <w:tcMar>
              <w:left w:w="0" w:type="dxa"/>
              <w:right w:w="0" w:type="dxa"/>
            </w:tcMar>
            <w:vAlign w:val="center"/>
          </w:tcPr>
          <w:p w14:paraId="374ED90A" w14:textId="753817D5" w:rsidR="00541703" w:rsidRPr="008762D8" w:rsidDel="000B3911" w:rsidRDefault="00541703" w:rsidP="00373CA9">
            <w:pPr>
              <w:spacing w:line="300" w:lineRule="exact"/>
              <w:jc w:val="right"/>
              <w:rPr>
                <w:del w:id="1217" w:author="BJ Shinoda" w:date="2020-11-03T12:23:00Z"/>
                <w:rFonts w:asciiTheme="majorEastAsia" w:eastAsiaTheme="majorEastAsia" w:hAnsiTheme="majorEastAsia"/>
                <w:sz w:val="20"/>
                <w:szCs w:val="20"/>
              </w:rPr>
            </w:pPr>
            <w:del w:id="1218"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w:delText>
              </w:r>
              <w:r w:rsidRPr="00C86D8F" w:rsidDel="000B3911">
                <w:rPr>
                  <w:rFonts w:asciiTheme="majorEastAsia" w:eastAsiaTheme="majorEastAsia" w:hAnsiTheme="majorEastAsia"/>
                  <w:sz w:val="14"/>
                  <w:szCs w:val="14"/>
                </w:rPr>
                <w:delText>)</w:delText>
              </w:r>
            </w:del>
          </w:p>
        </w:tc>
        <w:tc>
          <w:tcPr>
            <w:tcW w:w="976" w:type="dxa"/>
            <w:tcBorders>
              <w:bottom w:val="dotted" w:sz="4" w:space="0" w:color="auto"/>
              <w:right w:val="nil"/>
            </w:tcBorders>
            <w:tcMar>
              <w:left w:w="0" w:type="dxa"/>
              <w:right w:w="0" w:type="dxa"/>
            </w:tcMar>
            <w:vAlign w:val="center"/>
          </w:tcPr>
          <w:p w14:paraId="66E92FD2" w14:textId="3CC0DD77" w:rsidR="00541703" w:rsidRPr="008762D8" w:rsidDel="000B3911" w:rsidRDefault="00541703" w:rsidP="00373CA9">
            <w:pPr>
              <w:spacing w:line="300" w:lineRule="exact"/>
              <w:jc w:val="right"/>
              <w:rPr>
                <w:del w:id="1219" w:author="BJ Shinoda" w:date="2020-11-03T12:23:00Z"/>
                <w:rFonts w:asciiTheme="majorEastAsia" w:eastAsiaTheme="majorEastAsia" w:hAnsiTheme="majorEastAsia"/>
                <w:sz w:val="20"/>
                <w:szCs w:val="20"/>
              </w:rPr>
            </w:pPr>
            <w:del w:id="1220" w:author="BJ Shinoda" w:date="2020-11-03T12:23:00Z">
              <w:r w:rsidDel="000B3911">
                <w:rPr>
                  <w:rFonts w:asciiTheme="majorEastAsia" w:eastAsiaTheme="majorEastAsia" w:hAnsiTheme="majorEastAsia" w:hint="eastAsia"/>
                  <w:sz w:val="20"/>
                  <w:szCs w:val="20"/>
                </w:rPr>
                <w:delText>4</w:delText>
              </w:r>
            </w:del>
          </w:p>
        </w:tc>
        <w:tc>
          <w:tcPr>
            <w:tcW w:w="528" w:type="dxa"/>
            <w:tcBorders>
              <w:left w:val="nil"/>
              <w:bottom w:val="dotted" w:sz="4" w:space="0" w:color="auto"/>
            </w:tcBorders>
            <w:tcMar>
              <w:left w:w="0" w:type="dxa"/>
              <w:right w:w="0" w:type="dxa"/>
            </w:tcMar>
            <w:vAlign w:val="center"/>
          </w:tcPr>
          <w:p w14:paraId="1ADC674E" w14:textId="346B82B8" w:rsidR="00541703" w:rsidRPr="008762D8" w:rsidDel="000B3911" w:rsidRDefault="00541703" w:rsidP="00373CA9">
            <w:pPr>
              <w:spacing w:line="300" w:lineRule="exact"/>
              <w:jc w:val="right"/>
              <w:rPr>
                <w:del w:id="1221" w:author="BJ Shinoda" w:date="2020-11-03T12:23:00Z"/>
                <w:rFonts w:asciiTheme="majorEastAsia" w:eastAsiaTheme="majorEastAsia" w:hAnsiTheme="majorEastAsia"/>
                <w:sz w:val="20"/>
                <w:szCs w:val="20"/>
              </w:rPr>
            </w:pPr>
            <w:del w:id="1222"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+3</w:delText>
              </w:r>
              <w:r w:rsidRPr="00C86D8F" w:rsidDel="000B3911">
                <w:rPr>
                  <w:rFonts w:asciiTheme="majorEastAsia" w:eastAsiaTheme="majorEastAsia" w:hAnsiTheme="majorEastAsia"/>
                  <w:sz w:val="14"/>
                  <w:szCs w:val="14"/>
                </w:rPr>
                <w:delText>)</w:delText>
              </w:r>
            </w:del>
          </w:p>
        </w:tc>
        <w:tc>
          <w:tcPr>
            <w:tcW w:w="881" w:type="dxa"/>
            <w:tcBorders>
              <w:bottom w:val="dotted" w:sz="4" w:space="0" w:color="auto"/>
              <w:right w:val="nil"/>
            </w:tcBorders>
            <w:shd w:val="clear" w:color="auto" w:fill="auto"/>
            <w:tcMar>
              <w:left w:w="0" w:type="dxa"/>
              <w:right w:w="0" w:type="dxa"/>
            </w:tcMar>
            <w:vAlign w:val="center"/>
          </w:tcPr>
          <w:p w14:paraId="1473D0EA" w14:textId="7B029E9E" w:rsidR="00541703" w:rsidRPr="008762D8" w:rsidDel="000B3911" w:rsidRDefault="00541703" w:rsidP="00373CA9">
            <w:pPr>
              <w:spacing w:line="300" w:lineRule="exact"/>
              <w:jc w:val="right"/>
              <w:rPr>
                <w:del w:id="1223" w:author="BJ Shinoda" w:date="2020-11-03T12:23:00Z"/>
                <w:rFonts w:asciiTheme="majorEastAsia" w:eastAsiaTheme="majorEastAsia" w:hAnsiTheme="majorEastAsia"/>
                <w:sz w:val="20"/>
                <w:szCs w:val="20"/>
              </w:rPr>
            </w:pPr>
            <w:del w:id="1224" w:author="BJ Shinoda" w:date="2020-11-03T12:23:00Z">
              <w:r w:rsidDel="000B3911">
                <w:rPr>
                  <w:rFonts w:asciiTheme="majorEastAsia" w:eastAsiaTheme="majorEastAsia" w:hAnsiTheme="majorEastAsia" w:hint="eastAsia"/>
                  <w:sz w:val="20"/>
                  <w:szCs w:val="20"/>
                </w:rPr>
                <w:delText>2</w:delText>
              </w:r>
            </w:del>
          </w:p>
        </w:tc>
        <w:tc>
          <w:tcPr>
            <w:tcW w:w="623" w:type="dxa"/>
            <w:tcBorders>
              <w:left w:val="nil"/>
              <w:bottom w:val="dotted" w:sz="4" w:space="0" w:color="auto"/>
            </w:tcBorders>
            <w:shd w:val="clear" w:color="auto" w:fill="auto"/>
            <w:tcMar>
              <w:left w:w="0" w:type="dxa"/>
              <w:right w:w="0" w:type="dxa"/>
            </w:tcMar>
            <w:vAlign w:val="center"/>
          </w:tcPr>
          <w:p w14:paraId="3A224F9D" w14:textId="4639410E" w:rsidR="00541703" w:rsidRPr="008762D8" w:rsidDel="000B3911" w:rsidRDefault="00541703" w:rsidP="00373CA9">
            <w:pPr>
              <w:spacing w:line="300" w:lineRule="exact"/>
              <w:jc w:val="right"/>
              <w:rPr>
                <w:del w:id="1225" w:author="BJ Shinoda" w:date="2020-11-03T12:23:00Z"/>
                <w:rFonts w:asciiTheme="majorEastAsia" w:eastAsiaTheme="majorEastAsia" w:hAnsiTheme="majorEastAsia"/>
                <w:sz w:val="20"/>
                <w:szCs w:val="20"/>
              </w:rPr>
            </w:pPr>
            <w:del w:id="1226"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r>
      <w:tr w:rsidR="00541703" w:rsidRPr="008762D8" w:rsidDel="000B3911" w14:paraId="5F6497A6" w14:textId="2503A6E4" w:rsidTr="00373CA9">
        <w:trPr>
          <w:trHeight w:val="363"/>
          <w:jc w:val="center"/>
          <w:del w:id="1227" w:author="BJ Shinoda" w:date="2020-11-03T12:23:00Z"/>
        </w:trPr>
        <w:tc>
          <w:tcPr>
            <w:tcW w:w="2122" w:type="dxa"/>
            <w:vMerge/>
            <w:shd w:val="clear" w:color="auto" w:fill="F2F2F2" w:themeFill="background1" w:themeFillShade="F2"/>
            <w:vAlign w:val="center"/>
            <w:hideMark/>
          </w:tcPr>
          <w:p w14:paraId="47CB8B57" w14:textId="0EE5A3FD" w:rsidR="00541703" w:rsidRPr="008762D8" w:rsidDel="000B3911" w:rsidRDefault="00541703" w:rsidP="00373CA9">
            <w:pPr>
              <w:spacing w:line="300" w:lineRule="exact"/>
              <w:rPr>
                <w:del w:id="1228" w:author="BJ Shinoda" w:date="2020-11-03T12:23:00Z"/>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66AD64D7" w14:textId="1AD0D4EA" w:rsidR="00541703" w:rsidRPr="008762D8" w:rsidDel="000B3911" w:rsidRDefault="00541703" w:rsidP="00373CA9">
            <w:pPr>
              <w:spacing w:line="300" w:lineRule="exact"/>
              <w:jc w:val="center"/>
              <w:rPr>
                <w:del w:id="1229" w:author="BJ Shinoda" w:date="2020-11-03T12:23:00Z"/>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25027CF3" w14:textId="79624AD6" w:rsidR="00541703" w:rsidRPr="008762D8" w:rsidDel="000B3911" w:rsidRDefault="00541703" w:rsidP="00373CA9">
            <w:pPr>
              <w:spacing w:line="300" w:lineRule="exact"/>
              <w:jc w:val="center"/>
              <w:rPr>
                <w:del w:id="1230" w:author="BJ Shinoda" w:date="2020-11-03T12:23:00Z"/>
                <w:rFonts w:asciiTheme="majorEastAsia" w:eastAsiaTheme="majorEastAsia" w:hAnsiTheme="majorEastAsia"/>
                <w:sz w:val="20"/>
                <w:szCs w:val="20"/>
              </w:rPr>
            </w:pPr>
            <w:del w:id="1231" w:author="BJ Shinoda" w:date="2020-11-03T12:23:00Z">
              <w:r w:rsidRPr="008762D8" w:rsidDel="000B3911">
                <w:rPr>
                  <w:rFonts w:asciiTheme="majorEastAsia" w:eastAsiaTheme="majorEastAsia" w:hAnsiTheme="majorEastAsia" w:hint="eastAsia"/>
                  <w:sz w:val="20"/>
                  <w:szCs w:val="20"/>
                </w:rPr>
                <w:delText>計画値</w:delText>
              </w:r>
            </w:del>
          </w:p>
        </w:tc>
        <w:tc>
          <w:tcPr>
            <w:tcW w:w="916" w:type="dxa"/>
            <w:tcBorders>
              <w:top w:val="dotted" w:sz="4" w:space="0" w:color="auto"/>
              <w:right w:val="nil"/>
            </w:tcBorders>
            <w:shd w:val="clear" w:color="auto" w:fill="auto"/>
            <w:tcMar>
              <w:left w:w="0" w:type="dxa"/>
              <w:right w:w="0" w:type="dxa"/>
            </w:tcMar>
            <w:vAlign w:val="center"/>
          </w:tcPr>
          <w:p w14:paraId="6B803EE1" w14:textId="3E8B6C2E" w:rsidR="00541703" w:rsidRPr="008762D8" w:rsidDel="000B3911" w:rsidRDefault="00541703" w:rsidP="00373CA9">
            <w:pPr>
              <w:spacing w:line="300" w:lineRule="exact"/>
              <w:jc w:val="right"/>
              <w:rPr>
                <w:del w:id="1232" w:author="BJ Shinoda" w:date="2020-11-03T12:23:00Z"/>
                <w:rFonts w:asciiTheme="majorEastAsia" w:eastAsiaTheme="majorEastAsia" w:hAnsiTheme="majorEastAsia"/>
                <w:sz w:val="20"/>
                <w:szCs w:val="20"/>
              </w:rPr>
            </w:pPr>
            <w:del w:id="1233" w:author="BJ Shinoda" w:date="2020-11-03T12:23:00Z">
              <w:r w:rsidDel="000B3911">
                <w:rPr>
                  <w:rFonts w:asciiTheme="majorEastAsia" w:eastAsiaTheme="majorEastAsia" w:hAnsiTheme="majorEastAsia" w:hint="eastAsia"/>
                  <w:sz w:val="20"/>
                  <w:szCs w:val="20"/>
                </w:rPr>
                <w:delText>1</w:delText>
              </w:r>
            </w:del>
          </w:p>
        </w:tc>
        <w:tc>
          <w:tcPr>
            <w:tcW w:w="583" w:type="dxa"/>
            <w:tcBorders>
              <w:top w:val="dotted" w:sz="4" w:space="0" w:color="auto"/>
              <w:left w:val="nil"/>
            </w:tcBorders>
            <w:shd w:val="clear" w:color="auto" w:fill="auto"/>
            <w:tcMar>
              <w:left w:w="0" w:type="dxa"/>
              <w:right w:w="0" w:type="dxa"/>
            </w:tcMar>
            <w:vAlign w:val="center"/>
          </w:tcPr>
          <w:p w14:paraId="31F93E51" w14:textId="05C1FCE0" w:rsidR="00541703" w:rsidRPr="008762D8" w:rsidDel="000B3911" w:rsidRDefault="00541703" w:rsidP="00373CA9">
            <w:pPr>
              <w:spacing w:line="300" w:lineRule="exact"/>
              <w:jc w:val="right"/>
              <w:rPr>
                <w:del w:id="1234" w:author="BJ Shinoda" w:date="2020-11-03T12:23:00Z"/>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41D87794" w14:textId="1BD63132" w:rsidR="00541703" w:rsidRPr="008762D8" w:rsidDel="000B3911" w:rsidRDefault="00541703" w:rsidP="00373CA9">
            <w:pPr>
              <w:spacing w:line="300" w:lineRule="exact"/>
              <w:jc w:val="right"/>
              <w:rPr>
                <w:del w:id="1235" w:author="BJ Shinoda" w:date="2020-11-03T12:23:00Z"/>
                <w:rFonts w:asciiTheme="majorEastAsia" w:eastAsiaTheme="majorEastAsia" w:hAnsiTheme="majorEastAsia"/>
                <w:sz w:val="20"/>
                <w:szCs w:val="20"/>
              </w:rPr>
            </w:pPr>
            <w:del w:id="1236" w:author="BJ Shinoda" w:date="2020-11-03T12:23:00Z">
              <w:r w:rsidDel="000B3911">
                <w:rPr>
                  <w:rFonts w:asciiTheme="majorEastAsia" w:eastAsiaTheme="majorEastAsia" w:hAnsiTheme="majorEastAsia" w:hint="eastAsia"/>
                  <w:sz w:val="20"/>
                  <w:szCs w:val="20"/>
                </w:rPr>
                <w:delText>1</w:delText>
              </w:r>
            </w:del>
          </w:p>
        </w:tc>
        <w:tc>
          <w:tcPr>
            <w:tcW w:w="528" w:type="dxa"/>
            <w:tcBorders>
              <w:top w:val="dotted" w:sz="4" w:space="0" w:color="auto"/>
              <w:left w:val="nil"/>
            </w:tcBorders>
            <w:tcMar>
              <w:left w:w="0" w:type="dxa"/>
              <w:right w:w="0" w:type="dxa"/>
            </w:tcMar>
            <w:vAlign w:val="center"/>
          </w:tcPr>
          <w:p w14:paraId="28702D8D" w14:textId="0329FEA5" w:rsidR="00541703" w:rsidRPr="008762D8" w:rsidDel="000B3911" w:rsidRDefault="00541703" w:rsidP="00373CA9">
            <w:pPr>
              <w:spacing w:line="300" w:lineRule="exact"/>
              <w:jc w:val="right"/>
              <w:rPr>
                <w:del w:id="1237" w:author="BJ Shinoda" w:date="2020-11-03T12:23:00Z"/>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72904A51" w14:textId="03288FA5" w:rsidR="00541703" w:rsidRPr="008762D8" w:rsidDel="000B3911" w:rsidRDefault="00541703" w:rsidP="00373CA9">
            <w:pPr>
              <w:spacing w:line="300" w:lineRule="exact"/>
              <w:jc w:val="right"/>
              <w:rPr>
                <w:del w:id="1238" w:author="BJ Shinoda" w:date="2020-11-03T12:23:00Z"/>
                <w:rFonts w:asciiTheme="majorEastAsia" w:eastAsiaTheme="majorEastAsia" w:hAnsiTheme="majorEastAsia"/>
                <w:sz w:val="20"/>
                <w:szCs w:val="20"/>
              </w:rPr>
            </w:pPr>
            <w:del w:id="1239" w:author="BJ Shinoda" w:date="2020-11-03T12:23:00Z">
              <w:r w:rsidDel="000B3911">
                <w:rPr>
                  <w:rFonts w:asciiTheme="majorEastAsia" w:eastAsiaTheme="majorEastAsia" w:hAnsiTheme="majorEastAsia" w:hint="eastAsia"/>
                  <w:sz w:val="20"/>
                  <w:szCs w:val="20"/>
                </w:rPr>
                <w:delText>1</w:delText>
              </w:r>
            </w:del>
          </w:p>
        </w:tc>
        <w:tc>
          <w:tcPr>
            <w:tcW w:w="623" w:type="dxa"/>
            <w:tcBorders>
              <w:top w:val="dotted" w:sz="4" w:space="0" w:color="auto"/>
              <w:left w:val="nil"/>
            </w:tcBorders>
            <w:shd w:val="clear" w:color="auto" w:fill="auto"/>
            <w:tcMar>
              <w:left w:w="0" w:type="dxa"/>
              <w:right w:w="0" w:type="dxa"/>
            </w:tcMar>
            <w:vAlign w:val="center"/>
          </w:tcPr>
          <w:p w14:paraId="24800C4C" w14:textId="461B6BCE" w:rsidR="00541703" w:rsidRPr="008762D8" w:rsidDel="000B3911" w:rsidRDefault="00541703" w:rsidP="00373CA9">
            <w:pPr>
              <w:spacing w:line="300" w:lineRule="exact"/>
              <w:jc w:val="right"/>
              <w:rPr>
                <w:del w:id="1240" w:author="BJ Shinoda" w:date="2020-11-03T12:23:00Z"/>
                <w:rFonts w:asciiTheme="majorEastAsia" w:eastAsiaTheme="majorEastAsia" w:hAnsiTheme="majorEastAsia"/>
                <w:sz w:val="20"/>
                <w:szCs w:val="20"/>
              </w:rPr>
            </w:pPr>
          </w:p>
        </w:tc>
      </w:tr>
      <w:tr w:rsidR="00541703" w:rsidRPr="008762D8" w:rsidDel="000B3911" w14:paraId="1F060BDC" w14:textId="05F67B4F" w:rsidTr="00373CA9">
        <w:trPr>
          <w:trHeight w:val="363"/>
          <w:jc w:val="center"/>
          <w:del w:id="1241" w:author="BJ Shinoda" w:date="2020-11-03T12:23:00Z"/>
        </w:trPr>
        <w:tc>
          <w:tcPr>
            <w:tcW w:w="2122" w:type="dxa"/>
            <w:vMerge w:val="restart"/>
            <w:shd w:val="clear" w:color="auto" w:fill="F2F2F2" w:themeFill="background1" w:themeFillShade="F2"/>
            <w:vAlign w:val="center"/>
            <w:hideMark/>
          </w:tcPr>
          <w:p w14:paraId="311AA58E" w14:textId="0CFCCCD0" w:rsidR="00541703" w:rsidRPr="008762D8" w:rsidDel="000B3911" w:rsidRDefault="00541703" w:rsidP="00373CA9">
            <w:pPr>
              <w:spacing w:line="300" w:lineRule="exact"/>
              <w:rPr>
                <w:del w:id="1242" w:author="BJ Shinoda" w:date="2020-11-03T12:23:00Z"/>
                <w:rFonts w:asciiTheme="majorEastAsia" w:eastAsiaTheme="majorEastAsia" w:hAnsiTheme="majorEastAsia"/>
                <w:sz w:val="20"/>
                <w:szCs w:val="20"/>
              </w:rPr>
            </w:pPr>
            <w:del w:id="1243" w:author="BJ Shinoda" w:date="2020-11-03T12:23:00Z">
              <w:r w:rsidRPr="008762D8" w:rsidDel="000B3911">
                <w:rPr>
                  <w:rFonts w:asciiTheme="majorEastAsia" w:eastAsiaTheme="majorEastAsia" w:hAnsiTheme="majorEastAsia" w:hint="eastAsia"/>
                  <w:sz w:val="20"/>
                  <w:szCs w:val="20"/>
                </w:rPr>
                <w:delText>同行援護</w:delText>
              </w:r>
            </w:del>
          </w:p>
        </w:tc>
        <w:tc>
          <w:tcPr>
            <w:tcW w:w="1271" w:type="dxa"/>
            <w:vMerge w:val="restart"/>
            <w:shd w:val="clear" w:color="auto" w:fill="F2F2F2" w:themeFill="background1" w:themeFillShade="F2"/>
            <w:noWrap/>
            <w:vAlign w:val="center"/>
            <w:hideMark/>
          </w:tcPr>
          <w:p w14:paraId="664E01CA" w14:textId="0478B418" w:rsidR="00541703" w:rsidRPr="008762D8" w:rsidDel="000B3911" w:rsidRDefault="00541703" w:rsidP="00373CA9">
            <w:pPr>
              <w:spacing w:line="300" w:lineRule="exact"/>
              <w:jc w:val="center"/>
              <w:rPr>
                <w:del w:id="1244" w:author="BJ Shinoda" w:date="2020-11-03T12:23:00Z"/>
                <w:rFonts w:asciiTheme="majorEastAsia" w:eastAsiaTheme="majorEastAsia" w:hAnsiTheme="majorEastAsia"/>
                <w:sz w:val="20"/>
                <w:szCs w:val="20"/>
              </w:rPr>
            </w:pPr>
            <w:del w:id="1245" w:author="BJ Shinoda" w:date="2020-11-03T12:23:00Z">
              <w:r w:rsidRPr="008762D8" w:rsidDel="000B3911">
                <w:rPr>
                  <w:rFonts w:asciiTheme="majorEastAsia" w:eastAsiaTheme="majorEastAsia" w:hAnsiTheme="majorEastAsia" w:hint="eastAsia"/>
                  <w:sz w:val="20"/>
                  <w:szCs w:val="20"/>
                </w:rPr>
                <w:delText>時間／月</w:delText>
              </w:r>
            </w:del>
          </w:p>
        </w:tc>
        <w:tc>
          <w:tcPr>
            <w:tcW w:w="1275" w:type="dxa"/>
            <w:tcBorders>
              <w:bottom w:val="dotted" w:sz="4" w:space="0" w:color="auto"/>
            </w:tcBorders>
            <w:shd w:val="clear" w:color="auto" w:fill="F2F2F2" w:themeFill="background1" w:themeFillShade="F2"/>
            <w:noWrap/>
            <w:vAlign w:val="center"/>
            <w:hideMark/>
          </w:tcPr>
          <w:p w14:paraId="59A78DFB" w14:textId="29DA9068" w:rsidR="00541703" w:rsidRPr="008762D8" w:rsidDel="000B3911" w:rsidRDefault="00541703" w:rsidP="00373CA9">
            <w:pPr>
              <w:spacing w:line="300" w:lineRule="exact"/>
              <w:jc w:val="center"/>
              <w:rPr>
                <w:del w:id="1246" w:author="BJ Shinoda" w:date="2020-11-03T12:23:00Z"/>
                <w:rFonts w:asciiTheme="majorEastAsia" w:eastAsiaTheme="majorEastAsia" w:hAnsiTheme="majorEastAsia"/>
                <w:sz w:val="20"/>
                <w:szCs w:val="20"/>
              </w:rPr>
            </w:pPr>
            <w:del w:id="1247" w:author="BJ Shinoda" w:date="2020-11-03T12:23:00Z">
              <w:r w:rsidRPr="008762D8" w:rsidDel="000B3911">
                <w:rPr>
                  <w:rFonts w:asciiTheme="majorEastAsia" w:eastAsiaTheme="majorEastAsia" w:hAnsiTheme="majorEastAsia" w:hint="eastAsia"/>
                  <w:sz w:val="20"/>
                  <w:szCs w:val="20"/>
                </w:rPr>
                <w:delText>実績値</w:delText>
              </w:r>
            </w:del>
          </w:p>
        </w:tc>
        <w:tc>
          <w:tcPr>
            <w:tcW w:w="916" w:type="dxa"/>
            <w:tcBorders>
              <w:bottom w:val="dotted" w:sz="4" w:space="0" w:color="auto"/>
              <w:right w:val="nil"/>
            </w:tcBorders>
            <w:shd w:val="clear" w:color="auto" w:fill="auto"/>
            <w:tcMar>
              <w:left w:w="0" w:type="dxa"/>
              <w:right w:w="0" w:type="dxa"/>
            </w:tcMar>
            <w:vAlign w:val="center"/>
          </w:tcPr>
          <w:p w14:paraId="0BFEA9BB" w14:textId="54CFD497" w:rsidR="00541703" w:rsidRPr="008762D8" w:rsidDel="000B3911" w:rsidRDefault="00541703" w:rsidP="00373CA9">
            <w:pPr>
              <w:spacing w:line="300" w:lineRule="exact"/>
              <w:jc w:val="right"/>
              <w:rPr>
                <w:del w:id="1248" w:author="BJ Shinoda" w:date="2020-11-03T12:23:00Z"/>
                <w:rFonts w:asciiTheme="majorEastAsia" w:eastAsiaTheme="majorEastAsia" w:hAnsiTheme="majorEastAsia"/>
                <w:sz w:val="20"/>
                <w:szCs w:val="20"/>
              </w:rPr>
            </w:pPr>
            <w:del w:id="1249" w:author="BJ Shinoda" w:date="2020-11-03T12:23:00Z">
              <w:r w:rsidDel="000B3911">
                <w:rPr>
                  <w:rFonts w:asciiTheme="majorEastAsia" w:eastAsiaTheme="majorEastAsia" w:hAnsiTheme="majorEastAsia" w:hint="eastAsia"/>
                  <w:sz w:val="20"/>
                  <w:szCs w:val="20"/>
                </w:rPr>
                <w:delText>1,033</w:delText>
              </w:r>
            </w:del>
          </w:p>
        </w:tc>
        <w:tc>
          <w:tcPr>
            <w:tcW w:w="583" w:type="dxa"/>
            <w:tcBorders>
              <w:left w:val="nil"/>
              <w:bottom w:val="dotted" w:sz="4" w:space="0" w:color="auto"/>
            </w:tcBorders>
            <w:shd w:val="clear" w:color="auto" w:fill="auto"/>
            <w:tcMar>
              <w:left w:w="0" w:type="dxa"/>
              <w:right w:w="0" w:type="dxa"/>
            </w:tcMar>
            <w:vAlign w:val="center"/>
          </w:tcPr>
          <w:p w14:paraId="43C232B7" w14:textId="7B858E12" w:rsidR="00541703" w:rsidRPr="008762D8" w:rsidDel="000B3911" w:rsidRDefault="00541703" w:rsidP="00373CA9">
            <w:pPr>
              <w:spacing w:line="300" w:lineRule="exact"/>
              <w:jc w:val="right"/>
              <w:rPr>
                <w:del w:id="1250" w:author="BJ Shinoda" w:date="2020-11-03T12:23:00Z"/>
                <w:rFonts w:asciiTheme="majorEastAsia" w:eastAsiaTheme="majorEastAsia" w:hAnsiTheme="majorEastAsia"/>
                <w:sz w:val="20"/>
                <w:szCs w:val="20"/>
              </w:rPr>
            </w:pPr>
            <w:del w:id="1251"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113</w:delText>
              </w:r>
              <w:r w:rsidRPr="00C86D8F" w:rsidDel="000B3911">
                <w:rPr>
                  <w:rFonts w:asciiTheme="majorEastAsia" w:eastAsiaTheme="majorEastAsia" w:hAnsiTheme="majorEastAsia"/>
                  <w:sz w:val="14"/>
                  <w:szCs w:val="14"/>
                </w:rPr>
                <w:delText>)</w:delText>
              </w:r>
            </w:del>
          </w:p>
        </w:tc>
        <w:tc>
          <w:tcPr>
            <w:tcW w:w="976" w:type="dxa"/>
            <w:tcBorders>
              <w:bottom w:val="dotted" w:sz="4" w:space="0" w:color="auto"/>
              <w:right w:val="nil"/>
            </w:tcBorders>
            <w:tcMar>
              <w:left w:w="0" w:type="dxa"/>
              <w:right w:w="0" w:type="dxa"/>
            </w:tcMar>
            <w:vAlign w:val="center"/>
          </w:tcPr>
          <w:p w14:paraId="0C2070C6" w14:textId="4AB0E191" w:rsidR="00541703" w:rsidRPr="008762D8" w:rsidDel="000B3911" w:rsidRDefault="00541703" w:rsidP="00373CA9">
            <w:pPr>
              <w:spacing w:line="300" w:lineRule="exact"/>
              <w:jc w:val="right"/>
              <w:rPr>
                <w:del w:id="1252" w:author="BJ Shinoda" w:date="2020-11-03T12:23:00Z"/>
                <w:rFonts w:asciiTheme="majorEastAsia" w:eastAsiaTheme="majorEastAsia" w:hAnsiTheme="majorEastAsia"/>
                <w:sz w:val="20"/>
                <w:szCs w:val="20"/>
              </w:rPr>
            </w:pPr>
            <w:del w:id="1253" w:author="BJ Shinoda" w:date="2020-11-03T12:23:00Z">
              <w:r w:rsidDel="000B3911">
                <w:rPr>
                  <w:rFonts w:asciiTheme="majorEastAsia" w:eastAsiaTheme="majorEastAsia" w:hAnsiTheme="majorEastAsia" w:hint="eastAsia"/>
                  <w:sz w:val="20"/>
                  <w:szCs w:val="20"/>
                </w:rPr>
                <w:delText>1,163</w:delText>
              </w:r>
            </w:del>
          </w:p>
        </w:tc>
        <w:tc>
          <w:tcPr>
            <w:tcW w:w="528" w:type="dxa"/>
            <w:tcBorders>
              <w:left w:val="nil"/>
              <w:bottom w:val="dotted" w:sz="4" w:space="0" w:color="auto"/>
            </w:tcBorders>
            <w:tcMar>
              <w:left w:w="0" w:type="dxa"/>
              <w:right w:w="0" w:type="dxa"/>
            </w:tcMar>
            <w:vAlign w:val="center"/>
          </w:tcPr>
          <w:p w14:paraId="53930AAF" w14:textId="00C9A68A" w:rsidR="00541703" w:rsidRPr="008762D8" w:rsidDel="000B3911" w:rsidRDefault="00541703" w:rsidP="00373CA9">
            <w:pPr>
              <w:spacing w:line="300" w:lineRule="exact"/>
              <w:jc w:val="right"/>
              <w:rPr>
                <w:del w:id="1254" w:author="BJ Shinoda" w:date="2020-11-03T12:23:00Z"/>
                <w:rFonts w:asciiTheme="majorEastAsia" w:eastAsiaTheme="majorEastAsia" w:hAnsiTheme="majorEastAsia"/>
                <w:sz w:val="20"/>
                <w:szCs w:val="20"/>
              </w:rPr>
            </w:pPr>
            <w:del w:id="1255"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+4</w:delText>
              </w:r>
              <w:r w:rsidRPr="00C86D8F" w:rsidDel="000B3911">
                <w:rPr>
                  <w:rFonts w:asciiTheme="majorEastAsia" w:eastAsiaTheme="majorEastAsia" w:hAnsiTheme="majorEastAsia"/>
                  <w:sz w:val="14"/>
                  <w:szCs w:val="14"/>
                </w:rPr>
                <w:delText>)</w:delText>
              </w:r>
            </w:del>
          </w:p>
        </w:tc>
        <w:tc>
          <w:tcPr>
            <w:tcW w:w="881" w:type="dxa"/>
            <w:tcBorders>
              <w:bottom w:val="dotted" w:sz="4" w:space="0" w:color="auto"/>
              <w:right w:val="nil"/>
            </w:tcBorders>
            <w:shd w:val="clear" w:color="auto" w:fill="auto"/>
            <w:tcMar>
              <w:left w:w="0" w:type="dxa"/>
              <w:right w:w="0" w:type="dxa"/>
            </w:tcMar>
            <w:vAlign w:val="center"/>
          </w:tcPr>
          <w:p w14:paraId="4B0DC29A" w14:textId="3F72690A" w:rsidR="00541703" w:rsidRPr="008762D8" w:rsidDel="000B3911" w:rsidRDefault="00541703" w:rsidP="00373CA9">
            <w:pPr>
              <w:spacing w:line="300" w:lineRule="exact"/>
              <w:jc w:val="right"/>
              <w:rPr>
                <w:del w:id="1256" w:author="BJ Shinoda" w:date="2020-11-03T12:23:00Z"/>
                <w:rFonts w:asciiTheme="majorEastAsia" w:eastAsiaTheme="majorEastAsia" w:hAnsiTheme="majorEastAsia"/>
                <w:sz w:val="20"/>
                <w:szCs w:val="20"/>
              </w:rPr>
            </w:pPr>
            <w:del w:id="1257" w:author="BJ Shinoda" w:date="2020-11-03T12:23:00Z">
              <w:r w:rsidDel="000B3911">
                <w:rPr>
                  <w:rFonts w:asciiTheme="majorEastAsia" w:eastAsiaTheme="majorEastAsia" w:hAnsiTheme="majorEastAsia" w:hint="eastAsia"/>
                  <w:sz w:val="20"/>
                  <w:szCs w:val="20"/>
                </w:rPr>
                <w:delText>705</w:delText>
              </w:r>
            </w:del>
          </w:p>
        </w:tc>
        <w:tc>
          <w:tcPr>
            <w:tcW w:w="623" w:type="dxa"/>
            <w:tcBorders>
              <w:left w:val="nil"/>
              <w:bottom w:val="dotted" w:sz="4" w:space="0" w:color="auto"/>
            </w:tcBorders>
            <w:shd w:val="clear" w:color="auto" w:fill="auto"/>
            <w:tcMar>
              <w:left w:w="0" w:type="dxa"/>
              <w:right w:w="0" w:type="dxa"/>
            </w:tcMar>
            <w:vAlign w:val="center"/>
          </w:tcPr>
          <w:p w14:paraId="69EF5E6B" w14:textId="05E6E547" w:rsidR="00541703" w:rsidRPr="008762D8" w:rsidDel="000B3911" w:rsidRDefault="00541703" w:rsidP="00373CA9">
            <w:pPr>
              <w:spacing w:line="300" w:lineRule="exact"/>
              <w:jc w:val="right"/>
              <w:rPr>
                <w:del w:id="1258" w:author="BJ Shinoda" w:date="2020-11-03T12:23:00Z"/>
                <w:rFonts w:asciiTheme="majorEastAsia" w:eastAsiaTheme="majorEastAsia" w:hAnsiTheme="majorEastAsia"/>
                <w:sz w:val="20"/>
                <w:szCs w:val="20"/>
              </w:rPr>
            </w:pPr>
            <w:del w:id="1259"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467</w:delText>
              </w:r>
              <w:r w:rsidRPr="00C86D8F" w:rsidDel="000B3911">
                <w:rPr>
                  <w:rFonts w:asciiTheme="majorEastAsia" w:eastAsiaTheme="majorEastAsia" w:hAnsiTheme="majorEastAsia"/>
                  <w:sz w:val="14"/>
                  <w:szCs w:val="14"/>
                </w:rPr>
                <w:delText>)</w:delText>
              </w:r>
            </w:del>
          </w:p>
        </w:tc>
      </w:tr>
      <w:tr w:rsidR="00541703" w:rsidRPr="008762D8" w:rsidDel="000B3911" w14:paraId="04DE39BF" w14:textId="2AB8D818" w:rsidTr="00373CA9">
        <w:trPr>
          <w:trHeight w:val="363"/>
          <w:jc w:val="center"/>
          <w:del w:id="1260" w:author="BJ Shinoda" w:date="2020-11-03T12:23:00Z"/>
        </w:trPr>
        <w:tc>
          <w:tcPr>
            <w:tcW w:w="2122" w:type="dxa"/>
            <w:vMerge/>
            <w:shd w:val="clear" w:color="auto" w:fill="F2F2F2" w:themeFill="background1" w:themeFillShade="F2"/>
            <w:vAlign w:val="center"/>
            <w:hideMark/>
          </w:tcPr>
          <w:p w14:paraId="4601BA5B" w14:textId="5BE5471C" w:rsidR="00541703" w:rsidRPr="008762D8" w:rsidDel="000B3911" w:rsidRDefault="00541703" w:rsidP="00373CA9">
            <w:pPr>
              <w:spacing w:line="300" w:lineRule="exact"/>
              <w:rPr>
                <w:del w:id="1261" w:author="BJ Shinoda" w:date="2020-11-03T12:23:00Z"/>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4B57212E" w14:textId="05E5ECF8" w:rsidR="00541703" w:rsidRPr="008762D8" w:rsidDel="000B3911" w:rsidRDefault="00541703" w:rsidP="00373CA9">
            <w:pPr>
              <w:spacing w:line="300" w:lineRule="exact"/>
              <w:jc w:val="center"/>
              <w:rPr>
                <w:del w:id="1262" w:author="BJ Shinoda" w:date="2020-11-03T12:23:00Z"/>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68A0BFAB" w14:textId="57DBC731" w:rsidR="00541703" w:rsidRPr="008762D8" w:rsidDel="000B3911" w:rsidRDefault="00541703" w:rsidP="00373CA9">
            <w:pPr>
              <w:spacing w:line="300" w:lineRule="exact"/>
              <w:jc w:val="center"/>
              <w:rPr>
                <w:del w:id="1263" w:author="BJ Shinoda" w:date="2020-11-03T12:23:00Z"/>
                <w:rFonts w:asciiTheme="majorEastAsia" w:eastAsiaTheme="majorEastAsia" w:hAnsiTheme="majorEastAsia"/>
                <w:sz w:val="20"/>
                <w:szCs w:val="20"/>
              </w:rPr>
            </w:pPr>
            <w:del w:id="1264" w:author="BJ Shinoda" w:date="2020-11-03T12:23:00Z">
              <w:r w:rsidRPr="008762D8" w:rsidDel="000B3911">
                <w:rPr>
                  <w:rFonts w:asciiTheme="majorEastAsia" w:eastAsiaTheme="majorEastAsia" w:hAnsiTheme="majorEastAsia" w:hint="eastAsia"/>
                  <w:sz w:val="20"/>
                  <w:szCs w:val="20"/>
                </w:rPr>
                <w:delText>計画値</w:delText>
              </w:r>
            </w:del>
          </w:p>
        </w:tc>
        <w:tc>
          <w:tcPr>
            <w:tcW w:w="916" w:type="dxa"/>
            <w:tcBorders>
              <w:top w:val="dotted" w:sz="4" w:space="0" w:color="auto"/>
              <w:right w:val="nil"/>
            </w:tcBorders>
            <w:shd w:val="clear" w:color="auto" w:fill="auto"/>
            <w:tcMar>
              <w:left w:w="0" w:type="dxa"/>
              <w:right w:w="0" w:type="dxa"/>
            </w:tcMar>
            <w:vAlign w:val="center"/>
          </w:tcPr>
          <w:p w14:paraId="79E5FAC7" w14:textId="2A718C44" w:rsidR="00541703" w:rsidRPr="008762D8" w:rsidDel="000B3911" w:rsidRDefault="00541703" w:rsidP="00373CA9">
            <w:pPr>
              <w:spacing w:line="300" w:lineRule="exact"/>
              <w:jc w:val="right"/>
              <w:rPr>
                <w:del w:id="1265" w:author="BJ Shinoda" w:date="2020-11-03T12:23:00Z"/>
                <w:rFonts w:asciiTheme="majorEastAsia" w:eastAsiaTheme="majorEastAsia" w:hAnsiTheme="majorEastAsia"/>
                <w:sz w:val="20"/>
                <w:szCs w:val="20"/>
              </w:rPr>
            </w:pPr>
            <w:del w:id="1266" w:author="BJ Shinoda" w:date="2020-11-03T12:23:00Z">
              <w:r w:rsidDel="000B3911">
                <w:rPr>
                  <w:rFonts w:asciiTheme="majorEastAsia" w:eastAsiaTheme="majorEastAsia" w:hAnsiTheme="majorEastAsia" w:hint="eastAsia"/>
                  <w:sz w:val="20"/>
                  <w:szCs w:val="20"/>
                </w:rPr>
                <w:delText>1,146</w:delText>
              </w:r>
            </w:del>
          </w:p>
        </w:tc>
        <w:tc>
          <w:tcPr>
            <w:tcW w:w="583" w:type="dxa"/>
            <w:tcBorders>
              <w:top w:val="dotted" w:sz="4" w:space="0" w:color="auto"/>
              <w:left w:val="nil"/>
            </w:tcBorders>
            <w:shd w:val="clear" w:color="auto" w:fill="auto"/>
            <w:tcMar>
              <w:left w:w="0" w:type="dxa"/>
              <w:right w:w="0" w:type="dxa"/>
            </w:tcMar>
            <w:vAlign w:val="center"/>
          </w:tcPr>
          <w:p w14:paraId="06D2A792" w14:textId="611ECA5E" w:rsidR="00541703" w:rsidRPr="008762D8" w:rsidDel="000B3911" w:rsidRDefault="00541703" w:rsidP="00373CA9">
            <w:pPr>
              <w:spacing w:line="300" w:lineRule="exact"/>
              <w:jc w:val="right"/>
              <w:rPr>
                <w:del w:id="1267" w:author="BJ Shinoda" w:date="2020-11-03T12:23:00Z"/>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5A734881" w14:textId="2895A81F" w:rsidR="00541703" w:rsidRPr="008762D8" w:rsidDel="000B3911" w:rsidRDefault="00541703" w:rsidP="00373CA9">
            <w:pPr>
              <w:spacing w:line="300" w:lineRule="exact"/>
              <w:jc w:val="right"/>
              <w:rPr>
                <w:del w:id="1268" w:author="BJ Shinoda" w:date="2020-11-03T12:23:00Z"/>
                <w:rFonts w:asciiTheme="majorEastAsia" w:eastAsiaTheme="majorEastAsia" w:hAnsiTheme="majorEastAsia"/>
                <w:sz w:val="20"/>
                <w:szCs w:val="20"/>
              </w:rPr>
            </w:pPr>
            <w:del w:id="1269" w:author="BJ Shinoda" w:date="2020-11-03T12:23:00Z">
              <w:r w:rsidDel="000B3911">
                <w:rPr>
                  <w:rFonts w:asciiTheme="majorEastAsia" w:eastAsiaTheme="majorEastAsia" w:hAnsiTheme="majorEastAsia" w:hint="eastAsia"/>
                  <w:sz w:val="20"/>
                  <w:szCs w:val="20"/>
                </w:rPr>
                <w:delText>1,159</w:delText>
              </w:r>
            </w:del>
          </w:p>
        </w:tc>
        <w:tc>
          <w:tcPr>
            <w:tcW w:w="528" w:type="dxa"/>
            <w:tcBorders>
              <w:top w:val="dotted" w:sz="4" w:space="0" w:color="auto"/>
              <w:left w:val="nil"/>
            </w:tcBorders>
            <w:tcMar>
              <w:left w:w="0" w:type="dxa"/>
              <w:right w:w="0" w:type="dxa"/>
            </w:tcMar>
            <w:vAlign w:val="center"/>
          </w:tcPr>
          <w:p w14:paraId="13B16D1C" w14:textId="105F8827" w:rsidR="00541703" w:rsidRPr="008762D8" w:rsidDel="000B3911" w:rsidRDefault="00541703" w:rsidP="00373CA9">
            <w:pPr>
              <w:spacing w:line="300" w:lineRule="exact"/>
              <w:jc w:val="right"/>
              <w:rPr>
                <w:del w:id="1270" w:author="BJ Shinoda" w:date="2020-11-03T12:23:00Z"/>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18B38266" w14:textId="0DD39CC3" w:rsidR="00541703" w:rsidRPr="008762D8" w:rsidDel="000B3911" w:rsidRDefault="00541703" w:rsidP="00373CA9">
            <w:pPr>
              <w:spacing w:line="300" w:lineRule="exact"/>
              <w:jc w:val="right"/>
              <w:rPr>
                <w:del w:id="1271" w:author="BJ Shinoda" w:date="2020-11-03T12:23:00Z"/>
                <w:rFonts w:asciiTheme="majorEastAsia" w:eastAsiaTheme="majorEastAsia" w:hAnsiTheme="majorEastAsia"/>
                <w:sz w:val="20"/>
                <w:szCs w:val="20"/>
              </w:rPr>
            </w:pPr>
            <w:del w:id="1272" w:author="BJ Shinoda" w:date="2020-11-03T12:23:00Z">
              <w:r w:rsidDel="000B3911">
                <w:rPr>
                  <w:rFonts w:asciiTheme="majorEastAsia" w:eastAsiaTheme="majorEastAsia" w:hAnsiTheme="majorEastAsia" w:hint="eastAsia"/>
                  <w:sz w:val="20"/>
                  <w:szCs w:val="20"/>
                </w:rPr>
                <w:delText>1,172</w:delText>
              </w:r>
            </w:del>
          </w:p>
        </w:tc>
        <w:tc>
          <w:tcPr>
            <w:tcW w:w="623" w:type="dxa"/>
            <w:tcBorders>
              <w:top w:val="dotted" w:sz="4" w:space="0" w:color="auto"/>
              <w:left w:val="nil"/>
            </w:tcBorders>
            <w:shd w:val="clear" w:color="auto" w:fill="auto"/>
            <w:tcMar>
              <w:left w:w="0" w:type="dxa"/>
              <w:right w:w="0" w:type="dxa"/>
            </w:tcMar>
            <w:vAlign w:val="center"/>
          </w:tcPr>
          <w:p w14:paraId="399E3183" w14:textId="0A3191F3" w:rsidR="00541703" w:rsidRPr="008762D8" w:rsidDel="000B3911" w:rsidRDefault="00541703" w:rsidP="00373CA9">
            <w:pPr>
              <w:spacing w:line="300" w:lineRule="exact"/>
              <w:jc w:val="right"/>
              <w:rPr>
                <w:del w:id="1273" w:author="BJ Shinoda" w:date="2020-11-03T12:23:00Z"/>
                <w:rFonts w:asciiTheme="majorEastAsia" w:eastAsiaTheme="majorEastAsia" w:hAnsiTheme="majorEastAsia"/>
                <w:sz w:val="20"/>
                <w:szCs w:val="20"/>
              </w:rPr>
            </w:pPr>
          </w:p>
        </w:tc>
      </w:tr>
      <w:tr w:rsidR="00541703" w:rsidRPr="008762D8" w:rsidDel="000B3911" w14:paraId="42F587A8" w14:textId="26840279" w:rsidTr="00373CA9">
        <w:trPr>
          <w:trHeight w:val="363"/>
          <w:jc w:val="center"/>
          <w:del w:id="1274" w:author="BJ Shinoda" w:date="2020-11-03T12:23:00Z"/>
        </w:trPr>
        <w:tc>
          <w:tcPr>
            <w:tcW w:w="2122" w:type="dxa"/>
            <w:vMerge/>
            <w:shd w:val="clear" w:color="auto" w:fill="F2F2F2" w:themeFill="background1" w:themeFillShade="F2"/>
            <w:vAlign w:val="center"/>
            <w:hideMark/>
          </w:tcPr>
          <w:p w14:paraId="5C5A0EFB" w14:textId="1046C8C5" w:rsidR="00541703" w:rsidRPr="008762D8" w:rsidDel="000B3911" w:rsidRDefault="00541703" w:rsidP="00373CA9">
            <w:pPr>
              <w:spacing w:line="300" w:lineRule="exact"/>
              <w:rPr>
                <w:del w:id="1275" w:author="BJ Shinoda" w:date="2020-11-03T12:23:00Z"/>
                <w:rFonts w:asciiTheme="majorEastAsia" w:eastAsiaTheme="majorEastAsia" w:hAnsiTheme="majorEastAsia"/>
                <w:sz w:val="20"/>
                <w:szCs w:val="20"/>
              </w:rPr>
            </w:pPr>
          </w:p>
        </w:tc>
        <w:tc>
          <w:tcPr>
            <w:tcW w:w="1271" w:type="dxa"/>
            <w:vMerge w:val="restart"/>
            <w:shd w:val="clear" w:color="auto" w:fill="F2F2F2" w:themeFill="background1" w:themeFillShade="F2"/>
            <w:noWrap/>
            <w:vAlign w:val="center"/>
            <w:hideMark/>
          </w:tcPr>
          <w:p w14:paraId="05FD8EAD" w14:textId="7E52BD75" w:rsidR="00541703" w:rsidRPr="008762D8" w:rsidDel="000B3911" w:rsidRDefault="00541703" w:rsidP="00373CA9">
            <w:pPr>
              <w:spacing w:line="300" w:lineRule="exact"/>
              <w:jc w:val="center"/>
              <w:rPr>
                <w:del w:id="1276" w:author="BJ Shinoda" w:date="2020-11-03T12:23:00Z"/>
                <w:rFonts w:asciiTheme="majorEastAsia" w:eastAsiaTheme="majorEastAsia" w:hAnsiTheme="majorEastAsia"/>
                <w:sz w:val="20"/>
                <w:szCs w:val="20"/>
              </w:rPr>
            </w:pPr>
            <w:del w:id="1277" w:author="BJ Shinoda" w:date="2020-11-03T12:23:00Z">
              <w:r w:rsidRPr="008762D8" w:rsidDel="000B3911">
                <w:rPr>
                  <w:rFonts w:asciiTheme="majorEastAsia" w:eastAsiaTheme="majorEastAsia" w:hAnsiTheme="majorEastAsia" w:hint="eastAsia"/>
                  <w:sz w:val="20"/>
                  <w:szCs w:val="20"/>
                </w:rPr>
                <w:delText>実人／月</w:delText>
              </w:r>
            </w:del>
          </w:p>
        </w:tc>
        <w:tc>
          <w:tcPr>
            <w:tcW w:w="1275" w:type="dxa"/>
            <w:tcBorders>
              <w:bottom w:val="dotted" w:sz="4" w:space="0" w:color="auto"/>
            </w:tcBorders>
            <w:shd w:val="clear" w:color="auto" w:fill="F2F2F2" w:themeFill="background1" w:themeFillShade="F2"/>
            <w:noWrap/>
            <w:vAlign w:val="center"/>
            <w:hideMark/>
          </w:tcPr>
          <w:p w14:paraId="6B572E01" w14:textId="469DEB1A" w:rsidR="00541703" w:rsidRPr="008762D8" w:rsidDel="000B3911" w:rsidRDefault="00541703" w:rsidP="00373CA9">
            <w:pPr>
              <w:spacing w:line="300" w:lineRule="exact"/>
              <w:jc w:val="center"/>
              <w:rPr>
                <w:del w:id="1278" w:author="BJ Shinoda" w:date="2020-11-03T12:23:00Z"/>
                <w:rFonts w:asciiTheme="majorEastAsia" w:eastAsiaTheme="majorEastAsia" w:hAnsiTheme="majorEastAsia"/>
                <w:sz w:val="20"/>
                <w:szCs w:val="20"/>
              </w:rPr>
            </w:pPr>
            <w:del w:id="1279" w:author="BJ Shinoda" w:date="2020-11-03T12:23:00Z">
              <w:r w:rsidRPr="008762D8" w:rsidDel="000B3911">
                <w:rPr>
                  <w:rFonts w:asciiTheme="majorEastAsia" w:eastAsiaTheme="majorEastAsia" w:hAnsiTheme="majorEastAsia" w:hint="eastAsia"/>
                  <w:sz w:val="20"/>
                  <w:szCs w:val="20"/>
                </w:rPr>
                <w:delText>実績値</w:delText>
              </w:r>
            </w:del>
          </w:p>
        </w:tc>
        <w:tc>
          <w:tcPr>
            <w:tcW w:w="916" w:type="dxa"/>
            <w:tcBorders>
              <w:bottom w:val="dotted" w:sz="4" w:space="0" w:color="auto"/>
              <w:right w:val="nil"/>
            </w:tcBorders>
            <w:shd w:val="clear" w:color="auto" w:fill="auto"/>
            <w:tcMar>
              <w:left w:w="0" w:type="dxa"/>
              <w:right w:w="0" w:type="dxa"/>
            </w:tcMar>
            <w:vAlign w:val="center"/>
          </w:tcPr>
          <w:p w14:paraId="0A8CCE2F" w14:textId="07523806" w:rsidR="00541703" w:rsidRPr="008762D8" w:rsidDel="000B3911" w:rsidRDefault="00541703" w:rsidP="00373CA9">
            <w:pPr>
              <w:spacing w:line="300" w:lineRule="exact"/>
              <w:jc w:val="right"/>
              <w:rPr>
                <w:del w:id="1280" w:author="BJ Shinoda" w:date="2020-11-03T12:23:00Z"/>
                <w:rFonts w:asciiTheme="majorEastAsia" w:eastAsiaTheme="majorEastAsia" w:hAnsiTheme="majorEastAsia"/>
                <w:sz w:val="20"/>
                <w:szCs w:val="20"/>
              </w:rPr>
            </w:pPr>
            <w:del w:id="1281" w:author="BJ Shinoda" w:date="2020-11-03T12:23:00Z">
              <w:r w:rsidDel="000B3911">
                <w:rPr>
                  <w:rFonts w:asciiTheme="majorEastAsia" w:eastAsiaTheme="majorEastAsia" w:hAnsiTheme="majorEastAsia" w:hint="eastAsia"/>
                  <w:sz w:val="20"/>
                  <w:szCs w:val="20"/>
                </w:rPr>
                <w:delText>37</w:delText>
              </w:r>
            </w:del>
          </w:p>
        </w:tc>
        <w:tc>
          <w:tcPr>
            <w:tcW w:w="583" w:type="dxa"/>
            <w:tcBorders>
              <w:left w:val="nil"/>
              <w:bottom w:val="dotted" w:sz="4" w:space="0" w:color="auto"/>
            </w:tcBorders>
            <w:shd w:val="clear" w:color="auto" w:fill="auto"/>
            <w:tcMar>
              <w:left w:w="0" w:type="dxa"/>
              <w:right w:w="0" w:type="dxa"/>
            </w:tcMar>
            <w:vAlign w:val="center"/>
          </w:tcPr>
          <w:p w14:paraId="56CE9141" w14:textId="70A111DA" w:rsidR="00541703" w:rsidRPr="008762D8" w:rsidDel="000B3911" w:rsidRDefault="00541703" w:rsidP="00373CA9">
            <w:pPr>
              <w:spacing w:line="300" w:lineRule="exact"/>
              <w:jc w:val="right"/>
              <w:rPr>
                <w:del w:id="1282" w:author="BJ Shinoda" w:date="2020-11-03T12:23:00Z"/>
                <w:rFonts w:asciiTheme="majorEastAsia" w:eastAsiaTheme="majorEastAsia" w:hAnsiTheme="majorEastAsia"/>
                <w:sz w:val="20"/>
                <w:szCs w:val="20"/>
              </w:rPr>
            </w:pPr>
            <w:del w:id="1283"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6</w:delText>
              </w:r>
              <w:r w:rsidRPr="00C86D8F" w:rsidDel="000B3911">
                <w:rPr>
                  <w:rFonts w:asciiTheme="majorEastAsia" w:eastAsiaTheme="majorEastAsia" w:hAnsiTheme="majorEastAsia"/>
                  <w:sz w:val="14"/>
                  <w:szCs w:val="14"/>
                </w:rPr>
                <w:delText>)</w:delText>
              </w:r>
            </w:del>
          </w:p>
        </w:tc>
        <w:tc>
          <w:tcPr>
            <w:tcW w:w="976" w:type="dxa"/>
            <w:tcBorders>
              <w:bottom w:val="dotted" w:sz="4" w:space="0" w:color="auto"/>
              <w:right w:val="nil"/>
            </w:tcBorders>
            <w:tcMar>
              <w:left w:w="0" w:type="dxa"/>
              <w:right w:w="0" w:type="dxa"/>
            </w:tcMar>
            <w:vAlign w:val="center"/>
          </w:tcPr>
          <w:p w14:paraId="4DA73C96" w14:textId="4683708C" w:rsidR="00541703" w:rsidRPr="008762D8" w:rsidDel="000B3911" w:rsidRDefault="00541703" w:rsidP="00373CA9">
            <w:pPr>
              <w:spacing w:line="300" w:lineRule="exact"/>
              <w:jc w:val="right"/>
              <w:rPr>
                <w:del w:id="1284" w:author="BJ Shinoda" w:date="2020-11-03T12:23:00Z"/>
                <w:rFonts w:asciiTheme="majorEastAsia" w:eastAsiaTheme="majorEastAsia" w:hAnsiTheme="majorEastAsia"/>
                <w:sz w:val="20"/>
                <w:szCs w:val="20"/>
              </w:rPr>
            </w:pPr>
            <w:del w:id="1285" w:author="BJ Shinoda" w:date="2020-11-03T12:23:00Z">
              <w:r w:rsidDel="000B3911">
                <w:rPr>
                  <w:rFonts w:asciiTheme="majorEastAsia" w:eastAsiaTheme="majorEastAsia" w:hAnsiTheme="majorEastAsia" w:hint="eastAsia"/>
                  <w:sz w:val="20"/>
                  <w:szCs w:val="20"/>
                </w:rPr>
                <w:delText>40</w:delText>
              </w:r>
            </w:del>
          </w:p>
        </w:tc>
        <w:tc>
          <w:tcPr>
            <w:tcW w:w="528" w:type="dxa"/>
            <w:tcBorders>
              <w:left w:val="nil"/>
              <w:bottom w:val="dotted" w:sz="4" w:space="0" w:color="auto"/>
            </w:tcBorders>
            <w:tcMar>
              <w:left w:w="0" w:type="dxa"/>
              <w:right w:w="0" w:type="dxa"/>
            </w:tcMar>
          </w:tcPr>
          <w:p w14:paraId="23CC1565" w14:textId="266E3E9A" w:rsidR="00541703" w:rsidRPr="008762D8" w:rsidDel="000B3911" w:rsidRDefault="00541703" w:rsidP="00373CA9">
            <w:pPr>
              <w:spacing w:line="300" w:lineRule="exact"/>
              <w:jc w:val="right"/>
              <w:rPr>
                <w:del w:id="1286" w:author="BJ Shinoda" w:date="2020-11-03T12:23:00Z"/>
                <w:rFonts w:asciiTheme="majorEastAsia" w:eastAsiaTheme="majorEastAsia" w:hAnsiTheme="majorEastAsia"/>
                <w:sz w:val="20"/>
                <w:szCs w:val="20"/>
              </w:rPr>
            </w:pPr>
            <w:del w:id="1287"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3</w:delText>
              </w:r>
              <w:r w:rsidRPr="00C86D8F" w:rsidDel="000B3911">
                <w:rPr>
                  <w:rFonts w:asciiTheme="majorEastAsia" w:eastAsiaTheme="majorEastAsia" w:hAnsiTheme="majorEastAsia"/>
                  <w:sz w:val="14"/>
                  <w:szCs w:val="14"/>
                </w:rPr>
                <w:delText>)</w:delText>
              </w:r>
            </w:del>
          </w:p>
        </w:tc>
        <w:tc>
          <w:tcPr>
            <w:tcW w:w="881" w:type="dxa"/>
            <w:tcBorders>
              <w:bottom w:val="dotted" w:sz="4" w:space="0" w:color="auto"/>
              <w:right w:val="nil"/>
            </w:tcBorders>
            <w:shd w:val="clear" w:color="auto" w:fill="auto"/>
            <w:tcMar>
              <w:left w:w="0" w:type="dxa"/>
              <w:right w:w="0" w:type="dxa"/>
            </w:tcMar>
            <w:vAlign w:val="center"/>
          </w:tcPr>
          <w:p w14:paraId="675D816E" w14:textId="1BE65849" w:rsidR="00541703" w:rsidRPr="008762D8" w:rsidDel="000B3911" w:rsidRDefault="00541703" w:rsidP="00373CA9">
            <w:pPr>
              <w:spacing w:line="300" w:lineRule="exact"/>
              <w:jc w:val="right"/>
              <w:rPr>
                <w:del w:id="1288" w:author="BJ Shinoda" w:date="2020-11-03T12:23:00Z"/>
                <w:rFonts w:asciiTheme="majorEastAsia" w:eastAsiaTheme="majorEastAsia" w:hAnsiTheme="majorEastAsia"/>
                <w:sz w:val="20"/>
                <w:szCs w:val="20"/>
              </w:rPr>
            </w:pPr>
            <w:del w:id="1289" w:author="BJ Shinoda" w:date="2020-11-03T12:23:00Z">
              <w:r w:rsidDel="000B3911">
                <w:rPr>
                  <w:rFonts w:asciiTheme="majorEastAsia" w:eastAsiaTheme="majorEastAsia" w:hAnsiTheme="majorEastAsia" w:hint="eastAsia"/>
                  <w:sz w:val="20"/>
                  <w:szCs w:val="20"/>
                </w:rPr>
                <w:delText>34</w:delText>
              </w:r>
            </w:del>
          </w:p>
        </w:tc>
        <w:tc>
          <w:tcPr>
            <w:tcW w:w="623" w:type="dxa"/>
            <w:tcBorders>
              <w:left w:val="nil"/>
              <w:bottom w:val="dotted" w:sz="4" w:space="0" w:color="auto"/>
            </w:tcBorders>
            <w:shd w:val="clear" w:color="auto" w:fill="auto"/>
            <w:tcMar>
              <w:left w:w="0" w:type="dxa"/>
              <w:right w:w="0" w:type="dxa"/>
            </w:tcMar>
            <w:vAlign w:val="center"/>
          </w:tcPr>
          <w:p w14:paraId="093B4C94" w14:textId="52F545CF" w:rsidR="00541703" w:rsidRPr="008762D8" w:rsidDel="000B3911" w:rsidRDefault="00541703" w:rsidP="00373CA9">
            <w:pPr>
              <w:spacing w:line="300" w:lineRule="exact"/>
              <w:jc w:val="right"/>
              <w:rPr>
                <w:del w:id="1290" w:author="BJ Shinoda" w:date="2020-11-03T12:23:00Z"/>
                <w:rFonts w:asciiTheme="majorEastAsia" w:eastAsiaTheme="majorEastAsia" w:hAnsiTheme="majorEastAsia"/>
                <w:sz w:val="20"/>
                <w:szCs w:val="20"/>
              </w:rPr>
            </w:pPr>
            <w:del w:id="1291"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10</w:delText>
              </w:r>
              <w:r w:rsidRPr="00C86D8F" w:rsidDel="000B3911">
                <w:rPr>
                  <w:rFonts w:asciiTheme="majorEastAsia" w:eastAsiaTheme="majorEastAsia" w:hAnsiTheme="majorEastAsia"/>
                  <w:sz w:val="14"/>
                  <w:szCs w:val="14"/>
                </w:rPr>
                <w:delText>)</w:delText>
              </w:r>
            </w:del>
          </w:p>
        </w:tc>
      </w:tr>
      <w:tr w:rsidR="00541703" w:rsidRPr="008762D8" w:rsidDel="000B3911" w14:paraId="3F2D4129" w14:textId="706CC716" w:rsidTr="00373CA9">
        <w:trPr>
          <w:trHeight w:val="363"/>
          <w:jc w:val="center"/>
          <w:del w:id="1292" w:author="BJ Shinoda" w:date="2020-11-03T12:23:00Z"/>
        </w:trPr>
        <w:tc>
          <w:tcPr>
            <w:tcW w:w="2122" w:type="dxa"/>
            <w:vMerge/>
            <w:shd w:val="clear" w:color="auto" w:fill="F2F2F2" w:themeFill="background1" w:themeFillShade="F2"/>
            <w:vAlign w:val="center"/>
            <w:hideMark/>
          </w:tcPr>
          <w:p w14:paraId="60621338" w14:textId="315FA17E" w:rsidR="00541703" w:rsidRPr="008762D8" w:rsidDel="000B3911" w:rsidRDefault="00541703" w:rsidP="00373CA9">
            <w:pPr>
              <w:spacing w:line="300" w:lineRule="exact"/>
              <w:rPr>
                <w:del w:id="1293" w:author="BJ Shinoda" w:date="2020-11-03T12:23:00Z"/>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2D88275B" w14:textId="3CC327D4" w:rsidR="00541703" w:rsidRPr="008762D8" w:rsidDel="000B3911" w:rsidRDefault="00541703" w:rsidP="00373CA9">
            <w:pPr>
              <w:spacing w:line="300" w:lineRule="exact"/>
              <w:jc w:val="center"/>
              <w:rPr>
                <w:del w:id="1294" w:author="BJ Shinoda" w:date="2020-11-03T12:23:00Z"/>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5B5AA9FF" w14:textId="7C6E41A2" w:rsidR="00541703" w:rsidRPr="008762D8" w:rsidDel="000B3911" w:rsidRDefault="00541703" w:rsidP="00373CA9">
            <w:pPr>
              <w:spacing w:line="300" w:lineRule="exact"/>
              <w:jc w:val="center"/>
              <w:rPr>
                <w:del w:id="1295" w:author="BJ Shinoda" w:date="2020-11-03T12:23:00Z"/>
                <w:rFonts w:asciiTheme="majorEastAsia" w:eastAsiaTheme="majorEastAsia" w:hAnsiTheme="majorEastAsia"/>
                <w:sz w:val="20"/>
                <w:szCs w:val="20"/>
              </w:rPr>
            </w:pPr>
            <w:del w:id="1296" w:author="BJ Shinoda" w:date="2020-11-03T12:23:00Z">
              <w:r w:rsidRPr="008762D8" w:rsidDel="000B3911">
                <w:rPr>
                  <w:rFonts w:asciiTheme="majorEastAsia" w:eastAsiaTheme="majorEastAsia" w:hAnsiTheme="majorEastAsia" w:hint="eastAsia"/>
                  <w:sz w:val="20"/>
                  <w:szCs w:val="20"/>
                </w:rPr>
                <w:delText>計画値</w:delText>
              </w:r>
            </w:del>
          </w:p>
        </w:tc>
        <w:tc>
          <w:tcPr>
            <w:tcW w:w="916" w:type="dxa"/>
            <w:tcBorders>
              <w:top w:val="dotted" w:sz="4" w:space="0" w:color="auto"/>
              <w:right w:val="nil"/>
            </w:tcBorders>
            <w:shd w:val="clear" w:color="auto" w:fill="auto"/>
            <w:tcMar>
              <w:left w:w="0" w:type="dxa"/>
              <w:right w:w="0" w:type="dxa"/>
            </w:tcMar>
            <w:vAlign w:val="center"/>
          </w:tcPr>
          <w:p w14:paraId="4038709B" w14:textId="14E03F39" w:rsidR="00541703" w:rsidRPr="008762D8" w:rsidDel="000B3911" w:rsidRDefault="00541703" w:rsidP="00373CA9">
            <w:pPr>
              <w:spacing w:line="300" w:lineRule="exact"/>
              <w:jc w:val="right"/>
              <w:rPr>
                <w:del w:id="1297" w:author="BJ Shinoda" w:date="2020-11-03T12:23:00Z"/>
                <w:rFonts w:asciiTheme="majorEastAsia" w:eastAsiaTheme="majorEastAsia" w:hAnsiTheme="majorEastAsia"/>
                <w:sz w:val="20"/>
                <w:szCs w:val="20"/>
              </w:rPr>
            </w:pPr>
            <w:del w:id="1298" w:author="BJ Shinoda" w:date="2020-11-03T12:23:00Z">
              <w:r w:rsidDel="000B3911">
                <w:rPr>
                  <w:rFonts w:asciiTheme="majorEastAsia" w:eastAsiaTheme="majorEastAsia" w:hAnsiTheme="majorEastAsia" w:hint="eastAsia"/>
                  <w:sz w:val="20"/>
                  <w:szCs w:val="20"/>
                </w:rPr>
                <w:delText>43</w:delText>
              </w:r>
            </w:del>
          </w:p>
        </w:tc>
        <w:tc>
          <w:tcPr>
            <w:tcW w:w="583" w:type="dxa"/>
            <w:tcBorders>
              <w:top w:val="dotted" w:sz="4" w:space="0" w:color="auto"/>
              <w:left w:val="nil"/>
            </w:tcBorders>
            <w:shd w:val="clear" w:color="auto" w:fill="auto"/>
            <w:tcMar>
              <w:left w:w="0" w:type="dxa"/>
              <w:right w:w="0" w:type="dxa"/>
            </w:tcMar>
            <w:vAlign w:val="center"/>
          </w:tcPr>
          <w:p w14:paraId="5044C366" w14:textId="79E61F4E" w:rsidR="00541703" w:rsidRPr="008762D8" w:rsidDel="000B3911" w:rsidRDefault="00541703" w:rsidP="00373CA9">
            <w:pPr>
              <w:spacing w:line="300" w:lineRule="exact"/>
              <w:jc w:val="right"/>
              <w:rPr>
                <w:del w:id="1299" w:author="BJ Shinoda" w:date="2020-11-03T12:23:00Z"/>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7908F8C4" w14:textId="5A34F695" w:rsidR="00541703" w:rsidRPr="008762D8" w:rsidDel="000B3911" w:rsidRDefault="00541703" w:rsidP="00373CA9">
            <w:pPr>
              <w:spacing w:line="300" w:lineRule="exact"/>
              <w:jc w:val="right"/>
              <w:rPr>
                <w:del w:id="1300" w:author="BJ Shinoda" w:date="2020-11-03T12:23:00Z"/>
                <w:rFonts w:asciiTheme="majorEastAsia" w:eastAsiaTheme="majorEastAsia" w:hAnsiTheme="majorEastAsia"/>
                <w:sz w:val="20"/>
                <w:szCs w:val="20"/>
              </w:rPr>
            </w:pPr>
            <w:del w:id="1301" w:author="BJ Shinoda" w:date="2020-11-03T12:23:00Z">
              <w:r w:rsidDel="000B3911">
                <w:rPr>
                  <w:rFonts w:asciiTheme="majorEastAsia" w:eastAsiaTheme="majorEastAsia" w:hAnsiTheme="majorEastAsia" w:hint="eastAsia"/>
                  <w:sz w:val="20"/>
                  <w:szCs w:val="20"/>
                </w:rPr>
                <w:delText>43</w:delText>
              </w:r>
            </w:del>
          </w:p>
        </w:tc>
        <w:tc>
          <w:tcPr>
            <w:tcW w:w="528" w:type="dxa"/>
            <w:tcBorders>
              <w:top w:val="dotted" w:sz="4" w:space="0" w:color="auto"/>
              <w:left w:val="nil"/>
            </w:tcBorders>
            <w:tcMar>
              <w:left w:w="0" w:type="dxa"/>
              <w:right w:w="0" w:type="dxa"/>
            </w:tcMar>
          </w:tcPr>
          <w:p w14:paraId="683C79CD" w14:textId="3CE4A452" w:rsidR="00541703" w:rsidRPr="008762D8" w:rsidDel="000B3911" w:rsidRDefault="00541703" w:rsidP="00373CA9">
            <w:pPr>
              <w:spacing w:line="300" w:lineRule="exact"/>
              <w:jc w:val="right"/>
              <w:rPr>
                <w:del w:id="1302" w:author="BJ Shinoda" w:date="2020-11-03T12:23:00Z"/>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73199E63" w14:textId="2608F90F" w:rsidR="00541703" w:rsidRPr="008762D8" w:rsidDel="000B3911" w:rsidRDefault="00541703" w:rsidP="00373CA9">
            <w:pPr>
              <w:spacing w:line="300" w:lineRule="exact"/>
              <w:jc w:val="right"/>
              <w:rPr>
                <w:del w:id="1303" w:author="BJ Shinoda" w:date="2020-11-03T12:23:00Z"/>
                <w:rFonts w:asciiTheme="majorEastAsia" w:eastAsiaTheme="majorEastAsia" w:hAnsiTheme="majorEastAsia"/>
                <w:sz w:val="20"/>
                <w:szCs w:val="20"/>
              </w:rPr>
            </w:pPr>
            <w:del w:id="1304" w:author="BJ Shinoda" w:date="2020-11-03T12:23:00Z">
              <w:r w:rsidDel="000B3911">
                <w:rPr>
                  <w:rFonts w:asciiTheme="majorEastAsia" w:eastAsiaTheme="majorEastAsia" w:hAnsiTheme="majorEastAsia" w:hint="eastAsia"/>
                  <w:sz w:val="20"/>
                  <w:szCs w:val="20"/>
                </w:rPr>
                <w:delText>44</w:delText>
              </w:r>
            </w:del>
          </w:p>
        </w:tc>
        <w:tc>
          <w:tcPr>
            <w:tcW w:w="623" w:type="dxa"/>
            <w:tcBorders>
              <w:top w:val="dotted" w:sz="4" w:space="0" w:color="auto"/>
              <w:left w:val="nil"/>
            </w:tcBorders>
            <w:shd w:val="clear" w:color="auto" w:fill="auto"/>
            <w:tcMar>
              <w:left w:w="0" w:type="dxa"/>
              <w:right w:w="0" w:type="dxa"/>
            </w:tcMar>
            <w:vAlign w:val="center"/>
          </w:tcPr>
          <w:p w14:paraId="38DE31E7" w14:textId="41478958" w:rsidR="00541703" w:rsidRPr="008762D8" w:rsidDel="000B3911" w:rsidRDefault="00541703" w:rsidP="00373CA9">
            <w:pPr>
              <w:spacing w:line="300" w:lineRule="exact"/>
              <w:jc w:val="right"/>
              <w:rPr>
                <w:del w:id="1305" w:author="BJ Shinoda" w:date="2020-11-03T12:23:00Z"/>
                <w:rFonts w:asciiTheme="majorEastAsia" w:eastAsiaTheme="majorEastAsia" w:hAnsiTheme="majorEastAsia"/>
                <w:sz w:val="20"/>
                <w:szCs w:val="20"/>
              </w:rPr>
            </w:pPr>
          </w:p>
        </w:tc>
      </w:tr>
      <w:tr w:rsidR="00541703" w:rsidRPr="008762D8" w:rsidDel="000B3911" w14:paraId="6607F41C" w14:textId="20658401" w:rsidTr="00373CA9">
        <w:trPr>
          <w:trHeight w:val="363"/>
          <w:jc w:val="center"/>
          <w:del w:id="1306" w:author="BJ Shinoda" w:date="2020-11-03T12:23:00Z"/>
        </w:trPr>
        <w:tc>
          <w:tcPr>
            <w:tcW w:w="2122" w:type="dxa"/>
            <w:vMerge w:val="restart"/>
            <w:shd w:val="clear" w:color="auto" w:fill="F2F2F2" w:themeFill="background1" w:themeFillShade="F2"/>
            <w:vAlign w:val="center"/>
            <w:hideMark/>
          </w:tcPr>
          <w:p w14:paraId="46299E5B" w14:textId="5ECA98A1" w:rsidR="00541703" w:rsidRPr="008762D8" w:rsidDel="000B3911" w:rsidRDefault="00541703" w:rsidP="00373CA9">
            <w:pPr>
              <w:spacing w:line="300" w:lineRule="exact"/>
              <w:rPr>
                <w:del w:id="1307" w:author="BJ Shinoda" w:date="2020-11-03T12:23:00Z"/>
                <w:rFonts w:asciiTheme="majorEastAsia" w:eastAsiaTheme="majorEastAsia" w:hAnsiTheme="majorEastAsia"/>
                <w:sz w:val="20"/>
                <w:szCs w:val="20"/>
              </w:rPr>
            </w:pPr>
            <w:del w:id="1308" w:author="BJ Shinoda" w:date="2020-11-03T12:23:00Z">
              <w:r w:rsidRPr="008762D8" w:rsidDel="000B3911">
                <w:rPr>
                  <w:rFonts w:asciiTheme="majorEastAsia" w:eastAsiaTheme="majorEastAsia" w:hAnsiTheme="majorEastAsia" w:hint="eastAsia"/>
                  <w:sz w:val="20"/>
                  <w:szCs w:val="20"/>
                </w:rPr>
                <w:delText>重度障害者等包括支援</w:delText>
              </w:r>
            </w:del>
          </w:p>
        </w:tc>
        <w:tc>
          <w:tcPr>
            <w:tcW w:w="1271" w:type="dxa"/>
            <w:vMerge w:val="restart"/>
            <w:shd w:val="clear" w:color="auto" w:fill="F2F2F2" w:themeFill="background1" w:themeFillShade="F2"/>
            <w:noWrap/>
            <w:vAlign w:val="center"/>
            <w:hideMark/>
          </w:tcPr>
          <w:p w14:paraId="45ACE871" w14:textId="5BD0D37B" w:rsidR="00541703" w:rsidRPr="008762D8" w:rsidDel="000B3911" w:rsidRDefault="00541703" w:rsidP="00373CA9">
            <w:pPr>
              <w:spacing w:line="300" w:lineRule="exact"/>
              <w:jc w:val="center"/>
              <w:rPr>
                <w:del w:id="1309" w:author="BJ Shinoda" w:date="2020-11-03T12:23:00Z"/>
                <w:rFonts w:asciiTheme="majorEastAsia" w:eastAsiaTheme="majorEastAsia" w:hAnsiTheme="majorEastAsia"/>
                <w:sz w:val="20"/>
                <w:szCs w:val="20"/>
              </w:rPr>
            </w:pPr>
            <w:del w:id="1310" w:author="BJ Shinoda" w:date="2020-11-03T12:23:00Z">
              <w:r w:rsidRPr="008762D8" w:rsidDel="000B3911">
                <w:rPr>
                  <w:rFonts w:asciiTheme="majorEastAsia" w:eastAsiaTheme="majorEastAsia" w:hAnsiTheme="majorEastAsia" w:hint="eastAsia"/>
                  <w:sz w:val="20"/>
                  <w:szCs w:val="20"/>
                </w:rPr>
                <w:delText>時間／月</w:delText>
              </w:r>
            </w:del>
          </w:p>
        </w:tc>
        <w:tc>
          <w:tcPr>
            <w:tcW w:w="1275" w:type="dxa"/>
            <w:tcBorders>
              <w:bottom w:val="dotted" w:sz="4" w:space="0" w:color="auto"/>
            </w:tcBorders>
            <w:shd w:val="clear" w:color="auto" w:fill="F2F2F2" w:themeFill="background1" w:themeFillShade="F2"/>
            <w:noWrap/>
            <w:vAlign w:val="center"/>
            <w:hideMark/>
          </w:tcPr>
          <w:p w14:paraId="155E19A9" w14:textId="4A46B536" w:rsidR="00541703" w:rsidRPr="008762D8" w:rsidDel="000B3911" w:rsidRDefault="00541703" w:rsidP="00373CA9">
            <w:pPr>
              <w:spacing w:line="300" w:lineRule="exact"/>
              <w:jc w:val="center"/>
              <w:rPr>
                <w:del w:id="1311" w:author="BJ Shinoda" w:date="2020-11-03T12:23:00Z"/>
                <w:rFonts w:asciiTheme="majorEastAsia" w:eastAsiaTheme="majorEastAsia" w:hAnsiTheme="majorEastAsia"/>
                <w:sz w:val="20"/>
                <w:szCs w:val="20"/>
              </w:rPr>
            </w:pPr>
            <w:del w:id="1312" w:author="BJ Shinoda" w:date="2020-11-03T12:23:00Z">
              <w:r w:rsidRPr="008762D8" w:rsidDel="000B3911">
                <w:rPr>
                  <w:rFonts w:asciiTheme="majorEastAsia" w:eastAsiaTheme="majorEastAsia" w:hAnsiTheme="majorEastAsia" w:hint="eastAsia"/>
                  <w:sz w:val="20"/>
                  <w:szCs w:val="20"/>
                </w:rPr>
                <w:delText>実績値</w:delText>
              </w:r>
            </w:del>
          </w:p>
        </w:tc>
        <w:tc>
          <w:tcPr>
            <w:tcW w:w="916" w:type="dxa"/>
            <w:tcBorders>
              <w:bottom w:val="dotted" w:sz="4" w:space="0" w:color="auto"/>
              <w:right w:val="nil"/>
            </w:tcBorders>
            <w:shd w:val="clear" w:color="auto" w:fill="auto"/>
            <w:tcMar>
              <w:left w:w="0" w:type="dxa"/>
              <w:right w:w="0" w:type="dxa"/>
            </w:tcMar>
            <w:vAlign w:val="center"/>
          </w:tcPr>
          <w:p w14:paraId="560B1D5E" w14:textId="20D55F73" w:rsidR="00541703" w:rsidRPr="008762D8" w:rsidDel="000B3911" w:rsidRDefault="00541703" w:rsidP="00373CA9">
            <w:pPr>
              <w:spacing w:line="300" w:lineRule="exact"/>
              <w:jc w:val="right"/>
              <w:rPr>
                <w:del w:id="1313" w:author="BJ Shinoda" w:date="2020-11-03T12:23:00Z"/>
                <w:rFonts w:asciiTheme="majorEastAsia" w:eastAsiaTheme="majorEastAsia" w:hAnsiTheme="majorEastAsia"/>
                <w:sz w:val="20"/>
                <w:szCs w:val="20"/>
              </w:rPr>
            </w:pPr>
            <w:del w:id="1314" w:author="BJ Shinoda" w:date="2020-11-03T12:23:00Z">
              <w:r w:rsidDel="000B3911">
                <w:rPr>
                  <w:rFonts w:asciiTheme="majorEastAsia" w:eastAsiaTheme="majorEastAsia" w:hAnsiTheme="majorEastAsia" w:hint="eastAsia"/>
                  <w:sz w:val="20"/>
                  <w:szCs w:val="20"/>
                </w:rPr>
                <w:delText>0</w:delText>
              </w:r>
            </w:del>
          </w:p>
        </w:tc>
        <w:tc>
          <w:tcPr>
            <w:tcW w:w="583" w:type="dxa"/>
            <w:tcBorders>
              <w:left w:val="nil"/>
              <w:bottom w:val="dotted" w:sz="4" w:space="0" w:color="auto"/>
            </w:tcBorders>
            <w:shd w:val="clear" w:color="auto" w:fill="auto"/>
            <w:tcMar>
              <w:left w:w="0" w:type="dxa"/>
              <w:right w:w="0" w:type="dxa"/>
            </w:tcMar>
            <w:vAlign w:val="center"/>
          </w:tcPr>
          <w:p w14:paraId="0372891A" w14:textId="320150C0" w:rsidR="00541703" w:rsidRPr="008762D8" w:rsidDel="000B3911" w:rsidRDefault="00541703" w:rsidP="00373CA9">
            <w:pPr>
              <w:spacing w:line="300" w:lineRule="exact"/>
              <w:jc w:val="right"/>
              <w:rPr>
                <w:del w:id="1315" w:author="BJ Shinoda" w:date="2020-11-03T12:23:00Z"/>
                <w:rFonts w:asciiTheme="majorEastAsia" w:eastAsiaTheme="majorEastAsia" w:hAnsiTheme="majorEastAsia"/>
                <w:sz w:val="20"/>
                <w:szCs w:val="20"/>
              </w:rPr>
            </w:pPr>
            <w:del w:id="1316"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24</w:delText>
              </w:r>
              <w:r w:rsidRPr="00C86D8F" w:rsidDel="000B3911">
                <w:rPr>
                  <w:rFonts w:asciiTheme="majorEastAsia" w:eastAsiaTheme="majorEastAsia" w:hAnsiTheme="majorEastAsia"/>
                  <w:sz w:val="14"/>
                  <w:szCs w:val="14"/>
                </w:rPr>
                <w:delText>)</w:delText>
              </w:r>
            </w:del>
          </w:p>
        </w:tc>
        <w:tc>
          <w:tcPr>
            <w:tcW w:w="976" w:type="dxa"/>
            <w:tcBorders>
              <w:bottom w:val="dotted" w:sz="4" w:space="0" w:color="auto"/>
              <w:right w:val="nil"/>
            </w:tcBorders>
            <w:tcMar>
              <w:left w:w="0" w:type="dxa"/>
              <w:right w:w="0" w:type="dxa"/>
            </w:tcMar>
            <w:vAlign w:val="center"/>
          </w:tcPr>
          <w:p w14:paraId="5C0257C7" w14:textId="123EC22B" w:rsidR="00541703" w:rsidRPr="008762D8" w:rsidDel="000B3911" w:rsidRDefault="00541703" w:rsidP="00373CA9">
            <w:pPr>
              <w:spacing w:line="300" w:lineRule="exact"/>
              <w:jc w:val="right"/>
              <w:rPr>
                <w:del w:id="1317" w:author="BJ Shinoda" w:date="2020-11-03T12:23:00Z"/>
                <w:rFonts w:asciiTheme="majorEastAsia" w:eastAsiaTheme="majorEastAsia" w:hAnsiTheme="majorEastAsia"/>
                <w:sz w:val="20"/>
                <w:szCs w:val="20"/>
              </w:rPr>
            </w:pPr>
            <w:del w:id="1318" w:author="BJ Shinoda" w:date="2020-11-03T12:23:00Z">
              <w:r w:rsidDel="000B3911">
                <w:rPr>
                  <w:rFonts w:asciiTheme="majorEastAsia" w:eastAsiaTheme="majorEastAsia" w:hAnsiTheme="majorEastAsia" w:hint="eastAsia"/>
                  <w:sz w:val="20"/>
                  <w:szCs w:val="20"/>
                </w:rPr>
                <w:delText>0</w:delText>
              </w:r>
            </w:del>
          </w:p>
        </w:tc>
        <w:tc>
          <w:tcPr>
            <w:tcW w:w="528" w:type="dxa"/>
            <w:tcBorders>
              <w:left w:val="nil"/>
              <w:bottom w:val="dotted" w:sz="4" w:space="0" w:color="auto"/>
            </w:tcBorders>
            <w:tcMar>
              <w:left w:w="0" w:type="dxa"/>
              <w:right w:w="0" w:type="dxa"/>
            </w:tcMar>
            <w:vAlign w:val="center"/>
          </w:tcPr>
          <w:p w14:paraId="60EE4302" w14:textId="413D335E" w:rsidR="00541703" w:rsidRPr="008762D8" w:rsidDel="000B3911" w:rsidRDefault="00541703" w:rsidP="00373CA9">
            <w:pPr>
              <w:spacing w:line="300" w:lineRule="exact"/>
              <w:jc w:val="right"/>
              <w:rPr>
                <w:del w:id="1319" w:author="BJ Shinoda" w:date="2020-11-03T12:23:00Z"/>
                <w:rFonts w:asciiTheme="majorEastAsia" w:eastAsiaTheme="majorEastAsia" w:hAnsiTheme="majorEastAsia"/>
                <w:sz w:val="20"/>
                <w:szCs w:val="20"/>
              </w:rPr>
            </w:pPr>
            <w:del w:id="1320"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24</w:delText>
              </w:r>
              <w:r w:rsidRPr="00C86D8F" w:rsidDel="000B3911">
                <w:rPr>
                  <w:rFonts w:asciiTheme="majorEastAsia" w:eastAsiaTheme="majorEastAsia" w:hAnsiTheme="majorEastAsia"/>
                  <w:sz w:val="14"/>
                  <w:szCs w:val="14"/>
                </w:rPr>
                <w:delText>)</w:delText>
              </w:r>
            </w:del>
          </w:p>
        </w:tc>
        <w:tc>
          <w:tcPr>
            <w:tcW w:w="881" w:type="dxa"/>
            <w:tcBorders>
              <w:bottom w:val="dotted" w:sz="4" w:space="0" w:color="auto"/>
              <w:right w:val="nil"/>
            </w:tcBorders>
            <w:shd w:val="clear" w:color="auto" w:fill="auto"/>
            <w:tcMar>
              <w:left w:w="0" w:type="dxa"/>
              <w:right w:w="0" w:type="dxa"/>
            </w:tcMar>
            <w:vAlign w:val="center"/>
          </w:tcPr>
          <w:p w14:paraId="2F8D9C23" w14:textId="6504BDCB" w:rsidR="00541703" w:rsidRPr="008762D8" w:rsidDel="000B3911" w:rsidRDefault="00541703" w:rsidP="00373CA9">
            <w:pPr>
              <w:spacing w:line="300" w:lineRule="exact"/>
              <w:jc w:val="right"/>
              <w:rPr>
                <w:del w:id="1321" w:author="BJ Shinoda" w:date="2020-11-03T12:23:00Z"/>
                <w:rFonts w:asciiTheme="majorEastAsia" w:eastAsiaTheme="majorEastAsia" w:hAnsiTheme="majorEastAsia"/>
                <w:sz w:val="20"/>
                <w:szCs w:val="20"/>
              </w:rPr>
            </w:pPr>
            <w:del w:id="1322" w:author="BJ Shinoda" w:date="2020-11-03T12:23:00Z">
              <w:r w:rsidDel="000B3911">
                <w:rPr>
                  <w:rFonts w:asciiTheme="majorEastAsia" w:eastAsiaTheme="majorEastAsia" w:hAnsiTheme="majorEastAsia" w:hint="eastAsia"/>
                  <w:sz w:val="20"/>
                  <w:szCs w:val="20"/>
                </w:rPr>
                <w:delText>0</w:delText>
              </w:r>
            </w:del>
          </w:p>
        </w:tc>
        <w:tc>
          <w:tcPr>
            <w:tcW w:w="623" w:type="dxa"/>
            <w:tcBorders>
              <w:left w:val="nil"/>
              <w:bottom w:val="dotted" w:sz="4" w:space="0" w:color="auto"/>
            </w:tcBorders>
            <w:shd w:val="clear" w:color="auto" w:fill="auto"/>
            <w:tcMar>
              <w:left w:w="0" w:type="dxa"/>
              <w:right w:w="0" w:type="dxa"/>
            </w:tcMar>
            <w:vAlign w:val="center"/>
          </w:tcPr>
          <w:p w14:paraId="66ABC095" w14:textId="0010D26E" w:rsidR="00541703" w:rsidRPr="008762D8" w:rsidDel="000B3911" w:rsidRDefault="00541703" w:rsidP="00373CA9">
            <w:pPr>
              <w:spacing w:line="300" w:lineRule="exact"/>
              <w:jc w:val="right"/>
              <w:rPr>
                <w:del w:id="1323" w:author="BJ Shinoda" w:date="2020-11-03T12:23:00Z"/>
                <w:rFonts w:asciiTheme="majorEastAsia" w:eastAsiaTheme="majorEastAsia" w:hAnsiTheme="majorEastAsia"/>
                <w:sz w:val="20"/>
                <w:szCs w:val="20"/>
              </w:rPr>
            </w:pPr>
            <w:del w:id="1324"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24</w:delText>
              </w:r>
              <w:r w:rsidRPr="00C86D8F" w:rsidDel="000B3911">
                <w:rPr>
                  <w:rFonts w:asciiTheme="majorEastAsia" w:eastAsiaTheme="majorEastAsia" w:hAnsiTheme="majorEastAsia"/>
                  <w:sz w:val="14"/>
                  <w:szCs w:val="14"/>
                </w:rPr>
                <w:delText>)</w:delText>
              </w:r>
            </w:del>
          </w:p>
        </w:tc>
      </w:tr>
      <w:tr w:rsidR="00541703" w:rsidRPr="008762D8" w:rsidDel="000B3911" w14:paraId="311B0C56" w14:textId="7BEA1787" w:rsidTr="00373CA9">
        <w:trPr>
          <w:trHeight w:val="363"/>
          <w:jc w:val="center"/>
          <w:del w:id="1325" w:author="BJ Shinoda" w:date="2020-11-03T12:23:00Z"/>
        </w:trPr>
        <w:tc>
          <w:tcPr>
            <w:tcW w:w="2122" w:type="dxa"/>
            <w:vMerge/>
            <w:shd w:val="clear" w:color="auto" w:fill="F2F2F2" w:themeFill="background1" w:themeFillShade="F2"/>
            <w:vAlign w:val="center"/>
            <w:hideMark/>
          </w:tcPr>
          <w:p w14:paraId="5A2CCA29" w14:textId="7185DD20" w:rsidR="00541703" w:rsidRPr="008762D8" w:rsidDel="000B3911" w:rsidRDefault="00541703" w:rsidP="00373CA9">
            <w:pPr>
              <w:spacing w:line="300" w:lineRule="exact"/>
              <w:rPr>
                <w:del w:id="1326" w:author="BJ Shinoda" w:date="2020-11-03T12:23:00Z"/>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035467A2" w14:textId="3780F608" w:rsidR="00541703" w:rsidRPr="008762D8" w:rsidDel="000B3911" w:rsidRDefault="00541703" w:rsidP="00373CA9">
            <w:pPr>
              <w:spacing w:line="300" w:lineRule="exact"/>
              <w:jc w:val="center"/>
              <w:rPr>
                <w:del w:id="1327" w:author="BJ Shinoda" w:date="2020-11-03T12:23:00Z"/>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58185212" w14:textId="59AE6A43" w:rsidR="00541703" w:rsidRPr="008762D8" w:rsidDel="000B3911" w:rsidRDefault="00541703" w:rsidP="00373CA9">
            <w:pPr>
              <w:spacing w:line="300" w:lineRule="exact"/>
              <w:jc w:val="center"/>
              <w:rPr>
                <w:del w:id="1328" w:author="BJ Shinoda" w:date="2020-11-03T12:23:00Z"/>
                <w:rFonts w:asciiTheme="majorEastAsia" w:eastAsiaTheme="majorEastAsia" w:hAnsiTheme="majorEastAsia"/>
                <w:sz w:val="20"/>
                <w:szCs w:val="20"/>
              </w:rPr>
            </w:pPr>
            <w:del w:id="1329" w:author="BJ Shinoda" w:date="2020-11-03T12:23:00Z">
              <w:r w:rsidRPr="008762D8" w:rsidDel="000B3911">
                <w:rPr>
                  <w:rFonts w:asciiTheme="majorEastAsia" w:eastAsiaTheme="majorEastAsia" w:hAnsiTheme="majorEastAsia" w:hint="eastAsia"/>
                  <w:sz w:val="20"/>
                  <w:szCs w:val="20"/>
                </w:rPr>
                <w:delText>計画値</w:delText>
              </w:r>
            </w:del>
          </w:p>
        </w:tc>
        <w:tc>
          <w:tcPr>
            <w:tcW w:w="916" w:type="dxa"/>
            <w:tcBorders>
              <w:top w:val="dotted" w:sz="4" w:space="0" w:color="auto"/>
              <w:right w:val="nil"/>
            </w:tcBorders>
            <w:shd w:val="clear" w:color="auto" w:fill="auto"/>
            <w:tcMar>
              <w:left w:w="0" w:type="dxa"/>
              <w:right w:w="0" w:type="dxa"/>
            </w:tcMar>
            <w:vAlign w:val="center"/>
          </w:tcPr>
          <w:p w14:paraId="38115A6D" w14:textId="205DD71F" w:rsidR="00541703" w:rsidRPr="008762D8" w:rsidDel="000B3911" w:rsidRDefault="00541703" w:rsidP="00373CA9">
            <w:pPr>
              <w:spacing w:line="300" w:lineRule="exact"/>
              <w:jc w:val="right"/>
              <w:rPr>
                <w:del w:id="1330" w:author="BJ Shinoda" w:date="2020-11-03T12:23:00Z"/>
                <w:rFonts w:asciiTheme="majorEastAsia" w:eastAsiaTheme="majorEastAsia" w:hAnsiTheme="majorEastAsia"/>
                <w:sz w:val="20"/>
                <w:szCs w:val="20"/>
              </w:rPr>
            </w:pPr>
            <w:del w:id="1331" w:author="BJ Shinoda" w:date="2020-11-03T12:23:00Z">
              <w:r w:rsidDel="000B3911">
                <w:rPr>
                  <w:rFonts w:asciiTheme="majorEastAsia" w:eastAsiaTheme="majorEastAsia" w:hAnsiTheme="majorEastAsia" w:hint="eastAsia"/>
                  <w:sz w:val="20"/>
                  <w:szCs w:val="20"/>
                </w:rPr>
                <w:delText>24</w:delText>
              </w:r>
            </w:del>
          </w:p>
        </w:tc>
        <w:tc>
          <w:tcPr>
            <w:tcW w:w="583" w:type="dxa"/>
            <w:tcBorders>
              <w:top w:val="dotted" w:sz="4" w:space="0" w:color="auto"/>
              <w:left w:val="nil"/>
            </w:tcBorders>
            <w:shd w:val="clear" w:color="auto" w:fill="auto"/>
            <w:tcMar>
              <w:left w:w="0" w:type="dxa"/>
              <w:right w:w="0" w:type="dxa"/>
            </w:tcMar>
            <w:vAlign w:val="center"/>
          </w:tcPr>
          <w:p w14:paraId="0CC6E8EF" w14:textId="4B1282B9" w:rsidR="00541703" w:rsidRPr="008762D8" w:rsidDel="000B3911" w:rsidRDefault="00541703" w:rsidP="00373CA9">
            <w:pPr>
              <w:spacing w:line="300" w:lineRule="exact"/>
              <w:jc w:val="right"/>
              <w:rPr>
                <w:del w:id="1332" w:author="BJ Shinoda" w:date="2020-11-03T12:23:00Z"/>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45E2CA6D" w14:textId="18C9AF67" w:rsidR="00541703" w:rsidRPr="008762D8" w:rsidDel="000B3911" w:rsidRDefault="00541703" w:rsidP="00373CA9">
            <w:pPr>
              <w:spacing w:line="300" w:lineRule="exact"/>
              <w:jc w:val="right"/>
              <w:rPr>
                <w:del w:id="1333" w:author="BJ Shinoda" w:date="2020-11-03T12:23:00Z"/>
                <w:rFonts w:asciiTheme="majorEastAsia" w:eastAsiaTheme="majorEastAsia" w:hAnsiTheme="majorEastAsia"/>
                <w:sz w:val="20"/>
                <w:szCs w:val="20"/>
              </w:rPr>
            </w:pPr>
            <w:del w:id="1334" w:author="BJ Shinoda" w:date="2020-11-03T12:23:00Z">
              <w:r w:rsidDel="000B3911">
                <w:rPr>
                  <w:rFonts w:asciiTheme="majorEastAsia" w:eastAsiaTheme="majorEastAsia" w:hAnsiTheme="majorEastAsia" w:hint="eastAsia"/>
                  <w:sz w:val="20"/>
                  <w:szCs w:val="20"/>
                </w:rPr>
                <w:delText>24</w:delText>
              </w:r>
            </w:del>
          </w:p>
        </w:tc>
        <w:tc>
          <w:tcPr>
            <w:tcW w:w="528" w:type="dxa"/>
            <w:tcBorders>
              <w:top w:val="dotted" w:sz="4" w:space="0" w:color="auto"/>
              <w:left w:val="nil"/>
            </w:tcBorders>
            <w:tcMar>
              <w:left w:w="0" w:type="dxa"/>
              <w:right w:w="0" w:type="dxa"/>
            </w:tcMar>
            <w:vAlign w:val="center"/>
          </w:tcPr>
          <w:p w14:paraId="287C9AE1" w14:textId="0C5ACED9" w:rsidR="00541703" w:rsidRPr="008762D8" w:rsidDel="000B3911" w:rsidRDefault="00541703" w:rsidP="00373CA9">
            <w:pPr>
              <w:spacing w:line="300" w:lineRule="exact"/>
              <w:jc w:val="right"/>
              <w:rPr>
                <w:del w:id="1335" w:author="BJ Shinoda" w:date="2020-11-03T12:23:00Z"/>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4F4E7710" w14:textId="21CA2C45" w:rsidR="00541703" w:rsidRPr="008762D8" w:rsidDel="000B3911" w:rsidRDefault="00541703" w:rsidP="00373CA9">
            <w:pPr>
              <w:spacing w:line="300" w:lineRule="exact"/>
              <w:jc w:val="right"/>
              <w:rPr>
                <w:del w:id="1336" w:author="BJ Shinoda" w:date="2020-11-03T12:23:00Z"/>
                <w:rFonts w:asciiTheme="majorEastAsia" w:eastAsiaTheme="majorEastAsia" w:hAnsiTheme="majorEastAsia"/>
                <w:sz w:val="20"/>
                <w:szCs w:val="20"/>
              </w:rPr>
            </w:pPr>
            <w:del w:id="1337" w:author="BJ Shinoda" w:date="2020-11-03T12:23:00Z">
              <w:r w:rsidDel="000B3911">
                <w:rPr>
                  <w:rFonts w:asciiTheme="majorEastAsia" w:eastAsiaTheme="majorEastAsia" w:hAnsiTheme="majorEastAsia" w:hint="eastAsia"/>
                  <w:sz w:val="20"/>
                  <w:szCs w:val="20"/>
                </w:rPr>
                <w:delText>24</w:delText>
              </w:r>
            </w:del>
          </w:p>
        </w:tc>
        <w:tc>
          <w:tcPr>
            <w:tcW w:w="623" w:type="dxa"/>
            <w:tcBorders>
              <w:top w:val="dotted" w:sz="4" w:space="0" w:color="auto"/>
              <w:left w:val="nil"/>
            </w:tcBorders>
            <w:shd w:val="clear" w:color="auto" w:fill="auto"/>
            <w:tcMar>
              <w:left w:w="0" w:type="dxa"/>
              <w:right w:w="0" w:type="dxa"/>
            </w:tcMar>
            <w:vAlign w:val="center"/>
          </w:tcPr>
          <w:p w14:paraId="103A8C0A" w14:textId="64110498" w:rsidR="00541703" w:rsidRPr="008762D8" w:rsidDel="000B3911" w:rsidRDefault="00541703" w:rsidP="00373CA9">
            <w:pPr>
              <w:spacing w:line="300" w:lineRule="exact"/>
              <w:jc w:val="right"/>
              <w:rPr>
                <w:del w:id="1338" w:author="BJ Shinoda" w:date="2020-11-03T12:23:00Z"/>
                <w:rFonts w:asciiTheme="majorEastAsia" w:eastAsiaTheme="majorEastAsia" w:hAnsiTheme="majorEastAsia"/>
                <w:sz w:val="20"/>
                <w:szCs w:val="20"/>
              </w:rPr>
            </w:pPr>
          </w:p>
        </w:tc>
      </w:tr>
      <w:tr w:rsidR="00541703" w:rsidRPr="008762D8" w:rsidDel="000B3911" w14:paraId="024DF3D7" w14:textId="06FD9D12" w:rsidTr="00373CA9">
        <w:trPr>
          <w:trHeight w:val="363"/>
          <w:jc w:val="center"/>
          <w:del w:id="1339" w:author="BJ Shinoda" w:date="2020-11-03T12:23:00Z"/>
        </w:trPr>
        <w:tc>
          <w:tcPr>
            <w:tcW w:w="2122" w:type="dxa"/>
            <w:vMerge/>
            <w:shd w:val="clear" w:color="auto" w:fill="F2F2F2" w:themeFill="background1" w:themeFillShade="F2"/>
            <w:vAlign w:val="center"/>
            <w:hideMark/>
          </w:tcPr>
          <w:p w14:paraId="75B51BA0" w14:textId="5E958DDA" w:rsidR="00541703" w:rsidRPr="008762D8" w:rsidDel="000B3911" w:rsidRDefault="00541703" w:rsidP="00373CA9">
            <w:pPr>
              <w:spacing w:line="300" w:lineRule="exact"/>
              <w:rPr>
                <w:del w:id="1340" w:author="BJ Shinoda" w:date="2020-11-03T12:23:00Z"/>
                <w:rFonts w:asciiTheme="majorEastAsia" w:eastAsiaTheme="majorEastAsia" w:hAnsiTheme="majorEastAsia"/>
                <w:sz w:val="20"/>
                <w:szCs w:val="20"/>
              </w:rPr>
            </w:pPr>
          </w:p>
        </w:tc>
        <w:tc>
          <w:tcPr>
            <w:tcW w:w="1271" w:type="dxa"/>
            <w:vMerge w:val="restart"/>
            <w:shd w:val="clear" w:color="auto" w:fill="F2F2F2" w:themeFill="background1" w:themeFillShade="F2"/>
            <w:noWrap/>
            <w:vAlign w:val="center"/>
            <w:hideMark/>
          </w:tcPr>
          <w:p w14:paraId="3FF1C7E7" w14:textId="1E699375" w:rsidR="00541703" w:rsidRPr="008762D8" w:rsidDel="000B3911" w:rsidRDefault="00541703" w:rsidP="00373CA9">
            <w:pPr>
              <w:spacing w:line="300" w:lineRule="exact"/>
              <w:jc w:val="center"/>
              <w:rPr>
                <w:del w:id="1341" w:author="BJ Shinoda" w:date="2020-11-03T12:23:00Z"/>
                <w:rFonts w:asciiTheme="majorEastAsia" w:eastAsiaTheme="majorEastAsia" w:hAnsiTheme="majorEastAsia"/>
                <w:sz w:val="20"/>
                <w:szCs w:val="20"/>
              </w:rPr>
            </w:pPr>
            <w:del w:id="1342" w:author="BJ Shinoda" w:date="2020-11-03T12:23:00Z">
              <w:r w:rsidRPr="008762D8" w:rsidDel="000B3911">
                <w:rPr>
                  <w:rFonts w:asciiTheme="majorEastAsia" w:eastAsiaTheme="majorEastAsia" w:hAnsiTheme="majorEastAsia" w:hint="eastAsia"/>
                  <w:sz w:val="20"/>
                  <w:szCs w:val="20"/>
                </w:rPr>
                <w:delText>実人／月</w:delText>
              </w:r>
            </w:del>
          </w:p>
        </w:tc>
        <w:tc>
          <w:tcPr>
            <w:tcW w:w="1275" w:type="dxa"/>
            <w:tcBorders>
              <w:bottom w:val="dotted" w:sz="4" w:space="0" w:color="auto"/>
            </w:tcBorders>
            <w:shd w:val="clear" w:color="auto" w:fill="F2F2F2" w:themeFill="background1" w:themeFillShade="F2"/>
            <w:noWrap/>
            <w:vAlign w:val="center"/>
            <w:hideMark/>
          </w:tcPr>
          <w:p w14:paraId="398ECFA5" w14:textId="74356801" w:rsidR="00541703" w:rsidRPr="008762D8" w:rsidDel="000B3911" w:rsidRDefault="00541703" w:rsidP="00373CA9">
            <w:pPr>
              <w:spacing w:line="300" w:lineRule="exact"/>
              <w:jc w:val="center"/>
              <w:rPr>
                <w:del w:id="1343" w:author="BJ Shinoda" w:date="2020-11-03T12:23:00Z"/>
                <w:rFonts w:asciiTheme="majorEastAsia" w:eastAsiaTheme="majorEastAsia" w:hAnsiTheme="majorEastAsia"/>
                <w:sz w:val="20"/>
                <w:szCs w:val="20"/>
              </w:rPr>
            </w:pPr>
            <w:del w:id="1344" w:author="BJ Shinoda" w:date="2020-11-03T12:23:00Z">
              <w:r w:rsidRPr="008762D8" w:rsidDel="000B3911">
                <w:rPr>
                  <w:rFonts w:asciiTheme="majorEastAsia" w:eastAsiaTheme="majorEastAsia" w:hAnsiTheme="majorEastAsia" w:hint="eastAsia"/>
                  <w:sz w:val="20"/>
                  <w:szCs w:val="20"/>
                </w:rPr>
                <w:delText>実績値</w:delText>
              </w:r>
            </w:del>
          </w:p>
        </w:tc>
        <w:tc>
          <w:tcPr>
            <w:tcW w:w="916" w:type="dxa"/>
            <w:tcBorders>
              <w:bottom w:val="dotted" w:sz="4" w:space="0" w:color="auto"/>
              <w:right w:val="nil"/>
            </w:tcBorders>
            <w:shd w:val="clear" w:color="auto" w:fill="auto"/>
            <w:tcMar>
              <w:left w:w="0" w:type="dxa"/>
              <w:right w:w="0" w:type="dxa"/>
            </w:tcMar>
            <w:vAlign w:val="center"/>
          </w:tcPr>
          <w:p w14:paraId="36C0C7E8" w14:textId="248F1615" w:rsidR="00541703" w:rsidRPr="008762D8" w:rsidDel="000B3911" w:rsidRDefault="00541703" w:rsidP="00373CA9">
            <w:pPr>
              <w:spacing w:line="300" w:lineRule="exact"/>
              <w:jc w:val="right"/>
              <w:rPr>
                <w:del w:id="1345" w:author="BJ Shinoda" w:date="2020-11-03T12:23:00Z"/>
                <w:rFonts w:asciiTheme="majorEastAsia" w:eastAsiaTheme="majorEastAsia" w:hAnsiTheme="majorEastAsia"/>
                <w:sz w:val="20"/>
                <w:szCs w:val="20"/>
              </w:rPr>
            </w:pPr>
            <w:del w:id="1346" w:author="BJ Shinoda" w:date="2020-11-03T12:23:00Z">
              <w:r w:rsidDel="000B3911">
                <w:rPr>
                  <w:rFonts w:asciiTheme="majorEastAsia" w:eastAsiaTheme="majorEastAsia" w:hAnsiTheme="majorEastAsia" w:hint="eastAsia"/>
                  <w:sz w:val="20"/>
                  <w:szCs w:val="20"/>
                </w:rPr>
                <w:delText>0</w:delText>
              </w:r>
            </w:del>
          </w:p>
        </w:tc>
        <w:tc>
          <w:tcPr>
            <w:tcW w:w="583" w:type="dxa"/>
            <w:tcBorders>
              <w:left w:val="nil"/>
              <w:bottom w:val="dotted" w:sz="4" w:space="0" w:color="auto"/>
            </w:tcBorders>
            <w:shd w:val="clear" w:color="auto" w:fill="auto"/>
            <w:tcMar>
              <w:left w:w="0" w:type="dxa"/>
              <w:right w:w="0" w:type="dxa"/>
            </w:tcMar>
            <w:vAlign w:val="center"/>
          </w:tcPr>
          <w:p w14:paraId="1CC1D664" w14:textId="68096AD5" w:rsidR="00541703" w:rsidRPr="008762D8" w:rsidDel="000B3911" w:rsidRDefault="00541703" w:rsidP="00373CA9">
            <w:pPr>
              <w:spacing w:line="300" w:lineRule="exact"/>
              <w:jc w:val="right"/>
              <w:rPr>
                <w:del w:id="1347" w:author="BJ Shinoda" w:date="2020-11-03T12:23:00Z"/>
                <w:rFonts w:asciiTheme="majorEastAsia" w:eastAsiaTheme="majorEastAsia" w:hAnsiTheme="majorEastAsia"/>
                <w:sz w:val="20"/>
                <w:szCs w:val="20"/>
              </w:rPr>
            </w:pPr>
            <w:del w:id="1348"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c>
          <w:tcPr>
            <w:tcW w:w="976" w:type="dxa"/>
            <w:tcBorders>
              <w:bottom w:val="dotted" w:sz="4" w:space="0" w:color="auto"/>
              <w:right w:val="nil"/>
            </w:tcBorders>
            <w:tcMar>
              <w:left w:w="0" w:type="dxa"/>
              <w:right w:w="0" w:type="dxa"/>
            </w:tcMar>
            <w:vAlign w:val="center"/>
          </w:tcPr>
          <w:p w14:paraId="534A7C44" w14:textId="59879224" w:rsidR="00541703" w:rsidRPr="008762D8" w:rsidDel="000B3911" w:rsidRDefault="00541703" w:rsidP="00373CA9">
            <w:pPr>
              <w:spacing w:line="300" w:lineRule="exact"/>
              <w:jc w:val="right"/>
              <w:rPr>
                <w:del w:id="1349" w:author="BJ Shinoda" w:date="2020-11-03T12:23:00Z"/>
                <w:rFonts w:asciiTheme="majorEastAsia" w:eastAsiaTheme="majorEastAsia" w:hAnsiTheme="majorEastAsia"/>
                <w:sz w:val="20"/>
                <w:szCs w:val="20"/>
              </w:rPr>
            </w:pPr>
            <w:del w:id="1350" w:author="BJ Shinoda" w:date="2020-11-03T12:23:00Z">
              <w:r w:rsidDel="000B3911">
                <w:rPr>
                  <w:rFonts w:asciiTheme="majorEastAsia" w:eastAsiaTheme="majorEastAsia" w:hAnsiTheme="majorEastAsia" w:hint="eastAsia"/>
                  <w:sz w:val="20"/>
                  <w:szCs w:val="20"/>
                </w:rPr>
                <w:delText>0</w:delText>
              </w:r>
            </w:del>
          </w:p>
        </w:tc>
        <w:tc>
          <w:tcPr>
            <w:tcW w:w="528" w:type="dxa"/>
            <w:tcBorders>
              <w:left w:val="nil"/>
              <w:bottom w:val="dotted" w:sz="4" w:space="0" w:color="auto"/>
            </w:tcBorders>
            <w:tcMar>
              <w:left w:w="0" w:type="dxa"/>
              <w:right w:w="0" w:type="dxa"/>
            </w:tcMar>
            <w:vAlign w:val="center"/>
          </w:tcPr>
          <w:p w14:paraId="6B8E108C" w14:textId="11AF123E" w:rsidR="00541703" w:rsidRPr="008762D8" w:rsidDel="000B3911" w:rsidRDefault="00541703" w:rsidP="00373CA9">
            <w:pPr>
              <w:spacing w:line="300" w:lineRule="exact"/>
              <w:jc w:val="right"/>
              <w:rPr>
                <w:del w:id="1351" w:author="BJ Shinoda" w:date="2020-11-03T12:23:00Z"/>
                <w:rFonts w:asciiTheme="majorEastAsia" w:eastAsiaTheme="majorEastAsia" w:hAnsiTheme="majorEastAsia"/>
                <w:sz w:val="20"/>
                <w:szCs w:val="20"/>
              </w:rPr>
            </w:pPr>
            <w:del w:id="1352"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c>
          <w:tcPr>
            <w:tcW w:w="881" w:type="dxa"/>
            <w:tcBorders>
              <w:bottom w:val="dotted" w:sz="4" w:space="0" w:color="auto"/>
              <w:right w:val="nil"/>
            </w:tcBorders>
            <w:shd w:val="clear" w:color="auto" w:fill="auto"/>
            <w:tcMar>
              <w:left w:w="0" w:type="dxa"/>
              <w:right w:w="0" w:type="dxa"/>
            </w:tcMar>
            <w:vAlign w:val="center"/>
          </w:tcPr>
          <w:p w14:paraId="441DAE84" w14:textId="476BCEF0" w:rsidR="00541703" w:rsidRPr="008762D8" w:rsidDel="000B3911" w:rsidRDefault="00541703" w:rsidP="00373CA9">
            <w:pPr>
              <w:spacing w:line="300" w:lineRule="exact"/>
              <w:jc w:val="right"/>
              <w:rPr>
                <w:del w:id="1353" w:author="BJ Shinoda" w:date="2020-11-03T12:23:00Z"/>
                <w:rFonts w:asciiTheme="majorEastAsia" w:eastAsiaTheme="majorEastAsia" w:hAnsiTheme="majorEastAsia"/>
                <w:sz w:val="20"/>
                <w:szCs w:val="20"/>
              </w:rPr>
            </w:pPr>
            <w:del w:id="1354" w:author="BJ Shinoda" w:date="2020-11-03T12:23:00Z">
              <w:r w:rsidDel="000B3911">
                <w:rPr>
                  <w:rFonts w:asciiTheme="majorEastAsia" w:eastAsiaTheme="majorEastAsia" w:hAnsiTheme="majorEastAsia" w:hint="eastAsia"/>
                  <w:sz w:val="20"/>
                  <w:szCs w:val="20"/>
                </w:rPr>
                <w:delText>0</w:delText>
              </w:r>
            </w:del>
          </w:p>
        </w:tc>
        <w:tc>
          <w:tcPr>
            <w:tcW w:w="623" w:type="dxa"/>
            <w:tcBorders>
              <w:left w:val="nil"/>
              <w:bottom w:val="dotted" w:sz="4" w:space="0" w:color="auto"/>
            </w:tcBorders>
            <w:shd w:val="clear" w:color="auto" w:fill="auto"/>
            <w:tcMar>
              <w:left w:w="0" w:type="dxa"/>
              <w:right w:w="0" w:type="dxa"/>
            </w:tcMar>
            <w:vAlign w:val="center"/>
          </w:tcPr>
          <w:p w14:paraId="41BCC7E8" w14:textId="07208E3E" w:rsidR="00541703" w:rsidRPr="008762D8" w:rsidDel="000B3911" w:rsidRDefault="00541703" w:rsidP="00373CA9">
            <w:pPr>
              <w:spacing w:line="300" w:lineRule="exact"/>
              <w:jc w:val="right"/>
              <w:rPr>
                <w:del w:id="1355" w:author="BJ Shinoda" w:date="2020-11-03T12:23:00Z"/>
                <w:rFonts w:asciiTheme="majorEastAsia" w:eastAsiaTheme="majorEastAsia" w:hAnsiTheme="majorEastAsia"/>
                <w:sz w:val="20"/>
                <w:szCs w:val="20"/>
              </w:rPr>
            </w:pPr>
            <w:del w:id="1356"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r>
      <w:tr w:rsidR="00541703" w:rsidRPr="008762D8" w:rsidDel="000B3911" w14:paraId="5839AF26" w14:textId="395B88E6" w:rsidTr="00373CA9">
        <w:trPr>
          <w:trHeight w:val="363"/>
          <w:jc w:val="center"/>
          <w:del w:id="1357" w:author="BJ Shinoda" w:date="2020-11-03T12:23:00Z"/>
        </w:trPr>
        <w:tc>
          <w:tcPr>
            <w:tcW w:w="2122" w:type="dxa"/>
            <w:vMerge/>
            <w:shd w:val="clear" w:color="auto" w:fill="F2F2F2" w:themeFill="background1" w:themeFillShade="F2"/>
            <w:vAlign w:val="center"/>
            <w:hideMark/>
          </w:tcPr>
          <w:p w14:paraId="03902972" w14:textId="4A7F6606" w:rsidR="00541703" w:rsidRPr="008762D8" w:rsidDel="000B3911" w:rsidRDefault="00541703" w:rsidP="00373CA9">
            <w:pPr>
              <w:spacing w:line="300" w:lineRule="exact"/>
              <w:rPr>
                <w:del w:id="1358" w:author="BJ Shinoda" w:date="2020-11-03T12:23:00Z"/>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4C929F95" w14:textId="1479CDA6" w:rsidR="00541703" w:rsidRPr="008762D8" w:rsidDel="000B3911" w:rsidRDefault="00541703" w:rsidP="00373CA9">
            <w:pPr>
              <w:spacing w:line="300" w:lineRule="exact"/>
              <w:rPr>
                <w:del w:id="1359" w:author="BJ Shinoda" w:date="2020-11-03T12:23:00Z"/>
                <w:rFonts w:asciiTheme="majorEastAsia" w:eastAsiaTheme="majorEastAsia" w:hAnsiTheme="majorEastAsia"/>
                <w:sz w:val="20"/>
                <w:szCs w:val="20"/>
              </w:rPr>
            </w:pPr>
          </w:p>
        </w:tc>
        <w:tc>
          <w:tcPr>
            <w:tcW w:w="1275" w:type="dxa"/>
            <w:tcBorders>
              <w:top w:val="dotted" w:sz="4" w:space="0" w:color="auto"/>
            </w:tcBorders>
            <w:shd w:val="clear" w:color="auto" w:fill="F2F2F2" w:themeFill="background1" w:themeFillShade="F2"/>
            <w:noWrap/>
            <w:vAlign w:val="center"/>
            <w:hideMark/>
          </w:tcPr>
          <w:p w14:paraId="3000E532" w14:textId="7DEBEE58" w:rsidR="00541703" w:rsidRPr="008762D8" w:rsidDel="000B3911" w:rsidRDefault="00541703" w:rsidP="00373CA9">
            <w:pPr>
              <w:spacing w:line="300" w:lineRule="exact"/>
              <w:jc w:val="center"/>
              <w:rPr>
                <w:del w:id="1360" w:author="BJ Shinoda" w:date="2020-11-03T12:23:00Z"/>
                <w:rFonts w:asciiTheme="majorEastAsia" w:eastAsiaTheme="majorEastAsia" w:hAnsiTheme="majorEastAsia"/>
                <w:sz w:val="20"/>
                <w:szCs w:val="20"/>
              </w:rPr>
            </w:pPr>
            <w:del w:id="1361" w:author="BJ Shinoda" w:date="2020-11-03T12:23:00Z">
              <w:r w:rsidRPr="008762D8" w:rsidDel="000B3911">
                <w:rPr>
                  <w:rFonts w:asciiTheme="majorEastAsia" w:eastAsiaTheme="majorEastAsia" w:hAnsiTheme="majorEastAsia" w:hint="eastAsia"/>
                  <w:sz w:val="20"/>
                  <w:szCs w:val="20"/>
                </w:rPr>
                <w:delText>計画値</w:delText>
              </w:r>
            </w:del>
          </w:p>
        </w:tc>
        <w:tc>
          <w:tcPr>
            <w:tcW w:w="916" w:type="dxa"/>
            <w:tcBorders>
              <w:top w:val="dotted" w:sz="4" w:space="0" w:color="auto"/>
              <w:right w:val="nil"/>
            </w:tcBorders>
            <w:shd w:val="clear" w:color="auto" w:fill="auto"/>
            <w:tcMar>
              <w:left w:w="0" w:type="dxa"/>
              <w:right w:w="0" w:type="dxa"/>
            </w:tcMar>
            <w:vAlign w:val="center"/>
          </w:tcPr>
          <w:p w14:paraId="2D65840F" w14:textId="73A54F02" w:rsidR="00541703" w:rsidRPr="008762D8" w:rsidDel="000B3911" w:rsidRDefault="00541703" w:rsidP="00373CA9">
            <w:pPr>
              <w:spacing w:line="300" w:lineRule="exact"/>
              <w:jc w:val="right"/>
              <w:rPr>
                <w:del w:id="1362" w:author="BJ Shinoda" w:date="2020-11-03T12:23:00Z"/>
                <w:rFonts w:asciiTheme="majorEastAsia" w:eastAsiaTheme="majorEastAsia" w:hAnsiTheme="majorEastAsia"/>
                <w:sz w:val="20"/>
                <w:szCs w:val="20"/>
              </w:rPr>
            </w:pPr>
            <w:del w:id="1363" w:author="BJ Shinoda" w:date="2020-11-03T12:23:00Z">
              <w:r w:rsidDel="000B3911">
                <w:rPr>
                  <w:rFonts w:asciiTheme="majorEastAsia" w:eastAsiaTheme="majorEastAsia" w:hAnsiTheme="majorEastAsia" w:hint="eastAsia"/>
                  <w:sz w:val="20"/>
                  <w:szCs w:val="20"/>
                </w:rPr>
                <w:delText>1</w:delText>
              </w:r>
            </w:del>
          </w:p>
        </w:tc>
        <w:tc>
          <w:tcPr>
            <w:tcW w:w="583" w:type="dxa"/>
            <w:tcBorders>
              <w:top w:val="dotted" w:sz="4" w:space="0" w:color="auto"/>
              <w:left w:val="nil"/>
            </w:tcBorders>
            <w:shd w:val="clear" w:color="auto" w:fill="auto"/>
            <w:tcMar>
              <w:left w:w="0" w:type="dxa"/>
              <w:right w:w="0" w:type="dxa"/>
            </w:tcMar>
            <w:vAlign w:val="center"/>
          </w:tcPr>
          <w:p w14:paraId="2A880592" w14:textId="27D4ECF9" w:rsidR="00541703" w:rsidRPr="008762D8" w:rsidDel="000B3911" w:rsidRDefault="00541703" w:rsidP="00373CA9">
            <w:pPr>
              <w:spacing w:line="300" w:lineRule="exact"/>
              <w:jc w:val="right"/>
              <w:rPr>
                <w:del w:id="1364" w:author="BJ Shinoda" w:date="2020-11-03T12:23:00Z"/>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3F4A8EE0" w14:textId="7A054E24" w:rsidR="00541703" w:rsidRPr="008762D8" w:rsidDel="000B3911" w:rsidRDefault="00541703" w:rsidP="00373CA9">
            <w:pPr>
              <w:spacing w:line="300" w:lineRule="exact"/>
              <w:jc w:val="right"/>
              <w:rPr>
                <w:del w:id="1365" w:author="BJ Shinoda" w:date="2020-11-03T12:23:00Z"/>
                <w:rFonts w:asciiTheme="majorEastAsia" w:eastAsiaTheme="majorEastAsia" w:hAnsiTheme="majorEastAsia"/>
                <w:sz w:val="20"/>
                <w:szCs w:val="20"/>
              </w:rPr>
            </w:pPr>
            <w:del w:id="1366" w:author="BJ Shinoda" w:date="2020-11-03T12:23:00Z">
              <w:r w:rsidDel="000B3911">
                <w:rPr>
                  <w:rFonts w:asciiTheme="majorEastAsia" w:eastAsiaTheme="majorEastAsia" w:hAnsiTheme="majorEastAsia" w:hint="eastAsia"/>
                  <w:sz w:val="20"/>
                  <w:szCs w:val="20"/>
                </w:rPr>
                <w:delText>1</w:delText>
              </w:r>
            </w:del>
          </w:p>
        </w:tc>
        <w:tc>
          <w:tcPr>
            <w:tcW w:w="528" w:type="dxa"/>
            <w:tcBorders>
              <w:top w:val="dotted" w:sz="4" w:space="0" w:color="auto"/>
              <w:left w:val="nil"/>
            </w:tcBorders>
            <w:tcMar>
              <w:left w:w="0" w:type="dxa"/>
              <w:right w:w="0" w:type="dxa"/>
            </w:tcMar>
            <w:vAlign w:val="center"/>
          </w:tcPr>
          <w:p w14:paraId="2A58033D" w14:textId="3893BBBB" w:rsidR="00541703" w:rsidRPr="008762D8" w:rsidDel="000B3911" w:rsidRDefault="00541703" w:rsidP="00373CA9">
            <w:pPr>
              <w:spacing w:line="300" w:lineRule="exact"/>
              <w:jc w:val="right"/>
              <w:rPr>
                <w:del w:id="1367" w:author="BJ Shinoda" w:date="2020-11-03T12:23:00Z"/>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0D81092A" w14:textId="0B781BA0" w:rsidR="00541703" w:rsidRPr="008762D8" w:rsidDel="000B3911" w:rsidRDefault="00541703" w:rsidP="00373CA9">
            <w:pPr>
              <w:spacing w:line="300" w:lineRule="exact"/>
              <w:jc w:val="right"/>
              <w:rPr>
                <w:del w:id="1368" w:author="BJ Shinoda" w:date="2020-11-03T12:23:00Z"/>
                <w:rFonts w:asciiTheme="majorEastAsia" w:eastAsiaTheme="majorEastAsia" w:hAnsiTheme="majorEastAsia"/>
                <w:sz w:val="20"/>
                <w:szCs w:val="20"/>
              </w:rPr>
            </w:pPr>
            <w:del w:id="1369" w:author="BJ Shinoda" w:date="2020-11-03T12:23:00Z">
              <w:r w:rsidDel="000B3911">
                <w:rPr>
                  <w:rFonts w:asciiTheme="majorEastAsia" w:eastAsiaTheme="majorEastAsia" w:hAnsiTheme="majorEastAsia" w:hint="eastAsia"/>
                  <w:sz w:val="20"/>
                  <w:szCs w:val="20"/>
                </w:rPr>
                <w:delText>1</w:delText>
              </w:r>
            </w:del>
          </w:p>
        </w:tc>
        <w:tc>
          <w:tcPr>
            <w:tcW w:w="623" w:type="dxa"/>
            <w:tcBorders>
              <w:top w:val="dotted" w:sz="4" w:space="0" w:color="auto"/>
              <w:left w:val="nil"/>
            </w:tcBorders>
            <w:shd w:val="clear" w:color="auto" w:fill="auto"/>
            <w:tcMar>
              <w:left w:w="0" w:type="dxa"/>
              <w:right w:w="0" w:type="dxa"/>
            </w:tcMar>
            <w:vAlign w:val="center"/>
          </w:tcPr>
          <w:p w14:paraId="2A49471B" w14:textId="19C86F1E" w:rsidR="00541703" w:rsidRPr="008762D8" w:rsidDel="000B3911" w:rsidRDefault="00541703" w:rsidP="00373CA9">
            <w:pPr>
              <w:spacing w:line="300" w:lineRule="exact"/>
              <w:jc w:val="right"/>
              <w:rPr>
                <w:del w:id="1370" w:author="BJ Shinoda" w:date="2020-11-03T12:23:00Z"/>
                <w:rFonts w:asciiTheme="majorEastAsia" w:eastAsiaTheme="majorEastAsia" w:hAnsiTheme="majorEastAsia"/>
                <w:sz w:val="20"/>
                <w:szCs w:val="20"/>
              </w:rPr>
            </w:pPr>
          </w:p>
        </w:tc>
      </w:tr>
    </w:tbl>
    <w:p w14:paraId="38012490" w14:textId="079F9F79" w:rsidR="00541703" w:rsidRPr="00727509" w:rsidDel="000B3911" w:rsidRDefault="00541703" w:rsidP="00541703">
      <w:pPr>
        <w:rPr>
          <w:del w:id="1371" w:author="BJ Shinoda" w:date="2020-11-03T12:23:00Z"/>
        </w:rPr>
      </w:pPr>
    </w:p>
    <w:p w14:paraId="1EE48766" w14:textId="5A3D5C6A" w:rsidR="00541703" w:rsidRPr="00727509" w:rsidDel="000B3911" w:rsidRDefault="00541703" w:rsidP="00541703">
      <w:pPr>
        <w:pStyle w:val="14"/>
        <w:pageBreakBefore/>
        <w:rPr>
          <w:del w:id="1372" w:author="BJ Shinoda" w:date="2020-11-03T12:23:00Z"/>
        </w:rPr>
      </w:pPr>
      <w:del w:id="1373" w:author="BJ Shinoda" w:date="2020-11-03T12:23:00Z">
        <w:r w:rsidDel="000B3911">
          <w:rPr>
            <w:rFonts w:hint="eastAsia"/>
          </w:rPr>
          <w:delText>②</w:delText>
        </w:r>
        <w:r w:rsidRPr="00727509" w:rsidDel="000B3911">
          <w:rPr>
            <w:rFonts w:hint="eastAsia"/>
          </w:rPr>
          <w:delText xml:space="preserve">　日中活動系</w:delText>
        </w:r>
      </w:del>
    </w:p>
    <w:p w14:paraId="402B1ACA" w14:textId="0108519A" w:rsidR="00541703" w:rsidRPr="00373CA9" w:rsidDel="000B3911" w:rsidRDefault="00541703" w:rsidP="00541703">
      <w:pPr>
        <w:pStyle w:val="15"/>
        <w:rPr>
          <w:del w:id="1374" w:author="BJ Shinoda" w:date="2020-11-03T12:23:00Z"/>
        </w:rPr>
      </w:pPr>
      <w:del w:id="1375" w:author="BJ Shinoda" w:date="2020-11-03T12:23:00Z">
        <w:r w:rsidRPr="00373CA9" w:rsidDel="000B3911">
          <w:rPr>
            <w:rFonts w:hint="eastAsia"/>
          </w:rPr>
          <w:delText>○日中活動系サービスの利用についても、計画作成時より全体的に、利用人数と一月の利用者１人あたりの利用時間は、計画値に合わせて横ばい若しくは減少傾向で推移しています。特に、自立訓練（機能訓練・生活訓練）は、利用人数、延利用人日ともに計画値を大幅に下回っています。</w:delText>
        </w:r>
      </w:del>
    </w:p>
    <w:p w14:paraId="50AF7CD7" w14:textId="5D99A82E" w:rsidR="00541703" w:rsidRPr="00373CA9" w:rsidDel="000B3911" w:rsidRDefault="00541703" w:rsidP="00541703">
      <w:pPr>
        <w:pStyle w:val="15"/>
        <w:rPr>
          <w:del w:id="1376" w:author="BJ Shinoda" w:date="2020-11-03T12:23:00Z"/>
        </w:rPr>
      </w:pPr>
      <w:del w:id="1377" w:author="BJ Shinoda" w:date="2020-11-03T12:23:00Z">
        <w:r w:rsidRPr="00373CA9" w:rsidDel="000B3911">
          <w:rPr>
            <w:rFonts w:hint="eastAsia"/>
          </w:rPr>
          <w:delText>○就労移行支援については、利用人数、延利用人日ともに計画値を下回るなど、利用は減少傾向にありますが、就労継続支援（Ａ型・Ｂ型）については、計画値を上回り、実績値も増加傾向を示しています。就労定着支援も利用人数、延利用人日ともに計画値を上回る、増加傾向で推移しています。</w:delText>
        </w:r>
      </w:del>
    </w:p>
    <w:p w14:paraId="77552C8D" w14:textId="2A818F1B" w:rsidR="00541703" w:rsidRPr="00373CA9" w:rsidDel="000B3911" w:rsidRDefault="00541703" w:rsidP="00541703">
      <w:pPr>
        <w:pStyle w:val="15"/>
        <w:rPr>
          <w:del w:id="1378" w:author="BJ Shinoda" w:date="2020-11-03T12:23:00Z"/>
        </w:rPr>
      </w:pPr>
      <w:del w:id="1379" w:author="BJ Shinoda" w:date="2020-11-03T12:23:00Z">
        <w:r w:rsidRPr="00373CA9" w:rsidDel="000B3911">
          <w:rPr>
            <w:rFonts w:hint="eastAsia"/>
          </w:rPr>
          <w:delText>○療養介護については、計画値通りでほぼ横ばいで推移しています。</w:delText>
        </w:r>
      </w:del>
    </w:p>
    <w:p w14:paraId="199B255F" w14:textId="120871C5" w:rsidR="00541703" w:rsidRPr="00373CA9" w:rsidDel="000B3911" w:rsidRDefault="00541703" w:rsidP="00541703">
      <w:pPr>
        <w:pStyle w:val="15"/>
        <w:rPr>
          <w:del w:id="1380" w:author="BJ Shinoda" w:date="2020-11-03T12:23:00Z"/>
        </w:rPr>
      </w:pPr>
      <w:del w:id="1381" w:author="BJ Shinoda" w:date="2020-11-03T12:23:00Z">
        <w:r w:rsidRPr="00373CA9" w:rsidDel="000B3911">
          <w:rPr>
            <w:rFonts w:hint="eastAsia"/>
          </w:rPr>
          <w:delText>○短期入所（福祉型・医療型）についても利用人数、延利用人日ともに計画値を下回り、減少傾向で推移しています。</w:delText>
        </w:r>
      </w:del>
    </w:p>
    <w:p w14:paraId="6FF562A2" w14:textId="701CCED9" w:rsidR="00541703" w:rsidDel="000B3911" w:rsidRDefault="00541703" w:rsidP="00541703">
      <w:pPr>
        <w:pStyle w:val="21"/>
        <w:ind w:leftChars="250" w:left="627" w:firstLineChars="0" w:firstLine="0"/>
        <w:rPr>
          <w:del w:id="1382" w:author="BJ Shinoda" w:date="2020-11-03T12:23:00Z"/>
        </w:rPr>
      </w:pPr>
      <w:del w:id="1383" w:author="BJ Shinoda" w:date="2020-11-03T12:23:00Z">
        <w:r w:rsidRPr="00727509" w:rsidDel="000B3911">
          <w:rPr>
            <w:rFonts w:hint="eastAsia"/>
          </w:rPr>
          <w:delText>■サービスの利用状況</w:delText>
        </w:r>
      </w:del>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1418"/>
        <w:gridCol w:w="1417"/>
        <w:gridCol w:w="992"/>
        <w:gridCol w:w="601"/>
        <w:gridCol w:w="959"/>
        <w:gridCol w:w="634"/>
        <w:gridCol w:w="925"/>
        <w:gridCol w:w="669"/>
      </w:tblGrid>
      <w:tr w:rsidR="00541703" w:rsidRPr="008762D8" w:rsidDel="000B3911" w14:paraId="0CD0945B" w14:textId="5D7AEED7" w:rsidTr="00373CA9">
        <w:trPr>
          <w:trHeight w:val="355"/>
          <w:tblHeader/>
          <w:jc w:val="center"/>
          <w:del w:id="1384" w:author="BJ Shinoda" w:date="2020-11-03T12:23:00Z"/>
        </w:trPr>
        <w:tc>
          <w:tcPr>
            <w:tcW w:w="1838" w:type="dxa"/>
            <w:shd w:val="clear" w:color="auto" w:fill="F2F2F2" w:themeFill="background1" w:themeFillShade="F2"/>
            <w:vAlign w:val="center"/>
          </w:tcPr>
          <w:p w14:paraId="33D5D8BD" w14:textId="36D2F392" w:rsidR="00541703" w:rsidRPr="008762D8" w:rsidDel="000B3911" w:rsidRDefault="00541703" w:rsidP="00373CA9">
            <w:pPr>
              <w:spacing w:line="300" w:lineRule="exact"/>
              <w:jc w:val="center"/>
              <w:rPr>
                <w:del w:id="1385" w:author="BJ Shinoda" w:date="2020-11-03T12:23:00Z"/>
                <w:rFonts w:asciiTheme="majorEastAsia" w:eastAsiaTheme="majorEastAsia" w:hAnsiTheme="majorEastAsia"/>
                <w:sz w:val="20"/>
                <w:szCs w:val="20"/>
              </w:rPr>
            </w:pPr>
            <w:del w:id="1386" w:author="BJ Shinoda" w:date="2020-11-03T12:23:00Z">
              <w:r w:rsidRPr="008762D8" w:rsidDel="000B3911">
                <w:rPr>
                  <w:rFonts w:asciiTheme="majorEastAsia" w:eastAsiaTheme="majorEastAsia" w:hAnsiTheme="majorEastAsia" w:hint="eastAsia"/>
                  <w:sz w:val="20"/>
                  <w:szCs w:val="20"/>
                </w:rPr>
                <w:delText>サービス名</w:delText>
              </w:r>
            </w:del>
          </w:p>
        </w:tc>
        <w:tc>
          <w:tcPr>
            <w:tcW w:w="2835" w:type="dxa"/>
            <w:gridSpan w:val="2"/>
            <w:shd w:val="clear" w:color="auto" w:fill="F2F2F2" w:themeFill="background1" w:themeFillShade="F2"/>
            <w:noWrap/>
            <w:vAlign w:val="center"/>
          </w:tcPr>
          <w:p w14:paraId="2DE8961D" w14:textId="31A4269D" w:rsidR="00541703" w:rsidRPr="008762D8" w:rsidDel="000B3911" w:rsidRDefault="00541703" w:rsidP="00373CA9">
            <w:pPr>
              <w:spacing w:line="300" w:lineRule="exact"/>
              <w:jc w:val="center"/>
              <w:rPr>
                <w:del w:id="1387" w:author="BJ Shinoda" w:date="2020-11-03T12:23:00Z"/>
                <w:rFonts w:asciiTheme="majorEastAsia" w:eastAsiaTheme="majorEastAsia" w:hAnsiTheme="majorEastAsia"/>
                <w:sz w:val="20"/>
                <w:szCs w:val="20"/>
              </w:rPr>
            </w:pPr>
            <w:del w:id="1388" w:author="BJ Shinoda" w:date="2020-11-03T12:23:00Z">
              <w:r w:rsidRPr="008762D8" w:rsidDel="000B3911">
                <w:rPr>
                  <w:rFonts w:asciiTheme="majorEastAsia" w:eastAsiaTheme="majorEastAsia" w:hAnsiTheme="majorEastAsia" w:hint="eastAsia"/>
                  <w:sz w:val="20"/>
                  <w:szCs w:val="20"/>
                </w:rPr>
                <w:delText>単位</w:delText>
              </w:r>
            </w:del>
          </w:p>
        </w:tc>
        <w:tc>
          <w:tcPr>
            <w:tcW w:w="1593" w:type="dxa"/>
            <w:gridSpan w:val="2"/>
            <w:tcBorders>
              <w:bottom w:val="single" w:sz="4" w:space="0" w:color="auto"/>
            </w:tcBorders>
            <w:shd w:val="clear" w:color="auto" w:fill="F2F2F2" w:themeFill="background1" w:themeFillShade="F2"/>
            <w:noWrap/>
            <w:vAlign w:val="center"/>
          </w:tcPr>
          <w:p w14:paraId="4ED3AD00" w14:textId="4FC6ECF9" w:rsidR="00541703" w:rsidRPr="00DC7685" w:rsidDel="000B3911" w:rsidRDefault="00541703" w:rsidP="00373CA9">
            <w:pPr>
              <w:spacing w:line="300" w:lineRule="exact"/>
              <w:jc w:val="center"/>
              <w:rPr>
                <w:del w:id="1389" w:author="BJ Shinoda" w:date="2020-11-03T12:23:00Z"/>
                <w:rFonts w:asciiTheme="majorEastAsia" w:eastAsiaTheme="majorEastAsia" w:hAnsiTheme="majorEastAsia"/>
                <w:sz w:val="20"/>
                <w:szCs w:val="20"/>
              </w:rPr>
            </w:pPr>
            <w:del w:id="1390" w:author="BJ Shinoda" w:date="2020-11-03T12:23:00Z">
              <w:r w:rsidRPr="000B3911" w:rsidDel="000B3911">
                <w:rPr>
                  <w:rFonts w:asciiTheme="majorEastAsia" w:eastAsiaTheme="majorEastAsia" w:hAnsiTheme="majorEastAsia" w:hint="eastAsia"/>
                  <w:w w:val="90"/>
                  <w:sz w:val="20"/>
                  <w:szCs w:val="20"/>
                  <w:fitText w:val="1040" w:id="-1963657213"/>
                  <w:rPrChange w:id="1391" w:author="BJ Shinoda" w:date="2020-11-03T12:19:00Z">
                    <w:rPr>
                      <w:rFonts w:asciiTheme="majorEastAsia" w:eastAsiaTheme="majorEastAsia" w:hAnsiTheme="majorEastAsia" w:hint="eastAsia"/>
                      <w:spacing w:val="10"/>
                      <w:w w:val="90"/>
                      <w:sz w:val="20"/>
                      <w:szCs w:val="20"/>
                    </w:rPr>
                  </w:rPrChange>
                </w:rPr>
                <w:delText>平成</w:delText>
              </w:r>
              <w:r w:rsidRPr="000B3911" w:rsidDel="000B3911">
                <w:rPr>
                  <w:rFonts w:asciiTheme="majorEastAsia" w:eastAsiaTheme="majorEastAsia" w:hAnsiTheme="majorEastAsia"/>
                  <w:w w:val="90"/>
                  <w:sz w:val="20"/>
                  <w:szCs w:val="20"/>
                  <w:fitText w:val="1040" w:id="-1963657213"/>
                  <w:rPrChange w:id="1392" w:author="BJ Shinoda" w:date="2020-11-03T12:19:00Z">
                    <w:rPr>
                      <w:rFonts w:asciiTheme="majorEastAsia" w:eastAsiaTheme="majorEastAsia" w:hAnsiTheme="majorEastAsia"/>
                      <w:spacing w:val="10"/>
                      <w:w w:val="90"/>
                      <w:sz w:val="20"/>
                      <w:szCs w:val="20"/>
                    </w:rPr>
                  </w:rPrChange>
                </w:rPr>
                <w:delText>30年</w:delText>
              </w:r>
              <w:r w:rsidRPr="000B3911" w:rsidDel="000B3911">
                <w:rPr>
                  <w:rFonts w:asciiTheme="majorEastAsia" w:eastAsiaTheme="majorEastAsia" w:hAnsiTheme="majorEastAsia" w:hint="eastAsia"/>
                  <w:spacing w:val="22"/>
                  <w:w w:val="90"/>
                  <w:sz w:val="20"/>
                  <w:szCs w:val="20"/>
                  <w:fitText w:val="1040" w:id="-1963657213"/>
                  <w:rPrChange w:id="1393" w:author="BJ Shinoda" w:date="2020-11-03T12:19:00Z">
                    <w:rPr>
                      <w:rFonts w:asciiTheme="majorEastAsia" w:eastAsiaTheme="majorEastAsia" w:hAnsiTheme="majorEastAsia" w:hint="eastAsia"/>
                      <w:spacing w:val="-19"/>
                      <w:w w:val="90"/>
                      <w:sz w:val="20"/>
                      <w:szCs w:val="20"/>
                    </w:rPr>
                  </w:rPrChange>
                </w:rPr>
                <w:delText>度</w:delText>
              </w:r>
            </w:del>
          </w:p>
        </w:tc>
        <w:tc>
          <w:tcPr>
            <w:tcW w:w="1593" w:type="dxa"/>
            <w:gridSpan w:val="2"/>
            <w:tcBorders>
              <w:bottom w:val="single" w:sz="4" w:space="0" w:color="auto"/>
            </w:tcBorders>
            <w:shd w:val="clear" w:color="auto" w:fill="F2F2F2" w:themeFill="background1" w:themeFillShade="F2"/>
            <w:noWrap/>
            <w:vAlign w:val="center"/>
          </w:tcPr>
          <w:p w14:paraId="29A0CA5E" w14:textId="6CF9AC9E" w:rsidR="00541703" w:rsidRPr="00DC7685" w:rsidDel="000B3911" w:rsidRDefault="00541703" w:rsidP="00373CA9">
            <w:pPr>
              <w:spacing w:line="300" w:lineRule="exact"/>
              <w:jc w:val="center"/>
              <w:rPr>
                <w:del w:id="1394" w:author="BJ Shinoda" w:date="2020-11-03T12:23:00Z"/>
                <w:rFonts w:asciiTheme="majorEastAsia" w:eastAsiaTheme="majorEastAsia" w:hAnsiTheme="majorEastAsia"/>
                <w:sz w:val="20"/>
                <w:szCs w:val="20"/>
              </w:rPr>
            </w:pPr>
            <w:del w:id="1395" w:author="BJ Shinoda" w:date="2020-11-03T12:23:00Z">
              <w:r w:rsidRPr="000B3911" w:rsidDel="000B3911">
                <w:rPr>
                  <w:rFonts w:asciiTheme="majorEastAsia" w:eastAsiaTheme="majorEastAsia" w:hAnsiTheme="majorEastAsia" w:hint="eastAsia"/>
                  <w:spacing w:val="10"/>
                  <w:sz w:val="20"/>
                  <w:szCs w:val="20"/>
                  <w:fitText w:val="1040" w:id="-1963657212"/>
                  <w:rPrChange w:id="1396" w:author="BJ Shinoda" w:date="2020-11-03T12:22:00Z">
                    <w:rPr>
                      <w:rFonts w:asciiTheme="majorEastAsia" w:eastAsiaTheme="majorEastAsia" w:hAnsiTheme="majorEastAsia" w:hint="eastAsia"/>
                      <w:spacing w:val="10"/>
                      <w:sz w:val="20"/>
                      <w:szCs w:val="20"/>
                    </w:rPr>
                  </w:rPrChange>
                </w:rPr>
                <w:delText>令和元年</w:delText>
              </w:r>
              <w:r w:rsidRPr="000B3911" w:rsidDel="000B3911">
                <w:rPr>
                  <w:rFonts w:asciiTheme="majorEastAsia" w:eastAsiaTheme="majorEastAsia" w:hAnsiTheme="majorEastAsia" w:hint="eastAsia"/>
                  <w:spacing w:val="-20"/>
                  <w:sz w:val="20"/>
                  <w:szCs w:val="20"/>
                  <w:fitText w:val="1040" w:id="-1963657212"/>
                  <w:rPrChange w:id="1397" w:author="BJ Shinoda" w:date="2020-11-03T12:22:00Z">
                    <w:rPr>
                      <w:rFonts w:asciiTheme="majorEastAsia" w:eastAsiaTheme="majorEastAsia" w:hAnsiTheme="majorEastAsia" w:hint="eastAsia"/>
                      <w:spacing w:val="-20"/>
                      <w:sz w:val="20"/>
                      <w:szCs w:val="20"/>
                    </w:rPr>
                  </w:rPrChange>
                </w:rPr>
                <w:delText>度</w:delText>
              </w:r>
            </w:del>
          </w:p>
        </w:tc>
        <w:tc>
          <w:tcPr>
            <w:tcW w:w="1594" w:type="dxa"/>
            <w:gridSpan w:val="2"/>
            <w:tcBorders>
              <w:bottom w:val="single" w:sz="4" w:space="0" w:color="auto"/>
            </w:tcBorders>
            <w:shd w:val="clear" w:color="auto" w:fill="F2F2F2" w:themeFill="background1" w:themeFillShade="F2"/>
            <w:noWrap/>
            <w:vAlign w:val="center"/>
          </w:tcPr>
          <w:p w14:paraId="18804B2C" w14:textId="7ADF2427" w:rsidR="00541703" w:rsidRPr="00DC7685" w:rsidDel="000B3911" w:rsidRDefault="00541703" w:rsidP="00373CA9">
            <w:pPr>
              <w:spacing w:line="300" w:lineRule="exact"/>
              <w:jc w:val="center"/>
              <w:rPr>
                <w:del w:id="1398" w:author="BJ Shinoda" w:date="2020-11-03T12:23:00Z"/>
                <w:rFonts w:asciiTheme="majorEastAsia" w:eastAsiaTheme="majorEastAsia" w:hAnsiTheme="majorEastAsia"/>
                <w:sz w:val="20"/>
                <w:szCs w:val="20"/>
              </w:rPr>
            </w:pPr>
            <w:del w:id="1399" w:author="BJ Shinoda" w:date="2020-11-03T12:23:00Z">
              <w:r w:rsidRPr="000B3911" w:rsidDel="000B3911">
                <w:rPr>
                  <w:rFonts w:asciiTheme="majorEastAsia" w:eastAsiaTheme="majorEastAsia" w:hAnsiTheme="majorEastAsia" w:hint="eastAsia"/>
                  <w:spacing w:val="10"/>
                  <w:sz w:val="20"/>
                  <w:szCs w:val="20"/>
                  <w:fitText w:val="1040" w:id="-1963657211"/>
                  <w:rPrChange w:id="1400" w:author="BJ Shinoda" w:date="2020-11-03T12:22:00Z">
                    <w:rPr>
                      <w:rFonts w:asciiTheme="majorEastAsia" w:eastAsiaTheme="majorEastAsia" w:hAnsiTheme="majorEastAsia" w:hint="eastAsia"/>
                      <w:spacing w:val="10"/>
                      <w:sz w:val="20"/>
                      <w:szCs w:val="20"/>
                    </w:rPr>
                  </w:rPrChange>
                </w:rPr>
                <w:delText>令和２年</w:delText>
              </w:r>
              <w:r w:rsidRPr="000B3911" w:rsidDel="000B3911">
                <w:rPr>
                  <w:rFonts w:asciiTheme="majorEastAsia" w:eastAsiaTheme="majorEastAsia" w:hAnsiTheme="majorEastAsia" w:hint="eastAsia"/>
                  <w:spacing w:val="-20"/>
                  <w:sz w:val="20"/>
                  <w:szCs w:val="20"/>
                  <w:fitText w:val="1040" w:id="-1963657211"/>
                  <w:rPrChange w:id="1401" w:author="BJ Shinoda" w:date="2020-11-03T12:22:00Z">
                    <w:rPr>
                      <w:rFonts w:asciiTheme="majorEastAsia" w:eastAsiaTheme="majorEastAsia" w:hAnsiTheme="majorEastAsia" w:hint="eastAsia"/>
                      <w:spacing w:val="-20"/>
                      <w:sz w:val="20"/>
                      <w:szCs w:val="20"/>
                    </w:rPr>
                  </w:rPrChange>
                </w:rPr>
                <w:delText>度</w:delText>
              </w:r>
              <w:r w:rsidRPr="00C446A0" w:rsidDel="000B3911">
                <w:rPr>
                  <w:rFonts w:asciiTheme="majorEastAsia" w:eastAsiaTheme="majorEastAsia" w:hAnsiTheme="majorEastAsia"/>
                  <w:sz w:val="20"/>
                  <w:szCs w:val="20"/>
                </w:rPr>
                <w:br/>
                <w:delText>(推計値)</w:delText>
              </w:r>
            </w:del>
          </w:p>
        </w:tc>
      </w:tr>
      <w:tr w:rsidR="00541703" w:rsidRPr="008762D8" w:rsidDel="000B3911" w14:paraId="4CA82A5F" w14:textId="76369542" w:rsidTr="00373CA9">
        <w:trPr>
          <w:trHeight w:val="340"/>
          <w:jc w:val="center"/>
          <w:del w:id="1402" w:author="BJ Shinoda" w:date="2020-11-03T12:23:00Z"/>
        </w:trPr>
        <w:tc>
          <w:tcPr>
            <w:tcW w:w="1838" w:type="dxa"/>
            <w:vMerge w:val="restart"/>
            <w:shd w:val="clear" w:color="auto" w:fill="F2F2F2" w:themeFill="background1" w:themeFillShade="F2"/>
            <w:vAlign w:val="center"/>
            <w:hideMark/>
          </w:tcPr>
          <w:p w14:paraId="38D81178" w14:textId="68CEECDA" w:rsidR="00541703" w:rsidRPr="008762D8" w:rsidDel="000B3911" w:rsidRDefault="00541703" w:rsidP="00373CA9">
            <w:pPr>
              <w:spacing w:line="300" w:lineRule="exact"/>
              <w:rPr>
                <w:del w:id="1403" w:author="BJ Shinoda" w:date="2020-11-03T12:23:00Z"/>
                <w:rFonts w:asciiTheme="majorEastAsia" w:eastAsiaTheme="majorEastAsia" w:hAnsiTheme="majorEastAsia"/>
                <w:sz w:val="20"/>
                <w:szCs w:val="20"/>
              </w:rPr>
            </w:pPr>
            <w:del w:id="1404" w:author="BJ Shinoda" w:date="2020-11-03T12:23:00Z">
              <w:r w:rsidRPr="008762D8" w:rsidDel="000B3911">
                <w:rPr>
                  <w:rFonts w:asciiTheme="majorEastAsia" w:eastAsiaTheme="majorEastAsia" w:hAnsiTheme="majorEastAsia" w:hint="eastAsia"/>
                  <w:sz w:val="20"/>
                  <w:szCs w:val="20"/>
                </w:rPr>
                <w:delText>生活介護</w:delText>
              </w:r>
            </w:del>
          </w:p>
        </w:tc>
        <w:tc>
          <w:tcPr>
            <w:tcW w:w="1418" w:type="dxa"/>
            <w:vMerge w:val="restart"/>
            <w:shd w:val="clear" w:color="auto" w:fill="F2F2F2" w:themeFill="background1" w:themeFillShade="F2"/>
            <w:noWrap/>
            <w:vAlign w:val="center"/>
            <w:hideMark/>
          </w:tcPr>
          <w:p w14:paraId="5422FB17" w14:textId="64E5446E" w:rsidR="00541703" w:rsidRPr="008762D8" w:rsidDel="000B3911" w:rsidRDefault="00541703" w:rsidP="00373CA9">
            <w:pPr>
              <w:spacing w:line="300" w:lineRule="exact"/>
              <w:jc w:val="center"/>
              <w:rPr>
                <w:del w:id="1405" w:author="BJ Shinoda" w:date="2020-11-03T12:23:00Z"/>
                <w:rFonts w:asciiTheme="majorEastAsia" w:eastAsiaTheme="majorEastAsia" w:hAnsiTheme="majorEastAsia"/>
                <w:sz w:val="20"/>
                <w:szCs w:val="20"/>
              </w:rPr>
            </w:pPr>
            <w:del w:id="1406" w:author="BJ Shinoda" w:date="2020-11-03T12:23:00Z">
              <w:r w:rsidRPr="008762D8" w:rsidDel="000B3911">
                <w:rPr>
                  <w:rFonts w:asciiTheme="majorEastAsia" w:eastAsiaTheme="majorEastAsia" w:hAnsiTheme="majorEastAsia" w:hint="eastAsia"/>
                  <w:sz w:val="20"/>
                  <w:szCs w:val="20"/>
                </w:rPr>
                <w:delText>延人日／月</w:delText>
              </w:r>
            </w:del>
          </w:p>
        </w:tc>
        <w:tc>
          <w:tcPr>
            <w:tcW w:w="1417" w:type="dxa"/>
            <w:tcBorders>
              <w:bottom w:val="dotted" w:sz="4" w:space="0" w:color="auto"/>
            </w:tcBorders>
            <w:shd w:val="clear" w:color="auto" w:fill="F2F2F2" w:themeFill="background1" w:themeFillShade="F2"/>
            <w:noWrap/>
            <w:vAlign w:val="center"/>
            <w:hideMark/>
          </w:tcPr>
          <w:p w14:paraId="5D077AAB" w14:textId="0BE912A0" w:rsidR="00541703" w:rsidRPr="008762D8" w:rsidDel="000B3911" w:rsidRDefault="00541703" w:rsidP="00373CA9">
            <w:pPr>
              <w:spacing w:line="300" w:lineRule="exact"/>
              <w:jc w:val="center"/>
              <w:rPr>
                <w:del w:id="1407" w:author="BJ Shinoda" w:date="2020-11-03T12:23:00Z"/>
                <w:rFonts w:asciiTheme="majorEastAsia" w:eastAsiaTheme="majorEastAsia" w:hAnsiTheme="majorEastAsia"/>
                <w:sz w:val="20"/>
                <w:szCs w:val="20"/>
              </w:rPr>
            </w:pPr>
            <w:del w:id="1408"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top w:val="nil"/>
              <w:left w:val="nil"/>
              <w:bottom w:val="dotted" w:sz="4" w:space="0" w:color="auto"/>
              <w:right w:val="nil"/>
            </w:tcBorders>
            <w:shd w:val="clear" w:color="auto" w:fill="auto"/>
            <w:noWrap/>
            <w:tcMar>
              <w:left w:w="0" w:type="dxa"/>
              <w:right w:w="0" w:type="dxa"/>
            </w:tcMar>
            <w:vAlign w:val="center"/>
          </w:tcPr>
          <w:p w14:paraId="02F9DFBF" w14:textId="41CA3380" w:rsidR="00541703" w:rsidRPr="00DC7685" w:rsidDel="000B3911" w:rsidRDefault="00541703" w:rsidP="00373CA9">
            <w:pPr>
              <w:spacing w:line="300" w:lineRule="exact"/>
              <w:jc w:val="right"/>
              <w:rPr>
                <w:del w:id="1409" w:author="BJ Shinoda" w:date="2020-11-03T12:23:00Z"/>
                <w:rFonts w:asciiTheme="majorEastAsia" w:eastAsiaTheme="majorEastAsia" w:hAnsiTheme="majorEastAsia"/>
                <w:sz w:val="20"/>
                <w:szCs w:val="20"/>
              </w:rPr>
            </w:pPr>
            <w:del w:id="1410" w:author="BJ Shinoda" w:date="2020-11-03T12:23:00Z">
              <w:r w:rsidRPr="00C446A0" w:rsidDel="000B3911">
                <w:rPr>
                  <w:rFonts w:ascii="ＭＳ ゴシック" w:eastAsia="ＭＳ ゴシック" w:hAnsi="ＭＳ ゴシック"/>
                  <w:sz w:val="20"/>
                  <w:szCs w:val="20"/>
                </w:rPr>
                <w:delText>5,081</w:delText>
              </w:r>
            </w:del>
          </w:p>
        </w:tc>
        <w:tc>
          <w:tcPr>
            <w:tcW w:w="601" w:type="dxa"/>
            <w:tcBorders>
              <w:top w:val="nil"/>
              <w:left w:val="nil"/>
              <w:bottom w:val="dotted" w:sz="4" w:space="0" w:color="auto"/>
              <w:right w:val="single" w:sz="8" w:space="0" w:color="auto"/>
            </w:tcBorders>
            <w:shd w:val="clear" w:color="auto" w:fill="auto"/>
            <w:tcMar>
              <w:left w:w="0" w:type="dxa"/>
              <w:right w:w="0" w:type="dxa"/>
            </w:tcMar>
            <w:vAlign w:val="center"/>
          </w:tcPr>
          <w:p w14:paraId="47094BE6" w14:textId="1E8A5E3D" w:rsidR="00541703" w:rsidRPr="00DC7685" w:rsidDel="000B3911" w:rsidRDefault="00541703" w:rsidP="00373CA9">
            <w:pPr>
              <w:spacing w:line="300" w:lineRule="exact"/>
              <w:jc w:val="right"/>
              <w:rPr>
                <w:del w:id="1411" w:author="BJ Shinoda" w:date="2020-11-03T12:23:00Z"/>
                <w:rFonts w:asciiTheme="majorEastAsia" w:eastAsiaTheme="majorEastAsia" w:hAnsiTheme="majorEastAsia"/>
                <w:sz w:val="20"/>
                <w:szCs w:val="20"/>
              </w:rPr>
            </w:pPr>
            <w:del w:id="1412" w:author="BJ Shinoda" w:date="2020-11-03T12:23:00Z">
              <w:r w:rsidRPr="00C86D8F" w:rsidDel="000B3911">
                <w:rPr>
                  <w:rFonts w:asciiTheme="majorEastAsia" w:eastAsiaTheme="majorEastAsia" w:hAnsiTheme="majorEastAsia"/>
                  <w:sz w:val="14"/>
                  <w:szCs w:val="14"/>
                </w:rPr>
                <w:delText>(-3</w:delText>
              </w:r>
              <w:r w:rsidDel="000B3911">
                <w:rPr>
                  <w:rFonts w:asciiTheme="majorEastAsia" w:eastAsiaTheme="majorEastAsia" w:hAnsiTheme="majorEastAsia"/>
                  <w:sz w:val="14"/>
                  <w:szCs w:val="14"/>
                </w:rPr>
                <w:delText>50</w:delText>
              </w:r>
              <w:r w:rsidRPr="00C86D8F" w:rsidDel="000B3911">
                <w:rPr>
                  <w:rFonts w:asciiTheme="majorEastAsia" w:eastAsiaTheme="majorEastAsia" w:hAnsiTheme="majorEastAsia"/>
                  <w:sz w:val="14"/>
                  <w:szCs w:val="14"/>
                </w:rPr>
                <w:delText>)</w:delText>
              </w:r>
            </w:del>
          </w:p>
        </w:tc>
        <w:tc>
          <w:tcPr>
            <w:tcW w:w="959" w:type="dxa"/>
            <w:tcBorders>
              <w:top w:val="nil"/>
              <w:left w:val="nil"/>
              <w:bottom w:val="dotted" w:sz="4" w:space="0" w:color="auto"/>
              <w:right w:val="nil"/>
            </w:tcBorders>
            <w:shd w:val="clear" w:color="auto" w:fill="auto"/>
            <w:tcMar>
              <w:left w:w="0" w:type="dxa"/>
              <w:right w:w="0" w:type="dxa"/>
            </w:tcMar>
            <w:vAlign w:val="center"/>
          </w:tcPr>
          <w:p w14:paraId="4AB18229" w14:textId="7458A443" w:rsidR="00541703" w:rsidRPr="00DC7685" w:rsidDel="000B3911" w:rsidRDefault="00541703" w:rsidP="00373CA9">
            <w:pPr>
              <w:spacing w:line="300" w:lineRule="exact"/>
              <w:jc w:val="right"/>
              <w:rPr>
                <w:del w:id="1413" w:author="BJ Shinoda" w:date="2020-11-03T12:23:00Z"/>
                <w:rFonts w:asciiTheme="majorEastAsia" w:eastAsiaTheme="majorEastAsia" w:hAnsiTheme="majorEastAsia"/>
                <w:sz w:val="20"/>
                <w:szCs w:val="20"/>
              </w:rPr>
            </w:pPr>
            <w:del w:id="1414" w:author="BJ Shinoda" w:date="2020-11-03T12:23:00Z">
              <w:r w:rsidRPr="00C446A0" w:rsidDel="000B3911">
                <w:rPr>
                  <w:rFonts w:ascii="ＭＳ ゴシック" w:eastAsia="ＭＳ ゴシック" w:hAnsi="ＭＳ ゴシック"/>
                  <w:sz w:val="20"/>
                  <w:szCs w:val="20"/>
                </w:rPr>
                <w:delText>5,227</w:delText>
              </w:r>
            </w:del>
          </w:p>
        </w:tc>
        <w:tc>
          <w:tcPr>
            <w:tcW w:w="634" w:type="dxa"/>
            <w:tcBorders>
              <w:top w:val="nil"/>
              <w:left w:val="nil"/>
              <w:bottom w:val="dotted" w:sz="4" w:space="0" w:color="auto"/>
              <w:right w:val="single" w:sz="8" w:space="0" w:color="auto"/>
            </w:tcBorders>
            <w:shd w:val="clear" w:color="auto" w:fill="auto"/>
            <w:tcMar>
              <w:left w:w="0" w:type="dxa"/>
              <w:right w:w="0" w:type="dxa"/>
            </w:tcMar>
            <w:vAlign w:val="center"/>
          </w:tcPr>
          <w:p w14:paraId="16DB33F1" w14:textId="0613342F" w:rsidR="00541703" w:rsidRPr="00DC7685" w:rsidDel="000B3911" w:rsidRDefault="00541703" w:rsidP="00373CA9">
            <w:pPr>
              <w:spacing w:line="300" w:lineRule="exact"/>
              <w:jc w:val="right"/>
              <w:rPr>
                <w:del w:id="1415" w:author="BJ Shinoda" w:date="2020-11-03T12:23:00Z"/>
                <w:rFonts w:asciiTheme="majorEastAsia" w:eastAsiaTheme="majorEastAsia" w:hAnsiTheme="majorEastAsia"/>
                <w:sz w:val="20"/>
                <w:szCs w:val="20"/>
              </w:rPr>
            </w:pPr>
            <w:del w:id="1416"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254</w:delText>
              </w:r>
              <w:r w:rsidRPr="00C86D8F" w:rsidDel="000B3911">
                <w:rPr>
                  <w:rFonts w:asciiTheme="majorEastAsia" w:eastAsiaTheme="majorEastAsia" w:hAnsiTheme="majorEastAsia"/>
                  <w:sz w:val="14"/>
                  <w:szCs w:val="14"/>
                </w:rPr>
                <w:delText>)</w:delText>
              </w:r>
            </w:del>
          </w:p>
        </w:tc>
        <w:tc>
          <w:tcPr>
            <w:tcW w:w="925" w:type="dxa"/>
            <w:tcBorders>
              <w:top w:val="nil"/>
              <w:left w:val="nil"/>
              <w:bottom w:val="dotted" w:sz="4" w:space="0" w:color="auto"/>
              <w:right w:val="nil"/>
            </w:tcBorders>
            <w:shd w:val="clear" w:color="auto" w:fill="auto"/>
            <w:tcMar>
              <w:left w:w="0" w:type="dxa"/>
              <w:right w:w="0" w:type="dxa"/>
            </w:tcMar>
            <w:vAlign w:val="center"/>
          </w:tcPr>
          <w:p w14:paraId="72645E3E" w14:textId="1B7309FF" w:rsidR="00541703" w:rsidRPr="00DC7685" w:rsidDel="000B3911" w:rsidRDefault="00541703" w:rsidP="00373CA9">
            <w:pPr>
              <w:spacing w:line="300" w:lineRule="exact"/>
              <w:jc w:val="right"/>
              <w:rPr>
                <w:del w:id="1417" w:author="BJ Shinoda" w:date="2020-11-03T12:23:00Z"/>
                <w:rFonts w:asciiTheme="majorEastAsia" w:eastAsiaTheme="majorEastAsia" w:hAnsiTheme="majorEastAsia"/>
                <w:sz w:val="20"/>
                <w:szCs w:val="20"/>
              </w:rPr>
            </w:pPr>
            <w:del w:id="1418" w:author="BJ Shinoda" w:date="2020-11-03T12:23:00Z">
              <w:r w:rsidRPr="00C446A0" w:rsidDel="000B3911">
                <w:rPr>
                  <w:rFonts w:ascii="ＭＳ ゴシック" w:eastAsia="ＭＳ ゴシック" w:hAnsi="ＭＳ ゴシック"/>
                  <w:sz w:val="20"/>
                  <w:szCs w:val="20"/>
                </w:rPr>
                <w:delText>5,297</w:delText>
              </w:r>
            </w:del>
          </w:p>
        </w:tc>
        <w:tc>
          <w:tcPr>
            <w:tcW w:w="669" w:type="dxa"/>
            <w:tcBorders>
              <w:top w:val="nil"/>
              <w:left w:val="nil"/>
              <w:bottom w:val="dotted" w:sz="4" w:space="0" w:color="auto"/>
              <w:right w:val="single" w:sz="8" w:space="0" w:color="auto"/>
            </w:tcBorders>
            <w:shd w:val="clear" w:color="auto" w:fill="auto"/>
            <w:tcMar>
              <w:left w:w="0" w:type="dxa"/>
              <w:right w:w="0" w:type="dxa"/>
            </w:tcMar>
            <w:vAlign w:val="center"/>
          </w:tcPr>
          <w:p w14:paraId="0F806B7C" w14:textId="53A82F97" w:rsidR="00541703" w:rsidRPr="00DC7685" w:rsidDel="000B3911" w:rsidRDefault="00541703" w:rsidP="00373CA9">
            <w:pPr>
              <w:spacing w:line="300" w:lineRule="exact"/>
              <w:jc w:val="right"/>
              <w:rPr>
                <w:del w:id="1419" w:author="BJ Shinoda" w:date="2020-11-03T12:23:00Z"/>
                <w:rFonts w:asciiTheme="majorEastAsia" w:eastAsiaTheme="majorEastAsia" w:hAnsiTheme="majorEastAsia"/>
                <w:sz w:val="20"/>
                <w:szCs w:val="20"/>
              </w:rPr>
            </w:pPr>
            <w:del w:id="1420"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234</w:delText>
              </w:r>
              <w:r w:rsidRPr="00C86D8F" w:rsidDel="000B3911">
                <w:rPr>
                  <w:rFonts w:asciiTheme="majorEastAsia" w:eastAsiaTheme="majorEastAsia" w:hAnsiTheme="majorEastAsia"/>
                  <w:sz w:val="14"/>
                  <w:szCs w:val="14"/>
                </w:rPr>
                <w:delText>)</w:delText>
              </w:r>
            </w:del>
          </w:p>
        </w:tc>
      </w:tr>
      <w:tr w:rsidR="00541703" w:rsidRPr="008762D8" w:rsidDel="000B3911" w14:paraId="019B393D" w14:textId="2C96133D" w:rsidTr="00373CA9">
        <w:trPr>
          <w:trHeight w:val="340"/>
          <w:jc w:val="center"/>
          <w:del w:id="1421" w:author="BJ Shinoda" w:date="2020-11-03T12:23:00Z"/>
        </w:trPr>
        <w:tc>
          <w:tcPr>
            <w:tcW w:w="1838" w:type="dxa"/>
            <w:vMerge/>
            <w:shd w:val="clear" w:color="auto" w:fill="F2F2F2" w:themeFill="background1" w:themeFillShade="F2"/>
            <w:vAlign w:val="center"/>
            <w:hideMark/>
          </w:tcPr>
          <w:p w14:paraId="6A6E4C6F" w14:textId="27090A47" w:rsidR="00541703" w:rsidRPr="008762D8" w:rsidDel="000B3911" w:rsidRDefault="00541703" w:rsidP="00373CA9">
            <w:pPr>
              <w:spacing w:line="300" w:lineRule="exact"/>
              <w:rPr>
                <w:del w:id="1422" w:author="BJ Shinoda" w:date="2020-11-03T12:23: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24773AEF" w14:textId="20DBFEAA" w:rsidR="00541703" w:rsidRPr="008762D8" w:rsidDel="000B3911" w:rsidRDefault="00541703" w:rsidP="00373CA9">
            <w:pPr>
              <w:spacing w:line="300" w:lineRule="exact"/>
              <w:jc w:val="center"/>
              <w:rPr>
                <w:del w:id="1423" w:author="BJ Shinoda" w:date="2020-11-03T12:23: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0D1C98ED" w14:textId="60DBFD2D" w:rsidR="00541703" w:rsidRPr="008762D8" w:rsidDel="000B3911" w:rsidRDefault="00541703" w:rsidP="00373CA9">
            <w:pPr>
              <w:spacing w:line="300" w:lineRule="exact"/>
              <w:jc w:val="center"/>
              <w:rPr>
                <w:del w:id="1424" w:author="BJ Shinoda" w:date="2020-11-03T12:23:00Z"/>
                <w:rFonts w:asciiTheme="majorEastAsia" w:eastAsiaTheme="majorEastAsia" w:hAnsiTheme="majorEastAsia"/>
                <w:sz w:val="20"/>
                <w:szCs w:val="20"/>
              </w:rPr>
            </w:pPr>
            <w:del w:id="1425"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left w:val="nil"/>
              <w:right w:val="nil"/>
            </w:tcBorders>
            <w:shd w:val="clear" w:color="auto" w:fill="auto"/>
            <w:noWrap/>
            <w:tcMar>
              <w:left w:w="0" w:type="dxa"/>
              <w:right w:w="0" w:type="dxa"/>
            </w:tcMar>
            <w:vAlign w:val="center"/>
          </w:tcPr>
          <w:p w14:paraId="1D23751F" w14:textId="1592259A" w:rsidR="00541703" w:rsidRPr="00DC7685" w:rsidDel="000B3911" w:rsidRDefault="00541703" w:rsidP="00373CA9">
            <w:pPr>
              <w:spacing w:line="300" w:lineRule="exact"/>
              <w:jc w:val="right"/>
              <w:rPr>
                <w:del w:id="1426" w:author="BJ Shinoda" w:date="2020-11-03T12:23:00Z"/>
                <w:rFonts w:asciiTheme="majorEastAsia" w:eastAsiaTheme="majorEastAsia" w:hAnsiTheme="majorEastAsia"/>
                <w:sz w:val="20"/>
                <w:szCs w:val="20"/>
              </w:rPr>
            </w:pPr>
            <w:del w:id="1427" w:author="BJ Shinoda" w:date="2020-11-03T12:23:00Z">
              <w:r w:rsidRPr="00C446A0" w:rsidDel="000B3911">
                <w:rPr>
                  <w:rFonts w:ascii="ＭＳ ゴシック" w:eastAsia="ＭＳ ゴシック" w:hAnsi="ＭＳ ゴシック"/>
                  <w:sz w:val="20"/>
                  <w:szCs w:val="20"/>
                </w:rPr>
                <w:delText>5,431</w:delText>
              </w:r>
            </w:del>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7450E280" w14:textId="22B93739" w:rsidR="00541703" w:rsidRPr="00DC7685" w:rsidDel="000B3911" w:rsidRDefault="00541703" w:rsidP="00373CA9">
            <w:pPr>
              <w:spacing w:line="300" w:lineRule="exact"/>
              <w:jc w:val="right"/>
              <w:rPr>
                <w:del w:id="1428" w:author="BJ Shinoda" w:date="2020-11-03T12:23: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5E0E4A33" w14:textId="2816F76C" w:rsidR="00541703" w:rsidRPr="00DC7685" w:rsidDel="000B3911" w:rsidRDefault="00541703" w:rsidP="00373CA9">
            <w:pPr>
              <w:spacing w:line="300" w:lineRule="exact"/>
              <w:jc w:val="right"/>
              <w:rPr>
                <w:del w:id="1429" w:author="BJ Shinoda" w:date="2020-11-03T12:23:00Z"/>
                <w:rFonts w:asciiTheme="majorEastAsia" w:eastAsiaTheme="majorEastAsia" w:hAnsiTheme="majorEastAsia"/>
                <w:sz w:val="20"/>
                <w:szCs w:val="20"/>
              </w:rPr>
            </w:pPr>
            <w:del w:id="1430" w:author="BJ Shinoda" w:date="2020-11-03T12:23:00Z">
              <w:r w:rsidRPr="00C446A0" w:rsidDel="000B3911">
                <w:rPr>
                  <w:rFonts w:ascii="ＭＳ ゴシック" w:eastAsia="ＭＳ ゴシック" w:hAnsi="ＭＳ ゴシック"/>
                  <w:sz w:val="20"/>
                  <w:szCs w:val="20"/>
                </w:rPr>
                <w:delText>5,481</w:delText>
              </w:r>
            </w:del>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6541708D" w14:textId="141EB278" w:rsidR="00541703" w:rsidRPr="00DC7685" w:rsidDel="000B3911" w:rsidRDefault="00541703" w:rsidP="00373CA9">
            <w:pPr>
              <w:spacing w:line="300" w:lineRule="exact"/>
              <w:jc w:val="right"/>
              <w:rPr>
                <w:del w:id="1431" w:author="BJ Shinoda" w:date="2020-11-03T12:23: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1A87ABE3" w14:textId="4748527C" w:rsidR="00541703" w:rsidRPr="00DC7685" w:rsidDel="000B3911" w:rsidRDefault="00541703" w:rsidP="00373CA9">
            <w:pPr>
              <w:spacing w:line="300" w:lineRule="exact"/>
              <w:jc w:val="right"/>
              <w:rPr>
                <w:del w:id="1432" w:author="BJ Shinoda" w:date="2020-11-03T12:23:00Z"/>
                <w:rFonts w:asciiTheme="majorEastAsia" w:eastAsiaTheme="majorEastAsia" w:hAnsiTheme="majorEastAsia"/>
                <w:sz w:val="20"/>
                <w:szCs w:val="20"/>
              </w:rPr>
            </w:pPr>
            <w:del w:id="1433" w:author="BJ Shinoda" w:date="2020-11-03T12:23:00Z">
              <w:r w:rsidRPr="00C446A0" w:rsidDel="000B3911">
                <w:rPr>
                  <w:rFonts w:ascii="ＭＳ ゴシック" w:eastAsia="ＭＳ ゴシック" w:hAnsi="ＭＳ ゴシック"/>
                  <w:sz w:val="20"/>
                  <w:szCs w:val="20"/>
                </w:rPr>
                <w:delText>5,531</w:delText>
              </w:r>
            </w:del>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61D9F50F" w14:textId="3C914879" w:rsidR="00541703" w:rsidRPr="00DC7685" w:rsidDel="000B3911" w:rsidRDefault="00541703" w:rsidP="00373CA9">
            <w:pPr>
              <w:spacing w:line="300" w:lineRule="exact"/>
              <w:jc w:val="right"/>
              <w:rPr>
                <w:del w:id="1434" w:author="BJ Shinoda" w:date="2020-11-03T12:23:00Z"/>
                <w:rFonts w:asciiTheme="majorEastAsia" w:eastAsiaTheme="majorEastAsia" w:hAnsiTheme="majorEastAsia"/>
                <w:sz w:val="20"/>
                <w:szCs w:val="20"/>
              </w:rPr>
            </w:pPr>
          </w:p>
        </w:tc>
      </w:tr>
      <w:tr w:rsidR="00541703" w:rsidRPr="008762D8" w:rsidDel="000B3911" w14:paraId="2732FD2A" w14:textId="733AF377" w:rsidTr="00373CA9">
        <w:trPr>
          <w:trHeight w:val="340"/>
          <w:jc w:val="center"/>
          <w:del w:id="1435" w:author="BJ Shinoda" w:date="2020-11-03T12:23:00Z"/>
        </w:trPr>
        <w:tc>
          <w:tcPr>
            <w:tcW w:w="1838" w:type="dxa"/>
            <w:vMerge/>
            <w:shd w:val="clear" w:color="auto" w:fill="F2F2F2" w:themeFill="background1" w:themeFillShade="F2"/>
            <w:vAlign w:val="center"/>
            <w:hideMark/>
          </w:tcPr>
          <w:p w14:paraId="3AEF8525" w14:textId="146CD75D" w:rsidR="00541703" w:rsidRPr="008762D8" w:rsidDel="000B3911" w:rsidRDefault="00541703" w:rsidP="00373CA9">
            <w:pPr>
              <w:spacing w:line="300" w:lineRule="exact"/>
              <w:rPr>
                <w:del w:id="1436" w:author="BJ Shinoda" w:date="2020-11-03T12:23:00Z"/>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11D3A7D3" w14:textId="395611C6" w:rsidR="00541703" w:rsidRPr="008762D8" w:rsidDel="000B3911" w:rsidRDefault="00541703" w:rsidP="00373CA9">
            <w:pPr>
              <w:spacing w:line="300" w:lineRule="exact"/>
              <w:jc w:val="center"/>
              <w:rPr>
                <w:del w:id="1437" w:author="BJ Shinoda" w:date="2020-11-03T12:23:00Z"/>
                <w:rFonts w:asciiTheme="majorEastAsia" w:eastAsiaTheme="majorEastAsia" w:hAnsiTheme="majorEastAsia"/>
                <w:sz w:val="20"/>
                <w:szCs w:val="20"/>
              </w:rPr>
            </w:pPr>
            <w:del w:id="1438" w:author="BJ Shinoda" w:date="2020-11-03T12:23:00Z">
              <w:r w:rsidRPr="008762D8" w:rsidDel="000B3911">
                <w:rPr>
                  <w:rFonts w:asciiTheme="majorEastAsia" w:eastAsiaTheme="majorEastAsia" w:hAnsiTheme="majorEastAsia" w:hint="eastAsia"/>
                  <w:sz w:val="20"/>
                  <w:szCs w:val="20"/>
                </w:rPr>
                <w:delText>実人／月</w:delText>
              </w:r>
            </w:del>
          </w:p>
        </w:tc>
        <w:tc>
          <w:tcPr>
            <w:tcW w:w="1417" w:type="dxa"/>
            <w:tcBorders>
              <w:bottom w:val="dotted" w:sz="4" w:space="0" w:color="auto"/>
            </w:tcBorders>
            <w:shd w:val="clear" w:color="auto" w:fill="F2F2F2" w:themeFill="background1" w:themeFillShade="F2"/>
            <w:noWrap/>
            <w:vAlign w:val="center"/>
            <w:hideMark/>
          </w:tcPr>
          <w:p w14:paraId="7FD9FE40" w14:textId="0705268B" w:rsidR="00541703" w:rsidRPr="008762D8" w:rsidDel="000B3911" w:rsidRDefault="00541703" w:rsidP="00373CA9">
            <w:pPr>
              <w:spacing w:line="300" w:lineRule="exact"/>
              <w:jc w:val="center"/>
              <w:rPr>
                <w:del w:id="1439" w:author="BJ Shinoda" w:date="2020-11-03T12:23:00Z"/>
                <w:rFonts w:asciiTheme="majorEastAsia" w:eastAsiaTheme="majorEastAsia" w:hAnsiTheme="majorEastAsia"/>
                <w:sz w:val="20"/>
                <w:szCs w:val="20"/>
              </w:rPr>
            </w:pPr>
            <w:del w:id="1440"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left w:val="nil"/>
              <w:bottom w:val="dotted" w:sz="4" w:space="0" w:color="auto"/>
              <w:right w:val="nil"/>
            </w:tcBorders>
            <w:shd w:val="clear" w:color="auto" w:fill="auto"/>
            <w:noWrap/>
            <w:tcMar>
              <w:left w:w="0" w:type="dxa"/>
              <w:right w:w="0" w:type="dxa"/>
            </w:tcMar>
            <w:vAlign w:val="center"/>
          </w:tcPr>
          <w:p w14:paraId="68FBCAB8" w14:textId="1CC4C923" w:rsidR="00541703" w:rsidRPr="00DC7685" w:rsidDel="000B3911" w:rsidRDefault="00541703" w:rsidP="00373CA9">
            <w:pPr>
              <w:spacing w:line="300" w:lineRule="exact"/>
              <w:jc w:val="right"/>
              <w:rPr>
                <w:del w:id="1441" w:author="BJ Shinoda" w:date="2020-11-03T12:23:00Z"/>
                <w:rFonts w:asciiTheme="majorEastAsia" w:eastAsiaTheme="majorEastAsia" w:hAnsiTheme="majorEastAsia"/>
                <w:sz w:val="20"/>
                <w:szCs w:val="20"/>
              </w:rPr>
            </w:pPr>
            <w:del w:id="1442" w:author="BJ Shinoda" w:date="2020-11-03T12:23:00Z">
              <w:r w:rsidRPr="00C446A0" w:rsidDel="000B3911">
                <w:rPr>
                  <w:rFonts w:ascii="ＭＳ ゴシック" w:eastAsia="ＭＳ ゴシック" w:hAnsi="ＭＳ ゴシック"/>
                  <w:sz w:val="20"/>
                  <w:szCs w:val="20"/>
                </w:rPr>
                <w:delText>258</w:delText>
              </w:r>
            </w:del>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1E9CDD39" w14:textId="377740FF" w:rsidR="00541703" w:rsidRPr="00DC7685" w:rsidDel="000B3911" w:rsidRDefault="00541703" w:rsidP="00373CA9">
            <w:pPr>
              <w:spacing w:line="300" w:lineRule="exact"/>
              <w:jc w:val="right"/>
              <w:rPr>
                <w:del w:id="1443" w:author="BJ Shinoda" w:date="2020-11-03T12:23:00Z"/>
                <w:rFonts w:asciiTheme="majorEastAsia" w:eastAsiaTheme="majorEastAsia" w:hAnsiTheme="majorEastAsia"/>
                <w:sz w:val="20"/>
                <w:szCs w:val="20"/>
              </w:rPr>
            </w:pPr>
            <w:del w:id="1444" w:author="BJ Shinoda" w:date="2020-11-03T12:23:00Z">
              <w:r w:rsidRPr="00C86D8F" w:rsidDel="000B3911">
                <w:rPr>
                  <w:rFonts w:asciiTheme="majorEastAsia" w:eastAsiaTheme="majorEastAsia" w:hAnsiTheme="majorEastAsia"/>
                  <w:sz w:val="14"/>
                  <w:szCs w:val="14"/>
                </w:rPr>
                <w:delText>(-3</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c>
          <w:tcPr>
            <w:tcW w:w="959" w:type="dxa"/>
            <w:tcBorders>
              <w:left w:val="nil"/>
              <w:bottom w:val="dotted" w:sz="4" w:space="0" w:color="auto"/>
              <w:right w:val="nil"/>
            </w:tcBorders>
            <w:shd w:val="clear" w:color="auto" w:fill="auto"/>
            <w:tcMar>
              <w:left w:w="0" w:type="dxa"/>
              <w:right w:w="0" w:type="dxa"/>
            </w:tcMar>
            <w:vAlign w:val="center"/>
          </w:tcPr>
          <w:p w14:paraId="02DF8829" w14:textId="686E842C" w:rsidR="00541703" w:rsidRPr="00DC7685" w:rsidDel="000B3911" w:rsidRDefault="00541703" w:rsidP="00373CA9">
            <w:pPr>
              <w:spacing w:line="300" w:lineRule="exact"/>
              <w:jc w:val="right"/>
              <w:rPr>
                <w:del w:id="1445" w:author="BJ Shinoda" w:date="2020-11-03T12:23:00Z"/>
                <w:rFonts w:asciiTheme="majorEastAsia" w:eastAsiaTheme="majorEastAsia" w:hAnsiTheme="majorEastAsia"/>
                <w:sz w:val="20"/>
                <w:szCs w:val="20"/>
              </w:rPr>
            </w:pPr>
            <w:del w:id="1446" w:author="BJ Shinoda" w:date="2020-11-03T12:23:00Z">
              <w:r w:rsidRPr="00C446A0" w:rsidDel="000B3911">
                <w:rPr>
                  <w:rFonts w:ascii="ＭＳ ゴシック" w:eastAsia="ＭＳ ゴシック" w:hAnsi="ＭＳ ゴシック"/>
                  <w:sz w:val="20"/>
                  <w:szCs w:val="20"/>
                </w:rPr>
                <w:delText>271</w:delText>
              </w:r>
            </w:del>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54774610" w14:textId="0498E0B0" w:rsidR="00541703" w:rsidRPr="00DC7685" w:rsidDel="000B3911" w:rsidRDefault="00541703" w:rsidP="00373CA9">
            <w:pPr>
              <w:spacing w:line="300" w:lineRule="exact"/>
              <w:jc w:val="right"/>
              <w:rPr>
                <w:del w:id="1447" w:author="BJ Shinoda" w:date="2020-11-03T12:23:00Z"/>
                <w:rFonts w:asciiTheme="majorEastAsia" w:eastAsiaTheme="majorEastAsia" w:hAnsiTheme="majorEastAsia"/>
                <w:sz w:val="20"/>
                <w:szCs w:val="20"/>
              </w:rPr>
            </w:pPr>
            <w:del w:id="1448"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22</w:delText>
              </w:r>
              <w:r w:rsidRPr="00C86D8F" w:rsidDel="000B3911">
                <w:rPr>
                  <w:rFonts w:asciiTheme="majorEastAsia" w:eastAsiaTheme="majorEastAsia" w:hAnsiTheme="majorEastAsia"/>
                  <w:sz w:val="14"/>
                  <w:szCs w:val="14"/>
                </w:rPr>
                <w:delText>)</w:delText>
              </w:r>
            </w:del>
          </w:p>
        </w:tc>
        <w:tc>
          <w:tcPr>
            <w:tcW w:w="925" w:type="dxa"/>
            <w:tcBorders>
              <w:left w:val="nil"/>
              <w:bottom w:val="dotted" w:sz="4" w:space="0" w:color="auto"/>
              <w:right w:val="nil"/>
            </w:tcBorders>
            <w:shd w:val="clear" w:color="auto" w:fill="auto"/>
            <w:tcMar>
              <w:left w:w="0" w:type="dxa"/>
              <w:right w:w="0" w:type="dxa"/>
            </w:tcMar>
            <w:vAlign w:val="center"/>
          </w:tcPr>
          <w:p w14:paraId="7EC7C45B" w14:textId="5EF5B644" w:rsidR="00541703" w:rsidRPr="00DC7685" w:rsidDel="000B3911" w:rsidRDefault="00541703" w:rsidP="00373CA9">
            <w:pPr>
              <w:spacing w:line="300" w:lineRule="exact"/>
              <w:jc w:val="right"/>
              <w:rPr>
                <w:del w:id="1449" w:author="BJ Shinoda" w:date="2020-11-03T12:23:00Z"/>
                <w:rFonts w:asciiTheme="majorEastAsia" w:eastAsiaTheme="majorEastAsia" w:hAnsiTheme="majorEastAsia"/>
                <w:sz w:val="20"/>
                <w:szCs w:val="20"/>
              </w:rPr>
            </w:pPr>
            <w:del w:id="1450" w:author="BJ Shinoda" w:date="2020-11-03T12:23:00Z">
              <w:r w:rsidRPr="00C446A0" w:rsidDel="000B3911">
                <w:rPr>
                  <w:rFonts w:ascii="ＭＳ ゴシック" w:eastAsia="ＭＳ ゴシック" w:hAnsi="ＭＳ ゴシック"/>
                  <w:sz w:val="20"/>
                  <w:szCs w:val="20"/>
                </w:rPr>
                <w:delText>272</w:delText>
              </w:r>
            </w:del>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50C4C128" w14:textId="16F29496" w:rsidR="00541703" w:rsidRPr="00DC7685" w:rsidDel="000B3911" w:rsidRDefault="00541703" w:rsidP="00373CA9">
            <w:pPr>
              <w:spacing w:line="300" w:lineRule="exact"/>
              <w:jc w:val="right"/>
              <w:rPr>
                <w:del w:id="1451" w:author="BJ Shinoda" w:date="2020-11-03T12:23:00Z"/>
                <w:rFonts w:asciiTheme="majorEastAsia" w:eastAsiaTheme="majorEastAsia" w:hAnsiTheme="majorEastAsia"/>
                <w:sz w:val="20"/>
                <w:szCs w:val="20"/>
              </w:rPr>
            </w:pPr>
            <w:del w:id="1452"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26</w:delText>
              </w:r>
              <w:r w:rsidRPr="00C86D8F" w:rsidDel="000B3911">
                <w:rPr>
                  <w:rFonts w:asciiTheme="majorEastAsia" w:eastAsiaTheme="majorEastAsia" w:hAnsiTheme="majorEastAsia"/>
                  <w:sz w:val="14"/>
                  <w:szCs w:val="14"/>
                </w:rPr>
                <w:delText>)</w:delText>
              </w:r>
            </w:del>
          </w:p>
        </w:tc>
      </w:tr>
      <w:tr w:rsidR="00541703" w:rsidRPr="008762D8" w:rsidDel="000B3911" w14:paraId="1E1D8759" w14:textId="358E9E25" w:rsidTr="00373CA9">
        <w:trPr>
          <w:trHeight w:val="340"/>
          <w:jc w:val="center"/>
          <w:del w:id="1453" w:author="BJ Shinoda" w:date="2020-11-03T12:23:00Z"/>
        </w:trPr>
        <w:tc>
          <w:tcPr>
            <w:tcW w:w="1838" w:type="dxa"/>
            <w:vMerge/>
            <w:shd w:val="clear" w:color="auto" w:fill="F2F2F2" w:themeFill="background1" w:themeFillShade="F2"/>
            <w:vAlign w:val="center"/>
            <w:hideMark/>
          </w:tcPr>
          <w:p w14:paraId="6A2701BB" w14:textId="379B062E" w:rsidR="00541703" w:rsidRPr="008762D8" w:rsidDel="000B3911" w:rsidRDefault="00541703" w:rsidP="00373CA9">
            <w:pPr>
              <w:spacing w:line="300" w:lineRule="exact"/>
              <w:rPr>
                <w:del w:id="1454" w:author="BJ Shinoda" w:date="2020-11-03T12:23: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757A5C17" w14:textId="5148E68E" w:rsidR="00541703" w:rsidRPr="008762D8" w:rsidDel="000B3911" w:rsidRDefault="00541703" w:rsidP="00373CA9">
            <w:pPr>
              <w:spacing w:line="300" w:lineRule="exact"/>
              <w:jc w:val="center"/>
              <w:rPr>
                <w:del w:id="1455" w:author="BJ Shinoda" w:date="2020-11-03T12:23: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722BD38A" w14:textId="46EC4954" w:rsidR="00541703" w:rsidRPr="008762D8" w:rsidDel="000B3911" w:rsidRDefault="00541703" w:rsidP="00373CA9">
            <w:pPr>
              <w:spacing w:line="300" w:lineRule="exact"/>
              <w:jc w:val="center"/>
              <w:rPr>
                <w:del w:id="1456" w:author="BJ Shinoda" w:date="2020-11-03T12:23:00Z"/>
                <w:rFonts w:asciiTheme="majorEastAsia" w:eastAsiaTheme="majorEastAsia" w:hAnsiTheme="majorEastAsia"/>
                <w:sz w:val="20"/>
                <w:szCs w:val="20"/>
              </w:rPr>
            </w:pPr>
            <w:del w:id="1457"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left w:val="nil"/>
              <w:right w:val="nil"/>
            </w:tcBorders>
            <w:shd w:val="clear" w:color="auto" w:fill="auto"/>
            <w:noWrap/>
            <w:tcMar>
              <w:left w:w="0" w:type="dxa"/>
              <w:right w:w="0" w:type="dxa"/>
            </w:tcMar>
            <w:vAlign w:val="center"/>
          </w:tcPr>
          <w:p w14:paraId="165F58A3" w14:textId="51E9BB29" w:rsidR="00541703" w:rsidRPr="00DC7685" w:rsidDel="000B3911" w:rsidRDefault="00541703" w:rsidP="00373CA9">
            <w:pPr>
              <w:spacing w:line="300" w:lineRule="exact"/>
              <w:jc w:val="right"/>
              <w:rPr>
                <w:del w:id="1458" w:author="BJ Shinoda" w:date="2020-11-03T12:23:00Z"/>
                <w:rFonts w:asciiTheme="majorEastAsia" w:eastAsiaTheme="majorEastAsia" w:hAnsiTheme="majorEastAsia"/>
                <w:sz w:val="20"/>
                <w:szCs w:val="20"/>
              </w:rPr>
            </w:pPr>
            <w:del w:id="1459" w:author="BJ Shinoda" w:date="2020-11-03T12:23:00Z">
              <w:r w:rsidRPr="00C446A0" w:rsidDel="000B3911">
                <w:rPr>
                  <w:rFonts w:ascii="ＭＳ ゴシック" w:eastAsia="ＭＳ ゴシック" w:hAnsi="ＭＳ ゴシック"/>
                  <w:sz w:val="20"/>
                  <w:szCs w:val="20"/>
                </w:rPr>
                <w:delText>289</w:delText>
              </w:r>
            </w:del>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62D8104C" w14:textId="0EBE00EB" w:rsidR="00541703" w:rsidRPr="00DC7685" w:rsidDel="000B3911" w:rsidRDefault="00541703" w:rsidP="00373CA9">
            <w:pPr>
              <w:spacing w:line="300" w:lineRule="exact"/>
              <w:jc w:val="right"/>
              <w:rPr>
                <w:del w:id="1460" w:author="BJ Shinoda" w:date="2020-11-03T12:23: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15F61E76" w14:textId="7325E57D" w:rsidR="00541703" w:rsidRPr="00DC7685" w:rsidDel="000B3911" w:rsidRDefault="00541703" w:rsidP="00373CA9">
            <w:pPr>
              <w:spacing w:line="300" w:lineRule="exact"/>
              <w:jc w:val="right"/>
              <w:rPr>
                <w:del w:id="1461" w:author="BJ Shinoda" w:date="2020-11-03T12:23:00Z"/>
                <w:rFonts w:asciiTheme="majorEastAsia" w:eastAsiaTheme="majorEastAsia" w:hAnsiTheme="majorEastAsia"/>
                <w:sz w:val="20"/>
                <w:szCs w:val="20"/>
              </w:rPr>
            </w:pPr>
            <w:del w:id="1462" w:author="BJ Shinoda" w:date="2020-11-03T12:23:00Z">
              <w:r w:rsidRPr="00C446A0" w:rsidDel="000B3911">
                <w:rPr>
                  <w:rFonts w:ascii="ＭＳ ゴシック" w:eastAsia="ＭＳ ゴシック" w:hAnsi="ＭＳ ゴシック"/>
                  <w:sz w:val="20"/>
                  <w:szCs w:val="20"/>
                </w:rPr>
                <w:delText>293</w:delText>
              </w:r>
            </w:del>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1DFB4918" w14:textId="0FE1F42F" w:rsidR="00541703" w:rsidRPr="00DC7685" w:rsidDel="000B3911" w:rsidRDefault="00541703" w:rsidP="00373CA9">
            <w:pPr>
              <w:spacing w:line="300" w:lineRule="exact"/>
              <w:jc w:val="right"/>
              <w:rPr>
                <w:del w:id="1463" w:author="BJ Shinoda" w:date="2020-11-03T12:23: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4C2FE859" w14:textId="35D2041A" w:rsidR="00541703" w:rsidRPr="00DC7685" w:rsidDel="000B3911" w:rsidRDefault="00541703" w:rsidP="00373CA9">
            <w:pPr>
              <w:spacing w:line="300" w:lineRule="exact"/>
              <w:jc w:val="right"/>
              <w:rPr>
                <w:del w:id="1464" w:author="BJ Shinoda" w:date="2020-11-03T12:23:00Z"/>
                <w:rFonts w:asciiTheme="majorEastAsia" w:eastAsiaTheme="majorEastAsia" w:hAnsiTheme="majorEastAsia"/>
                <w:sz w:val="20"/>
                <w:szCs w:val="20"/>
              </w:rPr>
            </w:pPr>
            <w:del w:id="1465" w:author="BJ Shinoda" w:date="2020-11-03T12:23:00Z">
              <w:r w:rsidRPr="00C446A0" w:rsidDel="000B3911">
                <w:rPr>
                  <w:rFonts w:ascii="ＭＳ ゴシック" w:eastAsia="ＭＳ ゴシック" w:hAnsi="ＭＳ ゴシック"/>
                  <w:sz w:val="20"/>
                  <w:szCs w:val="20"/>
                </w:rPr>
                <w:delText>298</w:delText>
              </w:r>
            </w:del>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64F174DF" w14:textId="54F42725" w:rsidR="00541703" w:rsidRPr="00DC7685" w:rsidDel="000B3911" w:rsidRDefault="00541703" w:rsidP="00373CA9">
            <w:pPr>
              <w:spacing w:line="300" w:lineRule="exact"/>
              <w:jc w:val="right"/>
              <w:rPr>
                <w:del w:id="1466" w:author="BJ Shinoda" w:date="2020-11-03T12:23:00Z"/>
                <w:rFonts w:asciiTheme="majorEastAsia" w:eastAsiaTheme="majorEastAsia" w:hAnsiTheme="majorEastAsia"/>
                <w:sz w:val="20"/>
                <w:szCs w:val="20"/>
              </w:rPr>
            </w:pPr>
          </w:p>
        </w:tc>
      </w:tr>
      <w:tr w:rsidR="00541703" w:rsidRPr="008762D8" w:rsidDel="000B3911" w14:paraId="64DB3DE8" w14:textId="271CC506" w:rsidTr="00373CA9">
        <w:trPr>
          <w:trHeight w:val="340"/>
          <w:jc w:val="center"/>
          <w:del w:id="1467" w:author="BJ Shinoda" w:date="2020-11-03T12:23:00Z"/>
        </w:trPr>
        <w:tc>
          <w:tcPr>
            <w:tcW w:w="1838" w:type="dxa"/>
            <w:vMerge w:val="restart"/>
            <w:shd w:val="clear" w:color="auto" w:fill="F2F2F2" w:themeFill="background1" w:themeFillShade="F2"/>
            <w:vAlign w:val="center"/>
            <w:hideMark/>
          </w:tcPr>
          <w:p w14:paraId="6DDE303B" w14:textId="61E3832D" w:rsidR="00541703" w:rsidRPr="008762D8" w:rsidDel="000B3911" w:rsidRDefault="00541703" w:rsidP="00373CA9">
            <w:pPr>
              <w:spacing w:line="300" w:lineRule="exact"/>
              <w:rPr>
                <w:del w:id="1468" w:author="BJ Shinoda" w:date="2020-11-03T12:23:00Z"/>
                <w:rFonts w:asciiTheme="majorEastAsia" w:eastAsiaTheme="majorEastAsia" w:hAnsiTheme="majorEastAsia"/>
                <w:sz w:val="20"/>
                <w:szCs w:val="20"/>
              </w:rPr>
            </w:pPr>
            <w:del w:id="1469" w:author="BJ Shinoda" w:date="2020-11-03T12:23:00Z">
              <w:r w:rsidRPr="008762D8" w:rsidDel="000B3911">
                <w:rPr>
                  <w:rFonts w:asciiTheme="majorEastAsia" w:eastAsiaTheme="majorEastAsia" w:hAnsiTheme="majorEastAsia" w:hint="eastAsia"/>
                  <w:sz w:val="20"/>
                  <w:szCs w:val="20"/>
                </w:rPr>
                <w:delText>自立訓練</w:delText>
              </w:r>
            </w:del>
          </w:p>
          <w:p w14:paraId="7FED2B89" w14:textId="6D00B4BE" w:rsidR="00541703" w:rsidRPr="008762D8" w:rsidDel="000B3911" w:rsidRDefault="00541703" w:rsidP="00373CA9">
            <w:pPr>
              <w:spacing w:line="300" w:lineRule="exact"/>
              <w:rPr>
                <w:del w:id="1470" w:author="BJ Shinoda" w:date="2020-11-03T12:23:00Z"/>
                <w:rFonts w:asciiTheme="majorEastAsia" w:eastAsiaTheme="majorEastAsia" w:hAnsiTheme="majorEastAsia"/>
                <w:sz w:val="20"/>
                <w:szCs w:val="20"/>
              </w:rPr>
            </w:pPr>
            <w:del w:id="1471" w:author="BJ Shinoda" w:date="2020-11-03T12:23:00Z">
              <w:r w:rsidRPr="008762D8" w:rsidDel="000B3911">
                <w:rPr>
                  <w:rFonts w:asciiTheme="majorEastAsia" w:eastAsiaTheme="majorEastAsia" w:hAnsiTheme="majorEastAsia" w:hint="eastAsia"/>
                  <w:sz w:val="20"/>
                  <w:szCs w:val="20"/>
                </w:rPr>
                <w:delText>（機能訓練）</w:delText>
              </w:r>
            </w:del>
          </w:p>
        </w:tc>
        <w:tc>
          <w:tcPr>
            <w:tcW w:w="1418" w:type="dxa"/>
            <w:vMerge w:val="restart"/>
            <w:shd w:val="clear" w:color="auto" w:fill="F2F2F2" w:themeFill="background1" w:themeFillShade="F2"/>
            <w:noWrap/>
            <w:vAlign w:val="center"/>
            <w:hideMark/>
          </w:tcPr>
          <w:p w14:paraId="48AC1A62" w14:textId="03607BEE" w:rsidR="00541703" w:rsidRPr="008762D8" w:rsidDel="000B3911" w:rsidRDefault="00541703" w:rsidP="00373CA9">
            <w:pPr>
              <w:spacing w:line="300" w:lineRule="exact"/>
              <w:jc w:val="center"/>
              <w:rPr>
                <w:del w:id="1472" w:author="BJ Shinoda" w:date="2020-11-03T12:23:00Z"/>
                <w:rFonts w:asciiTheme="majorEastAsia" w:eastAsiaTheme="majorEastAsia" w:hAnsiTheme="majorEastAsia"/>
                <w:sz w:val="20"/>
                <w:szCs w:val="20"/>
              </w:rPr>
            </w:pPr>
            <w:del w:id="1473" w:author="BJ Shinoda" w:date="2020-11-03T12:23:00Z">
              <w:r w:rsidRPr="008762D8" w:rsidDel="000B3911">
                <w:rPr>
                  <w:rFonts w:asciiTheme="majorEastAsia" w:eastAsiaTheme="majorEastAsia" w:hAnsiTheme="majorEastAsia" w:hint="eastAsia"/>
                  <w:sz w:val="20"/>
                  <w:szCs w:val="20"/>
                </w:rPr>
                <w:delText>延人日／月</w:delText>
              </w:r>
            </w:del>
          </w:p>
        </w:tc>
        <w:tc>
          <w:tcPr>
            <w:tcW w:w="1417" w:type="dxa"/>
            <w:tcBorders>
              <w:bottom w:val="dotted" w:sz="4" w:space="0" w:color="auto"/>
            </w:tcBorders>
            <w:shd w:val="clear" w:color="auto" w:fill="F2F2F2" w:themeFill="background1" w:themeFillShade="F2"/>
            <w:noWrap/>
            <w:vAlign w:val="center"/>
            <w:hideMark/>
          </w:tcPr>
          <w:p w14:paraId="0D7D05EF" w14:textId="50E0BC32" w:rsidR="00541703" w:rsidRPr="008762D8" w:rsidDel="000B3911" w:rsidRDefault="00541703" w:rsidP="00373CA9">
            <w:pPr>
              <w:spacing w:line="300" w:lineRule="exact"/>
              <w:jc w:val="center"/>
              <w:rPr>
                <w:del w:id="1474" w:author="BJ Shinoda" w:date="2020-11-03T12:23:00Z"/>
                <w:rFonts w:asciiTheme="majorEastAsia" w:eastAsiaTheme="majorEastAsia" w:hAnsiTheme="majorEastAsia"/>
                <w:sz w:val="20"/>
                <w:szCs w:val="20"/>
              </w:rPr>
            </w:pPr>
            <w:del w:id="1475"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left w:val="nil"/>
              <w:bottom w:val="dotted" w:sz="4" w:space="0" w:color="auto"/>
              <w:right w:val="nil"/>
            </w:tcBorders>
            <w:shd w:val="clear" w:color="auto" w:fill="auto"/>
            <w:noWrap/>
            <w:tcMar>
              <w:left w:w="0" w:type="dxa"/>
              <w:right w:w="0" w:type="dxa"/>
            </w:tcMar>
            <w:vAlign w:val="center"/>
          </w:tcPr>
          <w:p w14:paraId="10595D9F" w14:textId="248CF9E0" w:rsidR="00541703" w:rsidRPr="00DC7685" w:rsidDel="000B3911" w:rsidRDefault="00541703" w:rsidP="00373CA9">
            <w:pPr>
              <w:spacing w:line="300" w:lineRule="exact"/>
              <w:jc w:val="right"/>
              <w:rPr>
                <w:del w:id="1476" w:author="BJ Shinoda" w:date="2020-11-03T12:23:00Z"/>
                <w:rFonts w:asciiTheme="majorEastAsia" w:eastAsiaTheme="majorEastAsia" w:hAnsiTheme="majorEastAsia"/>
                <w:sz w:val="20"/>
                <w:szCs w:val="20"/>
              </w:rPr>
            </w:pPr>
            <w:del w:id="1477" w:author="BJ Shinoda" w:date="2020-11-03T12:23:00Z">
              <w:r w:rsidRPr="00C446A0" w:rsidDel="000B3911">
                <w:rPr>
                  <w:rFonts w:ascii="ＭＳ ゴシック" w:eastAsia="ＭＳ ゴシック" w:hAnsi="ＭＳ ゴシック"/>
                  <w:sz w:val="20"/>
                  <w:szCs w:val="20"/>
                </w:rPr>
                <w:delText>133</w:delText>
              </w:r>
            </w:del>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4F694E4A" w14:textId="695EB1EC" w:rsidR="00541703" w:rsidRPr="00DC7685" w:rsidDel="000B3911" w:rsidRDefault="00541703" w:rsidP="00373CA9">
            <w:pPr>
              <w:spacing w:line="300" w:lineRule="exact"/>
              <w:jc w:val="right"/>
              <w:rPr>
                <w:del w:id="1478" w:author="BJ Shinoda" w:date="2020-11-03T12:23:00Z"/>
                <w:rFonts w:asciiTheme="majorEastAsia" w:eastAsiaTheme="majorEastAsia" w:hAnsiTheme="majorEastAsia"/>
                <w:sz w:val="20"/>
                <w:szCs w:val="20"/>
              </w:rPr>
            </w:pPr>
            <w:del w:id="1479" w:author="BJ Shinoda" w:date="2020-11-03T12:23:00Z">
              <w:r w:rsidRPr="00C86D8F" w:rsidDel="000B3911">
                <w:rPr>
                  <w:rFonts w:asciiTheme="majorEastAsia" w:eastAsiaTheme="majorEastAsia" w:hAnsiTheme="majorEastAsia"/>
                  <w:sz w:val="14"/>
                  <w:szCs w:val="14"/>
                </w:rPr>
                <w:delText>(-77)</w:delText>
              </w:r>
            </w:del>
          </w:p>
        </w:tc>
        <w:tc>
          <w:tcPr>
            <w:tcW w:w="959" w:type="dxa"/>
            <w:tcBorders>
              <w:left w:val="nil"/>
              <w:bottom w:val="dotted" w:sz="4" w:space="0" w:color="auto"/>
              <w:right w:val="nil"/>
            </w:tcBorders>
            <w:shd w:val="clear" w:color="auto" w:fill="auto"/>
            <w:tcMar>
              <w:left w:w="0" w:type="dxa"/>
              <w:right w:w="0" w:type="dxa"/>
            </w:tcMar>
            <w:vAlign w:val="center"/>
          </w:tcPr>
          <w:p w14:paraId="15ED4933" w14:textId="59748EF1" w:rsidR="00541703" w:rsidRPr="00DC7685" w:rsidDel="000B3911" w:rsidRDefault="00541703" w:rsidP="00373CA9">
            <w:pPr>
              <w:spacing w:line="300" w:lineRule="exact"/>
              <w:jc w:val="right"/>
              <w:rPr>
                <w:del w:id="1480" w:author="BJ Shinoda" w:date="2020-11-03T12:23:00Z"/>
                <w:rFonts w:asciiTheme="majorEastAsia" w:eastAsiaTheme="majorEastAsia" w:hAnsiTheme="majorEastAsia"/>
                <w:sz w:val="20"/>
                <w:szCs w:val="20"/>
              </w:rPr>
            </w:pPr>
            <w:del w:id="1481" w:author="BJ Shinoda" w:date="2020-11-03T12:23:00Z">
              <w:r w:rsidRPr="00C446A0" w:rsidDel="000B3911">
                <w:rPr>
                  <w:rFonts w:ascii="ＭＳ ゴシック" w:eastAsia="ＭＳ ゴシック" w:hAnsi="ＭＳ ゴシック"/>
                  <w:sz w:val="20"/>
                  <w:szCs w:val="20"/>
                </w:rPr>
                <w:delText>97</w:delText>
              </w:r>
            </w:del>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4B1DD49C" w14:textId="2227DA93" w:rsidR="00541703" w:rsidRPr="00DC7685" w:rsidDel="000B3911" w:rsidRDefault="00541703" w:rsidP="00373CA9">
            <w:pPr>
              <w:spacing w:line="300" w:lineRule="exact"/>
              <w:jc w:val="right"/>
              <w:rPr>
                <w:del w:id="1482" w:author="BJ Shinoda" w:date="2020-11-03T12:23:00Z"/>
                <w:rFonts w:asciiTheme="majorEastAsia" w:eastAsiaTheme="majorEastAsia" w:hAnsiTheme="majorEastAsia"/>
                <w:sz w:val="20"/>
                <w:szCs w:val="20"/>
              </w:rPr>
            </w:pPr>
            <w:del w:id="1483"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119</w:delText>
              </w:r>
              <w:r w:rsidRPr="00C86D8F" w:rsidDel="000B3911">
                <w:rPr>
                  <w:rFonts w:asciiTheme="majorEastAsia" w:eastAsiaTheme="majorEastAsia" w:hAnsiTheme="majorEastAsia"/>
                  <w:sz w:val="14"/>
                  <w:szCs w:val="14"/>
                </w:rPr>
                <w:delText>)</w:delText>
              </w:r>
            </w:del>
          </w:p>
        </w:tc>
        <w:tc>
          <w:tcPr>
            <w:tcW w:w="925" w:type="dxa"/>
            <w:tcBorders>
              <w:left w:val="nil"/>
              <w:bottom w:val="dotted" w:sz="4" w:space="0" w:color="auto"/>
              <w:right w:val="nil"/>
            </w:tcBorders>
            <w:shd w:val="clear" w:color="auto" w:fill="auto"/>
            <w:tcMar>
              <w:left w:w="0" w:type="dxa"/>
              <w:right w:w="0" w:type="dxa"/>
            </w:tcMar>
            <w:vAlign w:val="center"/>
          </w:tcPr>
          <w:p w14:paraId="52724F85" w14:textId="05617A59" w:rsidR="00541703" w:rsidRPr="00DC7685" w:rsidDel="000B3911" w:rsidRDefault="00541703" w:rsidP="00373CA9">
            <w:pPr>
              <w:spacing w:line="300" w:lineRule="exact"/>
              <w:jc w:val="right"/>
              <w:rPr>
                <w:del w:id="1484" w:author="BJ Shinoda" w:date="2020-11-03T12:23:00Z"/>
                <w:rFonts w:asciiTheme="majorEastAsia" w:eastAsiaTheme="majorEastAsia" w:hAnsiTheme="majorEastAsia"/>
                <w:sz w:val="20"/>
                <w:szCs w:val="20"/>
              </w:rPr>
            </w:pPr>
            <w:del w:id="1485" w:author="BJ Shinoda" w:date="2020-11-03T12:23:00Z">
              <w:r w:rsidRPr="00C446A0" w:rsidDel="000B3911">
                <w:rPr>
                  <w:rFonts w:ascii="ＭＳ ゴシック" w:eastAsia="ＭＳ ゴシック" w:hAnsi="ＭＳ ゴシック"/>
                  <w:sz w:val="20"/>
                  <w:szCs w:val="20"/>
                </w:rPr>
                <w:delText>65</w:delText>
              </w:r>
            </w:del>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06617BE9" w14:textId="4D03D55A" w:rsidR="00541703" w:rsidRPr="00DC7685" w:rsidDel="000B3911" w:rsidRDefault="00541703" w:rsidP="00373CA9">
            <w:pPr>
              <w:spacing w:line="300" w:lineRule="exact"/>
              <w:jc w:val="right"/>
              <w:rPr>
                <w:del w:id="1486" w:author="BJ Shinoda" w:date="2020-11-03T12:23:00Z"/>
                <w:rFonts w:asciiTheme="majorEastAsia" w:eastAsiaTheme="majorEastAsia" w:hAnsiTheme="majorEastAsia"/>
                <w:sz w:val="20"/>
                <w:szCs w:val="20"/>
              </w:rPr>
            </w:pPr>
            <w:del w:id="1487"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158</w:delText>
              </w:r>
              <w:r w:rsidRPr="00C86D8F" w:rsidDel="000B3911">
                <w:rPr>
                  <w:rFonts w:asciiTheme="majorEastAsia" w:eastAsiaTheme="majorEastAsia" w:hAnsiTheme="majorEastAsia"/>
                  <w:sz w:val="14"/>
                  <w:szCs w:val="14"/>
                </w:rPr>
                <w:delText>)</w:delText>
              </w:r>
            </w:del>
          </w:p>
        </w:tc>
      </w:tr>
      <w:tr w:rsidR="00541703" w:rsidRPr="008762D8" w:rsidDel="000B3911" w14:paraId="427AC54E" w14:textId="0AE350DB" w:rsidTr="00373CA9">
        <w:trPr>
          <w:trHeight w:val="340"/>
          <w:jc w:val="center"/>
          <w:del w:id="1488" w:author="BJ Shinoda" w:date="2020-11-03T12:23:00Z"/>
        </w:trPr>
        <w:tc>
          <w:tcPr>
            <w:tcW w:w="1838" w:type="dxa"/>
            <w:vMerge/>
            <w:shd w:val="clear" w:color="auto" w:fill="F2F2F2" w:themeFill="background1" w:themeFillShade="F2"/>
            <w:vAlign w:val="center"/>
            <w:hideMark/>
          </w:tcPr>
          <w:p w14:paraId="49E2EA30" w14:textId="15BF3D2A" w:rsidR="00541703" w:rsidRPr="008762D8" w:rsidDel="000B3911" w:rsidRDefault="00541703" w:rsidP="00373CA9">
            <w:pPr>
              <w:spacing w:line="300" w:lineRule="exact"/>
              <w:rPr>
                <w:del w:id="1489" w:author="BJ Shinoda" w:date="2020-11-03T12:23: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213F0569" w14:textId="649A40C2" w:rsidR="00541703" w:rsidRPr="008762D8" w:rsidDel="000B3911" w:rsidRDefault="00541703" w:rsidP="00373CA9">
            <w:pPr>
              <w:spacing w:line="300" w:lineRule="exact"/>
              <w:jc w:val="center"/>
              <w:rPr>
                <w:del w:id="1490" w:author="BJ Shinoda" w:date="2020-11-03T12:23: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09BF5C0C" w14:textId="5355B2F7" w:rsidR="00541703" w:rsidRPr="008762D8" w:rsidDel="000B3911" w:rsidRDefault="00541703" w:rsidP="00373CA9">
            <w:pPr>
              <w:spacing w:line="300" w:lineRule="exact"/>
              <w:jc w:val="center"/>
              <w:rPr>
                <w:del w:id="1491" w:author="BJ Shinoda" w:date="2020-11-03T12:23:00Z"/>
                <w:rFonts w:asciiTheme="majorEastAsia" w:eastAsiaTheme="majorEastAsia" w:hAnsiTheme="majorEastAsia"/>
                <w:sz w:val="20"/>
                <w:szCs w:val="20"/>
              </w:rPr>
            </w:pPr>
            <w:del w:id="1492"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left w:val="nil"/>
              <w:right w:val="nil"/>
            </w:tcBorders>
            <w:shd w:val="clear" w:color="auto" w:fill="auto"/>
            <w:noWrap/>
            <w:tcMar>
              <w:left w:w="0" w:type="dxa"/>
              <w:right w:w="0" w:type="dxa"/>
            </w:tcMar>
            <w:vAlign w:val="center"/>
          </w:tcPr>
          <w:p w14:paraId="0D3AF61B" w14:textId="6384606D" w:rsidR="00541703" w:rsidRPr="00DC7685" w:rsidDel="000B3911" w:rsidRDefault="00541703" w:rsidP="00373CA9">
            <w:pPr>
              <w:spacing w:line="300" w:lineRule="exact"/>
              <w:jc w:val="right"/>
              <w:rPr>
                <w:del w:id="1493" w:author="BJ Shinoda" w:date="2020-11-03T12:23:00Z"/>
                <w:rFonts w:asciiTheme="majorEastAsia" w:eastAsiaTheme="majorEastAsia" w:hAnsiTheme="majorEastAsia"/>
                <w:sz w:val="20"/>
                <w:szCs w:val="20"/>
              </w:rPr>
            </w:pPr>
            <w:del w:id="1494" w:author="BJ Shinoda" w:date="2020-11-03T12:23:00Z">
              <w:r w:rsidRPr="00C446A0" w:rsidDel="000B3911">
                <w:rPr>
                  <w:rFonts w:ascii="ＭＳ ゴシック" w:eastAsia="ＭＳ ゴシック" w:hAnsi="ＭＳ ゴシック"/>
                  <w:sz w:val="20"/>
                  <w:szCs w:val="20"/>
                </w:rPr>
                <w:delText>210</w:delText>
              </w:r>
            </w:del>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2A0010B3" w14:textId="687418CD" w:rsidR="00541703" w:rsidRPr="00DC7685" w:rsidDel="000B3911" w:rsidRDefault="00541703" w:rsidP="00373CA9">
            <w:pPr>
              <w:spacing w:line="300" w:lineRule="exact"/>
              <w:jc w:val="right"/>
              <w:rPr>
                <w:del w:id="1495" w:author="BJ Shinoda" w:date="2020-11-03T12:23: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5F8D60EB" w14:textId="154C1026" w:rsidR="00541703" w:rsidRPr="00DC7685" w:rsidDel="000B3911" w:rsidRDefault="00541703" w:rsidP="00373CA9">
            <w:pPr>
              <w:spacing w:line="300" w:lineRule="exact"/>
              <w:jc w:val="right"/>
              <w:rPr>
                <w:del w:id="1496" w:author="BJ Shinoda" w:date="2020-11-03T12:23:00Z"/>
                <w:rFonts w:asciiTheme="majorEastAsia" w:eastAsiaTheme="majorEastAsia" w:hAnsiTheme="majorEastAsia"/>
                <w:sz w:val="20"/>
                <w:szCs w:val="20"/>
              </w:rPr>
            </w:pPr>
            <w:del w:id="1497" w:author="BJ Shinoda" w:date="2020-11-03T12:23:00Z">
              <w:r w:rsidRPr="00C446A0" w:rsidDel="000B3911">
                <w:rPr>
                  <w:rFonts w:ascii="ＭＳ ゴシック" w:eastAsia="ＭＳ ゴシック" w:hAnsi="ＭＳ ゴシック"/>
                  <w:sz w:val="20"/>
                  <w:szCs w:val="20"/>
                </w:rPr>
                <w:delText>216</w:delText>
              </w:r>
            </w:del>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4DCBF28F" w14:textId="22143223" w:rsidR="00541703" w:rsidRPr="00DC7685" w:rsidDel="000B3911" w:rsidRDefault="00541703" w:rsidP="00373CA9">
            <w:pPr>
              <w:spacing w:line="300" w:lineRule="exact"/>
              <w:jc w:val="right"/>
              <w:rPr>
                <w:del w:id="1498" w:author="BJ Shinoda" w:date="2020-11-03T12:23: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242533F7" w14:textId="14332B00" w:rsidR="00541703" w:rsidRPr="00DC7685" w:rsidDel="000B3911" w:rsidRDefault="00541703" w:rsidP="00373CA9">
            <w:pPr>
              <w:spacing w:line="300" w:lineRule="exact"/>
              <w:jc w:val="right"/>
              <w:rPr>
                <w:del w:id="1499" w:author="BJ Shinoda" w:date="2020-11-03T12:23:00Z"/>
                <w:rFonts w:asciiTheme="majorEastAsia" w:eastAsiaTheme="majorEastAsia" w:hAnsiTheme="majorEastAsia"/>
                <w:sz w:val="20"/>
                <w:szCs w:val="20"/>
              </w:rPr>
            </w:pPr>
            <w:del w:id="1500" w:author="BJ Shinoda" w:date="2020-11-03T12:23:00Z">
              <w:r w:rsidRPr="00C446A0" w:rsidDel="000B3911">
                <w:rPr>
                  <w:rFonts w:ascii="ＭＳ ゴシック" w:eastAsia="ＭＳ ゴシック" w:hAnsi="ＭＳ ゴシック"/>
                  <w:sz w:val="20"/>
                  <w:szCs w:val="20"/>
                </w:rPr>
                <w:delText>223</w:delText>
              </w:r>
            </w:del>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4247404E" w14:textId="0A055D92" w:rsidR="00541703" w:rsidRPr="00DC7685" w:rsidDel="000B3911" w:rsidRDefault="00541703" w:rsidP="00373CA9">
            <w:pPr>
              <w:spacing w:line="300" w:lineRule="exact"/>
              <w:jc w:val="right"/>
              <w:rPr>
                <w:del w:id="1501" w:author="BJ Shinoda" w:date="2020-11-03T12:23:00Z"/>
                <w:rFonts w:asciiTheme="majorEastAsia" w:eastAsiaTheme="majorEastAsia" w:hAnsiTheme="majorEastAsia"/>
                <w:sz w:val="20"/>
                <w:szCs w:val="20"/>
              </w:rPr>
            </w:pPr>
          </w:p>
        </w:tc>
      </w:tr>
      <w:tr w:rsidR="00541703" w:rsidRPr="008762D8" w:rsidDel="000B3911" w14:paraId="0163DAC9" w14:textId="19E975BB" w:rsidTr="00373CA9">
        <w:trPr>
          <w:trHeight w:val="340"/>
          <w:jc w:val="center"/>
          <w:del w:id="1502" w:author="BJ Shinoda" w:date="2020-11-03T12:23:00Z"/>
        </w:trPr>
        <w:tc>
          <w:tcPr>
            <w:tcW w:w="1838" w:type="dxa"/>
            <w:vMerge/>
            <w:shd w:val="clear" w:color="auto" w:fill="F2F2F2" w:themeFill="background1" w:themeFillShade="F2"/>
            <w:vAlign w:val="center"/>
            <w:hideMark/>
          </w:tcPr>
          <w:p w14:paraId="7AF01A6C" w14:textId="4DA1987B" w:rsidR="00541703" w:rsidRPr="008762D8" w:rsidDel="000B3911" w:rsidRDefault="00541703" w:rsidP="00373CA9">
            <w:pPr>
              <w:spacing w:line="300" w:lineRule="exact"/>
              <w:rPr>
                <w:del w:id="1503" w:author="BJ Shinoda" w:date="2020-11-03T12:23:00Z"/>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6832A050" w14:textId="44183CE9" w:rsidR="00541703" w:rsidRPr="008762D8" w:rsidDel="000B3911" w:rsidRDefault="00541703" w:rsidP="00373CA9">
            <w:pPr>
              <w:spacing w:line="300" w:lineRule="exact"/>
              <w:jc w:val="center"/>
              <w:rPr>
                <w:del w:id="1504" w:author="BJ Shinoda" w:date="2020-11-03T12:23:00Z"/>
                <w:rFonts w:asciiTheme="majorEastAsia" w:eastAsiaTheme="majorEastAsia" w:hAnsiTheme="majorEastAsia"/>
                <w:sz w:val="20"/>
                <w:szCs w:val="20"/>
              </w:rPr>
            </w:pPr>
            <w:del w:id="1505" w:author="BJ Shinoda" w:date="2020-11-03T12:23:00Z">
              <w:r w:rsidRPr="008762D8" w:rsidDel="000B3911">
                <w:rPr>
                  <w:rFonts w:asciiTheme="majorEastAsia" w:eastAsiaTheme="majorEastAsia" w:hAnsiTheme="majorEastAsia" w:hint="eastAsia"/>
                  <w:sz w:val="20"/>
                  <w:szCs w:val="20"/>
                </w:rPr>
                <w:delText>実人／月</w:delText>
              </w:r>
            </w:del>
          </w:p>
        </w:tc>
        <w:tc>
          <w:tcPr>
            <w:tcW w:w="1417" w:type="dxa"/>
            <w:tcBorders>
              <w:bottom w:val="dotted" w:sz="4" w:space="0" w:color="auto"/>
            </w:tcBorders>
            <w:shd w:val="clear" w:color="auto" w:fill="F2F2F2" w:themeFill="background1" w:themeFillShade="F2"/>
            <w:noWrap/>
            <w:vAlign w:val="center"/>
            <w:hideMark/>
          </w:tcPr>
          <w:p w14:paraId="793CF94C" w14:textId="32BC4D05" w:rsidR="00541703" w:rsidRPr="008762D8" w:rsidDel="000B3911" w:rsidRDefault="00541703" w:rsidP="00373CA9">
            <w:pPr>
              <w:spacing w:line="300" w:lineRule="exact"/>
              <w:jc w:val="center"/>
              <w:rPr>
                <w:del w:id="1506" w:author="BJ Shinoda" w:date="2020-11-03T12:23:00Z"/>
                <w:rFonts w:asciiTheme="majorEastAsia" w:eastAsiaTheme="majorEastAsia" w:hAnsiTheme="majorEastAsia"/>
                <w:sz w:val="20"/>
                <w:szCs w:val="20"/>
              </w:rPr>
            </w:pPr>
            <w:del w:id="1507"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left w:val="nil"/>
              <w:bottom w:val="dotted" w:sz="4" w:space="0" w:color="auto"/>
              <w:right w:val="nil"/>
            </w:tcBorders>
            <w:shd w:val="clear" w:color="auto" w:fill="auto"/>
            <w:noWrap/>
            <w:tcMar>
              <w:left w:w="0" w:type="dxa"/>
              <w:right w:w="0" w:type="dxa"/>
            </w:tcMar>
            <w:vAlign w:val="center"/>
          </w:tcPr>
          <w:p w14:paraId="3334C974" w14:textId="411C4D1A" w:rsidR="00541703" w:rsidRPr="00DC7685" w:rsidDel="000B3911" w:rsidRDefault="00541703" w:rsidP="00373CA9">
            <w:pPr>
              <w:spacing w:line="300" w:lineRule="exact"/>
              <w:jc w:val="right"/>
              <w:rPr>
                <w:del w:id="1508" w:author="BJ Shinoda" w:date="2020-11-03T12:23:00Z"/>
                <w:rFonts w:asciiTheme="majorEastAsia" w:eastAsiaTheme="majorEastAsia" w:hAnsiTheme="majorEastAsia"/>
                <w:sz w:val="20"/>
                <w:szCs w:val="20"/>
              </w:rPr>
            </w:pPr>
            <w:del w:id="1509" w:author="BJ Shinoda" w:date="2020-11-03T12:23:00Z">
              <w:r w:rsidRPr="00C446A0" w:rsidDel="000B3911">
                <w:rPr>
                  <w:rFonts w:ascii="ＭＳ ゴシック" w:eastAsia="ＭＳ ゴシック" w:hAnsi="ＭＳ ゴシック"/>
                  <w:sz w:val="20"/>
                  <w:szCs w:val="20"/>
                </w:rPr>
                <w:delText>24</w:delText>
              </w:r>
            </w:del>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0B212FE6" w14:textId="545EF775" w:rsidR="00541703" w:rsidRPr="00DC7685" w:rsidDel="000B3911" w:rsidRDefault="00541703" w:rsidP="00373CA9">
            <w:pPr>
              <w:spacing w:line="300" w:lineRule="exact"/>
              <w:jc w:val="right"/>
              <w:rPr>
                <w:del w:id="1510" w:author="BJ Shinoda" w:date="2020-11-03T12:23:00Z"/>
                <w:rFonts w:asciiTheme="majorEastAsia" w:eastAsiaTheme="majorEastAsia" w:hAnsiTheme="majorEastAsia"/>
                <w:sz w:val="20"/>
                <w:szCs w:val="20"/>
              </w:rPr>
            </w:pPr>
            <w:del w:id="1511"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12</w:delText>
              </w:r>
              <w:r w:rsidRPr="00C86D8F" w:rsidDel="000B3911">
                <w:rPr>
                  <w:rFonts w:asciiTheme="majorEastAsia" w:eastAsiaTheme="majorEastAsia" w:hAnsiTheme="majorEastAsia"/>
                  <w:sz w:val="14"/>
                  <w:szCs w:val="14"/>
                </w:rPr>
                <w:delText>)</w:delText>
              </w:r>
            </w:del>
          </w:p>
        </w:tc>
        <w:tc>
          <w:tcPr>
            <w:tcW w:w="959" w:type="dxa"/>
            <w:tcBorders>
              <w:left w:val="nil"/>
              <w:bottom w:val="dotted" w:sz="4" w:space="0" w:color="auto"/>
              <w:right w:val="nil"/>
            </w:tcBorders>
            <w:shd w:val="clear" w:color="auto" w:fill="auto"/>
            <w:tcMar>
              <w:left w:w="0" w:type="dxa"/>
              <w:right w:w="0" w:type="dxa"/>
            </w:tcMar>
            <w:vAlign w:val="center"/>
          </w:tcPr>
          <w:p w14:paraId="13374C58" w14:textId="1D60B636" w:rsidR="00541703" w:rsidRPr="00DC7685" w:rsidDel="000B3911" w:rsidRDefault="00541703" w:rsidP="00373CA9">
            <w:pPr>
              <w:spacing w:line="300" w:lineRule="exact"/>
              <w:jc w:val="right"/>
              <w:rPr>
                <w:del w:id="1512" w:author="BJ Shinoda" w:date="2020-11-03T12:23:00Z"/>
                <w:rFonts w:asciiTheme="majorEastAsia" w:eastAsiaTheme="majorEastAsia" w:hAnsiTheme="majorEastAsia"/>
                <w:sz w:val="20"/>
                <w:szCs w:val="20"/>
              </w:rPr>
            </w:pPr>
            <w:del w:id="1513" w:author="BJ Shinoda" w:date="2020-11-03T12:23:00Z">
              <w:r w:rsidRPr="00C446A0" w:rsidDel="000B3911">
                <w:rPr>
                  <w:rFonts w:ascii="ＭＳ ゴシック" w:eastAsia="ＭＳ ゴシック" w:hAnsi="ＭＳ ゴシック"/>
                  <w:sz w:val="20"/>
                  <w:szCs w:val="20"/>
                </w:rPr>
                <w:delText>16</w:delText>
              </w:r>
            </w:del>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4B7891E0" w14:textId="60990AB0" w:rsidR="00541703" w:rsidRPr="00DC7685" w:rsidDel="000B3911" w:rsidRDefault="00541703" w:rsidP="00373CA9">
            <w:pPr>
              <w:spacing w:line="300" w:lineRule="exact"/>
              <w:jc w:val="right"/>
              <w:rPr>
                <w:del w:id="1514" w:author="BJ Shinoda" w:date="2020-11-03T12:23:00Z"/>
                <w:rFonts w:asciiTheme="majorEastAsia" w:eastAsiaTheme="majorEastAsia" w:hAnsiTheme="majorEastAsia"/>
                <w:sz w:val="20"/>
                <w:szCs w:val="20"/>
              </w:rPr>
            </w:pPr>
            <w:del w:id="1515"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21</w:delText>
              </w:r>
              <w:r w:rsidRPr="00C86D8F" w:rsidDel="000B3911">
                <w:rPr>
                  <w:rFonts w:asciiTheme="majorEastAsia" w:eastAsiaTheme="majorEastAsia" w:hAnsiTheme="majorEastAsia"/>
                  <w:sz w:val="14"/>
                  <w:szCs w:val="14"/>
                </w:rPr>
                <w:delText>)</w:delText>
              </w:r>
            </w:del>
          </w:p>
        </w:tc>
        <w:tc>
          <w:tcPr>
            <w:tcW w:w="925" w:type="dxa"/>
            <w:tcBorders>
              <w:left w:val="nil"/>
              <w:bottom w:val="dotted" w:sz="4" w:space="0" w:color="auto"/>
              <w:right w:val="nil"/>
            </w:tcBorders>
            <w:shd w:val="clear" w:color="auto" w:fill="auto"/>
            <w:tcMar>
              <w:left w:w="0" w:type="dxa"/>
              <w:right w:w="0" w:type="dxa"/>
            </w:tcMar>
            <w:vAlign w:val="center"/>
          </w:tcPr>
          <w:p w14:paraId="6B812A45" w14:textId="1A95777A" w:rsidR="00541703" w:rsidRPr="00DC7685" w:rsidDel="000B3911" w:rsidRDefault="00541703" w:rsidP="00373CA9">
            <w:pPr>
              <w:spacing w:line="300" w:lineRule="exact"/>
              <w:jc w:val="right"/>
              <w:rPr>
                <w:del w:id="1516" w:author="BJ Shinoda" w:date="2020-11-03T12:23:00Z"/>
                <w:rFonts w:asciiTheme="majorEastAsia" w:eastAsiaTheme="majorEastAsia" w:hAnsiTheme="majorEastAsia"/>
                <w:sz w:val="20"/>
                <w:szCs w:val="20"/>
              </w:rPr>
            </w:pPr>
            <w:del w:id="1517" w:author="BJ Shinoda" w:date="2020-11-03T12:23:00Z">
              <w:r w:rsidRPr="00C446A0" w:rsidDel="000B3911">
                <w:rPr>
                  <w:rFonts w:ascii="ＭＳ ゴシック" w:eastAsia="ＭＳ ゴシック" w:hAnsi="ＭＳ ゴシック"/>
                  <w:sz w:val="20"/>
                  <w:szCs w:val="20"/>
                </w:rPr>
                <w:delText>12</w:delText>
              </w:r>
            </w:del>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553F887C" w14:textId="2C2EC933" w:rsidR="00541703" w:rsidRPr="00DC7685" w:rsidDel="000B3911" w:rsidRDefault="00541703" w:rsidP="00373CA9">
            <w:pPr>
              <w:spacing w:line="300" w:lineRule="exact"/>
              <w:jc w:val="right"/>
              <w:rPr>
                <w:del w:id="1518" w:author="BJ Shinoda" w:date="2020-11-03T12:23:00Z"/>
                <w:rFonts w:asciiTheme="majorEastAsia" w:eastAsiaTheme="majorEastAsia" w:hAnsiTheme="majorEastAsia"/>
                <w:sz w:val="20"/>
                <w:szCs w:val="20"/>
              </w:rPr>
            </w:pPr>
            <w:del w:id="1519"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26</w:delText>
              </w:r>
              <w:r w:rsidRPr="00C86D8F" w:rsidDel="000B3911">
                <w:rPr>
                  <w:rFonts w:asciiTheme="majorEastAsia" w:eastAsiaTheme="majorEastAsia" w:hAnsiTheme="majorEastAsia"/>
                  <w:sz w:val="14"/>
                  <w:szCs w:val="14"/>
                </w:rPr>
                <w:delText>)</w:delText>
              </w:r>
            </w:del>
          </w:p>
        </w:tc>
      </w:tr>
      <w:tr w:rsidR="00541703" w:rsidRPr="008762D8" w:rsidDel="000B3911" w14:paraId="668A183B" w14:textId="65DCAA86" w:rsidTr="00373CA9">
        <w:trPr>
          <w:trHeight w:val="340"/>
          <w:jc w:val="center"/>
          <w:del w:id="1520" w:author="BJ Shinoda" w:date="2020-11-03T12:23:00Z"/>
        </w:trPr>
        <w:tc>
          <w:tcPr>
            <w:tcW w:w="1838" w:type="dxa"/>
            <w:vMerge/>
            <w:shd w:val="clear" w:color="auto" w:fill="F2F2F2" w:themeFill="background1" w:themeFillShade="F2"/>
            <w:vAlign w:val="center"/>
            <w:hideMark/>
          </w:tcPr>
          <w:p w14:paraId="6ECD0D69" w14:textId="2C56565C" w:rsidR="00541703" w:rsidRPr="008762D8" w:rsidDel="000B3911" w:rsidRDefault="00541703" w:rsidP="00373CA9">
            <w:pPr>
              <w:spacing w:line="300" w:lineRule="exact"/>
              <w:rPr>
                <w:del w:id="1521" w:author="BJ Shinoda" w:date="2020-11-03T12:23: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4B885E6B" w14:textId="073BCF95" w:rsidR="00541703" w:rsidRPr="008762D8" w:rsidDel="000B3911" w:rsidRDefault="00541703" w:rsidP="00373CA9">
            <w:pPr>
              <w:spacing w:line="300" w:lineRule="exact"/>
              <w:jc w:val="center"/>
              <w:rPr>
                <w:del w:id="1522" w:author="BJ Shinoda" w:date="2020-11-03T12:23: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499B1C31" w14:textId="703A4348" w:rsidR="00541703" w:rsidRPr="008762D8" w:rsidDel="000B3911" w:rsidRDefault="00541703" w:rsidP="00373CA9">
            <w:pPr>
              <w:spacing w:line="300" w:lineRule="exact"/>
              <w:jc w:val="center"/>
              <w:rPr>
                <w:del w:id="1523" w:author="BJ Shinoda" w:date="2020-11-03T12:23:00Z"/>
                <w:rFonts w:asciiTheme="majorEastAsia" w:eastAsiaTheme="majorEastAsia" w:hAnsiTheme="majorEastAsia"/>
                <w:sz w:val="20"/>
                <w:szCs w:val="20"/>
              </w:rPr>
            </w:pPr>
            <w:del w:id="1524"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left w:val="nil"/>
              <w:right w:val="nil"/>
            </w:tcBorders>
            <w:shd w:val="clear" w:color="auto" w:fill="auto"/>
            <w:noWrap/>
            <w:tcMar>
              <w:left w:w="0" w:type="dxa"/>
              <w:right w:w="0" w:type="dxa"/>
            </w:tcMar>
            <w:vAlign w:val="center"/>
          </w:tcPr>
          <w:p w14:paraId="5E955E2A" w14:textId="1572A051" w:rsidR="00541703" w:rsidRPr="00DC7685" w:rsidDel="000B3911" w:rsidRDefault="00541703" w:rsidP="00373CA9">
            <w:pPr>
              <w:spacing w:line="300" w:lineRule="exact"/>
              <w:jc w:val="right"/>
              <w:rPr>
                <w:del w:id="1525" w:author="BJ Shinoda" w:date="2020-11-03T12:23:00Z"/>
                <w:rFonts w:asciiTheme="majorEastAsia" w:eastAsiaTheme="majorEastAsia" w:hAnsiTheme="majorEastAsia"/>
                <w:sz w:val="20"/>
                <w:szCs w:val="20"/>
              </w:rPr>
            </w:pPr>
            <w:del w:id="1526" w:author="BJ Shinoda" w:date="2020-11-03T12:23:00Z">
              <w:r w:rsidRPr="00C446A0" w:rsidDel="000B3911">
                <w:rPr>
                  <w:rFonts w:ascii="ＭＳ ゴシック" w:eastAsia="ＭＳ ゴシック" w:hAnsi="ＭＳ ゴシック"/>
                  <w:sz w:val="20"/>
                  <w:szCs w:val="20"/>
                </w:rPr>
                <w:delText>36</w:delText>
              </w:r>
            </w:del>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234A4D59" w14:textId="697D061C" w:rsidR="00541703" w:rsidRPr="00DC7685" w:rsidDel="000B3911" w:rsidRDefault="00541703" w:rsidP="00373CA9">
            <w:pPr>
              <w:spacing w:line="300" w:lineRule="exact"/>
              <w:jc w:val="right"/>
              <w:rPr>
                <w:del w:id="1527" w:author="BJ Shinoda" w:date="2020-11-03T12:23: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74860BDF" w14:textId="1669EB0D" w:rsidR="00541703" w:rsidRPr="00DC7685" w:rsidDel="000B3911" w:rsidRDefault="00541703" w:rsidP="00373CA9">
            <w:pPr>
              <w:spacing w:line="300" w:lineRule="exact"/>
              <w:jc w:val="right"/>
              <w:rPr>
                <w:del w:id="1528" w:author="BJ Shinoda" w:date="2020-11-03T12:23:00Z"/>
                <w:rFonts w:asciiTheme="majorEastAsia" w:eastAsiaTheme="majorEastAsia" w:hAnsiTheme="majorEastAsia"/>
                <w:sz w:val="20"/>
                <w:szCs w:val="20"/>
              </w:rPr>
            </w:pPr>
            <w:del w:id="1529" w:author="BJ Shinoda" w:date="2020-11-03T12:23:00Z">
              <w:r w:rsidRPr="00C446A0" w:rsidDel="000B3911">
                <w:rPr>
                  <w:rFonts w:ascii="ＭＳ ゴシック" w:eastAsia="ＭＳ ゴシック" w:hAnsi="ＭＳ ゴシック"/>
                  <w:sz w:val="20"/>
                  <w:szCs w:val="20"/>
                </w:rPr>
                <w:delText>37</w:delText>
              </w:r>
            </w:del>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55826139" w14:textId="786B1F45" w:rsidR="00541703" w:rsidRPr="00DC7685" w:rsidDel="000B3911" w:rsidRDefault="00541703" w:rsidP="00373CA9">
            <w:pPr>
              <w:spacing w:line="300" w:lineRule="exact"/>
              <w:jc w:val="right"/>
              <w:rPr>
                <w:del w:id="1530" w:author="BJ Shinoda" w:date="2020-11-03T12:23: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05D8A140" w14:textId="2C773B05" w:rsidR="00541703" w:rsidRPr="00DC7685" w:rsidDel="000B3911" w:rsidRDefault="00541703" w:rsidP="00373CA9">
            <w:pPr>
              <w:spacing w:line="300" w:lineRule="exact"/>
              <w:jc w:val="right"/>
              <w:rPr>
                <w:del w:id="1531" w:author="BJ Shinoda" w:date="2020-11-03T12:23:00Z"/>
                <w:rFonts w:asciiTheme="majorEastAsia" w:eastAsiaTheme="majorEastAsia" w:hAnsiTheme="majorEastAsia"/>
                <w:sz w:val="20"/>
                <w:szCs w:val="20"/>
              </w:rPr>
            </w:pPr>
            <w:del w:id="1532" w:author="BJ Shinoda" w:date="2020-11-03T12:23:00Z">
              <w:r w:rsidRPr="00C446A0" w:rsidDel="000B3911">
                <w:rPr>
                  <w:rFonts w:ascii="ＭＳ ゴシック" w:eastAsia="ＭＳ ゴシック" w:hAnsi="ＭＳ ゴシック"/>
                  <w:sz w:val="20"/>
                  <w:szCs w:val="20"/>
                </w:rPr>
                <w:delText>38</w:delText>
              </w:r>
            </w:del>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62AECA0C" w14:textId="751FF3E6" w:rsidR="00541703" w:rsidRPr="00DC7685" w:rsidDel="000B3911" w:rsidRDefault="00541703" w:rsidP="00373CA9">
            <w:pPr>
              <w:spacing w:line="300" w:lineRule="exact"/>
              <w:jc w:val="right"/>
              <w:rPr>
                <w:del w:id="1533" w:author="BJ Shinoda" w:date="2020-11-03T12:23:00Z"/>
                <w:rFonts w:asciiTheme="majorEastAsia" w:eastAsiaTheme="majorEastAsia" w:hAnsiTheme="majorEastAsia"/>
                <w:sz w:val="20"/>
                <w:szCs w:val="20"/>
              </w:rPr>
            </w:pPr>
          </w:p>
        </w:tc>
      </w:tr>
      <w:tr w:rsidR="00541703" w:rsidRPr="008762D8" w:rsidDel="000B3911" w14:paraId="1634159F" w14:textId="106A138C" w:rsidTr="00373CA9">
        <w:trPr>
          <w:trHeight w:val="340"/>
          <w:jc w:val="center"/>
          <w:del w:id="1534" w:author="BJ Shinoda" w:date="2020-11-03T12:23:00Z"/>
        </w:trPr>
        <w:tc>
          <w:tcPr>
            <w:tcW w:w="1838" w:type="dxa"/>
            <w:vMerge w:val="restart"/>
            <w:shd w:val="clear" w:color="auto" w:fill="F2F2F2" w:themeFill="background1" w:themeFillShade="F2"/>
            <w:vAlign w:val="center"/>
            <w:hideMark/>
          </w:tcPr>
          <w:p w14:paraId="5AD08286" w14:textId="1778BE97" w:rsidR="00541703" w:rsidRPr="008762D8" w:rsidDel="000B3911" w:rsidRDefault="00541703" w:rsidP="00373CA9">
            <w:pPr>
              <w:spacing w:line="300" w:lineRule="exact"/>
              <w:rPr>
                <w:del w:id="1535" w:author="BJ Shinoda" w:date="2020-11-03T12:23:00Z"/>
                <w:rFonts w:asciiTheme="majorEastAsia" w:eastAsiaTheme="majorEastAsia" w:hAnsiTheme="majorEastAsia"/>
                <w:sz w:val="20"/>
                <w:szCs w:val="20"/>
              </w:rPr>
            </w:pPr>
            <w:del w:id="1536" w:author="BJ Shinoda" w:date="2020-11-03T12:23:00Z">
              <w:r w:rsidRPr="008762D8" w:rsidDel="000B3911">
                <w:rPr>
                  <w:rFonts w:asciiTheme="majorEastAsia" w:eastAsiaTheme="majorEastAsia" w:hAnsiTheme="majorEastAsia" w:hint="eastAsia"/>
                  <w:sz w:val="20"/>
                  <w:szCs w:val="20"/>
                </w:rPr>
                <w:delText>自立訓練</w:delText>
              </w:r>
            </w:del>
          </w:p>
          <w:p w14:paraId="0C2C2886" w14:textId="093543A9" w:rsidR="00541703" w:rsidRPr="008762D8" w:rsidDel="000B3911" w:rsidRDefault="00541703" w:rsidP="00373CA9">
            <w:pPr>
              <w:spacing w:line="300" w:lineRule="exact"/>
              <w:rPr>
                <w:del w:id="1537" w:author="BJ Shinoda" w:date="2020-11-03T12:23:00Z"/>
                <w:rFonts w:asciiTheme="majorEastAsia" w:eastAsiaTheme="majorEastAsia" w:hAnsiTheme="majorEastAsia"/>
                <w:sz w:val="20"/>
                <w:szCs w:val="20"/>
              </w:rPr>
            </w:pPr>
            <w:del w:id="1538" w:author="BJ Shinoda" w:date="2020-11-03T12:23:00Z">
              <w:r w:rsidRPr="008762D8" w:rsidDel="000B3911">
                <w:rPr>
                  <w:rFonts w:asciiTheme="majorEastAsia" w:eastAsiaTheme="majorEastAsia" w:hAnsiTheme="majorEastAsia" w:hint="eastAsia"/>
                  <w:sz w:val="20"/>
                  <w:szCs w:val="20"/>
                </w:rPr>
                <w:delText>（生活訓練）</w:delText>
              </w:r>
            </w:del>
          </w:p>
        </w:tc>
        <w:tc>
          <w:tcPr>
            <w:tcW w:w="1418" w:type="dxa"/>
            <w:vMerge w:val="restart"/>
            <w:shd w:val="clear" w:color="auto" w:fill="F2F2F2" w:themeFill="background1" w:themeFillShade="F2"/>
            <w:noWrap/>
            <w:vAlign w:val="center"/>
            <w:hideMark/>
          </w:tcPr>
          <w:p w14:paraId="151B47FE" w14:textId="24ACE265" w:rsidR="00541703" w:rsidRPr="008762D8" w:rsidDel="000B3911" w:rsidRDefault="00541703" w:rsidP="00373CA9">
            <w:pPr>
              <w:spacing w:line="300" w:lineRule="exact"/>
              <w:jc w:val="center"/>
              <w:rPr>
                <w:del w:id="1539" w:author="BJ Shinoda" w:date="2020-11-03T12:23:00Z"/>
                <w:rFonts w:asciiTheme="majorEastAsia" w:eastAsiaTheme="majorEastAsia" w:hAnsiTheme="majorEastAsia"/>
                <w:sz w:val="20"/>
                <w:szCs w:val="20"/>
              </w:rPr>
            </w:pPr>
            <w:del w:id="1540" w:author="BJ Shinoda" w:date="2020-11-03T12:23:00Z">
              <w:r w:rsidRPr="008762D8" w:rsidDel="000B3911">
                <w:rPr>
                  <w:rFonts w:asciiTheme="majorEastAsia" w:eastAsiaTheme="majorEastAsia" w:hAnsiTheme="majorEastAsia" w:hint="eastAsia"/>
                  <w:sz w:val="20"/>
                  <w:szCs w:val="20"/>
                </w:rPr>
                <w:delText>延人日／月</w:delText>
              </w:r>
            </w:del>
          </w:p>
        </w:tc>
        <w:tc>
          <w:tcPr>
            <w:tcW w:w="1417" w:type="dxa"/>
            <w:tcBorders>
              <w:bottom w:val="dotted" w:sz="4" w:space="0" w:color="auto"/>
            </w:tcBorders>
            <w:shd w:val="clear" w:color="auto" w:fill="F2F2F2" w:themeFill="background1" w:themeFillShade="F2"/>
            <w:noWrap/>
            <w:vAlign w:val="center"/>
            <w:hideMark/>
          </w:tcPr>
          <w:p w14:paraId="52A58E4C" w14:textId="2759BBF1" w:rsidR="00541703" w:rsidRPr="008762D8" w:rsidDel="000B3911" w:rsidRDefault="00541703" w:rsidP="00373CA9">
            <w:pPr>
              <w:spacing w:line="300" w:lineRule="exact"/>
              <w:jc w:val="center"/>
              <w:rPr>
                <w:del w:id="1541" w:author="BJ Shinoda" w:date="2020-11-03T12:23:00Z"/>
                <w:rFonts w:asciiTheme="majorEastAsia" w:eastAsiaTheme="majorEastAsia" w:hAnsiTheme="majorEastAsia"/>
                <w:sz w:val="20"/>
                <w:szCs w:val="20"/>
              </w:rPr>
            </w:pPr>
            <w:del w:id="1542"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left w:val="nil"/>
              <w:bottom w:val="dotted" w:sz="4" w:space="0" w:color="auto"/>
              <w:right w:val="nil"/>
            </w:tcBorders>
            <w:shd w:val="clear" w:color="auto" w:fill="auto"/>
            <w:noWrap/>
            <w:tcMar>
              <w:left w:w="0" w:type="dxa"/>
              <w:right w:w="0" w:type="dxa"/>
            </w:tcMar>
            <w:vAlign w:val="center"/>
          </w:tcPr>
          <w:p w14:paraId="3450EE33" w14:textId="6A239B39" w:rsidR="00541703" w:rsidRPr="00DC7685" w:rsidDel="000B3911" w:rsidRDefault="00541703" w:rsidP="00373CA9">
            <w:pPr>
              <w:spacing w:line="300" w:lineRule="exact"/>
              <w:jc w:val="right"/>
              <w:rPr>
                <w:del w:id="1543" w:author="BJ Shinoda" w:date="2020-11-03T12:23:00Z"/>
                <w:rFonts w:asciiTheme="majorEastAsia" w:eastAsiaTheme="majorEastAsia" w:hAnsiTheme="majorEastAsia"/>
                <w:sz w:val="20"/>
                <w:szCs w:val="20"/>
              </w:rPr>
            </w:pPr>
            <w:del w:id="1544" w:author="BJ Shinoda" w:date="2020-11-03T12:23:00Z">
              <w:r w:rsidRPr="00C446A0" w:rsidDel="000B3911">
                <w:rPr>
                  <w:rFonts w:ascii="ＭＳ ゴシック" w:eastAsia="ＭＳ ゴシック" w:hAnsi="ＭＳ ゴシック"/>
                  <w:sz w:val="20"/>
                  <w:szCs w:val="20"/>
                </w:rPr>
                <w:delText>120</w:delText>
              </w:r>
            </w:del>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1FCEE648" w14:textId="227500C4" w:rsidR="00541703" w:rsidRPr="00DC7685" w:rsidDel="000B3911" w:rsidRDefault="00541703" w:rsidP="00373CA9">
            <w:pPr>
              <w:spacing w:line="300" w:lineRule="exact"/>
              <w:jc w:val="right"/>
              <w:rPr>
                <w:del w:id="1545" w:author="BJ Shinoda" w:date="2020-11-03T12:23:00Z"/>
                <w:rFonts w:asciiTheme="majorEastAsia" w:eastAsiaTheme="majorEastAsia" w:hAnsiTheme="majorEastAsia"/>
                <w:sz w:val="20"/>
                <w:szCs w:val="20"/>
              </w:rPr>
            </w:pPr>
            <w:del w:id="1546"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149</w:delText>
              </w:r>
              <w:r w:rsidRPr="00C86D8F" w:rsidDel="000B3911">
                <w:rPr>
                  <w:rFonts w:asciiTheme="majorEastAsia" w:eastAsiaTheme="majorEastAsia" w:hAnsiTheme="majorEastAsia"/>
                  <w:sz w:val="14"/>
                  <w:szCs w:val="14"/>
                </w:rPr>
                <w:delText>)</w:delText>
              </w:r>
            </w:del>
          </w:p>
        </w:tc>
        <w:tc>
          <w:tcPr>
            <w:tcW w:w="959" w:type="dxa"/>
            <w:tcBorders>
              <w:left w:val="nil"/>
              <w:bottom w:val="dotted" w:sz="4" w:space="0" w:color="auto"/>
              <w:right w:val="nil"/>
            </w:tcBorders>
            <w:shd w:val="clear" w:color="auto" w:fill="auto"/>
            <w:tcMar>
              <w:left w:w="0" w:type="dxa"/>
              <w:right w:w="0" w:type="dxa"/>
            </w:tcMar>
            <w:vAlign w:val="center"/>
          </w:tcPr>
          <w:p w14:paraId="5F652422" w14:textId="28799D8E" w:rsidR="00541703" w:rsidRPr="00DC7685" w:rsidDel="000B3911" w:rsidRDefault="00541703" w:rsidP="00373CA9">
            <w:pPr>
              <w:spacing w:line="300" w:lineRule="exact"/>
              <w:jc w:val="right"/>
              <w:rPr>
                <w:del w:id="1547" w:author="BJ Shinoda" w:date="2020-11-03T12:23:00Z"/>
                <w:rFonts w:asciiTheme="majorEastAsia" w:eastAsiaTheme="majorEastAsia" w:hAnsiTheme="majorEastAsia"/>
                <w:sz w:val="20"/>
                <w:szCs w:val="20"/>
              </w:rPr>
            </w:pPr>
            <w:del w:id="1548" w:author="BJ Shinoda" w:date="2020-11-03T12:23:00Z">
              <w:r w:rsidRPr="00C446A0" w:rsidDel="000B3911">
                <w:rPr>
                  <w:rFonts w:ascii="ＭＳ ゴシック" w:eastAsia="ＭＳ ゴシック" w:hAnsi="ＭＳ ゴシック"/>
                  <w:sz w:val="20"/>
                  <w:szCs w:val="20"/>
                </w:rPr>
                <w:delText>76</w:delText>
              </w:r>
            </w:del>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46280D3C" w14:textId="1C3F0D8E" w:rsidR="00541703" w:rsidRPr="00DC7685" w:rsidDel="000B3911" w:rsidRDefault="00541703" w:rsidP="00373CA9">
            <w:pPr>
              <w:spacing w:line="300" w:lineRule="exact"/>
              <w:jc w:val="right"/>
              <w:rPr>
                <w:del w:id="1549" w:author="BJ Shinoda" w:date="2020-11-03T12:23:00Z"/>
                <w:rFonts w:asciiTheme="majorEastAsia" w:eastAsiaTheme="majorEastAsia" w:hAnsiTheme="majorEastAsia"/>
                <w:sz w:val="20"/>
                <w:szCs w:val="20"/>
              </w:rPr>
            </w:pPr>
            <w:del w:id="1550"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204</w:delText>
              </w:r>
              <w:r w:rsidRPr="00C86D8F" w:rsidDel="000B3911">
                <w:rPr>
                  <w:rFonts w:asciiTheme="majorEastAsia" w:eastAsiaTheme="majorEastAsia" w:hAnsiTheme="majorEastAsia"/>
                  <w:sz w:val="14"/>
                  <w:szCs w:val="14"/>
                </w:rPr>
                <w:delText>)</w:delText>
              </w:r>
            </w:del>
          </w:p>
        </w:tc>
        <w:tc>
          <w:tcPr>
            <w:tcW w:w="925" w:type="dxa"/>
            <w:tcBorders>
              <w:left w:val="nil"/>
              <w:bottom w:val="dotted" w:sz="4" w:space="0" w:color="auto"/>
              <w:right w:val="nil"/>
            </w:tcBorders>
            <w:shd w:val="clear" w:color="auto" w:fill="auto"/>
            <w:tcMar>
              <w:left w:w="0" w:type="dxa"/>
              <w:right w:w="0" w:type="dxa"/>
            </w:tcMar>
            <w:vAlign w:val="center"/>
          </w:tcPr>
          <w:p w14:paraId="09908B52" w14:textId="72F10260" w:rsidR="00541703" w:rsidRPr="00DC7685" w:rsidDel="000B3911" w:rsidRDefault="00541703" w:rsidP="00373CA9">
            <w:pPr>
              <w:spacing w:line="300" w:lineRule="exact"/>
              <w:jc w:val="right"/>
              <w:rPr>
                <w:del w:id="1551" w:author="BJ Shinoda" w:date="2020-11-03T12:23:00Z"/>
                <w:rFonts w:asciiTheme="majorEastAsia" w:eastAsiaTheme="majorEastAsia" w:hAnsiTheme="majorEastAsia"/>
                <w:sz w:val="20"/>
                <w:szCs w:val="20"/>
              </w:rPr>
            </w:pPr>
            <w:del w:id="1552" w:author="BJ Shinoda" w:date="2020-11-03T12:23:00Z">
              <w:r w:rsidRPr="00C446A0" w:rsidDel="000B3911">
                <w:rPr>
                  <w:rFonts w:ascii="ＭＳ ゴシック" w:eastAsia="ＭＳ ゴシック" w:hAnsi="ＭＳ ゴシック"/>
                  <w:sz w:val="20"/>
                  <w:szCs w:val="20"/>
                </w:rPr>
                <w:delText>43</w:delText>
              </w:r>
            </w:del>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093D7813" w14:textId="0A44E74C" w:rsidR="00541703" w:rsidRPr="00DC7685" w:rsidDel="000B3911" w:rsidRDefault="00541703" w:rsidP="00373CA9">
            <w:pPr>
              <w:spacing w:line="300" w:lineRule="exact"/>
              <w:jc w:val="right"/>
              <w:rPr>
                <w:del w:id="1553" w:author="BJ Shinoda" w:date="2020-11-03T12:23:00Z"/>
                <w:rFonts w:asciiTheme="majorEastAsia" w:eastAsiaTheme="majorEastAsia" w:hAnsiTheme="majorEastAsia"/>
                <w:sz w:val="20"/>
                <w:szCs w:val="20"/>
              </w:rPr>
            </w:pPr>
            <w:del w:id="1554"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248</w:delText>
              </w:r>
              <w:r w:rsidRPr="00C86D8F" w:rsidDel="000B3911">
                <w:rPr>
                  <w:rFonts w:asciiTheme="majorEastAsia" w:eastAsiaTheme="majorEastAsia" w:hAnsiTheme="majorEastAsia"/>
                  <w:sz w:val="14"/>
                  <w:szCs w:val="14"/>
                </w:rPr>
                <w:delText>)</w:delText>
              </w:r>
            </w:del>
          </w:p>
        </w:tc>
      </w:tr>
      <w:tr w:rsidR="00541703" w:rsidRPr="008762D8" w:rsidDel="000B3911" w14:paraId="06BEA5D9" w14:textId="1CB9F3E9" w:rsidTr="00373CA9">
        <w:trPr>
          <w:trHeight w:val="340"/>
          <w:jc w:val="center"/>
          <w:del w:id="1555" w:author="BJ Shinoda" w:date="2020-11-03T12:23:00Z"/>
        </w:trPr>
        <w:tc>
          <w:tcPr>
            <w:tcW w:w="1838" w:type="dxa"/>
            <w:vMerge/>
            <w:shd w:val="clear" w:color="auto" w:fill="F2F2F2" w:themeFill="background1" w:themeFillShade="F2"/>
            <w:vAlign w:val="center"/>
            <w:hideMark/>
          </w:tcPr>
          <w:p w14:paraId="672E2863" w14:textId="507C9988" w:rsidR="00541703" w:rsidRPr="008762D8" w:rsidDel="000B3911" w:rsidRDefault="00541703" w:rsidP="00373CA9">
            <w:pPr>
              <w:spacing w:line="300" w:lineRule="exact"/>
              <w:rPr>
                <w:del w:id="1556" w:author="BJ Shinoda" w:date="2020-11-03T12:23: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70D03D92" w14:textId="571ACEAC" w:rsidR="00541703" w:rsidRPr="008762D8" w:rsidDel="000B3911" w:rsidRDefault="00541703" w:rsidP="00373CA9">
            <w:pPr>
              <w:spacing w:line="300" w:lineRule="exact"/>
              <w:jc w:val="center"/>
              <w:rPr>
                <w:del w:id="1557" w:author="BJ Shinoda" w:date="2020-11-03T12:23: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7FD7018C" w14:textId="13DAE1A3" w:rsidR="00541703" w:rsidRPr="008762D8" w:rsidDel="000B3911" w:rsidRDefault="00541703" w:rsidP="00373CA9">
            <w:pPr>
              <w:spacing w:line="300" w:lineRule="exact"/>
              <w:jc w:val="center"/>
              <w:rPr>
                <w:del w:id="1558" w:author="BJ Shinoda" w:date="2020-11-03T12:23:00Z"/>
                <w:rFonts w:asciiTheme="majorEastAsia" w:eastAsiaTheme="majorEastAsia" w:hAnsiTheme="majorEastAsia"/>
                <w:sz w:val="20"/>
                <w:szCs w:val="20"/>
              </w:rPr>
            </w:pPr>
            <w:del w:id="1559"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left w:val="nil"/>
              <w:right w:val="nil"/>
            </w:tcBorders>
            <w:shd w:val="clear" w:color="auto" w:fill="auto"/>
            <w:noWrap/>
            <w:tcMar>
              <w:left w:w="0" w:type="dxa"/>
              <w:right w:w="0" w:type="dxa"/>
            </w:tcMar>
            <w:vAlign w:val="center"/>
          </w:tcPr>
          <w:p w14:paraId="76634D45" w14:textId="0B300063" w:rsidR="00541703" w:rsidRPr="00DC7685" w:rsidDel="000B3911" w:rsidRDefault="00541703" w:rsidP="00373CA9">
            <w:pPr>
              <w:spacing w:line="300" w:lineRule="exact"/>
              <w:jc w:val="right"/>
              <w:rPr>
                <w:del w:id="1560" w:author="BJ Shinoda" w:date="2020-11-03T12:23:00Z"/>
                <w:rFonts w:asciiTheme="majorEastAsia" w:eastAsiaTheme="majorEastAsia" w:hAnsiTheme="majorEastAsia"/>
                <w:sz w:val="20"/>
                <w:szCs w:val="20"/>
              </w:rPr>
            </w:pPr>
            <w:del w:id="1561" w:author="BJ Shinoda" w:date="2020-11-03T12:23:00Z">
              <w:r w:rsidRPr="00C446A0" w:rsidDel="000B3911">
                <w:rPr>
                  <w:rFonts w:ascii="ＭＳ ゴシック" w:eastAsia="ＭＳ ゴシック" w:hAnsi="ＭＳ ゴシック"/>
                  <w:sz w:val="20"/>
                  <w:szCs w:val="20"/>
                </w:rPr>
                <w:delText>269</w:delText>
              </w:r>
            </w:del>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5A98422E" w14:textId="4B8B864B" w:rsidR="00541703" w:rsidRPr="00DC7685" w:rsidDel="000B3911" w:rsidRDefault="00541703" w:rsidP="00373CA9">
            <w:pPr>
              <w:spacing w:line="300" w:lineRule="exact"/>
              <w:jc w:val="right"/>
              <w:rPr>
                <w:del w:id="1562" w:author="BJ Shinoda" w:date="2020-11-03T12:23: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1E2FD121" w14:textId="539D8430" w:rsidR="00541703" w:rsidRPr="00DC7685" w:rsidDel="000B3911" w:rsidRDefault="00541703" w:rsidP="00373CA9">
            <w:pPr>
              <w:spacing w:line="300" w:lineRule="exact"/>
              <w:jc w:val="right"/>
              <w:rPr>
                <w:del w:id="1563" w:author="BJ Shinoda" w:date="2020-11-03T12:23:00Z"/>
                <w:rFonts w:asciiTheme="majorEastAsia" w:eastAsiaTheme="majorEastAsia" w:hAnsiTheme="majorEastAsia"/>
                <w:sz w:val="20"/>
                <w:szCs w:val="20"/>
              </w:rPr>
            </w:pPr>
            <w:del w:id="1564" w:author="BJ Shinoda" w:date="2020-11-03T12:23:00Z">
              <w:r w:rsidRPr="00C446A0" w:rsidDel="000B3911">
                <w:rPr>
                  <w:rFonts w:ascii="ＭＳ ゴシック" w:eastAsia="ＭＳ ゴシック" w:hAnsi="ＭＳ ゴシック"/>
                  <w:sz w:val="20"/>
                  <w:szCs w:val="20"/>
                </w:rPr>
                <w:delText>280</w:delText>
              </w:r>
            </w:del>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2B76A07A" w14:textId="5CE50A4A" w:rsidR="00541703" w:rsidRPr="00DC7685" w:rsidDel="000B3911" w:rsidRDefault="00541703" w:rsidP="00373CA9">
            <w:pPr>
              <w:spacing w:line="300" w:lineRule="exact"/>
              <w:jc w:val="right"/>
              <w:rPr>
                <w:del w:id="1565" w:author="BJ Shinoda" w:date="2020-11-03T12:23: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00F738B9" w14:textId="0180348D" w:rsidR="00541703" w:rsidRPr="00DC7685" w:rsidDel="000B3911" w:rsidRDefault="00541703" w:rsidP="00373CA9">
            <w:pPr>
              <w:spacing w:line="300" w:lineRule="exact"/>
              <w:jc w:val="right"/>
              <w:rPr>
                <w:del w:id="1566" w:author="BJ Shinoda" w:date="2020-11-03T12:23:00Z"/>
                <w:rFonts w:asciiTheme="majorEastAsia" w:eastAsiaTheme="majorEastAsia" w:hAnsiTheme="majorEastAsia"/>
                <w:sz w:val="20"/>
                <w:szCs w:val="20"/>
              </w:rPr>
            </w:pPr>
            <w:del w:id="1567" w:author="BJ Shinoda" w:date="2020-11-03T12:23:00Z">
              <w:r w:rsidRPr="00C446A0" w:rsidDel="000B3911">
                <w:rPr>
                  <w:rFonts w:ascii="ＭＳ ゴシック" w:eastAsia="ＭＳ ゴシック" w:hAnsi="ＭＳ ゴシック"/>
                  <w:sz w:val="20"/>
                  <w:szCs w:val="20"/>
                </w:rPr>
                <w:delText>291</w:delText>
              </w:r>
            </w:del>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2747C0DD" w14:textId="2E6CBDCB" w:rsidR="00541703" w:rsidRPr="00DC7685" w:rsidDel="000B3911" w:rsidRDefault="00541703" w:rsidP="00373CA9">
            <w:pPr>
              <w:spacing w:line="300" w:lineRule="exact"/>
              <w:jc w:val="right"/>
              <w:rPr>
                <w:del w:id="1568" w:author="BJ Shinoda" w:date="2020-11-03T12:23:00Z"/>
                <w:rFonts w:asciiTheme="majorEastAsia" w:eastAsiaTheme="majorEastAsia" w:hAnsiTheme="majorEastAsia"/>
                <w:sz w:val="20"/>
                <w:szCs w:val="20"/>
              </w:rPr>
            </w:pPr>
          </w:p>
        </w:tc>
      </w:tr>
      <w:tr w:rsidR="00541703" w:rsidRPr="008762D8" w:rsidDel="000B3911" w14:paraId="25854BE7" w14:textId="28F774F3" w:rsidTr="00373CA9">
        <w:trPr>
          <w:trHeight w:val="340"/>
          <w:jc w:val="center"/>
          <w:del w:id="1569" w:author="BJ Shinoda" w:date="2020-11-03T12:23:00Z"/>
        </w:trPr>
        <w:tc>
          <w:tcPr>
            <w:tcW w:w="1838" w:type="dxa"/>
            <w:vMerge/>
            <w:shd w:val="clear" w:color="auto" w:fill="F2F2F2" w:themeFill="background1" w:themeFillShade="F2"/>
            <w:vAlign w:val="center"/>
            <w:hideMark/>
          </w:tcPr>
          <w:p w14:paraId="5AED205A" w14:textId="24CEE47C" w:rsidR="00541703" w:rsidRPr="008762D8" w:rsidDel="000B3911" w:rsidRDefault="00541703" w:rsidP="00373CA9">
            <w:pPr>
              <w:spacing w:line="300" w:lineRule="exact"/>
              <w:rPr>
                <w:del w:id="1570" w:author="BJ Shinoda" w:date="2020-11-03T12:23:00Z"/>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55FF0CD3" w14:textId="5F38D124" w:rsidR="00541703" w:rsidRPr="008762D8" w:rsidDel="000B3911" w:rsidRDefault="00541703" w:rsidP="00373CA9">
            <w:pPr>
              <w:spacing w:line="300" w:lineRule="exact"/>
              <w:jc w:val="center"/>
              <w:rPr>
                <w:del w:id="1571" w:author="BJ Shinoda" w:date="2020-11-03T12:23:00Z"/>
                <w:rFonts w:asciiTheme="majorEastAsia" w:eastAsiaTheme="majorEastAsia" w:hAnsiTheme="majorEastAsia"/>
                <w:sz w:val="20"/>
                <w:szCs w:val="20"/>
              </w:rPr>
            </w:pPr>
            <w:del w:id="1572" w:author="BJ Shinoda" w:date="2020-11-03T12:23:00Z">
              <w:r w:rsidRPr="008762D8" w:rsidDel="000B3911">
                <w:rPr>
                  <w:rFonts w:asciiTheme="majorEastAsia" w:eastAsiaTheme="majorEastAsia" w:hAnsiTheme="majorEastAsia" w:hint="eastAsia"/>
                  <w:sz w:val="20"/>
                  <w:szCs w:val="20"/>
                </w:rPr>
                <w:delText>実人／月</w:delText>
              </w:r>
            </w:del>
          </w:p>
        </w:tc>
        <w:tc>
          <w:tcPr>
            <w:tcW w:w="1417" w:type="dxa"/>
            <w:tcBorders>
              <w:bottom w:val="dotted" w:sz="4" w:space="0" w:color="auto"/>
            </w:tcBorders>
            <w:shd w:val="clear" w:color="auto" w:fill="F2F2F2" w:themeFill="background1" w:themeFillShade="F2"/>
            <w:noWrap/>
            <w:vAlign w:val="center"/>
            <w:hideMark/>
          </w:tcPr>
          <w:p w14:paraId="349BE101" w14:textId="4E75AF55" w:rsidR="00541703" w:rsidRPr="008762D8" w:rsidDel="000B3911" w:rsidRDefault="00541703" w:rsidP="00373CA9">
            <w:pPr>
              <w:spacing w:line="300" w:lineRule="exact"/>
              <w:jc w:val="center"/>
              <w:rPr>
                <w:del w:id="1573" w:author="BJ Shinoda" w:date="2020-11-03T12:23:00Z"/>
                <w:rFonts w:asciiTheme="majorEastAsia" w:eastAsiaTheme="majorEastAsia" w:hAnsiTheme="majorEastAsia"/>
                <w:sz w:val="20"/>
                <w:szCs w:val="20"/>
              </w:rPr>
            </w:pPr>
            <w:del w:id="1574"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left w:val="nil"/>
              <w:bottom w:val="dotted" w:sz="4" w:space="0" w:color="auto"/>
              <w:right w:val="nil"/>
            </w:tcBorders>
            <w:shd w:val="clear" w:color="auto" w:fill="auto"/>
            <w:noWrap/>
            <w:tcMar>
              <w:left w:w="0" w:type="dxa"/>
              <w:right w:w="0" w:type="dxa"/>
            </w:tcMar>
            <w:vAlign w:val="center"/>
          </w:tcPr>
          <w:p w14:paraId="5B13C1D9" w14:textId="4DF80204" w:rsidR="00541703" w:rsidRPr="00DC7685" w:rsidDel="000B3911" w:rsidRDefault="00541703" w:rsidP="00373CA9">
            <w:pPr>
              <w:spacing w:line="300" w:lineRule="exact"/>
              <w:jc w:val="right"/>
              <w:rPr>
                <w:del w:id="1575" w:author="BJ Shinoda" w:date="2020-11-03T12:23:00Z"/>
                <w:rFonts w:asciiTheme="majorEastAsia" w:eastAsiaTheme="majorEastAsia" w:hAnsiTheme="majorEastAsia"/>
                <w:sz w:val="20"/>
                <w:szCs w:val="20"/>
              </w:rPr>
            </w:pPr>
            <w:del w:id="1576" w:author="BJ Shinoda" w:date="2020-11-03T12:23:00Z">
              <w:r w:rsidRPr="00C446A0" w:rsidDel="000B3911">
                <w:rPr>
                  <w:rFonts w:ascii="ＭＳ ゴシック" w:eastAsia="ＭＳ ゴシック" w:hAnsi="ＭＳ ゴシック"/>
                  <w:sz w:val="20"/>
                  <w:szCs w:val="20"/>
                </w:rPr>
                <w:delText>8</w:delText>
              </w:r>
            </w:del>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20007D8C" w14:textId="01A4DCED" w:rsidR="00541703" w:rsidRPr="00DC7685" w:rsidDel="000B3911" w:rsidRDefault="00541703" w:rsidP="00373CA9">
            <w:pPr>
              <w:spacing w:line="300" w:lineRule="exact"/>
              <w:jc w:val="right"/>
              <w:rPr>
                <w:del w:id="1577" w:author="BJ Shinoda" w:date="2020-11-03T12:23:00Z"/>
                <w:rFonts w:asciiTheme="majorEastAsia" w:eastAsiaTheme="majorEastAsia" w:hAnsiTheme="majorEastAsia"/>
                <w:sz w:val="20"/>
                <w:szCs w:val="20"/>
              </w:rPr>
            </w:pPr>
            <w:del w:id="1578"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12</w:delText>
              </w:r>
              <w:r w:rsidRPr="00C86D8F" w:rsidDel="000B3911">
                <w:rPr>
                  <w:rFonts w:asciiTheme="majorEastAsia" w:eastAsiaTheme="majorEastAsia" w:hAnsiTheme="majorEastAsia"/>
                  <w:sz w:val="14"/>
                  <w:szCs w:val="14"/>
                </w:rPr>
                <w:delText>)</w:delText>
              </w:r>
            </w:del>
          </w:p>
        </w:tc>
        <w:tc>
          <w:tcPr>
            <w:tcW w:w="959" w:type="dxa"/>
            <w:tcBorders>
              <w:left w:val="nil"/>
              <w:bottom w:val="dotted" w:sz="4" w:space="0" w:color="auto"/>
              <w:right w:val="nil"/>
            </w:tcBorders>
            <w:shd w:val="clear" w:color="auto" w:fill="auto"/>
            <w:tcMar>
              <w:left w:w="0" w:type="dxa"/>
              <w:right w:w="0" w:type="dxa"/>
            </w:tcMar>
            <w:vAlign w:val="center"/>
          </w:tcPr>
          <w:p w14:paraId="4DDD23EC" w14:textId="48C49A8A" w:rsidR="00541703" w:rsidRPr="00DC7685" w:rsidDel="000B3911" w:rsidRDefault="00541703" w:rsidP="00373CA9">
            <w:pPr>
              <w:spacing w:line="300" w:lineRule="exact"/>
              <w:jc w:val="right"/>
              <w:rPr>
                <w:del w:id="1579" w:author="BJ Shinoda" w:date="2020-11-03T12:23:00Z"/>
                <w:rFonts w:asciiTheme="majorEastAsia" w:eastAsiaTheme="majorEastAsia" w:hAnsiTheme="majorEastAsia"/>
                <w:sz w:val="20"/>
                <w:szCs w:val="20"/>
              </w:rPr>
            </w:pPr>
            <w:del w:id="1580" w:author="BJ Shinoda" w:date="2020-11-03T12:23:00Z">
              <w:r w:rsidRPr="00C446A0" w:rsidDel="000B3911">
                <w:rPr>
                  <w:rFonts w:ascii="ＭＳ ゴシック" w:eastAsia="ＭＳ ゴシック" w:hAnsi="ＭＳ ゴシック"/>
                  <w:sz w:val="20"/>
                  <w:szCs w:val="20"/>
                </w:rPr>
                <w:delText>5</w:delText>
              </w:r>
            </w:del>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37B7FA30" w14:textId="038EAF4C" w:rsidR="00541703" w:rsidRPr="00DC7685" w:rsidDel="000B3911" w:rsidRDefault="00541703" w:rsidP="00373CA9">
            <w:pPr>
              <w:spacing w:line="300" w:lineRule="exact"/>
              <w:jc w:val="right"/>
              <w:rPr>
                <w:del w:id="1581" w:author="BJ Shinoda" w:date="2020-11-03T12:23:00Z"/>
                <w:rFonts w:asciiTheme="majorEastAsia" w:eastAsiaTheme="majorEastAsia" w:hAnsiTheme="majorEastAsia"/>
                <w:sz w:val="20"/>
                <w:szCs w:val="20"/>
              </w:rPr>
            </w:pPr>
            <w:del w:id="1582"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16</w:delText>
              </w:r>
              <w:r w:rsidRPr="00C86D8F" w:rsidDel="000B3911">
                <w:rPr>
                  <w:rFonts w:asciiTheme="majorEastAsia" w:eastAsiaTheme="majorEastAsia" w:hAnsiTheme="majorEastAsia"/>
                  <w:sz w:val="14"/>
                  <w:szCs w:val="14"/>
                </w:rPr>
                <w:delText>)</w:delText>
              </w:r>
            </w:del>
          </w:p>
        </w:tc>
        <w:tc>
          <w:tcPr>
            <w:tcW w:w="925" w:type="dxa"/>
            <w:tcBorders>
              <w:left w:val="nil"/>
              <w:bottom w:val="dotted" w:sz="4" w:space="0" w:color="auto"/>
              <w:right w:val="nil"/>
            </w:tcBorders>
            <w:shd w:val="clear" w:color="auto" w:fill="auto"/>
            <w:tcMar>
              <w:left w:w="0" w:type="dxa"/>
              <w:right w:w="0" w:type="dxa"/>
            </w:tcMar>
            <w:vAlign w:val="center"/>
          </w:tcPr>
          <w:p w14:paraId="2805DB08" w14:textId="38556C99" w:rsidR="00541703" w:rsidRPr="00DC7685" w:rsidDel="000B3911" w:rsidRDefault="00541703" w:rsidP="00373CA9">
            <w:pPr>
              <w:spacing w:line="300" w:lineRule="exact"/>
              <w:jc w:val="right"/>
              <w:rPr>
                <w:del w:id="1583" w:author="BJ Shinoda" w:date="2020-11-03T12:23:00Z"/>
                <w:rFonts w:asciiTheme="majorEastAsia" w:eastAsiaTheme="majorEastAsia" w:hAnsiTheme="majorEastAsia"/>
                <w:sz w:val="20"/>
                <w:szCs w:val="20"/>
              </w:rPr>
            </w:pPr>
            <w:del w:id="1584" w:author="BJ Shinoda" w:date="2020-11-03T12:23:00Z">
              <w:r w:rsidRPr="00C446A0" w:rsidDel="000B3911">
                <w:rPr>
                  <w:rFonts w:ascii="ＭＳ ゴシック" w:eastAsia="ＭＳ ゴシック" w:hAnsi="ＭＳ ゴシック"/>
                  <w:sz w:val="20"/>
                  <w:szCs w:val="20"/>
                </w:rPr>
                <w:delText>2</w:delText>
              </w:r>
            </w:del>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03B08259" w14:textId="54BE70BA" w:rsidR="00541703" w:rsidRPr="00DC7685" w:rsidDel="000B3911" w:rsidRDefault="00541703" w:rsidP="00373CA9">
            <w:pPr>
              <w:spacing w:line="300" w:lineRule="exact"/>
              <w:jc w:val="right"/>
              <w:rPr>
                <w:del w:id="1585" w:author="BJ Shinoda" w:date="2020-11-03T12:23:00Z"/>
                <w:rFonts w:asciiTheme="majorEastAsia" w:eastAsiaTheme="majorEastAsia" w:hAnsiTheme="majorEastAsia"/>
                <w:sz w:val="20"/>
                <w:szCs w:val="20"/>
              </w:rPr>
            </w:pPr>
            <w:del w:id="1586"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20</w:delText>
              </w:r>
              <w:r w:rsidRPr="00C86D8F" w:rsidDel="000B3911">
                <w:rPr>
                  <w:rFonts w:asciiTheme="majorEastAsia" w:eastAsiaTheme="majorEastAsia" w:hAnsiTheme="majorEastAsia"/>
                  <w:sz w:val="14"/>
                  <w:szCs w:val="14"/>
                </w:rPr>
                <w:delText>)</w:delText>
              </w:r>
            </w:del>
          </w:p>
        </w:tc>
      </w:tr>
      <w:tr w:rsidR="00541703" w:rsidRPr="008762D8" w:rsidDel="000B3911" w14:paraId="127CD325" w14:textId="1DBFBDF5" w:rsidTr="00373CA9">
        <w:trPr>
          <w:trHeight w:val="340"/>
          <w:jc w:val="center"/>
          <w:del w:id="1587" w:author="BJ Shinoda" w:date="2020-11-03T12:23:00Z"/>
        </w:trPr>
        <w:tc>
          <w:tcPr>
            <w:tcW w:w="1838" w:type="dxa"/>
            <w:vMerge/>
            <w:shd w:val="clear" w:color="auto" w:fill="F2F2F2" w:themeFill="background1" w:themeFillShade="F2"/>
            <w:vAlign w:val="center"/>
            <w:hideMark/>
          </w:tcPr>
          <w:p w14:paraId="05BD9FE8" w14:textId="384E5EE7" w:rsidR="00541703" w:rsidRPr="008762D8" w:rsidDel="000B3911" w:rsidRDefault="00541703" w:rsidP="00373CA9">
            <w:pPr>
              <w:spacing w:line="300" w:lineRule="exact"/>
              <w:rPr>
                <w:del w:id="1588" w:author="BJ Shinoda" w:date="2020-11-03T12:23: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56AC4997" w14:textId="319B887B" w:rsidR="00541703" w:rsidRPr="008762D8" w:rsidDel="000B3911" w:rsidRDefault="00541703" w:rsidP="00373CA9">
            <w:pPr>
              <w:spacing w:line="300" w:lineRule="exact"/>
              <w:jc w:val="center"/>
              <w:rPr>
                <w:del w:id="1589" w:author="BJ Shinoda" w:date="2020-11-03T12:23: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2A901C8B" w14:textId="541C2B3F" w:rsidR="00541703" w:rsidRPr="008762D8" w:rsidDel="000B3911" w:rsidRDefault="00541703" w:rsidP="00373CA9">
            <w:pPr>
              <w:spacing w:line="300" w:lineRule="exact"/>
              <w:jc w:val="center"/>
              <w:rPr>
                <w:del w:id="1590" w:author="BJ Shinoda" w:date="2020-11-03T12:23:00Z"/>
                <w:rFonts w:asciiTheme="majorEastAsia" w:eastAsiaTheme="majorEastAsia" w:hAnsiTheme="majorEastAsia"/>
                <w:sz w:val="20"/>
                <w:szCs w:val="20"/>
              </w:rPr>
            </w:pPr>
            <w:del w:id="1591"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left w:val="nil"/>
              <w:right w:val="nil"/>
            </w:tcBorders>
            <w:shd w:val="clear" w:color="auto" w:fill="auto"/>
            <w:noWrap/>
            <w:tcMar>
              <w:left w:w="0" w:type="dxa"/>
              <w:right w:w="0" w:type="dxa"/>
            </w:tcMar>
            <w:vAlign w:val="center"/>
          </w:tcPr>
          <w:p w14:paraId="75A3CF8B" w14:textId="2BAA3B4A" w:rsidR="00541703" w:rsidRPr="00DC7685" w:rsidDel="000B3911" w:rsidRDefault="00541703" w:rsidP="00373CA9">
            <w:pPr>
              <w:spacing w:line="300" w:lineRule="exact"/>
              <w:jc w:val="right"/>
              <w:rPr>
                <w:del w:id="1592" w:author="BJ Shinoda" w:date="2020-11-03T12:23:00Z"/>
                <w:rFonts w:asciiTheme="majorEastAsia" w:eastAsiaTheme="majorEastAsia" w:hAnsiTheme="majorEastAsia"/>
                <w:sz w:val="20"/>
                <w:szCs w:val="20"/>
              </w:rPr>
            </w:pPr>
            <w:del w:id="1593" w:author="BJ Shinoda" w:date="2020-11-03T12:23:00Z">
              <w:r w:rsidRPr="00C446A0" w:rsidDel="000B3911">
                <w:rPr>
                  <w:rFonts w:ascii="ＭＳ ゴシック" w:eastAsia="ＭＳ ゴシック" w:hAnsi="ＭＳ ゴシック"/>
                  <w:sz w:val="20"/>
                  <w:szCs w:val="20"/>
                </w:rPr>
                <w:delText>20</w:delText>
              </w:r>
            </w:del>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285DF98A" w14:textId="3CB1402D" w:rsidR="00541703" w:rsidRPr="00DC7685" w:rsidDel="000B3911" w:rsidRDefault="00541703" w:rsidP="00373CA9">
            <w:pPr>
              <w:spacing w:line="300" w:lineRule="exact"/>
              <w:jc w:val="right"/>
              <w:rPr>
                <w:del w:id="1594" w:author="BJ Shinoda" w:date="2020-11-03T12:23: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383AE84B" w14:textId="1EFF2629" w:rsidR="00541703" w:rsidRPr="00DC7685" w:rsidDel="000B3911" w:rsidRDefault="00541703" w:rsidP="00373CA9">
            <w:pPr>
              <w:spacing w:line="300" w:lineRule="exact"/>
              <w:jc w:val="right"/>
              <w:rPr>
                <w:del w:id="1595" w:author="BJ Shinoda" w:date="2020-11-03T12:23:00Z"/>
                <w:rFonts w:asciiTheme="majorEastAsia" w:eastAsiaTheme="majorEastAsia" w:hAnsiTheme="majorEastAsia"/>
                <w:sz w:val="20"/>
                <w:szCs w:val="20"/>
              </w:rPr>
            </w:pPr>
            <w:del w:id="1596" w:author="BJ Shinoda" w:date="2020-11-03T12:23:00Z">
              <w:r w:rsidRPr="00C446A0" w:rsidDel="000B3911">
                <w:rPr>
                  <w:rFonts w:ascii="ＭＳ ゴシック" w:eastAsia="ＭＳ ゴシック" w:hAnsi="ＭＳ ゴシック"/>
                  <w:sz w:val="20"/>
                  <w:szCs w:val="20"/>
                </w:rPr>
                <w:delText>21</w:delText>
              </w:r>
            </w:del>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46EE51D3" w14:textId="3D67BCD9" w:rsidR="00541703" w:rsidRPr="00DC7685" w:rsidDel="000B3911" w:rsidRDefault="00541703" w:rsidP="00373CA9">
            <w:pPr>
              <w:spacing w:line="300" w:lineRule="exact"/>
              <w:jc w:val="right"/>
              <w:rPr>
                <w:del w:id="1597" w:author="BJ Shinoda" w:date="2020-11-03T12:23: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3FC5D78E" w14:textId="486F67AA" w:rsidR="00541703" w:rsidRPr="00DC7685" w:rsidDel="000B3911" w:rsidRDefault="00541703" w:rsidP="00373CA9">
            <w:pPr>
              <w:spacing w:line="300" w:lineRule="exact"/>
              <w:jc w:val="right"/>
              <w:rPr>
                <w:del w:id="1598" w:author="BJ Shinoda" w:date="2020-11-03T12:23:00Z"/>
                <w:rFonts w:asciiTheme="majorEastAsia" w:eastAsiaTheme="majorEastAsia" w:hAnsiTheme="majorEastAsia"/>
                <w:sz w:val="20"/>
                <w:szCs w:val="20"/>
              </w:rPr>
            </w:pPr>
            <w:del w:id="1599" w:author="BJ Shinoda" w:date="2020-11-03T12:23:00Z">
              <w:r w:rsidRPr="00C446A0" w:rsidDel="000B3911">
                <w:rPr>
                  <w:rFonts w:ascii="ＭＳ ゴシック" w:eastAsia="ＭＳ ゴシック" w:hAnsi="ＭＳ ゴシック"/>
                  <w:sz w:val="20"/>
                  <w:szCs w:val="20"/>
                </w:rPr>
                <w:delText>22</w:delText>
              </w:r>
            </w:del>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23EB3C80" w14:textId="74E8B048" w:rsidR="00541703" w:rsidRPr="00DC7685" w:rsidDel="000B3911" w:rsidRDefault="00541703" w:rsidP="00373CA9">
            <w:pPr>
              <w:spacing w:line="300" w:lineRule="exact"/>
              <w:jc w:val="right"/>
              <w:rPr>
                <w:del w:id="1600" w:author="BJ Shinoda" w:date="2020-11-03T12:23:00Z"/>
                <w:rFonts w:asciiTheme="majorEastAsia" w:eastAsiaTheme="majorEastAsia" w:hAnsiTheme="majorEastAsia"/>
                <w:sz w:val="20"/>
                <w:szCs w:val="20"/>
              </w:rPr>
            </w:pPr>
          </w:p>
        </w:tc>
      </w:tr>
      <w:tr w:rsidR="00541703" w:rsidRPr="008762D8" w:rsidDel="000B3911" w14:paraId="40D7676C" w14:textId="62533279" w:rsidTr="00373CA9">
        <w:trPr>
          <w:trHeight w:val="340"/>
          <w:jc w:val="center"/>
          <w:del w:id="1601" w:author="BJ Shinoda" w:date="2020-11-03T12:23:00Z"/>
        </w:trPr>
        <w:tc>
          <w:tcPr>
            <w:tcW w:w="1838" w:type="dxa"/>
            <w:vMerge w:val="restart"/>
            <w:shd w:val="clear" w:color="auto" w:fill="F2F2F2" w:themeFill="background1" w:themeFillShade="F2"/>
            <w:vAlign w:val="center"/>
            <w:hideMark/>
          </w:tcPr>
          <w:p w14:paraId="59BCE158" w14:textId="41CE85BB" w:rsidR="00541703" w:rsidRPr="008762D8" w:rsidDel="000B3911" w:rsidRDefault="00541703" w:rsidP="00373CA9">
            <w:pPr>
              <w:spacing w:line="300" w:lineRule="exact"/>
              <w:rPr>
                <w:del w:id="1602" w:author="BJ Shinoda" w:date="2020-11-03T12:23:00Z"/>
                <w:rFonts w:asciiTheme="majorEastAsia" w:eastAsiaTheme="majorEastAsia" w:hAnsiTheme="majorEastAsia"/>
                <w:sz w:val="20"/>
                <w:szCs w:val="20"/>
              </w:rPr>
            </w:pPr>
            <w:del w:id="1603" w:author="BJ Shinoda" w:date="2020-11-03T12:23:00Z">
              <w:r w:rsidRPr="008762D8" w:rsidDel="000B3911">
                <w:rPr>
                  <w:rFonts w:asciiTheme="majorEastAsia" w:eastAsiaTheme="majorEastAsia" w:hAnsiTheme="majorEastAsia" w:hint="eastAsia"/>
                  <w:sz w:val="20"/>
                  <w:szCs w:val="20"/>
                </w:rPr>
                <w:delText>就労移行支援</w:delText>
              </w:r>
            </w:del>
          </w:p>
        </w:tc>
        <w:tc>
          <w:tcPr>
            <w:tcW w:w="1418" w:type="dxa"/>
            <w:vMerge w:val="restart"/>
            <w:shd w:val="clear" w:color="auto" w:fill="F2F2F2" w:themeFill="background1" w:themeFillShade="F2"/>
            <w:noWrap/>
            <w:vAlign w:val="center"/>
            <w:hideMark/>
          </w:tcPr>
          <w:p w14:paraId="3E1DE1EF" w14:textId="68CB29B8" w:rsidR="00541703" w:rsidRPr="008762D8" w:rsidDel="000B3911" w:rsidRDefault="00541703" w:rsidP="00373CA9">
            <w:pPr>
              <w:spacing w:line="300" w:lineRule="exact"/>
              <w:jc w:val="center"/>
              <w:rPr>
                <w:del w:id="1604" w:author="BJ Shinoda" w:date="2020-11-03T12:23:00Z"/>
                <w:rFonts w:asciiTheme="majorEastAsia" w:eastAsiaTheme="majorEastAsia" w:hAnsiTheme="majorEastAsia"/>
                <w:sz w:val="20"/>
                <w:szCs w:val="20"/>
              </w:rPr>
            </w:pPr>
            <w:del w:id="1605" w:author="BJ Shinoda" w:date="2020-11-03T12:23:00Z">
              <w:r w:rsidRPr="008762D8" w:rsidDel="000B3911">
                <w:rPr>
                  <w:rFonts w:asciiTheme="majorEastAsia" w:eastAsiaTheme="majorEastAsia" w:hAnsiTheme="majorEastAsia" w:hint="eastAsia"/>
                  <w:sz w:val="20"/>
                  <w:szCs w:val="20"/>
                </w:rPr>
                <w:delText>延人日／月</w:delText>
              </w:r>
            </w:del>
          </w:p>
        </w:tc>
        <w:tc>
          <w:tcPr>
            <w:tcW w:w="1417" w:type="dxa"/>
            <w:tcBorders>
              <w:bottom w:val="dotted" w:sz="4" w:space="0" w:color="auto"/>
            </w:tcBorders>
            <w:shd w:val="clear" w:color="auto" w:fill="F2F2F2" w:themeFill="background1" w:themeFillShade="F2"/>
            <w:noWrap/>
            <w:vAlign w:val="center"/>
            <w:hideMark/>
          </w:tcPr>
          <w:p w14:paraId="1B71560F" w14:textId="590D458D" w:rsidR="00541703" w:rsidRPr="008762D8" w:rsidDel="000B3911" w:rsidRDefault="00541703" w:rsidP="00373CA9">
            <w:pPr>
              <w:spacing w:line="300" w:lineRule="exact"/>
              <w:jc w:val="center"/>
              <w:rPr>
                <w:del w:id="1606" w:author="BJ Shinoda" w:date="2020-11-03T12:23:00Z"/>
                <w:rFonts w:asciiTheme="majorEastAsia" w:eastAsiaTheme="majorEastAsia" w:hAnsiTheme="majorEastAsia"/>
                <w:sz w:val="20"/>
                <w:szCs w:val="20"/>
              </w:rPr>
            </w:pPr>
            <w:del w:id="1607"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left w:val="nil"/>
              <w:bottom w:val="dotted" w:sz="4" w:space="0" w:color="auto"/>
              <w:right w:val="nil"/>
            </w:tcBorders>
            <w:shd w:val="clear" w:color="auto" w:fill="auto"/>
            <w:noWrap/>
            <w:tcMar>
              <w:left w:w="0" w:type="dxa"/>
              <w:right w:w="0" w:type="dxa"/>
            </w:tcMar>
            <w:vAlign w:val="center"/>
          </w:tcPr>
          <w:p w14:paraId="65FF34D2" w14:textId="33535B81" w:rsidR="00541703" w:rsidRPr="00DC7685" w:rsidDel="000B3911" w:rsidRDefault="00541703" w:rsidP="00373CA9">
            <w:pPr>
              <w:spacing w:line="300" w:lineRule="exact"/>
              <w:jc w:val="right"/>
              <w:rPr>
                <w:del w:id="1608" w:author="BJ Shinoda" w:date="2020-11-03T12:23:00Z"/>
                <w:rFonts w:asciiTheme="majorEastAsia" w:eastAsiaTheme="majorEastAsia" w:hAnsiTheme="majorEastAsia"/>
                <w:sz w:val="20"/>
                <w:szCs w:val="20"/>
              </w:rPr>
            </w:pPr>
            <w:del w:id="1609" w:author="BJ Shinoda" w:date="2020-11-03T12:23:00Z">
              <w:r w:rsidRPr="00C446A0" w:rsidDel="000B3911">
                <w:rPr>
                  <w:rFonts w:ascii="ＭＳ ゴシック" w:eastAsia="ＭＳ ゴシック" w:hAnsi="ＭＳ ゴシック"/>
                  <w:sz w:val="20"/>
                  <w:szCs w:val="20"/>
                </w:rPr>
                <w:delText>488</w:delText>
              </w:r>
            </w:del>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0A9A3F0C" w14:textId="6FA8ABB1" w:rsidR="00541703" w:rsidRPr="00DC7685" w:rsidDel="000B3911" w:rsidRDefault="00541703" w:rsidP="00373CA9">
            <w:pPr>
              <w:spacing w:line="300" w:lineRule="exact"/>
              <w:jc w:val="right"/>
              <w:rPr>
                <w:del w:id="1610" w:author="BJ Shinoda" w:date="2020-11-03T12:23:00Z"/>
                <w:rFonts w:asciiTheme="majorEastAsia" w:eastAsiaTheme="majorEastAsia" w:hAnsiTheme="majorEastAsia"/>
                <w:sz w:val="20"/>
                <w:szCs w:val="20"/>
              </w:rPr>
            </w:pPr>
            <w:del w:id="1611"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+33</w:delText>
              </w:r>
              <w:r w:rsidRPr="00C86D8F" w:rsidDel="000B3911">
                <w:rPr>
                  <w:rFonts w:asciiTheme="majorEastAsia" w:eastAsiaTheme="majorEastAsia" w:hAnsiTheme="majorEastAsia"/>
                  <w:sz w:val="14"/>
                  <w:szCs w:val="14"/>
                </w:rPr>
                <w:delText>)</w:delText>
              </w:r>
            </w:del>
          </w:p>
        </w:tc>
        <w:tc>
          <w:tcPr>
            <w:tcW w:w="959" w:type="dxa"/>
            <w:tcBorders>
              <w:left w:val="nil"/>
              <w:bottom w:val="dotted" w:sz="4" w:space="0" w:color="auto"/>
              <w:right w:val="nil"/>
            </w:tcBorders>
            <w:shd w:val="clear" w:color="auto" w:fill="auto"/>
            <w:tcMar>
              <w:left w:w="0" w:type="dxa"/>
              <w:right w:w="0" w:type="dxa"/>
            </w:tcMar>
            <w:vAlign w:val="center"/>
          </w:tcPr>
          <w:p w14:paraId="5A717245" w14:textId="193EA361" w:rsidR="00541703" w:rsidRPr="00DC7685" w:rsidDel="000B3911" w:rsidRDefault="00541703" w:rsidP="00373CA9">
            <w:pPr>
              <w:spacing w:line="300" w:lineRule="exact"/>
              <w:jc w:val="right"/>
              <w:rPr>
                <w:del w:id="1612" w:author="BJ Shinoda" w:date="2020-11-03T12:23:00Z"/>
                <w:rFonts w:asciiTheme="majorEastAsia" w:eastAsiaTheme="majorEastAsia" w:hAnsiTheme="majorEastAsia"/>
                <w:sz w:val="20"/>
                <w:szCs w:val="20"/>
              </w:rPr>
            </w:pPr>
            <w:del w:id="1613" w:author="BJ Shinoda" w:date="2020-11-03T12:23:00Z">
              <w:r w:rsidRPr="00C446A0" w:rsidDel="000B3911">
                <w:rPr>
                  <w:rFonts w:ascii="ＭＳ ゴシック" w:eastAsia="ＭＳ ゴシック" w:hAnsi="ＭＳ ゴシック"/>
                  <w:sz w:val="20"/>
                  <w:szCs w:val="20"/>
                </w:rPr>
                <w:delText>409</w:delText>
              </w:r>
            </w:del>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4D39A2C6" w14:textId="1E665026" w:rsidR="00541703" w:rsidRPr="00DC7685" w:rsidDel="000B3911" w:rsidRDefault="00541703" w:rsidP="00373CA9">
            <w:pPr>
              <w:spacing w:line="300" w:lineRule="exact"/>
              <w:jc w:val="right"/>
              <w:rPr>
                <w:del w:id="1614" w:author="BJ Shinoda" w:date="2020-11-03T12:23:00Z"/>
                <w:rFonts w:asciiTheme="majorEastAsia" w:eastAsiaTheme="majorEastAsia" w:hAnsiTheme="majorEastAsia"/>
                <w:sz w:val="20"/>
                <w:szCs w:val="20"/>
              </w:rPr>
            </w:pPr>
            <w:del w:id="1615"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58</w:delText>
              </w:r>
              <w:r w:rsidRPr="00C86D8F" w:rsidDel="000B3911">
                <w:rPr>
                  <w:rFonts w:asciiTheme="majorEastAsia" w:eastAsiaTheme="majorEastAsia" w:hAnsiTheme="majorEastAsia"/>
                  <w:sz w:val="14"/>
                  <w:szCs w:val="14"/>
                </w:rPr>
                <w:delText>)</w:delText>
              </w:r>
            </w:del>
          </w:p>
        </w:tc>
        <w:tc>
          <w:tcPr>
            <w:tcW w:w="925" w:type="dxa"/>
            <w:tcBorders>
              <w:left w:val="nil"/>
              <w:bottom w:val="dotted" w:sz="4" w:space="0" w:color="auto"/>
              <w:right w:val="nil"/>
            </w:tcBorders>
            <w:shd w:val="clear" w:color="auto" w:fill="auto"/>
            <w:tcMar>
              <w:left w:w="0" w:type="dxa"/>
              <w:right w:w="0" w:type="dxa"/>
            </w:tcMar>
            <w:vAlign w:val="center"/>
          </w:tcPr>
          <w:p w14:paraId="37265A60" w14:textId="3E1B6517" w:rsidR="00541703" w:rsidRPr="00DC7685" w:rsidDel="000B3911" w:rsidRDefault="00541703" w:rsidP="00373CA9">
            <w:pPr>
              <w:spacing w:line="300" w:lineRule="exact"/>
              <w:jc w:val="right"/>
              <w:rPr>
                <w:del w:id="1616" w:author="BJ Shinoda" w:date="2020-11-03T12:23:00Z"/>
                <w:rFonts w:asciiTheme="majorEastAsia" w:eastAsiaTheme="majorEastAsia" w:hAnsiTheme="majorEastAsia"/>
                <w:sz w:val="20"/>
                <w:szCs w:val="20"/>
              </w:rPr>
            </w:pPr>
            <w:del w:id="1617" w:author="BJ Shinoda" w:date="2020-11-03T12:23:00Z">
              <w:r w:rsidRPr="00C446A0" w:rsidDel="000B3911">
                <w:rPr>
                  <w:rFonts w:ascii="ＭＳ ゴシック" w:eastAsia="ＭＳ ゴシック" w:hAnsi="ＭＳ ゴシック"/>
                  <w:sz w:val="20"/>
                  <w:szCs w:val="20"/>
                </w:rPr>
                <w:delText>413</w:delText>
              </w:r>
            </w:del>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5565E38C" w14:textId="1D946E2B" w:rsidR="00541703" w:rsidRPr="00DC7685" w:rsidDel="000B3911" w:rsidRDefault="00541703" w:rsidP="00373CA9">
            <w:pPr>
              <w:spacing w:line="300" w:lineRule="exact"/>
              <w:jc w:val="right"/>
              <w:rPr>
                <w:del w:id="1618" w:author="BJ Shinoda" w:date="2020-11-03T12:23:00Z"/>
                <w:rFonts w:asciiTheme="majorEastAsia" w:eastAsiaTheme="majorEastAsia" w:hAnsiTheme="majorEastAsia"/>
                <w:sz w:val="20"/>
                <w:szCs w:val="20"/>
              </w:rPr>
            </w:pPr>
            <w:del w:id="1619"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6</w:delText>
              </w:r>
              <w:r w:rsidRPr="00C86D8F" w:rsidDel="000B3911">
                <w:rPr>
                  <w:rFonts w:asciiTheme="majorEastAsia" w:eastAsiaTheme="majorEastAsia" w:hAnsiTheme="majorEastAsia"/>
                  <w:sz w:val="14"/>
                  <w:szCs w:val="14"/>
                </w:rPr>
                <w:delText>7)</w:delText>
              </w:r>
            </w:del>
          </w:p>
        </w:tc>
      </w:tr>
      <w:tr w:rsidR="00541703" w:rsidRPr="008762D8" w:rsidDel="000B3911" w14:paraId="614AE486" w14:textId="6AD78EED" w:rsidTr="00373CA9">
        <w:trPr>
          <w:trHeight w:val="340"/>
          <w:jc w:val="center"/>
          <w:del w:id="1620" w:author="BJ Shinoda" w:date="2020-11-03T12:23:00Z"/>
        </w:trPr>
        <w:tc>
          <w:tcPr>
            <w:tcW w:w="1838" w:type="dxa"/>
            <w:vMerge/>
            <w:shd w:val="clear" w:color="auto" w:fill="F2F2F2" w:themeFill="background1" w:themeFillShade="F2"/>
            <w:vAlign w:val="center"/>
            <w:hideMark/>
          </w:tcPr>
          <w:p w14:paraId="22A773DA" w14:textId="2CC43768" w:rsidR="00541703" w:rsidRPr="008762D8" w:rsidDel="000B3911" w:rsidRDefault="00541703" w:rsidP="00373CA9">
            <w:pPr>
              <w:spacing w:line="300" w:lineRule="exact"/>
              <w:rPr>
                <w:del w:id="1621" w:author="BJ Shinoda" w:date="2020-11-03T12:23: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0D142EF7" w14:textId="7E8E5663" w:rsidR="00541703" w:rsidRPr="008762D8" w:rsidDel="000B3911" w:rsidRDefault="00541703" w:rsidP="00373CA9">
            <w:pPr>
              <w:spacing w:line="300" w:lineRule="exact"/>
              <w:jc w:val="center"/>
              <w:rPr>
                <w:del w:id="1622" w:author="BJ Shinoda" w:date="2020-11-03T12:23: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5A5A791E" w14:textId="31BAF83C" w:rsidR="00541703" w:rsidRPr="008762D8" w:rsidDel="000B3911" w:rsidRDefault="00541703" w:rsidP="00373CA9">
            <w:pPr>
              <w:spacing w:line="300" w:lineRule="exact"/>
              <w:jc w:val="center"/>
              <w:rPr>
                <w:del w:id="1623" w:author="BJ Shinoda" w:date="2020-11-03T12:23:00Z"/>
                <w:rFonts w:asciiTheme="majorEastAsia" w:eastAsiaTheme="majorEastAsia" w:hAnsiTheme="majorEastAsia"/>
                <w:sz w:val="20"/>
                <w:szCs w:val="20"/>
              </w:rPr>
            </w:pPr>
            <w:del w:id="1624"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left w:val="nil"/>
              <w:right w:val="nil"/>
            </w:tcBorders>
            <w:shd w:val="clear" w:color="auto" w:fill="auto"/>
            <w:noWrap/>
            <w:tcMar>
              <w:left w:w="0" w:type="dxa"/>
              <w:right w:w="0" w:type="dxa"/>
            </w:tcMar>
            <w:vAlign w:val="center"/>
          </w:tcPr>
          <w:p w14:paraId="5BE5675D" w14:textId="4D3C2DE1" w:rsidR="00541703" w:rsidRPr="00DC7685" w:rsidDel="000B3911" w:rsidRDefault="00541703" w:rsidP="00373CA9">
            <w:pPr>
              <w:spacing w:line="300" w:lineRule="exact"/>
              <w:jc w:val="right"/>
              <w:rPr>
                <w:del w:id="1625" w:author="BJ Shinoda" w:date="2020-11-03T12:23:00Z"/>
                <w:rFonts w:asciiTheme="majorEastAsia" w:eastAsiaTheme="majorEastAsia" w:hAnsiTheme="majorEastAsia"/>
                <w:sz w:val="20"/>
                <w:szCs w:val="20"/>
              </w:rPr>
            </w:pPr>
            <w:del w:id="1626" w:author="BJ Shinoda" w:date="2020-11-03T12:23:00Z">
              <w:r w:rsidRPr="00C446A0" w:rsidDel="000B3911">
                <w:rPr>
                  <w:rFonts w:ascii="ＭＳ ゴシック" w:eastAsia="ＭＳ ゴシック" w:hAnsi="ＭＳ ゴシック"/>
                  <w:sz w:val="20"/>
                  <w:szCs w:val="20"/>
                </w:rPr>
                <w:delText>455</w:delText>
              </w:r>
            </w:del>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0ABB311B" w14:textId="18B8DD8B" w:rsidR="00541703" w:rsidRPr="00DC7685" w:rsidDel="000B3911" w:rsidRDefault="00541703" w:rsidP="00373CA9">
            <w:pPr>
              <w:spacing w:line="300" w:lineRule="exact"/>
              <w:jc w:val="right"/>
              <w:rPr>
                <w:del w:id="1627" w:author="BJ Shinoda" w:date="2020-11-03T12:23: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4A5795E0" w14:textId="38C4061A" w:rsidR="00541703" w:rsidRPr="00DC7685" w:rsidDel="000B3911" w:rsidRDefault="00541703" w:rsidP="00373CA9">
            <w:pPr>
              <w:spacing w:line="300" w:lineRule="exact"/>
              <w:jc w:val="right"/>
              <w:rPr>
                <w:del w:id="1628" w:author="BJ Shinoda" w:date="2020-11-03T12:23:00Z"/>
                <w:rFonts w:asciiTheme="majorEastAsia" w:eastAsiaTheme="majorEastAsia" w:hAnsiTheme="majorEastAsia"/>
                <w:sz w:val="20"/>
                <w:szCs w:val="20"/>
              </w:rPr>
            </w:pPr>
            <w:del w:id="1629" w:author="BJ Shinoda" w:date="2020-11-03T12:23:00Z">
              <w:r w:rsidRPr="00C446A0" w:rsidDel="000B3911">
                <w:rPr>
                  <w:rFonts w:ascii="ＭＳ ゴシック" w:eastAsia="ＭＳ ゴシック" w:hAnsi="ＭＳ ゴシック"/>
                  <w:sz w:val="20"/>
                  <w:szCs w:val="20"/>
                </w:rPr>
                <w:delText>467</w:delText>
              </w:r>
            </w:del>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1D1D8DA4" w14:textId="532AED35" w:rsidR="00541703" w:rsidRPr="00DC7685" w:rsidDel="000B3911" w:rsidRDefault="00541703" w:rsidP="00373CA9">
            <w:pPr>
              <w:spacing w:line="300" w:lineRule="exact"/>
              <w:jc w:val="right"/>
              <w:rPr>
                <w:del w:id="1630" w:author="BJ Shinoda" w:date="2020-11-03T12:23: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11CF8933" w14:textId="5BE8564C" w:rsidR="00541703" w:rsidRPr="00DC7685" w:rsidDel="000B3911" w:rsidRDefault="00541703" w:rsidP="00373CA9">
            <w:pPr>
              <w:spacing w:line="300" w:lineRule="exact"/>
              <w:jc w:val="right"/>
              <w:rPr>
                <w:del w:id="1631" w:author="BJ Shinoda" w:date="2020-11-03T12:23:00Z"/>
                <w:rFonts w:asciiTheme="majorEastAsia" w:eastAsiaTheme="majorEastAsia" w:hAnsiTheme="majorEastAsia"/>
                <w:sz w:val="20"/>
                <w:szCs w:val="20"/>
              </w:rPr>
            </w:pPr>
            <w:del w:id="1632" w:author="BJ Shinoda" w:date="2020-11-03T12:23:00Z">
              <w:r w:rsidRPr="00C446A0" w:rsidDel="000B3911">
                <w:rPr>
                  <w:rFonts w:ascii="ＭＳ ゴシック" w:eastAsia="ＭＳ ゴシック" w:hAnsi="ＭＳ ゴシック"/>
                  <w:sz w:val="20"/>
                  <w:szCs w:val="20"/>
                </w:rPr>
                <w:delText>480</w:delText>
              </w:r>
            </w:del>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61CF1AFA" w14:textId="7B4395D2" w:rsidR="00541703" w:rsidRPr="00DC7685" w:rsidDel="000B3911" w:rsidRDefault="00541703" w:rsidP="00373CA9">
            <w:pPr>
              <w:spacing w:line="300" w:lineRule="exact"/>
              <w:jc w:val="right"/>
              <w:rPr>
                <w:del w:id="1633" w:author="BJ Shinoda" w:date="2020-11-03T12:23:00Z"/>
                <w:rFonts w:asciiTheme="majorEastAsia" w:eastAsiaTheme="majorEastAsia" w:hAnsiTheme="majorEastAsia"/>
                <w:sz w:val="20"/>
                <w:szCs w:val="20"/>
              </w:rPr>
            </w:pPr>
          </w:p>
        </w:tc>
      </w:tr>
      <w:tr w:rsidR="00541703" w:rsidRPr="008762D8" w:rsidDel="000B3911" w14:paraId="5514B3EE" w14:textId="68DF8801" w:rsidTr="00373CA9">
        <w:trPr>
          <w:trHeight w:val="340"/>
          <w:jc w:val="center"/>
          <w:del w:id="1634" w:author="BJ Shinoda" w:date="2020-11-03T12:23:00Z"/>
        </w:trPr>
        <w:tc>
          <w:tcPr>
            <w:tcW w:w="1838" w:type="dxa"/>
            <w:vMerge/>
            <w:shd w:val="clear" w:color="auto" w:fill="F2F2F2" w:themeFill="background1" w:themeFillShade="F2"/>
            <w:vAlign w:val="center"/>
            <w:hideMark/>
          </w:tcPr>
          <w:p w14:paraId="112DE49D" w14:textId="6A92FAD4" w:rsidR="00541703" w:rsidRPr="008762D8" w:rsidDel="000B3911" w:rsidRDefault="00541703" w:rsidP="00373CA9">
            <w:pPr>
              <w:spacing w:line="300" w:lineRule="exact"/>
              <w:rPr>
                <w:del w:id="1635" w:author="BJ Shinoda" w:date="2020-11-03T12:23:00Z"/>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28A81F26" w14:textId="52AF321F" w:rsidR="00541703" w:rsidRPr="008762D8" w:rsidDel="000B3911" w:rsidRDefault="00541703" w:rsidP="00373CA9">
            <w:pPr>
              <w:spacing w:line="300" w:lineRule="exact"/>
              <w:jc w:val="center"/>
              <w:rPr>
                <w:del w:id="1636" w:author="BJ Shinoda" w:date="2020-11-03T12:23:00Z"/>
                <w:rFonts w:asciiTheme="majorEastAsia" w:eastAsiaTheme="majorEastAsia" w:hAnsiTheme="majorEastAsia"/>
                <w:sz w:val="20"/>
                <w:szCs w:val="20"/>
              </w:rPr>
            </w:pPr>
            <w:del w:id="1637" w:author="BJ Shinoda" w:date="2020-11-03T12:23:00Z">
              <w:r w:rsidRPr="008762D8" w:rsidDel="000B3911">
                <w:rPr>
                  <w:rFonts w:asciiTheme="majorEastAsia" w:eastAsiaTheme="majorEastAsia" w:hAnsiTheme="majorEastAsia" w:hint="eastAsia"/>
                  <w:sz w:val="20"/>
                  <w:szCs w:val="20"/>
                </w:rPr>
                <w:delText>実人／月</w:delText>
              </w:r>
            </w:del>
          </w:p>
        </w:tc>
        <w:tc>
          <w:tcPr>
            <w:tcW w:w="1417" w:type="dxa"/>
            <w:tcBorders>
              <w:bottom w:val="dotted" w:sz="4" w:space="0" w:color="auto"/>
            </w:tcBorders>
            <w:shd w:val="clear" w:color="auto" w:fill="F2F2F2" w:themeFill="background1" w:themeFillShade="F2"/>
            <w:noWrap/>
            <w:vAlign w:val="center"/>
            <w:hideMark/>
          </w:tcPr>
          <w:p w14:paraId="54BFAC8D" w14:textId="1D8CBBCA" w:rsidR="00541703" w:rsidRPr="008762D8" w:rsidDel="000B3911" w:rsidRDefault="00541703" w:rsidP="00373CA9">
            <w:pPr>
              <w:spacing w:line="300" w:lineRule="exact"/>
              <w:jc w:val="center"/>
              <w:rPr>
                <w:del w:id="1638" w:author="BJ Shinoda" w:date="2020-11-03T12:23:00Z"/>
                <w:rFonts w:asciiTheme="majorEastAsia" w:eastAsiaTheme="majorEastAsia" w:hAnsiTheme="majorEastAsia"/>
                <w:sz w:val="20"/>
                <w:szCs w:val="20"/>
              </w:rPr>
            </w:pPr>
            <w:del w:id="1639"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left w:val="nil"/>
              <w:bottom w:val="dotted" w:sz="4" w:space="0" w:color="auto"/>
              <w:right w:val="nil"/>
            </w:tcBorders>
            <w:shd w:val="clear" w:color="auto" w:fill="auto"/>
            <w:noWrap/>
            <w:tcMar>
              <w:left w:w="0" w:type="dxa"/>
              <w:right w:w="0" w:type="dxa"/>
            </w:tcMar>
            <w:vAlign w:val="center"/>
          </w:tcPr>
          <w:p w14:paraId="584B7C75" w14:textId="79EB2BCC" w:rsidR="00541703" w:rsidRPr="00DC7685" w:rsidDel="000B3911" w:rsidRDefault="00541703" w:rsidP="00373CA9">
            <w:pPr>
              <w:spacing w:line="300" w:lineRule="exact"/>
              <w:jc w:val="right"/>
              <w:rPr>
                <w:del w:id="1640" w:author="BJ Shinoda" w:date="2020-11-03T12:23:00Z"/>
                <w:rFonts w:asciiTheme="majorEastAsia" w:eastAsiaTheme="majorEastAsia" w:hAnsiTheme="majorEastAsia"/>
                <w:sz w:val="20"/>
                <w:szCs w:val="20"/>
              </w:rPr>
            </w:pPr>
            <w:del w:id="1641" w:author="BJ Shinoda" w:date="2020-11-03T12:23:00Z">
              <w:r w:rsidRPr="00C446A0" w:rsidDel="000B3911">
                <w:rPr>
                  <w:rFonts w:ascii="ＭＳ ゴシック" w:eastAsia="ＭＳ ゴシック" w:hAnsi="ＭＳ ゴシック"/>
                  <w:sz w:val="20"/>
                  <w:szCs w:val="20"/>
                </w:rPr>
                <w:delText>31</w:delText>
              </w:r>
            </w:del>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62F2692C" w14:textId="1F8C5B35" w:rsidR="00541703" w:rsidRPr="00DC7685" w:rsidDel="000B3911" w:rsidRDefault="00541703" w:rsidP="00373CA9">
            <w:pPr>
              <w:spacing w:line="300" w:lineRule="exact"/>
              <w:jc w:val="right"/>
              <w:rPr>
                <w:del w:id="1642" w:author="BJ Shinoda" w:date="2020-11-03T12:23:00Z"/>
                <w:rFonts w:asciiTheme="majorEastAsia" w:eastAsiaTheme="majorEastAsia" w:hAnsiTheme="majorEastAsia"/>
                <w:sz w:val="20"/>
                <w:szCs w:val="20"/>
              </w:rPr>
            </w:pPr>
            <w:del w:id="1643"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w:delText>
              </w:r>
              <w:r w:rsidRPr="00C86D8F" w:rsidDel="000B3911">
                <w:rPr>
                  <w:rFonts w:asciiTheme="majorEastAsia" w:eastAsiaTheme="majorEastAsia" w:hAnsiTheme="majorEastAsia"/>
                  <w:sz w:val="14"/>
                  <w:szCs w:val="14"/>
                </w:rPr>
                <w:delText>)</w:delText>
              </w:r>
            </w:del>
          </w:p>
        </w:tc>
        <w:tc>
          <w:tcPr>
            <w:tcW w:w="959" w:type="dxa"/>
            <w:tcBorders>
              <w:left w:val="nil"/>
              <w:bottom w:val="dotted" w:sz="4" w:space="0" w:color="auto"/>
              <w:right w:val="nil"/>
            </w:tcBorders>
            <w:shd w:val="clear" w:color="auto" w:fill="auto"/>
            <w:tcMar>
              <w:left w:w="0" w:type="dxa"/>
              <w:right w:w="0" w:type="dxa"/>
            </w:tcMar>
            <w:vAlign w:val="center"/>
          </w:tcPr>
          <w:p w14:paraId="08B9A091" w14:textId="4E56DC98" w:rsidR="00541703" w:rsidRPr="00DC7685" w:rsidDel="000B3911" w:rsidRDefault="00541703" w:rsidP="00373CA9">
            <w:pPr>
              <w:spacing w:line="300" w:lineRule="exact"/>
              <w:jc w:val="right"/>
              <w:rPr>
                <w:del w:id="1644" w:author="BJ Shinoda" w:date="2020-11-03T12:23:00Z"/>
                <w:rFonts w:asciiTheme="majorEastAsia" w:eastAsiaTheme="majorEastAsia" w:hAnsiTheme="majorEastAsia"/>
                <w:sz w:val="20"/>
                <w:szCs w:val="20"/>
              </w:rPr>
            </w:pPr>
            <w:del w:id="1645" w:author="BJ Shinoda" w:date="2020-11-03T12:23:00Z">
              <w:r w:rsidRPr="00C446A0" w:rsidDel="000B3911">
                <w:rPr>
                  <w:rFonts w:ascii="ＭＳ ゴシック" w:eastAsia="ＭＳ ゴシック" w:hAnsi="ＭＳ ゴシック"/>
                  <w:sz w:val="20"/>
                  <w:szCs w:val="20"/>
                </w:rPr>
                <w:delText>25</w:delText>
              </w:r>
            </w:del>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54519D83" w14:textId="51424964" w:rsidR="00541703" w:rsidRPr="00DC7685" w:rsidDel="000B3911" w:rsidRDefault="00541703" w:rsidP="00373CA9">
            <w:pPr>
              <w:spacing w:line="300" w:lineRule="exact"/>
              <w:jc w:val="right"/>
              <w:rPr>
                <w:del w:id="1646" w:author="BJ Shinoda" w:date="2020-11-03T12:23:00Z"/>
                <w:rFonts w:asciiTheme="majorEastAsia" w:eastAsiaTheme="majorEastAsia" w:hAnsiTheme="majorEastAsia"/>
                <w:sz w:val="20"/>
                <w:szCs w:val="20"/>
              </w:rPr>
            </w:pPr>
            <w:del w:id="1647"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10</w:delText>
              </w:r>
              <w:r w:rsidRPr="00C86D8F" w:rsidDel="000B3911">
                <w:rPr>
                  <w:rFonts w:asciiTheme="majorEastAsia" w:eastAsiaTheme="majorEastAsia" w:hAnsiTheme="majorEastAsia"/>
                  <w:sz w:val="14"/>
                  <w:szCs w:val="14"/>
                </w:rPr>
                <w:delText>)</w:delText>
              </w:r>
            </w:del>
          </w:p>
        </w:tc>
        <w:tc>
          <w:tcPr>
            <w:tcW w:w="925" w:type="dxa"/>
            <w:tcBorders>
              <w:left w:val="nil"/>
              <w:bottom w:val="dotted" w:sz="4" w:space="0" w:color="auto"/>
              <w:right w:val="nil"/>
            </w:tcBorders>
            <w:shd w:val="clear" w:color="auto" w:fill="auto"/>
            <w:tcMar>
              <w:left w:w="0" w:type="dxa"/>
              <w:right w:w="0" w:type="dxa"/>
            </w:tcMar>
            <w:vAlign w:val="center"/>
          </w:tcPr>
          <w:p w14:paraId="5A148554" w14:textId="49715777" w:rsidR="00541703" w:rsidRPr="00DC7685" w:rsidDel="000B3911" w:rsidRDefault="00541703" w:rsidP="00373CA9">
            <w:pPr>
              <w:spacing w:line="300" w:lineRule="exact"/>
              <w:jc w:val="right"/>
              <w:rPr>
                <w:del w:id="1648" w:author="BJ Shinoda" w:date="2020-11-03T12:23:00Z"/>
                <w:rFonts w:asciiTheme="majorEastAsia" w:eastAsiaTheme="majorEastAsia" w:hAnsiTheme="majorEastAsia"/>
                <w:sz w:val="20"/>
                <w:szCs w:val="20"/>
              </w:rPr>
            </w:pPr>
            <w:del w:id="1649" w:author="BJ Shinoda" w:date="2020-11-03T12:23:00Z">
              <w:r w:rsidRPr="00C446A0" w:rsidDel="000B3911">
                <w:rPr>
                  <w:rFonts w:ascii="ＭＳ ゴシック" w:eastAsia="ＭＳ ゴシック" w:hAnsi="ＭＳ ゴシック"/>
                  <w:sz w:val="20"/>
                  <w:szCs w:val="20"/>
                </w:rPr>
                <w:delText>26</w:delText>
              </w:r>
            </w:del>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604BC014" w14:textId="520A1BF6" w:rsidR="00541703" w:rsidRPr="00DC7685" w:rsidDel="000B3911" w:rsidRDefault="00541703" w:rsidP="00373CA9">
            <w:pPr>
              <w:spacing w:line="300" w:lineRule="exact"/>
              <w:jc w:val="right"/>
              <w:rPr>
                <w:del w:id="1650" w:author="BJ Shinoda" w:date="2020-11-03T12:23:00Z"/>
                <w:rFonts w:asciiTheme="majorEastAsia" w:eastAsiaTheme="majorEastAsia" w:hAnsiTheme="majorEastAsia"/>
                <w:sz w:val="20"/>
                <w:szCs w:val="20"/>
              </w:rPr>
            </w:pPr>
            <w:del w:id="1651"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10</w:delText>
              </w:r>
              <w:r w:rsidRPr="00C86D8F" w:rsidDel="000B3911">
                <w:rPr>
                  <w:rFonts w:asciiTheme="majorEastAsia" w:eastAsiaTheme="majorEastAsia" w:hAnsiTheme="majorEastAsia"/>
                  <w:sz w:val="14"/>
                  <w:szCs w:val="14"/>
                </w:rPr>
                <w:delText>)</w:delText>
              </w:r>
            </w:del>
          </w:p>
        </w:tc>
      </w:tr>
      <w:tr w:rsidR="00541703" w:rsidRPr="008762D8" w:rsidDel="000B3911" w14:paraId="598D8050" w14:textId="1029585A" w:rsidTr="00373CA9">
        <w:trPr>
          <w:trHeight w:val="340"/>
          <w:jc w:val="center"/>
          <w:del w:id="1652" w:author="BJ Shinoda" w:date="2020-11-03T12:23:00Z"/>
        </w:trPr>
        <w:tc>
          <w:tcPr>
            <w:tcW w:w="1838" w:type="dxa"/>
            <w:vMerge/>
            <w:shd w:val="clear" w:color="auto" w:fill="F2F2F2" w:themeFill="background1" w:themeFillShade="F2"/>
            <w:vAlign w:val="center"/>
            <w:hideMark/>
          </w:tcPr>
          <w:p w14:paraId="1647842F" w14:textId="62716DD2" w:rsidR="00541703" w:rsidRPr="008762D8" w:rsidDel="000B3911" w:rsidRDefault="00541703" w:rsidP="00373CA9">
            <w:pPr>
              <w:spacing w:line="300" w:lineRule="exact"/>
              <w:rPr>
                <w:del w:id="1653" w:author="BJ Shinoda" w:date="2020-11-03T12:23: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50A6C6EE" w14:textId="348EFADD" w:rsidR="00541703" w:rsidRPr="008762D8" w:rsidDel="000B3911" w:rsidRDefault="00541703" w:rsidP="00373CA9">
            <w:pPr>
              <w:spacing w:line="300" w:lineRule="exact"/>
              <w:jc w:val="center"/>
              <w:rPr>
                <w:del w:id="1654" w:author="BJ Shinoda" w:date="2020-11-03T12:23: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292A79B8" w14:textId="260463D3" w:rsidR="00541703" w:rsidRPr="008762D8" w:rsidDel="000B3911" w:rsidRDefault="00541703" w:rsidP="00373CA9">
            <w:pPr>
              <w:spacing w:line="300" w:lineRule="exact"/>
              <w:jc w:val="center"/>
              <w:rPr>
                <w:del w:id="1655" w:author="BJ Shinoda" w:date="2020-11-03T12:23:00Z"/>
                <w:rFonts w:asciiTheme="majorEastAsia" w:eastAsiaTheme="majorEastAsia" w:hAnsiTheme="majorEastAsia"/>
                <w:sz w:val="20"/>
                <w:szCs w:val="20"/>
              </w:rPr>
            </w:pPr>
            <w:del w:id="1656"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left w:val="nil"/>
              <w:right w:val="nil"/>
            </w:tcBorders>
            <w:shd w:val="clear" w:color="auto" w:fill="auto"/>
            <w:noWrap/>
            <w:tcMar>
              <w:left w:w="0" w:type="dxa"/>
              <w:right w:w="0" w:type="dxa"/>
            </w:tcMar>
            <w:vAlign w:val="center"/>
          </w:tcPr>
          <w:p w14:paraId="5D8C58D7" w14:textId="06301701" w:rsidR="00541703" w:rsidRPr="00DC7685" w:rsidDel="000B3911" w:rsidRDefault="00541703" w:rsidP="00373CA9">
            <w:pPr>
              <w:spacing w:line="300" w:lineRule="exact"/>
              <w:jc w:val="right"/>
              <w:rPr>
                <w:del w:id="1657" w:author="BJ Shinoda" w:date="2020-11-03T12:23:00Z"/>
                <w:rFonts w:asciiTheme="majorEastAsia" w:eastAsiaTheme="majorEastAsia" w:hAnsiTheme="majorEastAsia"/>
                <w:sz w:val="20"/>
                <w:szCs w:val="20"/>
              </w:rPr>
            </w:pPr>
            <w:del w:id="1658" w:author="BJ Shinoda" w:date="2020-11-03T12:23:00Z">
              <w:r w:rsidRPr="00C446A0" w:rsidDel="000B3911">
                <w:rPr>
                  <w:rFonts w:ascii="ＭＳ ゴシック" w:eastAsia="ＭＳ ゴシック" w:hAnsi="ＭＳ ゴシック"/>
                  <w:sz w:val="20"/>
                  <w:szCs w:val="20"/>
                </w:rPr>
                <w:delText>33</w:delText>
              </w:r>
            </w:del>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6C391781" w14:textId="7DEF2ACC" w:rsidR="00541703" w:rsidRPr="00DC7685" w:rsidDel="000B3911" w:rsidRDefault="00541703" w:rsidP="00373CA9">
            <w:pPr>
              <w:spacing w:line="300" w:lineRule="exact"/>
              <w:jc w:val="right"/>
              <w:rPr>
                <w:del w:id="1659" w:author="BJ Shinoda" w:date="2020-11-03T12:23: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6547A32D" w14:textId="37355756" w:rsidR="00541703" w:rsidRPr="00DC7685" w:rsidDel="000B3911" w:rsidRDefault="00541703" w:rsidP="00373CA9">
            <w:pPr>
              <w:spacing w:line="300" w:lineRule="exact"/>
              <w:jc w:val="right"/>
              <w:rPr>
                <w:del w:id="1660" w:author="BJ Shinoda" w:date="2020-11-03T12:23:00Z"/>
                <w:rFonts w:asciiTheme="majorEastAsia" w:eastAsiaTheme="majorEastAsia" w:hAnsiTheme="majorEastAsia"/>
                <w:sz w:val="20"/>
                <w:szCs w:val="20"/>
              </w:rPr>
            </w:pPr>
            <w:del w:id="1661" w:author="BJ Shinoda" w:date="2020-11-03T12:23:00Z">
              <w:r w:rsidRPr="00C446A0" w:rsidDel="000B3911">
                <w:rPr>
                  <w:rFonts w:ascii="ＭＳ ゴシック" w:eastAsia="ＭＳ ゴシック" w:hAnsi="ＭＳ ゴシック"/>
                  <w:sz w:val="20"/>
                  <w:szCs w:val="20"/>
                </w:rPr>
                <w:delText>35</w:delText>
              </w:r>
            </w:del>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084BE42C" w14:textId="146440A2" w:rsidR="00541703" w:rsidRPr="00DC7685" w:rsidDel="000B3911" w:rsidRDefault="00541703" w:rsidP="00373CA9">
            <w:pPr>
              <w:spacing w:line="300" w:lineRule="exact"/>
              <w:jc w:val="right"/>
              <w:rPr>
                <w:del w:id="1662" w:author="BJ Shinoda" w:date="2020-11-03T12:23: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627D11E5" w14:textId="3A38BE96" w:rsidR="00541703" w:rsidRPr="00DC7685" w:rsidDel="000B3911" w:rsidRDefault="00541703" w:rsidP="00373CA9">
            <w:pPr>
              <w:spacing w:line="300" w:lineRule="exact"/>
              <w:jc w:val="right"/>
              <w:rPr>
                <w:del w:id="1663" w:author="BJ Shinoda" w:date="2020-11-03T12:23:00Z"/>
                <w:rFonts w:asciiTheme="majorEastAsia" w:eastAsiaTheme="majorEastAsia" w:hAnsiTheme="majorEastAsia"/>
                <w:sz w:val="20"/>
                <w:szCs w:val="20"/>
              </w:rPr>
            </w:pPr>
            <w:del w:id="1664" w:author="BJ Shinoda" w:date="2020-11-03T12:23:00Z">
              <w:r w:rsidRPr="00C446A0" w:rsidDel="000B3911">
                <w:rPr>
                  <w:rFonts w:ascii="ＭＳ ゴシック" w:eastAsia="ＭＳ ゴシック" w:hAnsi="ＭＳ ゴシック"/>
                  <w:sz w:val="20"/>
                  <w:szCs w:val="20"/>
                </w:rPr>
                <w:delText>36</w:delText>
              </w:r>
            </w:del>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73247AF2" w14:textId="2DF44C8C" w:rsidR="00541703" w:rsidRPr="00DC7685" w:rsidDel="000B3911" w:rsidRDefault="00541703" w:rsidP="00373CA9">
            <w:pPr>
              <w:spacing w:line="300" w:lineRule="exact"/>
              <w:jc w:val="right"/>
              <w:rPr>
                <w:del w:id="1665" w:author="BJ Shinoda" w:date="2020-11-03T12:23:00Z"/>
                <w:rFonts w:asciiTheme="majorEastAsia" w:eastAsiaTheme="majorEastAsia" w:hAnsiTheme="majorEastAsia"/>
                <w:sz w:val="20"/>
                <w:szCs w:val="20"/>
              </w:rPr>
            </w:pPr>
          </w:p>
        </w:tc>
      </w:tr>
      <w:tr w:rsidR="00541703" w:rsidRPr="008762D8" w:rsidDel="000B3911" w14:paraId="50466A74" w14:textId="7FD1FDA9" w:rsidTr="00373CA9">
        <w:trPr>
          <w:trHeight w:val="340"/>
          <w:jc w:val="center"/>
          <w:del w:id="1666" w:author="BJ Shinoda" w:date="2020-11-03T12:23:00Z"/>
        </w:trPr>
        <w:tc>
          <w:tcPr>
            <w:tcW w:w="1838" w:type="dxa"/>
            <w:vMerge w:val="restart"/>
            <w:shd w:val="clear" w:color="auto" w:fill="F2F2F2" w:themeFill="background1" w:themeFillShade="F2"/>
            <w:vAlign w:val="center"/>
            <w:hideMark/>
          </w:tcPr>
          <w:p w14:paraId="24805435" w14:textId="33BAC1F4" w:rsidR="00541703" w:rsidRPr="008762D8" w:rsidDel="000B3911" w:rsidRDefault="00541703" w:rsidP="00373CA9">
            <w:pPr>
              <w:spacing w:line="300" w:lineRule="exact"/>
              <w:rPr>
                <w:del w:id="1667" w:author="BJ Shinoda" w:date="2020-11-03T12:23:00Z"/>
                <w:rFonts w:asciiTheme="majorEastAsia" w:eastAsiaTheme="majorEastAsia" w:hAnsiTheme="majorEastAsia"/>
                <w:sz w:val="20"/>
                <w:szCs w:val="20"/>
              </w:rPr>
            </w:pPr>
            <w:del w:id="1668" w:author="BJ Shinoda" w:date="2020-11-03T12:23:00Z">
              <w:r w:rsidRPr="008762D8" w:rsidDel="000B3911">
                <w:rPr>
                  <w:rFonts w:asciiTheme="majorEastAsia" w:eastAsiaTheme="majorEastAsia" w:hAnsiTheme="majorEastAsia" w:hint="eastAsia"/>
                  <w:sz w:val="20"/>
                  <w:szCs w:val="20"/>
                </w:rPr>
                <w:delText>就労継続支援</w:delText>
              </w:r>
            </w:del>
          </w:p>
          <w:p w14:paraId="6A2B323E" w14:textId="6553CE20" w:rsidR="00541703" w:rsidRPr="008762D8" w:rsidDel="000B3911" w:rsidRDefault="00541703" w:rsidP="00373CA9">
            <w:pPr>
              <w:spacing w:line="300" w:lineRule="exact"/>
              <w:rPr>
                <w:del w:id="1669" w:author="BJ Shinoda" w:date="2020-11-03T12:23:00Z"/>
                <w:rFonts w:asciiTheme="majorEastAsia" w:eastAsiaTheme="majorEastAsia" w:hAnsiTheme="majorEastAsia"/>
                <w:sz w:val="20"/>
                <w:szCs w:val="20"/>
              </w:rPr>
            </w:pPr>
            <w:del w:id="1670" w:author="BJ Shinoda" w:date="2020-11-03T12:23:00Z">
              <w:r w:rsidRPr="008762D8" w:rsidDel="000B3911">
                <w:rPr>
                  <w:rFonts w:asciiTheme="majorEastAsia" w:eastAsiaTheme="majorEastAsia" w:hAnsiTheme="majorEastAsia" w:hint="eastAsia"/>
                  <w:sz w:val="20"/>
                  <w:szCs w:val="20"/>
                </w:rPr>
                <w:delText>（Ａ型）</w:delText>
              </w:r>
              <w:r w:rsidRPr="008762D8" w:rsidDel="000B3911">
                <w:rPr>
                  <w:rFonts w:asciiTheme="majorEastAsia" w:eastAsiaTheme="majorEastAsia" w:hAnsiTheme="majorEastAsia" w:hint="eastAsia"/>
                  <w:sz w:val="20"/>
                  <w:szCs w:val="20"/>
                  <w:vertAlign w:val="superscript"/>
                </w:rPr>
                <w:delText>※１</w:delText>
              </w:r>
            </w:del>
          </w:p>
        </w:tc>
        <w:tc>
          <w:tcPr>
            <w:tcW w:w="1418" w:type="dxa"/>
            <w:vMerge w:val="restart"/>
            <w:shd w:val="clear" w:color="auto" w:fill="F2F2F2" w:themeFill="background1" w:themeFillShade="F2"/>
            <w:noWrap/>
            <w:vAlign w:val="center"/>
            <w:hideMark/>
          </w:tcPr>
          <w:p w14:paraId="16336F2F" w14:textId="30B72115" w:rsidR="00541703" w:rsidRPr="008762D8" w:rsidDel="000B3911" w:rsidRDefault="00541703" w:rsidP="00373CA9">
            <w:pPr>
              <w:spacing w:line="300" w:lineRule="exact"/>
              <w:jc w:val="center"/>
              <w:rPr>
                <w:del w:id="1671" w:author="BJ Shinoda" w:date="2020-11-03T12:23:00Z"/>
                <w:rFonts w:asciiTheme="majorEastAsia" w:eastAsiaTheme="majorEastAsia" w:hAnsiTheme="majorEastAsia"/>
                <w:sz w:val="20"/>
                <w:szCs w:val="20"/>
              </w:rPr>
            </w:pPr>
            <w:del w:id="1672" w:author="BJ Shinoda" w:date="2020-11-03T12:23:00Z">
              <w:r w:rsidRPr="008762D8" w:rsidDel="000B3911">
                <w:rPr>
                  <w:rFonts w:asciiTheme="majorEastAsia" w:eastAsiaTheme="majorEastAsia" w:hAnsiTheme="majorEastAsia" w:hint="eastAsia"/>
                  <w:sz w:val="20"/>
                  <w:szCs w:val="20"/>
                </w:rPr>
                <w:delText>延人日／月</w:delText>
              </w:r>
            </w:del>
          </w:p>
        </w:tc>
        <w:tc>
          <w:tcPr>
            <w:tcW w:w="1417" w:type="dxa"/>
            <w:tcBorders>
              <w:bottom w:val="dotted" w:sz="4" w:space="0" w:color="auto"/>
            </w:tcBorders>
            <w:shd w:val="clear" w:color="auto" w:fill="F2F2F2" w:themeFill="background1" w:themeFillShade="F2"/>
            <w:noWrap/>
            <w:vAlign w:val="center"/>
            <w:hideMark/>
          </w:tcPr>
          <w:p w14:paraId="4E3D1ED0" w14:textId="602B0D91" w:rsidR="00541703" w:rsidRPr="008762D8" w:rsidDel="000B3911" w:rsidRDefault="00541703" w:rsidP="00373CA9">
            <w:pPr>
              <w:spacing w:line="300" w:lineRule="exact"/>
              <w:jc w:val="center"/>
              <w:rPr>
                <w:del w:id="1673" w:author="BJ Shinoda" w:date="2020-11-03T12:23:00Z"/>
                <w:rFonts w:asciiTheme="majorEastAsia" w:eastAsiaTheme="majorEastAsia" w:hAnsiTheme="majorEastAsia"/>
                <w:sz w:val="20"/>
                <w:szCs w:val="20"/>
              </w:rPr>
            </w:pPr>
            <w:del w:id="1674"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left w:val="nil"/>
              <w:bottom w:val="dotted" w:sz="4" w:space="0" w:color="auto"/>
              <w:right w:val="nil"/>
            </w:tcBorders>
            <w:shd w:val="clear" w:color="auto" w:fill="auto"/>
            <w:noWrap/>
            <w:tcMar>
              <w:left w:w="0" w:type="dxa"/>
              <w:right w:w="0" w:type="dxa"/>
            </w:tcMar>
            <w:vAlign w:val="center"/>
          </w:tcPr>
          <w:p w14:paraId="19D3E902" w14:textId="1AF999FC" w:rsidR="00541703" w:rsidRPr="00DC7685" w:rsidDel="000B3911" w:rsidRDefault="00541703" w:rsidP="00373CA9">
            <w:pPr>
              <w:spacing w:line="300" w:lineRule="exact"/>
              <w:jc w:val="right"/>
              <w:rPr>
                <w:del w:id="1675" w:author="BJ Shinoda" w:date="2020-11-03T12:23:00Z"/>
                <w:rFonts w:asciiTheme="majorEastAsia" w:eastAsiaTheme="majorEastAsia" w:hAnsiTheme="majorEastAsia"/>
                <w:sz w:val="20"/>
                <w:szCs w:val="20"/>
              </w:rPr>
            </w:pPr>
            <w:del w:id="1676" w:author="BJ Shinoda" w:date="2020-11-03T12:23:00Z">
              <w:r w:rsidRPr="00C446A0" w:rsidDel="000B3911">
                <w:rPr>
                  <w:rFonts w:ascii="ＭＳ ゴシック" w:eastAsia="ＭＳ ゴシック" w:hAnsi="ＭＳ ゴシック"/>
                  <w:sz w:val="20"/>
                  <w:szCs w:val="20"/>
                </w:rPr>
                <w:delText>298</w:delText>
              </w:r>
            </w:del>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719EA43A" w14:textId="55E8E0F8" w:rsidR="00541703" w:rsidRPr="00DC7685" w:rsidDel="000B3911" w:rsidRDefault="00541703" w:rsidP="00373CA9">
            <w:pPr>
              <w:spacing w:line="300" w:lineRule="exact"/>
              <w:jc w:val="right"/>
              <w:rPr>
                <w:del w:id="1677" w:author="BJ Shinoda" w:date="2020-11-03T12:23:00Z"/>
                <w:rFonts w:asciiTheme="majorEastAsia" w:eastAsiaTheme="majorEastAsia" w:hAnsiTheme="majorEastAsia"/>
                <w:sz w:val="20"/>
                <w:szCs w:val="20"/>
              </w:rPr>
            </w:pPr>
            <w:del w:id="1678"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+122</w:delText>
              </w:r>
              <w:r w:rsidRPr="00C86D8F" w:rsidDel="000B3911">
                <w:rPr>
                  <w:rFonts w:asciiTheme="majorEastAsia" w:eastAsiaTheme="majorEastAsia" w:hAnsiTheme="majorEastAsia"/>
                  <w:sz w:val="14"/>
                  <w:szCs w:val="14"/>
                </w:rPr>
                <w:delText>)</w:delText>
              </w:r>
            </w:del>
          </w:p>
        </w:tc>
        <w:tc>
          <w:tcPr>
            <w:tcW w:w="959" w:type="dxa"/>
            <w:tcBorders>
              <w:left w:val="nil"/>
              <w:bottom w:val="dotted" w:sz="4" w:space="0" w:color="auto"/>
              <w:right w:val="nil"/>
            </w:tcBorders>
            <w:shd w:val="clear" w:color="auto" w:fill="auto"/>
            <w:tcMar>
              <w:left w:w="0" w:type="dxa"/>
              <w:right w:w="0" w:type="dxa"/>
            </w:tcMar>
            <w:vAlign w:val="center"/>
          </w:tcPr>
          <w:p w14:paraId="6E0F2F3E" w14:textId="6C10C1F5" w:rsidR="00541703" w:rsidRPr="00DC7685" w:rsidDel="000B3911" w:rsidRDefault="00541703" w:rsidP="00373CA9">
            <w:pPr>
              <w:spacing w:line="300" w:lineRule="exact"/>
              <w:jc w:val="right"/>
              <w:rPr>
                <w:del w:id="1679" w:author="BJ Shinoda" w:date="2020-11-03T12:23:00Z"/>
                <w:rFonts w:asciiTheme="majorEastAsia" w:eastAsiaTheme="majorEastAsia" w:hAnsiTheme="majorEastAsia"/>
                <w:sz w:val="20"/>
                <w:szCs w:val="20"/>
              </w:rPr>
            </w:pPr>
            <w:del w:id="1680" w:author="BJ Shinoda" w:date="2020-11-03T12:23:00Z">
              <w:r w:rsidRPr="00C446A0" w:rsidDel="000B3911">
                <w:rPr>
                  <w:rFonts w:ascii="ＭＳ ゴシック" w:eastAsia="ＭＳ ゴシック" w:hAnsi="ＭＳ ゴシック"/>
                  <w:sz w:val="20"/>
                  <w:szCs w:val="20"/>
                </w:rPr>
                <w:delText>519</w:delText>
              </w:r>
            </w:del>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57944632" w14:textId="0AFBE864" w:rsidR="00541703" w:rsidRPr="00DC7685" w:rsidDel="000B3911" w:rsidRDefault="00541703" w:rsidP="00373CA9">
            <w:pPr>
              <w:spacing w:line="300" w:lineRule="exact"/>
              <w:jc w:val="right"/>
              <w:rPr>
                <w:del w:id="1681" w:author="BJ Shinoda" w:date="2020-11-03T12:23:00Z"/>
                <w:rFonts w:asciiTheme="majorEastAsia" w:eastAsiaTheme="majorEastAsia" w:hAnsiTheme="majorEastAsia"/>
                <w:sz w:val="20"/>
                <w:szCs w:val="20"/>
              </w:rPr>
            </w:pPr>
            <w:del w:id="1682"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w:delText>
              </w:r>
              <w:r w:rsidRPr="00C86D8F" w:rsidDel="000B3911">
                <w:rPr>
                  <w:rFonts w:asciiTheme="majorEastAsia" w:eastAsiaTheme="majorEastAsia" w:hAnsiTheme="majorEastAsia"/>
                  <w:sz w:val="14"/>
                  <w:szCs w:val="14"/>
                </w:rPr>
                <w:delText>3</w:delText>
              </w:r>
              <w:r w:rsidDel="000B3911">
                <w:rPr>
                  <w:rFonts w:asciiTheme="majorEastAsia" w:eastAsiaTheme="majorEastAsia" w:hAnsiTheme="majorEastAsia"/>
                  <w:sz w:val="14"/>
                  <w:szCs w:val="14"/>
                </w:rPr>
                <w:delText>24</w:delText>
              </w:r>
              <w:r w:rsidRPr="00C86D8F" w:rsidDel="000B3911">
                <w:rPr>
                  <w:rFonts w:asciiTheme="majorEastAsia" w:eastAsiaTheme="majorEastAsia" w:hAnsiTheme="majorEastAsia"/>
                  <w:sz w:val="14"/>
                  <w:szCs w:val="14"/>
                </w:rPr>
                <w:delText>)</w:delText>
              </w:r>
            </w:del>
          </w:p>
        </w:tc>
        <w:tc>
          <w:tcPr>
            <w:tcW w:w="925" w:type="dxa"/>
            <w:tcBorders>
              <w:left w:val="nil"/>
              <w:bottom w:val="dotted" w:sz="4" w:space="0" w:color="auto"/>
              <w:right w:val="nil"/>
            </w:tcBorders>
            <w:shd w:val="clear" w:color="auto" w:fill="auto"/>
            <w:tcMar>
              <w:left w:w="0" w:type="dxa"/>
              <w:right w:w="0" w:type="dxa"/>
            </w:tcMar>
            <w:vAlign w:val="center"/>
          </w:tcPr>
          <w:p w14:paraId="6E55E2EC" w14:textId="43539F5A" w:rsidR="00541703" w:rsidRPr="00DC7685" w:rsidDel="000B3911" w:rsidRDefault="00541703" w:rsidP="00373CA9">
            <w:pPr>
              <w:spacing w:line="300" w:lineRule="exact"/>
              <w:jc w:val="right"/>
              <w:rPr>
                <w:del w:id="1683" w:author="BJ Shinoda" w:date="2020-11-03T12:23:00Z"/>
                <w:rFonts w:asciiTheme="majorEastAsia" w:eastAsiaTheme="majorEastAsia" w:hAnsiTheme="majorEastAsia"/>
                <w:sz w:val="20"/>
                <w:szCs w:val="20"/>
              </w:rPr>
            </w:pPr>
            <w:del w:id="1684" w:author="BJ Shinoda" w:date="2020-11-03T12:23:00Z">
              <w:r w:rsidRPr="00C446A0" w:rsidDel="000B3911">
                <w:rPr>
                  <w:rFonts w:ascii="ＭＳ ゴシック" w:eastAsia="ＭＳ ゴシック" w:hAnsi="ＭＳ ゴシック"/>
                  <w:sz w:val="20"/>
                  <w:szCs w:val="20"/>
                </w:rPr>
                <w:delText>628</w:delText>
              </w:r>
            </w:del>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6FEF741D" w14:textId="73C8F7A9" w:rsidR="00541703" w:rsidRPr="00DC7685" w:rsidDel="000B3911" w:rsidRDefault="00541703" w:rsidP="00373CA9">
            <w:pPr>
              <w:spacing w:line="300" w:lineRule="exact"/>
              <w:jc w:val="right"/>
              <w:rPr>
                <w:del w:id="1685" w:author="BJ Shinoda" w:date="2020-11-03T12:23:00Z"/>
                <w:rFonts w:asciiTheme="majorEastAsia" w:eastAsiaTheme="majorEastAsia" w:hAnsiTheme="majorEastAsia"/>
                <w:sz w:val="20"/>
                <w:szCs w:val="20"/>
              </w:rPr>
            </w:pPr>
            <w:del w:id="1686"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+411</w:delText>
              </w:r>
              <w:r w:rsidRPr="00C86D8F" w:rsidDel="000B3911">
                <w:rPr>
                  <w:rFonts w:asciiTheme="majorEastAsia" w:eastAsiaTheme="majorEastAsia" w:hAnsiTheme="majorEastAsia"/>
                  <w:sz w:val="14"/>
                  <w:szCs w:val="14"/>
                </w:rPr>
                <w:delText>)</w:delText>
              </w:r>
            </w:del>
          </w:p>
        </w:tc>
      </w:tr>
      <w:tr w:rsidR="00541703" w:rsidRPr="008762D8" w:rsidDel="000B3911" w14:paraId="2416D256" w14:textId="021E318D" w:rsidTr="00373CA9">
        <w:trPr>
          <w:trHeight w:val="340"/>
          <w:jc w:val="center"/>
          <w:del w:id="1687" w:author="BJ Shinoda" w:date="2020-11-03T12:23:00Z"/>
        </w:trPr>
        <w:tc>
          <w:tcPr>
            <w:tcW w:w="1838" w:type="dxa"/>
            <w:vMerge/>
            <w:shd w:val="clear" w:color="auto" w:fill="F2F2F2" w:themeFill="background1" w:themeFillShade="F2"/>
            <w:vAlign w:val="center"/>
            <w:hideMark/>
          </w:tcPr>
          <w:p w14:paraId="386ECFF7" w14:textId="35FD328F" w:rsidR="00541703" w:rsidRPr="008762D8" w:rsidDel="000B3911" w:rsidRDefault="00541703" w:rsidP="00373CA9">
            <w:pPr>
              <w:spacing w:line="300" w:lineRule="exact"/>
              <w:rPr>
                <w:del w:id="1688" w:author="BJ Shinoda" w:date="2020-11-03T12:23: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0E2CF8D2" w14:textId="4D895CA8" w:rsidR="00541703" w:rsidRPr="008762D8" w:rsidDel="000B3911" w:rsidRDefault="00541703" w:rsidP="00373CA9">
            <w:pPr>
              <w:spacing w:line="300" w:lineRule="exact"/>
              <w:jc w:val="center"/>
              <w:rPr>
                <w:del w:id="1689" w:author="BJ Shinoda" w:date="2020-11-03T12:23: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6E524BB4" w14:textId="0DE66150" w:rsidR="00541703" w:rsidRPr="008762D8" w:rsidDel="000B3911" w:rsidRDefault="00541703" w:rsidP="00373CA9">
            <w:pPr>
              <w:spacing w:line="300" w:lineRule="exact"/>
              <w:jc w:val="center"/>
              <w:rPr>
                <w:del w:id="1690" w:author="BJ Shinoda" w:date="2020-11-03T12:23:00Z"/>
                <w:rFonts w:asciiTheme="majorEastAsia" w:eastAsiaTheme="majorEastAsia" w:hAnsiTheme="majorEastAsia"/>
                <w:sz w:val="20"/>
                <w:szCs w:val="20"/>
              </w:rPr>
            </w:pPr>
            <w:del w:id="1691"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left w:val="nil"/>
              <w:right w:val="nil"/>
            </w:tcBorders>
            <w:shd w:val="clear" w:color="auto" w:fill="auto"/>
            <w:noWrap/>
            <w:tcMar>
              <w:left w:w="0" w:type="dxa"/>
              <w:right w:w="0" w:type="dxa"/>
            </w:tcMar>
            <w:vAlign w:val="center"/>
          </w:tcPr>
          <w:p w14:paraId="662F3A2A" w14:textId="7B653C8D" w:rsidR="00541703" w:rsidRPr="00DC7685" w:rsidDel="000B3911" w:rsidRDefault="00541703" w:rsidP="00373CA9">
            <w:pPr>
              <w:spacing w:line="300" w:lineRule="exact"/>
              <w:jc w:val="right"/>
              <w:rPr>
                <w:del w:id="1692" w:author="BJ Shinoda" w:date="2020-11-03T12:23:00Z"/>
                <w:rFonts w:asciiTheme="majorEastAsia" w:eastAsiaTheme="majorEastAsia" w:hAnsiTheme="majorEastAsia"/>
                <w:sz w:val="20"/>
                <w:szCs w:val="20"/>
              </w:rPr>
            </w:pPr>
            <w:del w:id="1693" w:author="BJ Shinoda" w:date="2020-11-03T12:23:00Z">
              <w:r w:rsidRPr="00C446A0" w:rsidDel="000B3911">
                <w:rPr>
                  <w:rFonts w:ascii="ＭＳ ゴシック" w:eastAsia="ＭＳ ゴシック" w:hAnsi="ＭＳ ゴシック"/>
                  <w:sz w:val="20"/>
                  <w:szCs w:val="20"/>
                </w:rPr>
                <w:delText>176</w:delText>
              </w:r>
            </w:del>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3CD74E2D" w14:textId="75D0F165" w:rsidR="00541703" w:rsidRPr="00DC7685" w:rsidDel="000B3911" w:rsidRDefault="00541703" w:rsidP="00373CA9">
            <w:pPr>
              <w:spacing w:line="300" w:lineRule="exact"/>
              <w:jc w:val="right"/>
              <w:rPr>
                <w:del w:id="1694" w:author="BJ Shinoda" w:date="2020-11-03T12:23: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2ADEE3EC" w14:textId="300F5CBD" w:rsidR="00541703" w:rsidRPr="00DC7685" w:rsidDel="000B3911" w:rsidRDefault="00541703" w:rsidP="00373CA9">
            <w:pPr>
              <w:spacing w:line="300" w:lineRule="exact"/>
              <w:jc w:val="right"/>
              <w:rPr>
                <w:del w:id="1695" w:author="BJ Shinoda" w:date="2020-11-03T12:23:00Z"/>
                <w:rFonts w:asciiTheme="majorEastAsia" w:eastAsiaTheme="majorEastAsia" w:hAnsiTheme="majorEastAsia"/>
                <w:sz w:val="20"/>
                <w:szCs w:val="20"/>
              </w:rPr>
            </w:pPr>
            <w:del w:id="1696" w:author="BJ Shinoda" w:date="2020-11-03T12:23:00Z">
              <w:r w:rsidRPr="00C446A0" w:rsidDel="000B3911">
                <w:rPr>
                  <w:rFonts w:ascii="ＭＳ ゴシック" w:eastAsia="ＭＳ ゴシック" w:hAnsi="ＭＳ ゴシック"/>
                  <w:sz w:val="20"/>
                  <w:szCs w:val="20"/>
                </w:rPr>
                <w:delText>195</w:delText>
              </w:r>
            </w:del>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43DAAAD4" w14:textId="5865816C" w:rsidR="00541703" w:rsidRPr="00DC7685" w:rsidDel="000B3911" w:rsidRDefault="00541703" w:rsidP="00373CA9">
            <w:pPr>
              <w:spacing w:line="300" w:lineRule="exact"/>
              <w:jc w:val="right"/>
              <w:rPr>
                <w:del w:id="1697" w:author="BJ Shinoda" w:date="2020-11-03T12:23: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36D8558B" w14:textId="59F8630C" w:rsidR="00541703" w:rsidRPr="00DC7685" w:rsidDel="000B3911" w:rsidRDefault="00541703" w:rsidP="00373CA9">
            <w:pPr>
              <w:spacing w:line="300" w:lineRule="exact"/>
              <w:jc w:val="right"/>
              <w:rPr>
                <w:del w:id="1698" w:author="BJ Shinoda" w:date="2020-11-03T12:23:00Z"/>
                <w:rFonts w:asciiTheme="majorEastAsia" w:eastAsiaTheme="majorEastAsia" w:hAnsiTheme="majorEastAsia"/>
                <w:sz w:val="20"/>
                <w:szCs w:val="20"/>
              </w:rPr>
            </w:pPr>
            <w:del w:id="1699" w:author="BJ Shinoda" w:date="2020-11-03T12:23:00Z">
              <w:r w:rsidRPr="00C446A0" w:rsidDel="000B3911">
                <w:rPr>
                  <w:rFonts w:ascii="ＭＳ ゴシック" w:eastAsia="ＭＳ ゴシック" w:hAnsi="ＭＳ ゴシック"/>
                  <w:sz w:val="20"/>
                  <w:szCs w:val="20"/>
                </w:rPr>
                <w:delText>217</w:delText>
              </w:r>
            </w:del>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245676C3" w14:textId="28FCB7A6" w:rsidR="00541703" w:rsidRPr="00DC7685" w:rsidDel="000B3911" w:rsidRDefault="00541703" w:rsidP="00373CA9">
            <w:pPr>
              <w:spacing w:line="300" w:lineRule="exact"/>
              <w:jc w:val="right"/>
              <w:rPr>
                <w:del w:id="1700" w:author="BJ Shinoda" w:date="2020-11-03T12:23:00Z"/>
                <w:rFonts w:asciiTheme="majorEastAsia" w:eastAsiaTheme="majorEastAsia" w:hAnsiTheme="majorEastAsia"/>
                <w:sz w:val="20"/>
                <w:szCs w:val="20"/>
              </w:rPr>
            </w:pPr>
          </w:p>
        </w:tc>
      </w:tr>
      <w:tr w:rsidR="00541703" w:rsidRPr="008762D8" w:rsidDel="000B3911" w14:paraId="35955CB8" w14:textId="56A5EC97" w:rsidTr="00373CA9">
        <w:trPr>
          <w:trHeight w:val="340"/>
          <w:jc w:val="center"/>
          <w:del w:id="1701" w:author="BJ Shinoda" w:date="2020-11-03T12:23:00Z"/>
        </w:trPr>
        <w:tc>
          <w:tcPr>
            <w:tcW w:w="1838" w:type="dxa"/>
            <w:vMerge/>
            <w:shd w:val="clear" w:color="auto" w:fill="F2F2F2" w:themeFill="background1" w:themeFillShade="F2"/>
            <w:vAlign w:val="center"/>
            <w:hideMark/>
          </w:tcPr>
          <w:p w14:paraId="1A8FE943" w14:textId="5B5FA452" w:rsidR="00541703" w:rsidRPr="008762D8" w:rsidDel="000B3911" w:rsidRDefault="00541703" w:rsidP="00373CA9">
            <w:pPr>
              <w:spacing w:line="300" w:lineRule="exact"/>
              <w:rPr>
                <w:del w:id="1702" w:author="BJ Shinoda" w:date="2020-11-03T12:23:00Z"/>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1DF475C6" w14:textId="65793A97" w:rsidR="00541703" w:rsidRPr="008762D8" w:rsidDel="000B3911" w:rsidRDefault="00541703" w:rsidP="00373CA9">
            <w:pPr>
              <w:spacing w:line="300" w:lineRule="exact"/>
              <w:jc w:val="center"/>
              <w:rPr>
                <w:del w:id="1703" w:author="BJ Shinoda" w:date="2020-11-03T12:23:00Z"/>
                <w:rFonts w:asciiTheme="majorEastAsia" w:eastAsiaTheme="majorEastAsia" w:hAnsiTheme="majorEastAsia"/>
                <w:sz w:val="20"/>
                <w:szCs w:val="20"/>
              </w:rPr>
            </w:pPr>
            <w:del w:id="1704" w:author="BJ Shinoda" w:date="2020-11-03T12:23:00Z">
              <w:r w:rsidRPr="008762D8" w:rsidDel="000B3911">
                <w:rPr>
                  <w:rFonts w:asciiTheme="majorEastAsia" w:eastAsiaTheme="majorEastAsia" w:hAnsiTheme="majorEastAsia" w:hint="eastAsia"/>
                  <w:sz w:val="20"/>
                  <w:szCs w:val="20"/>
                </w:rPr>
                <w:delText>実人／月</w:delText>
              </w:r>
            </w:del>
          </w:p>
        </w:tc>
        <w:tc>
          <w:tcPr>
            <w:tcW w:w="1417" w:type="dxa"/>
            <w:tcBorders>
              <w:bottom w:val="dotted" w:sz="4" w:space="0" w:color="auto"/>
            </w:tcBorders>
            <w:shd w:val="clear" w:color="auto" w:fill="F2F2F2" w:themeFill="background1" w:themeFillShade="F2"/>
            <w:noWrap/>
            <w:vAlign w:val="center"/>
            <w:hideMark/>
          </w:tcPr>
          <w:p w14:paraId="4656FCE1" w14:textId="31C7A50E" w:rsidR="00541703" w:rsidRPr="008762D8" w:rsidDel="000B3911" w:rsidRDefault="00541703" w:rsidP="00373CA9">
            <w:pPr>
              <w:spacing w:line="300" w:lineRule="exact"/>
              <w:jc w:val="center"/>
              <w:rPr>
                <w:del w:id="1705" w:author="BJ Shinoda" w:date="2020-11-03T12:23:00Z"/>
                <w:rFonts w:asciiTheme="majorEastAsia" w:eastAsiaTheme="majorEastAsia" w:hAnsiTheme="majorEastAsia"/>
                <w:sz w:val="20"/>
                <w:szCs w:val="20"/>
              </w:rPr>
            </w:pPr>
            <w:del w:id="1706"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left w:val="nil"/>
              <w:bottom w:val="dotted" w:sz="4" w:space="0" w:color="auto"/>
              <w:right w:val="nil"/>
            </w:tcBorders>
            <w:shd w:val="clear" w:color="auto" w:fill="auto"/>
            <w:noWrap/>
            <w:tcMar>
              <w:left w:w="0" w:type="dxa"/>
              <w:right w:w="0" w:type="dxa"/>
            </w:tcMar>
            <w:vAlign w:val="center"/>
          </w:tcPr>
          <w:p w14:paraId="12301650" w14:textId="3B94DE5C" w:rsidR="00541703" w:rsidRPr="00DC7685" w:rsidDel="000B3911" w:rsidRDefault="00541703" w:rsidP="00373CA9">
            <w:pPr>
              <w:spacing w:line="300" w:lineRule="exact"/>
              <w:jc w:val="right"/>
              <w:rPr>
                <w:del w:id="1707" w:author="BJ Shinoda" w:date="2020-11-03T12:23:00Z"/>
                <w:rFonts w:asciiTheme="majorEastAsia" w:eastAsiaTheme="majorEastAsia" w:hAnsiTheme="majorEastAsia"/>
                <w:sz w:val="20"/>
                <w:szCs w:val="20"/>
              </w:rPr>
            </w:pPr>
            <w:del w:id="1708" w:author="BJ Shinoda" w:date="2020-11-03T12:23:00Z">
              <w:r w:rsidRPr="00C446A0" w:rsidDel="000B3911">
                <w:rPr>
                  <w:rFonts w:ascii="ＭＳ ゴシック" w:eastAsia="ＭＳ ゴシック" w:hAnsi="ＭＳ ゴシック"/>
                  <w:sz w:val="20"/>
                  <w:szCs w:val="20"/>
                </w:rPr>
                <w:delText>15</w:delText>
              </w:r>
            </w:del>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59D4B4FB" w14:textId="03EA7825" w:rsidR="00541703" w:rsidRPr="00DC7685" w:rsidDel="000B3911" w:rsidRDefault="00541703" w:rsidP="00373CA9">
            <w:pPr>
              <w:spacing w:line="300" w:lineRule="exact"/>
              <w:jc w:val="right"/>
              <w:rPr>
                <w:del w:id="1709" w:author="BJ Shinoda" w:date="2020-11-03T12:23:00Z"/>
                <w:rFonts w:asciiTheme="majorEastAsia" w:eastAsiaTheme="majorEastAsia" w:hAnsiTheme="majorEastAsia"/>
                <w:sz w:val="20"/>
                <w:szCs w:val="20"/>
              </w:rPr>
            </w:pPr>
            <w:del w:id="1710"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+6</w:delText>
              </w:r>
              <w:r w:rsidRPr="00C86D8F" w:rsidDel="000B3911">
                <w:rPr>
                  <w:rFonts w:asciiTheme="majorEastAsia" w:eastAsiaTheme="majorEastAsia" w:hAnsiTheme="majorEastAsia"/>
                  <w:sz w:val="14"/>
                  <w:szCs w:val="14"/>
                </w:rPr>
                <w:delText>)</w:delText>
              </w:r>
            </w:del>
          </w:p>
        </w:tc>
        <w:tc>
          <w:tcPr>
            <w:tcW w:w="959" w:type="dxa"/>
            <w:tcBorders>
              <w:left w:val="nil"/>
              <w:bottom w:val="dotted" w:sz="4" w:space="0" w:color="auto"/>
              <w:right w:val="nil"/>
            </w:tcBorders>
            <w:shd w:val="clear" w:color="auto" w:fill="auto"/>
            <w:tcMar>
              <w:left w:w="0" w:type="dxa"/>
              <w:right w:w="0" w:type="dxa"/>
            </w:tcMar>
            <w:vAlign w:val="center"/>
          </w:tcPr>
          <w:p w14:paraId="502FEAAF" w14:textId="5914254E" w:rsidR="00541703" w:rsidRPr="00DC7685" w:rsidDel="000B3911" w:rsidRDefault="00541703" w:rsidP="00373CA9">
            <w:pPr>
              <w:spacing w:line="300" w:lineRule="exact"/>
              <w:jc w:val="right"/>
              <w:rPr>
                <w:del w:id="1711" w:author="BJ Shinoda" w:date="2020-11-03T12:23:00Z"/>
                <w:rFonts w:asciiTheme="majorEastAsia" w:eastAsiaTheme="majorEastAsia" w:hAnsiTheme="majorEastAsia"/>
                <w:sz w:val="20"/>
                <w:szCs w:val="20"/>
              </w:rPr>
            </w:pPr>
            <w:del w:id="1712" w:author="BJ Shinoda" w:date="2020-11-03T12:23:00Z">
              <w:r w:rsidRPr="00C446A0" w:rsidDel="000B3911">
                <w:rPr>
                  <w:rFonts w:ascii="ＭＳ ゴシック" w:eastAsia="ＭＳ ゴシック" w:hAnsi="ＭＳ ゴシック"/>
                  <w:sz w:val="20"/>
                  <w:szCs w:val="20"/>
                </w:rPr>
                <w:delText>26</w:delText>
              </w:r>
            </w:del>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594B0BD2" w14:textId="50211833" w:rsidR="00541703" w:rsidRPr="00DC7685" w:rsidDel="000B3911" w:rsidRDefault="00541703" w:rsidP="00373CA9">
            <w:pPr>
              <w:spacing w:line="300" w:lineRule="exact"/>
              <w:jc w:val="right"/>
              <w:rPr>
                <w:del w:id="1713" w:author="BJ Shinoda" w:date="2020-11-03T12:23:00Z"/>
                <w:rFonts w:asciiTheme="majorEastAsia" w:eastAsiaTheme="majorEastAsia" w:hAnsiTheme="majorEastAsia"/>
                <w:sz w:val="20"/>
                <w:szCs w:val="20"/>
              </w:rPr>
            </w:pPr>
            <w:del w:id="1714"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+16</w:delText>
              </w:r>
              <w:r w:rsidRPr="00C86D8F" w:rsidDel="000B3911">
                <w:rPr>
                  <w:rFonts w:asciiTheme="majorEastAsia" w:eastAsiaTheme="majorEastAsia" w:hAnsiTheme="majorEastAsia"/>
                  <w:sz w:val="14"/>
                  <w:szCs w:val="14"/>
                </w:rPr>
                <w:delText>)</w:delText>
              </w:r>
            </w:del>
          </w:p>
        </w:tc>
        <w:tc>
          <w:tcPr>
            <w:tcW w:w="925" w:type="dxa"/>
            <w:tcBorders>
              <w:left w:val="nil"/>
              <w:bottom w:val="dotted" w:sz="4" w:space="0" w:color="auto"/>
              <w:right w:val="nil"/>
            </w:tcBorders>
            <w:shd w:val="clear" w:color="auto" w:fill="auto"/>
            <w:tcMar>
              <w:left w:w="0" w:type="dxa"/>
              <w:right w:w="0" w:type="dxa"/>
            </w:tcMar>
            <w:vAlign w:val="center"/>
          </w:tcPr>
          <w:p w14:paraId="2F1165BC" w14:textId="3DC65C61" w:rsidR="00541703" w:rsidRPr="00DC7685" w:rsidDel="000B3911" w:rsidRDefault="00541703" w:rsidP="00373CA9">
            <w:pPr>
              <w:spacing w:line="300" w:lineRule="exact"/>
              <w:jc w:val="right"/>
              <w:rPr>
                <w:del w:id="1715" w:author="BJ Shinoda" w:date="2020-11-03T12:23:00Z"/>
                <w:rFonts w:asciiTheme="majorEastAsia" w:eastAsiaTheme="majorEastAsia" w:hAnsiTheme="majorEastAsia"/>
                <w:sz w:val="20"/>
                <w:szCs w:val="20"/>
              </w:rPr>
            </w:pPr>
            <w:del w:id="1716" w:author="BJ Shinoda" w:date="2020-11-03T12:23:00Z">
              <w:r w:rsidRPr="00C446A0" w:rsidDel="000B3911">
                <w:rPr>
                  <w:rFonts w:ascii="ＭＳ ゴシック" w:eastAsia="ＭＳ ゴシック" w:hAnsi="ＭＳ ゴシック"/>
                  <w:sz w:val="20"/>
                  <w:szCs w:val="20"/>
                </w:rPr>
                <w:delText>30</w:delText>
              </w:r>
            </w:del>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4978AD18" w14:textId="11ED4612" w:rsidR="00541703" w:rsidRPr="00DC7685" w:rsidDel="000B3911" w:rsidRDefault="00541703" w:rsidP="00373CA9">
            <w:pPr>
              <w:spacing w:line="300" w:lineRule="exact"/>
              <w:jc w:val="right"/>
              <w:rPr>
                <w:del w:id="1717" w:author="BJ Shinoda" w:date="2020-11-03T12:23:00Z"/>
                <w:rFonts w:asciiTheme="majorEastAsia" w:eastAsiaTheme="majorEastAsia" w:hAnsiTheme="majorEastAsia"/>
                <w:sz w:val="20"/>
                <w:szCs w:val="20"/>
              </w:rPr>
            </w:pPr>
            <w:del w:id="1718"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+18</w:delText>
              </w:r>
              <w:r w:rsidRPr="00C86D8F" w:rsidDel="000B3911">
                <w:rPr>
                  <w:rFonts w:asciiTheme="majorEastAsia" w:eastAsiaTheme="majorEastAsia" w:hAnsiTheme="majorEastAsia"/>
                  <w:sz w:val="14"/>
                  <w:szCs w:val="14"/>
                </w:rPr>
                <w:delText>)</w:delText>
              </w:r>
            </w:del>
          </w:p>
        </w:tc>
      </w:tr>
      <w:tr w:rsidR="00541703" w:rsidRPr="008762D8" w:rsidDel="000B3911" w14:paraId="7E8A7E79" w14:textId="4D5CD2C7" w:rsidTr="00373CA9">
        <w:trPr>
          <w:trHeight w:val="340"/>
          <w:jc w:val="center"/>
          <w:del w:id="1719" w:author="BJ Shinoda" w:date="2020-11-03T12:23:00Z"/>
        </w:trPr>
        <w:tc>
          <w:tcPr>
            <w:tcW w:w="1838" w:type="dxa"/>
            <w:vMerge/>
            <w:shd w:val="clear" w:color="auto" w:fill="F2F2F2" w:themeFill="background1" w:themeFillShade="F2"/>
            <w:vAlign w:val="center"/>
            <w:hideMark/>
          </w:tcPr>
          <w:p w14:paraId="3E12C102" w14:textId="367244B5" w:rsidR="00541703" w:rsidRPr="008762D8" w:rsidDel="000B3911" w:rsidRDefault="00541703" w:rsidP="00373CA9">
            <w:pPr>
              <w:spacing w:line="300" w:lineRule="exact"/>
              <w:rPr>
                <w:del w:id="1720" w:author="BJ Shinoda" w:date="2020-11-03T12:23: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70832C1C" w14:textId="58C2A427" w:rsidR="00541703" w:rsidRPr="008762D8" w:rsidDel="000B3911" w:rsidRDefault="00541703" w:rsidP="00373CA9">
            <w:pPr>
              <w:spacing w:line="300" w:lineRule="exact"/>
              <w:jc w:val="center"/>
              <w:rPr>
                <w:del w:id="1721" w:author="BJ Shinoda" w:date="2020-11-03T12:23: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73402BD3" w14:textId="7697F2FE" w:rsidR="00541703" w:rsidRPr="008762D8" w:rsidDel="000B3911" w:rsidRDefault="00541703" w:rsidP="00373CA9">
            <w:pPr>
              <w:spacing w:line="300" w:lineRule="exact"/>
              <w:jc w:val="center"/>
              <w:rPr>
                <w:del w:id="1722" w:author="BJ Shinoda" w:date="2020-11-03T12:23:00Z"/>
                <w:rFonts w:asciiTheme="majorEastAsia" w:eastAsiaTheme="majorEastAsia" w:hAnsiTheme="majorEastAsia"/>
                <w:sz w:val="20"/>
                <w:szCs w:val="20"/>
              </w:rPr>
            </w:pPr>
            <w:del w:id="1723"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left w:val="nil"/>
              <w:right w:val="nil"/>
            </w:tcBorders>
            <w:shd w:val="clear" w:color="auto" w:fill="auto"/>
            <w:noWrap/>
            <w:tcMar>
              <w:left w:w="0" w:type="dxa"/>
              <w:right w:w="0" w:type="dxa"/>
            </w:tcMar>
            <w:vAlign w:val="center"/>
          </w:tcPr>
          <w:p w14:paraId="7FDE2F04" w14:textId="66F22F72" w:rsidR="00541703" w:rsidRPr="00DC7685" w:rsidDel="000B3911" w:rsidRDefault="00541703" w:rsidP="00373CA9">
            <w:pPr>
              <w:spacing w:line="300" w:lineRule="exact"/>
              <w:jc w:val="right"/>
              <w:rPr>
                <w:del w:id="1724" w:author="BJ Shinoda" w:date="2020-11-03T12:23:00Z"/>
                <w:rFonts w:asciiTheme="majorEastAsia" w:eastAsiaTheme="majorEastAsia" w:hAnsiTheme="majorEastAsia"/>
                <w:sz w:val="20"/>
                <w:szCs w:val="20"/>
              </w:rPr>
            </w:pPr>
            <w:del w:id="1725" w:author="BJ Shinoda" w:date="2020-11-03T12:23:00Z">
              <w:r w:rsidRPr="00C446A0" w:rsidDel="000B3911">
                <w:rPr>
                  <w:rFonts w:ascii="ＭＳ ゴシック" w:eastAsia="ＭＳ ゴシック" w:hAnsi="ＭＳ ゴシック"/>
                  <w:sz w:val="20"/>
                  <w:szCs w:val="20"/>
                </w:rPr>
                <w:delText>9</w:delText>
              </w:r>
            </w:del>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09BEA5EA" w14:textId="74131C40" w:rsidR="00541703" w:rsidRPr="00DC7685" w:rsidDel="000B3911" w:rsidRDefault="00541703" w:rsidP="00373CA9">
            <w:pPr>
              <w:spacing w:line="300" w:lineRule="exact"/>
              <w:jc w:val="right"/>
              <w:rPr>
                <w:del w:id="1726" w:author="BJ Shinoda" w:date="2020-11-03T12:23: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71EFC66A" w14:textId="6E5BD70B" w:rsidR="00541703" w:rsidRPr="00DC7685" w:rsidDel="000B3911" w:rsidRDefault="00541703" w:rsidP="00373CA9">
            <w:pPr>
              <w:spacing w:line="300" w:lineRule="exact"/>
              <w:jc w:val="right"/>
              <w:rPr>
                <w:del w:id="1727" w:author="BJ Shinoda" w:date="2020-11-03T12:23:00Z"/>
                <w:rFonts w:asciiTheme="majorEastAsia" w:eastAsiaTheme="majorEastAsia" w:hAnsiTheme="majorEastAsia"/>
                <w:sz w:val="20"/>
                <w:szCs w:val="20"/>
              </w:rPr>
            </w:pPr>
            <w:del w:id="1728" w:author="BJ Shinoda" w:date="2020-11-03T12:23:00Z">
              <w:r w:rsidRPr="00C446A0" w:rsidDel="000B3911">
                <w:rPr>
                  <w:rFonts w:ascii="ＭＳ ゴシック" w:eastAsia="ＭＳ ゴシック" w:hAnsi="ＭＳ ゴシック"/>
                  <w:sz w:val="20"/>
                  <w:szCs w:val="20"/>
                </w:rPr>
                <w:delText>10</w:delText>
              </w:r>
            </w:del>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169BCA7E" w14:textId="5455A519" w:rsidR="00541703" w:rsidRPr="00DC7685" w:rsidDel="000B3911" w:rsidRDefault="00541703" w:rsidP="00373CA9">
            <w:pPr>
              <w:spacing w:line="300" w:lineRule="exact"/>
              <w:jc w:val="right"/>
              <w:rPr>
                <w:del w:id="1729" w:author="BJ Shinoda" w:date="2020-11-03T12:23: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71B41285" w14:textId="77B3C7EA" w:rsidR="00541703" w:rsidRPr="00DC7685" w:rsidDel="000B3911" w:rsidRDefault="00541703" w:rsidP="00373CA9">
            <w:pPr>
              <w:spacing w:line="300" w:lineRule="exact"/>
              <w:jc w:val="right"/>
              <w:rPr>
                <w:del w:id="1730" w:author="BJ Shinoda" w:date="2020-11-03T12:23:00Z"/>
                <w:rFonts w:asciiTheme="majorEastAsia" w:eastAsiaTheme="majorEastAsia" w:hAnsiTheme="majorEastAsia"/>
                <w:sz w:val="20"/>
                <w:szCs w:val="20"/>
              </w:rPr>
            </w:pPr>
            <w:del w:id="1731" w:author="BJ Shinoda" w:date="2020-11-03T12:23:00Z">
              <w:r w:rsidRPr="00C446A0" w:rsidDel="000B3911">
                <w:rPr>
                  <w:rFonts w:ascii="ＭＳ ゴシック" w:eastAsia="ＭＳ ゴシック" w:hAnsi="ＭＳ ゴシック"/>
                  <w:sz w:val="20"/>
                  <w:szCs w:val="20"/>
                </w:rPr>
                <w:delText>12</w:delText>
              </w:r>
            </w:del>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243774D9" w14:textId="47095DB5" w:rsidR="00541703" w:rsidRPr="00DC7685" w:rsidDel="000B3911" w:rsidRDefault="00541703" w:rsidP="00373CA9">
            <w:pPr>
              <w:spacing w:line="300" w:lineRule="exact"/>
              <w:jc w:val="right"/>
              <w:rPr>
                <w:del w:id="1732" w:author="BJ Shinoda" w:date="2020-11-03T12:23:00Z"/>
                <w:rFonts w:asciiTheme="majorEastAsia" w:eastAsiaTheme="majorEastAsia" w:hAnsiTheme="majorEastAsia"/>
                <w:sz w:val="20"/>
                <w:szCs w:val="20"/>
              </w:rPr>
            </w:pPr>
          </w:p>
        </w:tc>
      </w:tr>
      <w:tr w:rsidR="00541703" w:rsidRPr="008762D8" w:rsidDel="000B3911" w14:paraId="4597559B" w14:textId="31FEB892" w:rsidTr="00373CA9">
        <w:trPr>
          <w:trHeight w:val="340"/>
          <w:jc w:val="center"/>
          <w:del w:id="1733" w:author="BJ Shinoda" w:date="2020-11-03T12:23:00Z"/>
        </w:trPr>
        <w:tc>
          <w:tcPr>
            <w:tcW w:w="1838" w:type="dxa"/>
            <w:vMerge w:val="restart"/>
            <w:shd w:val="clear" w:color="auto" w:fill="F2F2F2" w:themeFill="background1" w:themeFillShade="F2"/>
            <w:vAlign w:val="center"/>
            <w:hideMark/>
          </w:tcPr>
          <w:p w14:paraId="2222D967" w14:textId="4224E69A" w:rsidR="00541703" w:rsidRPr="008762D8" w:rsidDel="000B3911" w:rsidRDefault="00541703" w:rsidP="00373CA9">
            <w:pPr>
              <w:spacing w:line="300" w:lineRule="exact"/>
              <w:rPr>
                <w:del w:id="1734" w:author="BJ Shinoda" w:date="2020-11-03T12:23:00Z"/>
                <w:rFonts w:asciiTheme="majorEastAsia" w:eastAsiaTheme="majorEastAsia" w:hAnsiTheme="majorEastAsia"/>
                <w:sz w:val="20"/>
                <w:szCs w:val="20"/>
              </w:rPr>
            </w:pPr>
            <w:del w:id="1735" w:author="BJ Shinoda" w:date="2020-11-03T12:23:00Z">
              <w:r w:rsidRPr="008762D8" w:rsidDel="000B3911">
                <w:rPr>
                  <w:rFonts w:asciiTheme="majorEastAsia" w:eastAsiaTheme="majorEastAsia" w:hAnsiTheme="majorEastAsia" w:hint="eastAsia"/>
                  <w:sz w:val="20"/>
                  <w:szCs w:val="20"/>
                </w:rPr>
                <w:delText>就労継続支援</w:delText>
              </w:r>
            </w:del>
          </w:p>
          <w:p w14:paraId="2DFAF832" w14:textId="7B029967" w:rsidR="00541703" w:rsidRPr="008762D8" w:rsidDel="000B3911" w:rsidRDefault="00541703" w:rsidP="00373CA9">
            <w:pPr>
              <w:spacing w:line="300" w:lineRule="exact"/>
              <w:rPr>
                <w:del w:id="1736" w:author="BJ Shinoda" w:date="2020-11-03T12:23:00Z"/>
                <w:rFonts w:asciiTheme="majorEastAsia" w:eastAsiaTheme="majorEastAsia" w:hAnsiTheme="majorEastAsia"/>
                <w:sz w:val="20"/>
                <w:szCs w:val="20"/>
              </w:rPr>
            </w:pPr>
            <w:del w:id="1737" w:author="BJ Shinoda" w:date="2020-11-03T12:23:00Z">
              <w:r w:rsidRPr="008762D8" w:rsidDel="000B3911">
                <w:rPr>
                  <w:rFonts w:asciiTheme="majorEastAsia" w:eastAsiaTheme="majorEastAsia" w:hAnsiTheme="majorEastAsia" w:hint="eastAsia"/>
                  <w:sz w:val="20"/>
                  <w:szCs w:val="20"/>
                </w:rPr>
                <w:delText>（Ｂ型）</w:delText>
              </w:r>
              <w:r w:rsidRPr="008762D8" w:rsidDel="000B3911">
                <w:rPr>
                  <w:rFonts w:asciiTheme="majorEastAsia" w:eastAsiaTheme="majorEastAsia" w:hAnsiTheme="majorEastAsia" w:hint="eastAsia"/>
                  <w:sz w:val="20"/>
                  <w:szCs w:val="20"/>
                  <w:vertAlign w:val="superscript"/>
                </w:rPr>
                <w:delText>※２</w:delText>
              </w:r>
            </w:del>
          </w:p>
        </w:tc>
        <w:tc>
          <w:tcPr>
            <w:tcW w:w="1418" w:type="dxa"/>
            <w:vMerge w:val="restart"/>
            <w:shd w:val="clear" w:color="auto" w:fill="F2F2F2" w:themeFill="background1" w:themeFillShade="F2"/>
            <w:noWrap/>
            <w:vAlign w:val="center"/>
            <w:hideMark/>
          </w:tcPr>
          <w:p w14:paraId="10105D59" w14:textId="5273CAC8" w:rsidR="00541703" w:rsidRPr="008762D8" w:rsidDel="000B3911" w:rsidRDefault="00541703" w:rsidP="00373CA9">
            <w:pPr>
              <w:spacing w:line="300" w:lineRule="exact"/>
              <w:jc w:val="center"/>
              <w:rPr>
                <w:del w:id="1738" w:author="BJ Shinoda" w:date="2020-11-03T12:23:00Z"/>
                <w:rFonts w:asciiTheme="majorEastAsia" w:eastAsiaTheme="majorEastAsia" w:hAnsiTheme="majorEastAsia"/>
                <w:sz w:val="20"/>
                <w:szCs w:val="20"/>
              </w:rPr>
            </w:pPr>
            <w:del w:id="1739" w:author="BJ Shinoda" w:date="2020-11-03T12:23:00Z">
              <w:r w:rsidRPr="008762D8" w:rsidDel="000B3911">
                <w:rPr>
                  <w:rFonts w:asciiTheme="majorEastAsia" w:eastAsiaTheme="majorEastAsia" w:hAnsiTheme="majorEastAsia" w:hint="eastAsia"/>
                  <w:sz w:val="20"/>
                  <w:szCs w:val="20"/>
                </w:rPr>
                <w:delText>延人日／月</w:delText>
              </w:r>
            </w:del>
          </w:p>
        </w:tc>
        <w:tc>
          <w:tcPr>
            <w:tcW w:w="1417" w:type="dxa"/>
            <w:tcBorders>
              <w:bottom w:val="dotted" w:sz="4" w:space="0" w:color="auto"/>
            </w:tcBorders>
            <w:shd w:val="clear" w:color="auto" w:fill="F2F2F2" w:themeFill="background1" w:themeFillShade="F2"/>
            <w:noWrap/>
            <w:vAlign w:val="center"/>
            <w:hideMark/>
          </w:tcPr>
          <w:p w14:paraId="5ED9E83C" w14:textId="4791B385" w:rsidR="00541703" w:rsidRPr="008762D8" w:rsidDel="000B3911" w:rsidRDefault="00541703" w:rsidP="00373CA9">
            <w:pPr>
              <w:spacing w:line="300" w:lineRule="exact"/>
              <w:jc w:val="center"/>
              <w:rPr>
                <w:del w:id="1740" w:author="BJ Shinoda" w:date="2020-11-03T12:23:00Z"/>
                <w:rFonts w:asciiTheme="majorEastAsia" w:eastAsiaTheme="majorEastAsia" w:hAnsiTheme="majorEastAsia"/>
                <w:sz w:val="20"/>
                <w:szCs w:val="20"/>
              </w:rPr>
            </w:pPr>
            <w:del w:id="1741"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left w:val="nil"/>
              <w:bottom w:val="dotted" w:sz="4" w:space="0" w:color="auto"/>
              <w:right w:val="nil"/>
            </w:tcBorders>
            <w:shd w:val="clear" w:color="auto" w:fill="auto"/>
            <w:noWrap/>
            <w:tcMar>
              <w:left w:w="0" w:type="dxa"/>
              <w:right w:w="0" w:type="dxa"/>
            </w:tcMar>
            <w:vAlign w:val="center"/>
          </w:tcPr>
          <w:p w14:paraId="68AF3BE2" w14:textId="226BEC63" w:rsidR="00541703" w:rsidRPr="00DC7685" w:rsidDel="000B3911" w:rsidRDefault="00541703" w:rsidP="00373CA9">
            <w:pPr>
              <w:spacing w:line="300" w:lineRule="exact"/>
              <w:jc w:val="right"/>
              <w:rPr>
                <w:del w:id="1742" w:author="BJ Shinoda" w:date="2020-11-03T12:23:00Z"/>
                <w:rFonts w:asciiTheme="majorEastAsia" w:eastAsiaTheme="majorEastAsia" w:hAnsiTheme="majorEastAsia"/>
                <w:sz w:val="20"/>
                <w:szCs w:val="20"/>
              </w:rPr>
            </w:pPr>
            <w:del w:id="1743" w:author="BJ Shinoda" w:date="2020-11-03T12:23:00Z">
              <w:r w:rsidRPr="00C446A0" w:rsidDel="000B3911">
                <w:rPr>
                  <w:rFonts w:ascii="ＭＳ ゴシック" w:eastAsia="ＭＳ ゴシック" w:hAnsi="ＭＳ ゴシック"/>
                  <w:sz w:val="20"/>
                  <w:szCs w:val="20"/>
                </w:rPr>
                <w:delText>2,316</w:delText>
              </w:r>
            </w:del>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25993122" w14:textId="645ACB27" w:rsidR="00541703" w:rsidRPr="00DC7685" w:rsidDel="000B3911" w:rsidRDefault="00541703" w:rsidP="00373CA9">
            <w:pPr>
              <w:spacing w:line="300" w:lineRule="exact"/>
              <w:jc w:val="right"/>
              <w:rPr>
                <w:del w:id="1744" w:author="BJ Shinoda" w:date="2020-11-03T12:23:00Z"/>
                <w:rFonts w:asciiTheme="majorEastAsia" w:eastAsiaTheme="majorEastAsia" w:hAnsiTheme="majorEastAsia"/>
                <w:sz w:val="20"/>
                <w:szCs w:val="20"/>
              </w:rPr>
            </w:pPr>
            <w:del w:id="1745" w:author="BJ Shinoda" w:date="2020-11-03T12:23:00Z">
              <w:r w:rsidRPr="00C86D8F" w:rsidDel="000B3911">
                <w:rPr>
                  <w:rFonts w:asciiTheme="majorEastAsia" w:eastAsiaTheme="majorEastAsia" w:hAnsiTheme="majorEastAsia"/>
                  <w:sz w:val="14"/>
                  <w:szCs w:val="14"/>
                </w:rPr>
                <w:delText>(-37)</w:delText>
              </w:r>
            </w:del>
          </w:p>
        </w:tc>
        <w:tc>
          <w:tcPr>
            <w:tcW w:w="959" w:type="dxa"/>
            <w:tcBorders>
              <w:left w:val="nil"/>
              <w:bottom w:val="dotted" w:sz="4" w:space="0" w:color="auto"/>
              <w:right w:val="nil"/>
            </w:tcBorders>
            <w:shd w:val="clear" w:color="auto" w:fill="auto"/>
            <w:tcMar>
              <w:left w:w="0" w:type="dxa"/>
              <w:right w:w="0" w:type="dxa"/>
            </w:tcMar>
            <w:vAlign w:val="center"/>
          </w:tcPr>
          <w:p w14:paraId="00FEABA3" w14:textId="03DE7830" w:rsidR="00541703" w:rsidRPr="00DC7685" w:rsidDel="000B3911" w:rsidRDefault="00541703" w:rsidP="00373CA9">
            <w:pPr>
              <w:spacing w:line="300" w:lineRule="exact"/>
              <w:jc w:val="right"/>
              <w:rPr>
                <w:del w:id="1746" w:author="BJ Shinoda" w:date="2020-11-03T12:23:00Z"/>
                <w:rFonts w:asciiTheme="majorEastAsia" w:eastAsiaTheme="majorEastAsia" w:hAnsiTheme="majorEastAsia"/>
                <w:sz w:val="20"/>
                <w:szCs w:val="20"/>
              </w:rPr>
            </w:pPr>
            <w:del w:id="1747" w:author="BJ Shinoda" w:date="2020-11-03T12:23:00Z">
              <w:r w:rsidRPr="00C446A0" w:rsidDel="000B3911">
                <w:rPr>
                  <w:rFonts w:ascii="ＭＳ ゴシック" w:eastAsia="ＭＳ ゴシック" w:hAnsi="ＭＳ ゴシック"/>
                  <w:sz w:val="20"/>
                  <w:szCs w:val="20"/>
                </w:rPr>
                <w:delText>2,495</w:delText>
              </w:r>
            </w:del>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450B4E3A" w14:textId="2EBD8ACF" w:rsidR="00541703" w:rsidRPr="00DC7685" w:rsidDel="000B3911" w:rsidRDefault="00541703" w:rsidP="00373CA9">
            <w:pPr>
              <w:spacing w:line="300" w:lineRule="exact"/>
              <w:jc w:val="right"/>
              <w:rPr>
                <w:del w:id="1748" w:author="BJ Shinoda" w:date="2020-11-03T12:23:00Z"/>
                <w:rFonts w:asciiTheme="majorEastAsia" w:eastAsiaTheme="majorEastAsia" w:hAnsiTheme="majorEastAsia"/>
                <w:sz w:val="20"/>
                <w:szCs w:val="20"/>
              </w:rPr>
            </w:pPr>
            <w:del w:id="1749"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+61</w:delText>
              </w:r>
              <w:r w:rsidRPr="00C86D8F" w:rsidDel="000B3911">
                <w:rPr>
                  <w:rFonts w:asciiTheme="majorEastAsia" w:eastAsiaTheme="majorEastAsia" w:hAnsiTheme="majorEastAsia"/>
                  <w:sz w:val="14"/>
                  <w:szCs w:val="14"/>
                </w:rPr>
                <w:delText>)</w:delText>
              </w:r>
            </w:del>
          </w:p>
        </w:tc>
        <w:tc>
          <w:tcPr>
            <w:tcW w:w="925" w:type="dxa"/>
            <w:tcBorders>
              <w:left w:val="nil"/>
              <w:bottom w:val="dotted" w:sz="4" w:space="0" w:color="auto"/>
              <w:right w:val="nil"/>
            </w:tcBorders>
            <w:shd w:val="clear" w:color="auto" w:fill="auto"/>
            <w:tcMar>
              <w:left w:w="0" w:type="dxa"/>
              <w:right w:w="0" w:type="dxa"/>
            </w:tcMar>
            <w:vAlign w:val="center"/>
          </w:tcPr>
          <w:p w14:paraId="5DC4E1E2" w14:textId="120899A0" w:rsidR="00541703" w:rsidRPr="00DC7685" w:rsidDel="000B3911" w:rsidRDefault="00541703" w:rsidP="00373CA9">
            <w:pPr>
              <w:spacing w:line="300" w:lineRule="exact"/>
              <w:jc w:val="right"/>
              <w:rPr>
                <w:del w:id="1750" w:author="BJ Shinoda" w:date="2020-11-03T12:23:00Z"/>
                <w:rFonts w:asciiTheme="majorEastAsia" w:eastAsiaTheme="majorEastAsia" w:hAnsiTheme="majorEastAsia"/>
                <w:sz w:val="20"/>
                <w:szCs w:val="20"/>
              </w:rPr>
            </w:pPr>
            <w:del w:id="1751" w:author="BJ Shinoda" w:date="2020-11-03T12:23:00Z">
              <w:r w:rsidRPr="00C446A0" w:rsidDel="000B3911">
                <w:rPr>
                  <w:rFonts w:ascii="ＭＳ ゴシック" w:eastAsia="ＭＳ ゴシック" w:hAnsi="ＭＳ ゴシック"/>
                  <w:sz w:val="20"/>
                  <w:szCs w:val="20"/>
                </w:rPr>
                <w:delText>2,473</w:delText>
              </w:r>
            </w:del>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651A8619" w14:textId="47BCD330" w:rsidR="00541703" w:rsidRPr="00DC7685" w:rsidDel="000B3911" w:rsidRDefault="00541703" w:rsidP="00373CA9">
            <w:pPr>
              <w:spacing w:line="300" w:lineRule="exact"/>
              <w:jc w:val="right"/>
              <w:rPr>
                <w:del w:id="1752" w:author="BJ Shinoda" w:date="2020-11-03T12:23:00Z"/>
                <w:rFonts w:asciiTheme="majorEastAsia" w:eastAsiaTheme="majorEastAsia" w:hAnsiTheme="majorEastAsia"/>
                <w:sz w:val="20"/>
                <w:szCs w:val="20"/>
              </w:rPr>
            </w:pPr>
            <w:del w:id="1753"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45</w:delText>
              </w:r>
              <w:r w:rsidRPr="00C86D8F" w:rsidDel="000B3911">
                <w:rPr>
                  <w:rFonts w:asciiTheme="majorEastAsia" w:eastAsiaTheme="majorEastAsia" w:hAnsiTheme="majorEastAsia"/>
                  <w:sz w:val="14"/>
                  <w:szCs w:val="14"/>
                </w:rPr>
                <w:delText>)</w:delText>
              </w:r>
            </w:del>
          </w:p>
        </w:tc>
      </w:tr>
      <w:tr w:rsidR="00541703" w:rsidRPr="008762D8" w:rsidDel="000B3911" w14:paraId="22706E27" w14:textId="62F24071" w:rsidTr="00373CA9">
        <w:trPr>
          <w:trHeight w:val="340"/>
          <w:jc w:val="center"/>
          <w:del w:id="1754" w:author="BJ Shinoda" w:date="2020-11-03T12:23:00Z"/>
        </w:trPr>
        <w:tc>
          <w:tcPr>
            <w:tcW w:w="1838" w:type="dxa"/>
            <w:vMerge/>
            <w:shd w:val="clear" w:color="auto" w:fill="F2F2F2" w:themeFill="background1" w:themeFillShade="F2"/>
            <w:vAlign w:val="center"/>
            <w:hideMark/>
          </w:tcPr>
          <w:p w14:paraId="59BC040F" w14:textId="13FB949B" w:rsidR="00541703" w:rsidRPr="008762D8" w:rsidDel="000B3911" w:rsidRDefault="00541703" w:rsidP="00373CA9">
            <w:pPr>
              <w:spacing w:line="300" w:lineRule="exact"/>
              <w:rPr>
                <w:del w:id="1755" w:author="BJ Shinoda" w:date="2020-11-03T12:23: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1CF48ABE" w14:textId="3580B070" w:rsidR="00541703" w:rsidRPr="008762D8" w:rsidDel="000B3911" w:rsidRDefault="00541703" w:rsidP="00373CA9">
            <w:pPr>
              <w:spacing w:line="300" w:lineRule="exact"/>
              <w:jc w:val="center"/>
              <w:rPr>
                <w:del w:id="1756" w:author="BJ Shinoda" w:date="2020-11-03T12:23: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6C7B65F3" w14:textId="2C2516A9" w:rsidR="00541703" w:rsidRPr="008762D8" w:rsidDel="000B3911" w:rsidRDefault="00541703" w:rsidP="00373CA9">
            <w:pPr>
              <w:spacing w:line="300" w:lineRule="exact"/>
              <w:jc w:val="center"/>
              <w:rPr>
                <w:del w:id="1757" w:author="BJ Shinoda" w:date="2020-11-03T12:23:00Z"/>
                <w:rFonts w:asciiTheme="majorEastAsia" w:eastAsiaTheme="majorEastAsia" w:hAnsiTheme="majorEastAsia"/>
                <w:sz w:val="20"/>
                <w:szCs w:val="20"/>
              </w:rPr>
            </w:pPr>
            <w:del w:id="1758"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left w:val="nil"/>
              <w:right w:val="nil"/>
            </w:tcBorders>
            <w:shd w:val="clear" w:color="auto" w:fill="auto"/>
            <w:noWrap/>
            <w:tcMar>
              <w:left w:w="0" w:type="dxa"/>
              <w:right w:w="0" w:type="dxa"/>
            </w:tcMar>
            <w:vAlign w:val="center"/>
          </w:tcPr>
          <w:p w14:paraId="55030DB1" w14:textId="143E2E28" w:rsidR="00541703" w:rsidRPr="00DC7685" w:rsidDel="000B3911" w:rsidRDefault="00541703" w:rsidP="00373CA9">
            <w:pPr>
              <w:spacing w:line="300" w:lineRule="exact"/>
              <w:jc w:val="right"/>
              <w:rPr>
                <w:del w:id="1759" w:author="BJ Shinoda" w:date="2020-11-03T12:23:00Z"/>
                <w:rFonts w:asciiTheme="majorEastAsia" w:eastAsiaTheme="majorEastAsia" w:hAnsiTheme="majorEastAsia"/>
                <w:sz w:val="20"/>
                <w:szCs w:val="20"/>
              </w:rPr>
            </w:pPr>
            <w:del w:id="1760" w:author="BJ Shinoda" w:date="2020-11-03T12:23:00Z">
              <w:r w:rsidRPr="00C446A0" w:rsidDel="000B3911">
                <w:rPr>
                  <w:rFonts w:ascii="ＭＳ ゴシック" w:eastAsia="ＭＳ ゴシック" w:hAnsi="ＭＳ ゴシック"/>
                  <w:sz w:val="20"/>
                  <w:szCs w:val="20"/>
                </w:rPr>
                <w:delText>2,353</w:delText>
              </w:r>
            </w:del>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71312739" w14:textId="307D73C6" w:rsidR="00541703" w:rsidRPr="00DC7685" w:rsidDel="000B3911" w:rsidRDefault="00541703" w:rsidP="00373CA9">
            <w:pPr>
              <w:spacing w:line="300" w:lineRule="exact"/>
              <w:jc w:val="right"/>
              <w:rPr>
                <w:del w:id="1761" w:author="BJ Shinoda" w:date="2020-11-03T12:23: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05BAB371" w14:textId="42C1A147" w:rsidR="00541703" w:rsidRPr="00DC7685" w:rsidDel="000B3911" w:rsidRDefault="00541703" w:rsidP="00373CA9">
            <w:pPr>
              <w:spacing w:line="300" w:lineRule="exact"/>
              <w:jc w:val="right"/>
              <w:rPr>
                <w:del w:id="1762" w:author="BJ Shinoda" w:date="2020-11-03T12:23:00Z"/>
                <w:rFonts w:asciiTheme="majorEastAsia" w:eastAsiaTheme="majorEastAsia" w:hAnsiTheme="majorEastAsia"/>
                <w:sz w:val="20"/>
                <w:szCs w:val="20"/>
              </w:rPr>
            </w:pPr>
            <w:del w:id="1763" w:author="BJ Shinoda" w:date="2020-11-03T12:23:00Z">
              <w:r w:rsidRPr="00C446A0" w:rsidDel="000B3911">
                <w:rPr>
                  <w:rFonts w:ascii="ＭＳ ゴシック" w:eastAsia="ＭＳ ゴシック" w:hAnsi="ＭＳ ゴシック"/>
                  <w:sz w:val="20"/>
                  <w:szCs w:val="20"/>
                </w:rPr>
                <w:delText>2,434</w:delText>
              </w:r>
            </w:del>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6682A1BB" w14:textId="1955037A" w:rsidR="00541703" w:rsidRPr="00DC7685" w:rsidDel="000B3911" w:rsidRDefault="00541703" w:rsidP="00373CA9">
            <w:pPr>
              <w:spacing w:line="300" w:lineRule="exact"/>
              <w:jc w:val="right"/>
              <w:rPr>
                <w:del w:id="1764" w:author="BJ Shinoda" w:date="2020-11-03T12:23: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3C837F2A" w14:textId="73E9BF2A" w:rsidR="00541703" w:rsidRPr="00DC7685" w:rsidDel="000B3911" w:rsidRDefault="00541703" w:rsidP="00373CA9">
            <w:pPr>
              <w:spacing w:line="300" w:lineRule="exact"/>
              <w:jc w:val="right"/>
              <w:rPr>
                <w:del w:id="1765" w:author="BJ Shinoda" w:date="2020-11-03T12:23:00Z"/>
                <w:rFonts w:asciiTheme="majorEastAsia" w:eastAsiaTheme="majorEastAsia" w:hAnsiTheme="majorEastAsia"/>
                <w:sz w:val="20"/>
                <w:szCs w:val="20"/>
              </w:rPr>
            </w:pPr>
            <w:del w:id="1766" w:author="BJ Shinoda" w:date="2020-11-03T12:23:00Z">
              <w:r w:rsidRPr="00C446A0" w:rsidDel="000B3911">
                <w:rPr>
                  <w:rFonts w:ascii="ＭＳ ゴシック" w:eastAsia="ＭＳ ゴシック" w:hAnsi="ＭＳ ゴシック"/>
                  <w:sz w:val="20"/>
                  <w:szCs w:val="20"/>
                </w:rPr>
                <w:delText>2,518</w:delText>
              </w:r>
            </w:del>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1BB24E3E" w14:textId="6957A8C3" w:rsidR="00541703" w:rsidRPr="00DC7685" w:rsidDel="000B3911" w:rsidRDefault="00541703" w:rsidP="00373CA9">
            <w:pPr>
              <w:spacing w:line="300" w:lineRule="exact"/>
              <w:jc w:val="right"/>
              <w:rPr>
                <w:del w:id="1767" w:author="BJ Shinoda" w:date="2020-11-03T12:23:00Z"/>
                <w:rFonts w:asciiTheme="majorEastAsia" w:eastAsiaTheme="majorEastAsia" w:hAnsiTheme="majorEastAsia"/>
                <w:sz w:val="20"/>
                <w:szCs w:val="20"/>
              </w:rPr>
            </w:pPr>
          </w:p>
        </w:tc>
      </w:tr>
      <w:tr w:rsidR="00541703" w:rsidRPr="008762D8" w:rsidDel="000B3911" w14:paraId="7412ED59" w14:textId="53635C1C" w:rsidTr="00373CA9">
        <w:trPr>
          <w:trHeight w:val="340"/>
          <w:jc w:val="center"/>
          <w:del w:id="1768" w:author="BJ Shinoda" w:date="2020-11-03T12:23:00Z"/>
        </w:trPr>
        <w:tc>
          <w:tcPr>
            <w:tcW w:w="1838" w:type="dxa"/>
            <w:vMerge/>
            <w:shd w:val="clear" w:color="auto" w:fill="F2F2F2" w:themeFill="background1" w:themeFillShade="F2"/>
            <w:vAlign w:val="center"/>
            <w:hideMark/>
          </w:tcPr>
          <w:p w14:paraId="4E3E8889" w14:textId="029F15B5" w:rsidR="00541703" w:rsidRPr="008762D8" w:rsidDel="000B3911" w:rsidRDefault="00541703" w:rsidP="00373CA9">
            <w:pPr>
              <w:spacing w:line="300" w:lineRule="exact"/>
              <w:rPr>
                <w:del w:id="1769" w:author="BJ Shinoda" w:date="2020-11-03T12:23:00Z"/>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5008DCB7" w14:textId="0D679733" w:rsidR="00541703" w:rsidRPr="008762D8" w:rsidDel="000B3911" w:rsidRDefault="00541703" w:rsidP="00373CA9">
            <w:pPr>
              <w:spacing w:line="300" w:lineRule="exact"/>
              <w:jc w:val="center"/>
              <w:rPr>
                <w:del w:id="1770" w:author="BJ Shinoda" w:date="2020-11-03T12:23:00Z"/>
                <w:rFonts w:asciiTheme="majorEastAsia" w:eastAsiaTheme="majorEastAsia" w:hAnsiTheme="majorEastAsia"/>
                <w:sz w:val="20"/>
                <w:szCs w:val="20"/>
              </w:rPr>
            </w:pPr>
            <w:del w:id="1771" w:author="BJ Shinoda" w:date="2020-11-03T12:23:00Z">
              <w:r w:rsidRPr="008762D8" w:rsidDel="000B3911">
                <w:rPr>
                  <w:rFonts w:asciiTheme="majorEastAsia" w:eastAsiaTheme="majorEastAsia" w:hAnsiTheme="majorEastAsia" w:hint="eastAsia"/>
                  <w:sz w:val="20"/>
                  <w:szCs w:val="20"/>
                </w:rPr>
                <w:delText>実人／月</w:delText>
              </w:r>
            </w:del>
          </w:p>
        </w:tc>
        <w:tc>
          <w:tcPr>
            <w:tcW w:w="1417" w:type="dxa"/>
            <w:tcBorders>
              <w:bottom w:val="dotted" w:sz="4" w:space="0" w:color="auto"/>
            </w:tcBorders>
            <w:shd w:val="clear" w:color="auto" w:fill="F2F2F2" w:themeFill="background1" w:themeFillShade="F2"/>
            <w:noWrap/>
            <w:vAlign w:val="center"/>
            <w:hideMark/>
          </w:tcPr>
          <w:p w14:paraId="7F08365D" w14:textId="2020A13C" w:rsidR="00541703" w:rsidRPr="008762D8" w:rsidDel="000B3911" w:rsidRDefault="00541703" w:rsidP="00373CA9">
            <w:pPr>
              <w:spacing w:line="300" w:lineRule="exact"/>
              <w:jc w:val="center"/>
              <w:rPr>
                <w:del w:id="1772" w:author="BJ Shinoda" w:date="2020-11-03T12:23:00Z"/>
                <w:rFonts w:asciiTheme="majorEastAsia" w:eastAsiaTheme="majorEastAsia" w:hAnsiTheme="majorEastAsia"/>
                <w:sz w:val="20"/>
                <w:szCs w:val="20"/>
              </w:rPr>
            </w:pPr>
            <w:del w:id="1773"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left w:val="nil"/>
              <w:bottom w:val="dotted" w:sz="4" w:space="0" w:color="auto"/>
              <w:right w:val="nil"/>
            </w:tcBorders>
            <w:shd w:val="clear" w:color="auto" w:fill="auto"/>
            <w:noWrap/>
            <w:tcMar>
              <w:left w:w="0" w:type="dxa"/>
              <w:right w:w="0" w:type="dxa"/>
            </w:tcMar>
            <w:vAlign w:val="center"/>
          </w:tcPr>
          <w:p w14:paraId="791A7E79" w14:textId="1E68AF2D" w:rsidR="00541703" w:rsidRPr="00DC7685" w:rsidDel="000B3911" w:rsidRDefault="00541703" w:rsidP="00373CA9">
            <w:pPr>
              <w:spacing w:line="300" w:lineRule="exact"/>
              <w:jc w:val="right"/>
              <w:rPr>
                <w:del w:id="1774" w:author="BJ Shinoda" w:date="2020-11-03T12:23:00Z"/>
                <w:rFonts w:asciiTheme="majorEastAsia" w:eastAsiaTheme="majorEastAsia" w:hAnsiTheme="majorEastAsia"/>
                <w:sz w:val="20"/>
                <w:szCs w:val="20"/>
              </w:rPr>
            </w:pPr>
            <w:del w:id="1775" w:author="BJ Shinoda" w:date="2020-11-03T12:23:00Z">
              <w:r w:rsidRPr="00C446A0" w:rsidDel="000B3911">
                <w:rPr>
                  <w:rFonts w:ascii="ＭＳ ゴシック" w:eastAsia="ＭＳ ゴシック" w:hAnsi="ＭＳ ゴシック"/>
                  <w:sz w:val="20"/>
                  <w:szCs w:val="20"/>
                </w:rPr>
                <w:delText>133</w:delText>
              </w:r>
            </w:del>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0872EF5B" w14:textId="5BC72FCB" w:rsidR="00541703" w:rsidRPr="00DC7685" w:rsidDel="000B3911" w:rsidRDefault="00541703" w:rsidP="00373CA9">
            <w:pPr>
              <w:spacing w:line="300" w:lineRule="exact"/>
              <w:jc w:val="right"/>
              <w:rPr>
                <w:del w:id="1776" w:author="BJ Shinoda" w:date="2020-11-03T12:23:00Z"/>
                <w:rFonts w:asciiTheme="majorEastAsia" w:eastAsiaTheme="majorEastAsia" w:hAnsiTheme="majorEastAsia"/>
                <w:sz w:val="20"/>
                <w:szCs w:val="20"/>
              </w:rPr>
            </w:pPr>
            <w:del w:id="1777"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c>
          <w:tcPr>
            <w:tcW w:w="959" w:type="dxa"/>
            <w:tcBorders>
              <w:left w:val="nil"/>
              <w:bottom w:val="dotted" w:sz="4" w:space="0" w:color="auto"/>
              <w:right w:val="nil"/>
            </w:tcBorders>
            <w:shd w:val="clear" w:color="auto" w:fill="auto"/>
            <w:tcMar>
              <w:left w:w="0" w:type="dxa"/>
              <w:right w:w="0" w:type="dxa"/>
            </w:tcMar>
            <w:vAlign w:val="center"/>
          </w:tcPr>
          <w:p w14:paraId="3C55323A" w14:textId="17524016" w:rsidR="00541703" w:rsidRPr="00DC7685" w:rsidDel="000B3911" w:rsidRDefault="00541703" w:rsidP="00373CA9">
            <w:pPr>
              <w:spacing w:line="300" w:lineRule="exact"/>
              <w:jc w:val="right"/>
              <w:rPr>
                <w:del w:id="1778" w:author="BJ Shinoda" w:date="2020-11-03T12:23:00Z"/>
                <w:rFonts w:asciiTheme="majorEastAsia" w:eastAsiaTheme="majorEastAsia" w:hAnsiTheme="majorEastAsia"/>
                <w:sz w:val="20"/>
                <w:szCs w:val="20"/>
              </w:rPr>
            </w:pPr>
            <w:del w:id="1779" w:author="BJ Shinoda" w:date="2020-11-03T12:23:00Z">
              <w:r w:rsidRPr="00C446A0" w:rsidDel="000B3911">
                <w:rPr>
                  <w:rFonts w:ascii="ＭＳ ゴシック" w:eastAsia="ＭＳ ゴシック" w:hAnsi="ＭＳ ゴシック"/>
                  <w:sz w:val="20"/>
                  <w:szCs w:val="20"/>
                </w:rPr>
                <w:delText>149</w:delText>
              </w:r>
            </w:del>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2B74AF71" w14:textId="4C900AC5" w:rsidR="00541703" w:rsidRPr="00DC7685" w:rsidDel="000B3911" w:rsidRDefault="00541703" w:rsidP="00373CA9">
            <w:pPr>
              <w:spacing w:line="300" w:lineRule="exact"/>
              <w:jc w:val="right"/>
              <w:rPr>
                <w:del w:id="1780" w:author="BJ Shinoda" w:date="2020-11-03T12:23:00Z"/>
                <w:rFonts w:asciiTheme="majorEastAsia" w:eastAsiaTheme="majorEastAsia" w:hAnsiTheme="majorEastAsia"/>
                <w:sz w:val="20"/>
                <w:szCs w:val="20"/>
              </w:rPr>
            </w:pPr>
            <w:del w:id="1781"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+11</w:delText>
              </w:r>
              <w:r w:rsidRPr="00C86D8F" w:rsidDel="000B3911">
                <w:rPr>
                  <w:rFonts w:asciiTheme="majorEastAsia" w:eastAsiaTheme="majorEastAsia" w:hAnsiTheme="majorEastAsia"/>
                  <w:sz w:val="14"/>
                  <w:szCs w:val="14"/>
                </w:rPr>
                <w:delText>)</w:delText>
              </w:r>
            </w:del>
          </w:p>
        </w:tc>
        <w:tc>
          <w:tcPr>
            <w:tcW w:w="925" w:type="dxa"/>
            <w:tcBorders>
              <w:left w:val="nil"/>
              <w:bottom w:val="dotted" w:sz="4" w:space="0" w:color="auto"/>
              <w:right w:val="nil"/>
            </w:tcBorders>
            <w:shd w:val="clear" w:color="auto" w:fill="auto"/>
            <w:tcMar>
              <w:left w:w="0" w:type="dxa"/>
              <w:right w:w="0" w:type="dxa"/>
            </w:tcMar>
            <w:vAlign w:val="center"/>
          </w:tcPr>
          <w:p w14:paraId="367B49C2" w14:textId="2CF83142" w:rsidR="00541703" w:rsidRPr="00DC7685" w:rsidDel="000B3911" w:rsidRDefault="00541703" w:rsidP="00373CA9">
            <w:pPr>
              <w:spacing w:line="300" w:lineRule="exact"/>
              <w:jc w:val="right"/>
              <w:rPr>
                <w:del w:id="1782" w:author="BJ Shinoda" w:date="2020-11-03T12:23:00Z"/>
                <w:rFonts w:asciiTheme="majorEastAsia" w:eastAsiaTheme="majorEastAsia" w:hAnsiTheme="majorEastAsia"/>
                <w:sz w:val="20"/>
                <w:szCs w:val="20"/>
              </w:rPr>
            </w:pPr>
            <w:del w:id="1783" w:author="BJ Shinoda" w:date="2020-11-03T12:23:00Z">
              <w:r w:rsidRPr="00C446A0" w:rsidDel="000B3911">
                <w:rPr>
                  <w:rFonts w:ascii="ＭＳ ゴシック" w:eastAsia="ＭＳ ゴシック" w:hAnsi="ＭＳ ゴシック"/>
                  <w:sz w:val="20"/>
                  <w:szCs w:val="20"/>
                </w:rPr>
                <w:delText>149</w:delText>
              </w:r>
            </w:del>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32C96ACC" w14:textId="16FBC28D" w:rsidR="00541703" w:rsidRPr="00DC7685" w:rsidDel="000B3911" w:rsidRDefault="00541703" w:rsidP="00373CA9">
            <w:pPr>
              <w:spacing w:line="300" w:lineRule="exact"/>
              <w:jc w:val="right"/>
              <w:rPr>
                <w:del w:id="1784" w:author="BJ Shinoda" w:date="2020-11-03T12:23:00Z"/>
                <w:rFonts w:asciiTheme="majorEastAsia" w:eastAsiaTheme="majorEastAsia" w:hAnsiTheme="majorEastAsia"/>
                <w:sz w:val="20"/>
                <w:szCs w:val="20"/>
              </w:rPr>
            </w:pPr>
            <w:del w:id="1785"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+7</w:delText>
              </w:r>
              <w:r w:rsidRPr="00C86D8F" w:rsidDel="000B3911">
                <w:rPr>
                  <w:rFonts w:asciiTheme="majorEastAsia" w:eastAsiaTheme="majorEastAsia" w:hAnsiTheme="majorEastAsia"/>
                  <w:sz w:val="14"/>
                  <w:szCs w:val="14"/>
                </w:rPr>
                <w:delText>)</w:delText>
              </w:r>
            </w:del>
          </w:p>
        </w:tc>
      </w:tr>
      <w:tr w:rsidR="00541703" w:rsidRPr="008762D8" w:rsidDel="000B3911" w14:paraId="67F7E040" w14:textId="6A6C0150" w:rsidTr="00373CA9">
        <w:trPr>
          <w:trHeight w:val="340"/>
          <w:jc w:val="center"/>
          <w:del w:id="1786" w:author="BJ Shinoda" w:date="2020-11-03T12:23:00Z"/>
        </w:trPr>
        <w:tc>
          <w:tcPr>
            <w:tcW w:w="1838" w:type="dxa"/>
            <w:vMerge/>
            <w:shd w:val="clear" w:color="auto" w:fill="F2F2F2" w:themeFill="background1" w:themeFillShade="F2"/>
            <w:vAlign w:val="center"/>
            <w:hideMark/>
          </w:tcPr>
          <w:p w14:paraId="152855FD" w14:textId="25D1838D" w:rsidR="00541703" w:rsidRPr="008762D8" w:rsidDel="000B3911" w:rsidRDefault="00541703" w:rsidP="00373CA9">
            <w:pPr>
              <w:spacing w:line="300" w:lineRule="exact"/>
              <w:rPr>
                <w:del w:id="1787" w:author="BJ Shinoda" w:date="2020-11-03T12:23: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477778B1" w14:textId="71B088D8" w:rsidR="00541703" w:rsidRPr="008762D8" w:rsidDel="000B3911" w:rsidRDefault="00541703" w:rsidP="00373CA9">
            <w:pPr>
              <w:spacing w:line="300" w:lineRule="exact"/>
              <w:jc w:val="center"/>
              <w:rPr>
                <w:del w:id="1788" w:author="BJ Shinoda" w:date="2020-11-03T12:23: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4D5DF777" w14:textId="43682AF6" w:rsidR="00541703" w:rsidRPr="008762D8" w:rsidDel="000B3911" w:rsidRDefault="00541703" w:rsidP="00373CA9">
            <w:pPr>
              <w:spacing w:line="300" w:lineRule="exact"/>
              <w:jc w:val="center"/>
              <w:rPr>
                <w:del w:id="1789" w:author="BJ Shinoda" w:date="2020-11-03T12:23:00Z"/>
                <w:rFonts w:asciiTheme="majorEastAsia" w:eastAsiaTheme="majorEastAsia" w:hAnsiTheme="majorEastAsia"/>
                <w:sz w:val="20"/>
                <w:szCs w:val="20"/>
              </w:rPr>
            </w:pPr>
            <w:del w:id="1790"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left w:val="nil"/>
              <w:right w:val="nil"/>
            </w:tcBorders>
            <w:shd w:val="clear" w:color="auto" w:fill="auto"/>
            <w:noWrap/>
            <w:tcMar>
              <w:left w:w="0" w:type="dxa"/>
              <w:right w:w="0" w:type="dxa"/>
            </w:tcMar>
            <w:vAlign w:val="center"/>
          </w:tcPr>
          <w:p w14:paraId="28EB6FEA" w14:textId="053EED45" w:rsidR="00541703" w:rsidRPr="00DC7685" w:rsidDel="000B3911" w:rsidRDefault="00541703" w:rsidP="00373CA9">
            <w:pPr>
              <w:spacing w:line="300" w:lineRule="exact"/>
              <w:jc w:val="right"/>
              <w:rPr>
                <w:del w:id="1791" w:author="BJ Shinoda" w:date="2020-11-03T12:23:00Z"/>
                <w:rFonts w:asciiTheme="majorEastAsia" w:eastAsiaTheme="majorEastAsia" w:hAnsiTheme="majorEastAsia"/>
                <w:sz w:val="20"/>
                <w:szCs w:val="20"/>
              </w:rPr>
            </w:pPr>
            <w:del w:id="1792" w:author="BJ Shinoda" w:date="2020-11-03T12:23:00Z">
              <w:r w:rsidRPr="00C446A0" w:rsidDel="000B3911">
                <w:rPr>
                  <w:rFonts w:ascii="ＭＳ ゴシック" w:eastAsia="ＭＳ ゴシック" w:hAnsi="ＭＳ ゴシック"/>
                  <w:sz w:val="20"/>
                  <w:szCs w:val="20"/>
                </w:rPr>
                <w:delText>134</w:delText>
              </w:r>
            </w:del>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6B313C1F" w14:textId="5A211887" w:rsidR="00541703" w:rsidRPr="00DC7685" w:rsidDel="000B3911" w:rsidRDefault="00541703" w:rsidP="00373CA9">
            <w:pPr>
              <w:spacing w:line="300" w:lineRule="exact"/>
              <w:jc w:val="right"/>
              <w:rPr>
                <w:del w:id="1793" w:author="BJ Shinoda" w:date="2020-11-03T12:23: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5ADC627A" w14:textId="7A5D4614" w:rsidR="00541703" w:rsidRPr="00DC7685" w:rsidDel="000B3911" w:rsidRDefault="00541703" w:rsidP="00373CA9">
            <w:pPr>
              <w:spacing w:line="300" w:lineRule="exact"/>
              <w:jc w:val="right"/>
              <w:rPr>
                <w:del w:id="1794" w:author="BJ Shinoda" w:date="2020-11-03T12:23:00Z"/>
                <w:rFonts w:asciiTheme="majorEastAsia" w:eastAsiaTheme="majorEastAsia" w:hAnsiTheme="majorEastAsia"/>
                <w:sz w:val="20"/>
                <w:szCs w:val="20"/>
              </w:rPr>
            </w:pPr>
            <w:del w:id="1795" w:author="BJ Shinoda" w:date="2020-11-03T12:23:00Z">
              <w:r w:rsidRPr="00C446A0" w:rsidDel="000B3911">
                <w:rPr>
                  <w:rFonts w:ascii="ＭＳ ゴシック" w:eastAsia="ＭＳ ゴシック" w:hAnsi="ＭＳ ゴシック"/>
                  <w:sz w:val="20"/>
                  <w:szCs w:val="20"/>
                </w:rPr>
                <w:delText>138</w:delText>
              </w:r>
            </w:del>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53BACDD7" w14:textId="67567782" w:rsidR="00541703" w:rsidRPr="00DC7685" w:rsidDel="000B3911" w:rsidRDefault="00541703" w:rsidP="00373CA9">
            <w:pPr>
              <w:spacing w:line="300" w:lineRule="exact"/>
              <w:jc w:val="right"/>
              <w:rPr>
                <w:del w:id="1796" w:author="BJ Shinoda" w:date="2020-11-03T12:23: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4077A40C" w14:textId="04E86551" w:rsidR="00541703" w:rsidRPr="00DC7685" w:rsidDel="000B3911" w:rsidRDefault="00541703" w:rsidP="00373CA9">
            <w:pPr>
              <w:spacing w:line="300" w:lineRule="exact"/>
              <w:jc w:val="right"/>
              <w:rPr>
                <w:del w:id="1797" w:author="BJ Shinoda" w:date="2020-11-03T12:23:00Z"/>
                <w:rFonts w:asciiTheme="majorEastAsia" w:eastAsiaTheme="majorEastAsia" w:hAnsiTheme="majorEastAsia"/>
                <w:sz w:val="20"/>
                <w:szCs w:val="20"/>
              </w:rPr>
            </w:pPr>
            <w:del w:id="1798" w:author="BJ Shinoda" w:date="2020-11-03T12:23:00Z">
              <w:r w:rsidRPr="00C446A0" w:rsidDel="000B3911">
                <w:rPr>
                  <w:rFonts w:ascii="ＭＳ ゴシック" w:eastAsia="ＭＳ ゴシック" w:hAnsi="ＭＳ ゴシック"/>
                  <w:sz w:val="20"/>
                  <w:szCs w:val="20"/>
                </w:rPr>
                <w:delText>142</w:delText>
              </w:r>
            </w:del>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48DD2C43" w14:textId="62838401" w:rsidR="00541703" w:rsidRPr="00DC7685" w:rsidDel="000B3911" w:rsidRDefault="00541703" w:rsidP="00373CA9">
            <w:pPr>
              <w:spacing w:line="300" w:lineRule="exact"/>
              <w:jc w:val="right"/>
              <w:rPr>
                <w:del w:id="1799" w:author="BJ Shinoda" w:date="2020-11-03T12:23:00Z"/>
                <w:rFonts w:asciiTheme="majorEastAsia" w:eastAsiaTheme="majorEastAsia" w:hAnsiTheme="majorEastAsia"/>
                <w:sz w:val="20"/>
                <w:szCs w:val="20"/>
              </w:rPr>
            </w:pPr>
          </w:p>
        </w:tc>
      </w:tr>
      <w:tr w:rsidR="00541703" w:rsidDel="000B3911" w14:paraId="7635E11D" w14:textId="4FF9F213" w:rsidTr="00373CA9">
        <w:trPr>
          <w:trHeight w:val="340"/>
          <w:jc w:val="center"/>
          <w:del w:id="1800" w:author="BJ Shinoda" w:date="2020-11-03T12:23:00Z"/>
        </w:trPr>
        <w:tc>
          <w:tcPr>
            <w:tcW w:w="1838" w:type="dxa"/>
            <w:vMerge w:val="restart"/>
            <w:shd w:val="clear" w:color="auto" w:fill="F2F2F2" w:themeFill="background1" w:themeFillShade="F2"/>
            <w:vAlign w:val="center"/>
          </w:tcPr>
          <w:p w14:paraId="2B62F641" w14:textId="3918741A" w:rsidR="00541703" w:rsidRPr="008762D8" w:rsidDel="000B3911" w:rsidRDefault="00541703" w:rsidP="00373CA9">
            <w:pPr>
              <w:spacing w:line="300" w:lineRule="exact"/>
              <w:rPr>
                <w:del w:id="1801" w:author="BJ Shinoda" w:date="2020-11-03T12:23:00Z"/>
                <w:rFonts w:asciiTheme="majorEastAsia" w:eastAsiaTheme="majorEastAsia" w:hAnsiTheme="majorEastAsia"/>
                <w:sz w:val="20"/>
                <w:szCs w:val="20"/>
              </w:rPr>
            </w:pPr>
            <w:commentRangeStart w:id="1802"/>
            <w:del w:id="1803" w:author="BJ Shinoda" w:date="2020-11-03T12:23:00Z">
              <w:r w:rsidRPr="00373CA9" w:rsidDel="000B3911">
                <w:rPr>
                  <w:rFonts w:asciiTheme="majorEastAsia" w:eastAsiaTheme="majorEastAsia" w:hAnsiTheme="majorEastAsia" w:hint="eastAsia"/>
                  <w:sz w:val="20"/>
                  <w:szCs w:val="20"/>
                </w:rPr>
                <w:delText>就労定着支援</w:delText>
              </w:r>
              <w:commentRangeEnd w:id="1802"/>
              <w:r w:rsidRPr="00373CA9" w:rsidDel="000B3911">
                <w:rPr>
                  <w:rStyle w:val="af2"/>
                </w:rPr>
                <w:commentReference w:id="1802"/>
              </w:r>
            </w:del>
          </w:p>
        </w:tc>
        <w:tc>
          <w:tcPr>
            <w:tcW w:w="1418" w:type="dxa"/>
            <w:vMerge w:val="restart"/>
            <w:shd w:val="clear" w:color="auto" w:fill="F2F2F2" w:themeFill="background1" w:themeFillShade="F2"/>
            <w:vAlign w:val="center"/>
          </w:tcPr>
          <w:p w14:paraId="0E8DF0E3" w14:textId="57E2F5C5" w:rsidR="00541703" w:rsidRPr="008762D8" w:rsidDel="000B3911" w:rsidRDefault="00541703" w:rsidP="00373CA9">
            <w:pPr>
              <w:spacing w:line="300" w:lineRule="exact"/>
              <w:jc w:val="center"/>
              <w:rPr>
                <w:del w:id="1804" w:author="BJ Shinoda" w:date="2020-11-03T12:23:00Z"/>
                <w:rFonts w:asciiTheme="majorEastAsia" w:eastAsiaTheme="majorEastAsia" w:hAnsiTheme="majorEastAsia"/>
                <w:sz w:val="20"/>
                <w:szCs w:val="20"/>
              </w:rPr>
            </w:pPr>
            <w:del w:id="1805" w:author="BJ Shinoda" w:date="2020-11-03T12:23:00Z">
              <w:r w:rsidRPr="008762D8" w:rsidDel="000B3911">
                <w:rPr>
                  <w:rFonts w:asciiTheme="majorEastAsia" w:eastAsiaTheme="majorEastAsia" w:hAnsiTheme="majorEastAsia" w:hint="eastAsia"/>
                  <w:sz w:val="20"/>
                  <w:szCs w:val="20"/>
                </w:rPr>
                <w:delText>延人日／月</w:delText>
              </w:r>
            </w:del>
          </w:p>
        </w:tc>
        <w:tc>
          <w:tcPr>
            <w:tcW w:w="1417" w:type="dxa"/>
            <w:tcBorders>
              <w:bottom w:val="dotted" w:sz="4" w:space="0" w:color="auto"/>
            </w:tcBorders>
            <w:shd w:val="clear" w:color="auto" w:fill="F2F2F2" w:themeFill="background1" w:themeFillShade="F2"/>
            <w:noWrap/>
            <w:vAlign w:val="center"/>
          </w:tcPr>
          <w:p w14:paraId="765EDCB3" w14:textId="22E15716" w:rsidR="00541703" w:rsidRPr="008762D8" w:rsidDel="000B3911" w:rsidRDefault="00541703" w:rsidP="00373CA9">
            <w:pPr>
              <w:spacing w:line="300" w:lineRule="exact"/>
              <w:jc w:val="center"/>
              <w:rPr>
                <w:del w:id="1806" w:author="BJ Shinoda" w:date="2020-11-03T12:23:00Z"/>
                <w:rFonts w:asciiTheme="majorEastAsia" w:eastAsiaTheme="majorEastAsia" w:hAnsiTheme="majorEastAsia"/>
                <w:sz w:val="20"/>
                <w:szCs w:val="20"/>
              </w:rPr>
            </w:pPr>
            <w:del w:id="1807"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left w:val="nil"/>
              <w:bottom w:val="dotted" w:sz="4" w:space="0" w:color="auto"/>
              <w:right w:val="nil"/>
            </w:tcBorders>
            <w:shd w:val="clear" w:color="auto" w:fill="auto"/>
            <w:noWrap/>
            <w:tcMar>
              <w:left w:w="0" w:type="dxa"/>
              <w:right w:w="0" w:type="dxa"/>
            </w:tcMar>
            <w:vAlign w:val="center"/>
          </w:tcPr>
          <w:p w14:paraId="3045AD9F" w14:textId="7D9C8976" w:rsidR="00541703" w:rsidRPr="00C446A0" w:rsidDel="000B3911" w:rsidRDefault="00541703" w:rsidP="00373CA9">
            <w:pPr>
              <w:spacing w:line="300" w:lineRule="exact"/>
              <w:jc w:val="right"/>
              <w:rPr>
                <w:del w:id="1808" w:author="BJ Shinoda" w:date="2020-11-03T12:23:00Z"/>
                <w:rFonts w:ascii="ＭＳ ゴシック" w:eastAsia="ＭＳ ゴシック" w:hAnsi="ＭＳ ゴシック"/>
                <w:sz w:val="20"/>
                <w:szCs w:val="20"/>
              </w:rPr>
            </w:pPr>
            <w:del w:id="1809" w:author="BJ Shinoda" w:date="2020-11-03T12:23:00Z">
              <w:r w:rsidRPr="00C446A0" w:rsidDel="000B3911">
                <w:rPr>
                  <w:rFonts w:ascii="ＭＳ ゴシック" w:eastAsia="ＭＳ ゴシック" w:hAnsi="ＭＳ ゴシック"/>
                  <w:sz w:val="20"/>
                  <w:szCs w:val="20"/>
                </w:rPr>
                <w:delText>14</w:delText>
              </w:r>
            </w:del>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7C228A7E" w14:textId="0C7F1904" w:rsidR="00541703" w:rsidRPr="00C446A0" w:rsidDel="000B3911" w:rsidRDefault="00541703" w:rsidP="00373CA9">
            <w:pPr>
              <w:spacing w:line="300" w:lineRule="exact"/>
              <w:jc w:val="right"/>
              <w:rPr>
                <w:del w:id="1810" w:author="BJ Shinoda" w:date="2020-11-03T12:23:00Z"/>
                <w:rFonts w:ascii="ＭＳ ゴシック" w:eastAsia="ＭＳ ゴシック" w:hAnsi="ＭＳ ゴシック"/>
                <w:sz w:val="20"/>
                <w:szCs w:val="20"/>
              </w:rPr>
            </w:pPr>
            <w:del w:id="1811"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11</w:delText>
              </w:r>
              <w:r w:rsidRPr="00C86D8F" w:rsidDel="000B3911">
                <w:rPr>
                  <w:rFonts w:asciiTheme="majorEastAsia" w:eastAsiaTheme="majorEastAsia" w:hAnsiTheme="majorEastAsia"/>
                  <w:sz w:val="14"/>
                  <w:szCs w:val="14"/>
                </w:rPr>
                <w:delText>)</w:delText>
              </w:r>
            </w:del>
          </w:p>
        </w:tc>
        <w:tc>
          <w:tcPr>
            <w:tcW w:w="959" w:type="dxa"/>
            <w:tcBorders>
              <w:left w:val="nil"/>
              <w:bottom w:val="dotted" w:sz="4" w:space="0" w:color="auto"/>
              <w:right w:val="nil"/>
            </w:tcBorders>
            <w:shd w:val="clear" w:color="auto" w:fill="auto"/>
            <w:tcMar>
              <w:left w:w="0" w:type="dxa"/>
              <w:right w:w="0" w:type="dxa"/>
            </w:tcMar>
            <w:vAlign w:val="center"/>
          </w:tcPr>
          <w:p w14:paraId="54280CE4" w14:textId="37E272B9" w:rsidR="00541703" w:rsidRPr="00C446A0" w:rsidDel="000B3911" w:rsidRDefault="00541703" w:rsidP="00373CA9">
            <w:pPr>
              <w:spacing w:line="300" w:lineRule="exact"/>
              <w:jc w:val="right"/>
              <w:rPr>
                <w:del w:id="1812" w:author="BJ Shinoda" w:date="2020-11-03T12:23:00Z"/>
                <w:rFonts w:ascii="ＭＳ ゴシック" w:eastAsia="ＭＳ ゴシック" w:hAnsi="ＭＳ ゴシック"/>
                <w:sz w:val="20"/>
                <w:szCs w:val="20"/>
              </w:rPr>
            </w:pPr>
            <w:del w:id="1813" w:author="BJ Shinoda" w:date="2020-11-03T12:23:00Z">
              <w:r w:rsidRPr="00C446A0" w:rsidDel="000B3911">
                <w:rPr>
                  <w:rFonts w:ascii="ＭＳ ゴシック" w:eastAsia="ＭＳ ゴシック" w:hAnsi="ＭＳ ゴシック"/>
                  <w:sz w:val="20"/>
                  <w:szCs w:val="20"/>
                </w:rPr>
                <w:delText>82</w:delText>
              </w:r>
            </w:del>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1F837041" w14:textId="1BBD01FD" w:rsidR="00541703" w:rsidRPr="00C446A0" w:rsidDel="000B3911" w:rsidRDefault="00541703" w:rsidP="00373CA9">
            <w:pPr>
              <w:spacing w:line="300" w:lineRule="exact"/>
              <w:jc w:val="right"/>
              <w:rPr>
                <w:del w:id="1814" w:author="BJ Shinoda" w:date="2020-11-03T12:23:00Z"/>
                <w:rFonts w:ascii="ＭＳ ゴシック" w:eastAsia="ＭＳ ゴシック" w:hAnsi="ＭＳ ゴシック"/>
                <w:sz w:val="20"/>
                <w:szCs w:val="20"/>
              </w:rPr>
            </w:pPr>
            <w:del w:id="1815"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+57</w:delText>
              </w:r>
              <w:r w:rsidRPr="00C86D8F" w:rsidDel="000B3911">
                <w:rPr>
                  <w:rFonts w:asciiTheme="majorEastAsia" w:eastAsiaTheme="majorEastAsia" w:hAnsiTheme="majorEastAsia"/>
                  <w:sz w:val="14"/>
                  <w:szCs w:val="14"/>
                </w:rPr>
                <w:delText>)</w:delText>
              </w:r>
            </w:del>
          </w:p>
        </w:tc>
        <w:tc>
          <w:tcPr>
            <w:tcW w:w="925" w:type="dxa"/>
            <w:tcBorders>
              <w:left w:val="nil"/>
              <w:bottom w:val="dotted" w:sz="4" w:space="0" w:color="auto"/>
              <w:right w:val="nil"/>
            </w:tcBorders>
            <w:shd w:val="clear" w:color="auto" w:fill="auto"/>
            <w:tcMar>
              <w:left w:w="0" w:type="dxa"/>
              <w:right w:w="0" w:type="dxa"/>
            </w:tcMar>
            <w:vAlign w:val="center"/>
          </w:tcPr>
          <w:p w14:paraId="107636E5" w14:textId="13DD8C60" w:rsidR="00541703" w:rsidRPr="00C446A0" w:rsidDel="000B3911" w:rsidRDefault="00541703" w:rsidP="00373CA9">
            <w:pPr>
              <w:spacing w:line="300" w:lineRule="exact"/>
              <w:jc w:val="right"/>
              <w:rPr>
                <w:del w:id="1816" w:author="BJ Shinoda" w:date="2020-11-03T12:23:00Z"/>
                <w:rFonts w:ascii="ＭＳ ゴシック" w:eastAsia="ＭＳ ゴシック" w:hAnsi="ＭＳ ゴシック"/>
                <w:sz w:val="20"/>
                <w:szCs w:val="20"/>
              </w:rPr>
            </w:pPr>
            <w:del w:id="1817" w:author="BJ Shinoda" w:date="2020-11-03T12:23:00Z">
              <w:r w:rsidRPr="00C446A0" w:rsidDel="000B3911">
                <w:rPr>
                  <w:rFonts w:ascii="ＭＳ ゴシック" w:eastAsia="ＭＳ ゴシック" w:hAnsi="ＭＳ ゴシック"/>
                  <w:sz w:val="20"/>
                  <w:szCs w:val="20"/>
                </w:rPr>
                <w:delText>61</w:delText>
              </w:r>
            </w:del>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2224BB65" w14:textId="234CAF9D" w:rsidR="00541703" w:rsidRPr="00C446A0" w:rsidDel="000B3911" w:rsidRDefault="00541703" w:rsidP="00373CA9">
            <w:pPr>
              <w:spacing w:line="300" w:lineRule="exact"/>
              <w:jc w:val="right"/>
              <w:rPr>
                <w:del w:id="1818" w:author="BJ Shinoda" w:date="2020-11-03T12:23:00Z"/>
                <w:rFonts w:ascii="ＭＳ ゴシック" w:eastAsia="ＭＳ ゴシック" w:hAnsi="ＭＳ ゴシック"/>
                <w:sz w:val="20"/>
                <w:szCs w:val="20"/>
              </w:rPr>
            </w:pPr>
            <w:del w:id="1819"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w:delText>
              </w:r>
              <w:r w:rsidRPr="00C86D8F" w:rsidDel="000B3911">
                <w:rPr>
                  <w:rFonts w:asciiTheme="majorEastAsia" w:eastAsiaTheme="majorEastAsia" w:hAnsiTheme="majorEastAsia"/>
                  <w:sz w:val="14"/>
                  <w:szCs w:val="14"/>
                </w:rPr>
                <w:delText>3</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r>
      <w:tr w:rsidR="00541703" w:rsidDel="000B3911" w14:paraId="261E52DB" w14:textId="4B7C7E8D" w:rsidTr="00373CA9">
        <w:trPr>
          <w:trHeight w:val="340"/>
          <w:jc w:val="center"/>
          <w:del w:id="1820" w:author="BJ Shinoda" w:date="2020-11-03T12:23:00Z"/>
        </w:trPr>
        <w:tc>
          <w:tcPr>
            <w:tcW w:w="1838" w:type="dxa"/>
            <w:vMerge/>
            <w:shd w:val="clear" w:color="auto" w:fill="F2F2F2" w:themeFill="background1" w:themeFillShade="F2"/>
            <w:vAlign w:val="center"/>
          </w:tcPr>
          <w:p w14:paraId="0C0A040F" w14:textId="42C8AD27" w:rsidR="00541703" w:rsidRPr="008762D8" w:rsidDel="000B3911" w:rsidRDefault="00541703" w:rsidP="00373CA9">
            <w:pPr>
              <w:spacing w:line="300" w:lineRule="exact"/>
              <w:rPr>
                <w:del w:id="1821" w:author="BJ Shinoda" w:date="2020-11-03T12:23:00Z"/>
                <w:rFonts w:asciiTheme="majorEastAsia" w:eastAsiaTheme="majorEastAsia" w:hAnsiTheme="majorEastAsia"/>
                <w:sz w:val="20"/>
                <w:szCs w:val="20"/>
              </w:rPr>
            </w:pPr>
          </w:p>
        </w:tc>
        <w:tc>
          <w:tcPr>
            <w:tcW w:w="1418" w:type="dxa"/>
            <w:vMerge/>
            <w:shd w:val="clear" w:color="auto" w:fill="F2F2F2" w:themeFill="background1" w:themeFillShade="F2"/>
            <w:vAlign w:val="center"/>
          </w:tcPr>
          <w:p w14:paraId="774A63ED" w14:textId="27A77A60" w:rsidR="00541703" w:rsidRPr="008762D8" w:rsidDel="000B3911" w:rsidRDefault="00541703" w:rsidP="00373CA9">
            <w:pPr>
              <w:spacing w:line="300" w:lineRule="exact"/>
              <w:jc w:val="center"/>
              <w:rPr>
                <w:del w:id="1822" w:author="BJ Shinoda" w:date="2020-11-03T12:23: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tcPr>
          <w:p w14:paraId="7BE868F0" w14:textId="496F57B7" w:rsidR="00541703" w:rsidRPr="008762D8" w:rsidDel="000B3911" w:rsidRDefault="00541703" w:rsidP="00373CA9">
            <w:pPr>
              <w:spacing w:line="300" w:lineRule="exact"/>
              <w:jc w:val="center"/>
              <w:rPr>
                <w:del w:id="1823" w:author="BJ Shinoda" w:date="2020-11-03T12:23:00Z"/>
                <w:rFonts w:asciiTheme="majorEastAsia" w:eastAsiaTheme="majorEastAsia" w:hAnsiTheme="majorEastAsia"/>
                <w:sz w:val="20"/>
                <w:szCs w:val="20"/>
              </w:rPr>
            </w:pPr>
            <w:del w:id="1824"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left w:val="nil"/>
              <w:right w:val="nil"/>
            </w:tcBorders>
            <w:shd w:val="clear" w:color="auto" w:fill="auto"/>
            <w:noWrap/>
            <w:tcMar>
              <w:left w:w="0" w:type="dxa"/>
              <w:right w:w="0" w:type="dxa"/>
            </w:tcMar>
            <w:vAlign w:val="center"/>
          </w:tcPr>
          <w:p w14:paraId="1E0ECA7B" w14:textId="3ACFD56A" w:rsidR="00541703" w:rsidRPr="00C446A0" w:rsidDel="000B3911" w:rsidRDefault="00541703" w:rsidP="00373CA9">
            <w:pPr>
              <w:spacing w:line="300" w:lineRule="exact"/>
              <w:jc w:val="right"/>
              <w:rPr>
                <w:del w:id="1825" w:author="BJ Shinoda" w:date="2020-11-03T12:23:00Z"/>
                <w:rFonts w:ascii="ＭＳ ゴシック" w:eastAsia="ＭＳ ゴシック" w:hAnsi="ＭＳ ゴシック"/>
                <w:sz w:val="20"/>
                <w:szCs w:val="20"/>
              </w:rPr>
            </w:pPr>
            <w:del w:id="1826" w:author="BJ Shinoda" w:date="2020-11-03T12:23:00Z">
              <w:r w:rsidRPr="00C446A0" w:rsidDel="000B3911">
                <w:rPr>
                  <w:rFonts w:ascii="ＭＳ ゴシック" w:eastAsia="ＭＳ ゴシック" w:hAnsi="ＭＳ ゴシック"/>
                  <w:sz w:val="20"/>
                  <w:szCs w:val="20"/>
                </w:rPr>
                <w:delText>25</w:delText>
              </w:r>
            </w:del>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387A9DEF" w14:textId="523B18A0" w:rsidR="00541703" w:rsidRPr="00C446A0" w:rsidDel="000B3911" w:rsidRDefault="00541703" w:rsidP="00373CA9">
            <w:pPr>
              <w:spacing w:line="300" w:lineRule="exact"/>
              <w:jc w:val="right"/>
              <w:rPr>
                <w:del w:id="1827" w:author="BJ Shinoda" w:date="2020-11-03T12:23:00Z"/>
                <w:rFonts w:ascii="ＭＳ ゴシック" w:eastAsia="ＭＳ ゴシック" w:hAnsi="ＭＳ ゴシック"/>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5309BE14" w14:textId="09FC3DA5" w:rsidR="00541703" w:rsidRPr="00C446A0" w:rsidDel="000B3911" w:rsidRDefault="00541703" w:rsidP="00373CA9">
            <w:pPr>
              <w:spacing w:line="300" w:lineRule="exact"/>
              <w:jc w:val="right"/>
              <w:rPr>
                <w:del w:id="1828" w:author="BJ Shinoda" w:date="2020-11-03T12:23:00Z"/>
                <w:rFonts w:ascii="ＭＳ ゴシック" w:eastAsia="ＭＳ ゴシック" w:hAnsi="ＭＳ ゴシック"/>
                <w:sz w:val="20"/>
                <w:szCs w:val="20"/>
              </w:rPr>
            </w:pPr>
            <w:del w:id="1829" w:author="BJ Shinoda" w:date="2020-11-03T12:23:00Z">
              <w:r w:rsidRPr="00C446A0" w:rsidDel="000B3911">
                <w:rPr>
                  <w:rFonts w:ascii="ＭＳ ゴシック" w:eastAsia="ＭＳ ゴシック" w:hAnsi="ＭＳ ゴシック"/>
                  <w:sz w:val="20"/>
                  <w:szCs w:val="20"/>
                </w:rPr>
                <w:delText>25</w:delText>
              </w:r>
            </w:del>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37CDE074" w14:textId="2CD59991" w:rsidR="00541703" w:rsidRPr="00C446A0" w:rsidDel="000B3911" w:rsidRDefault="00541703" w:rsidP="00373CA9">
            <w:pPr>
              <w:spacing w:line="300" w:lineRule="exact"/>
              <w:jc w:val="right"/>
              <w:rPr>
                <w:del w:id="1830" w:author="BJ Shinoda" w:date="2020-11-03T12:23:00Z"/>
                <w:rFonts w:ascii="ＭＳ ゴシック" w:eastAsia="ＭＳ ゴシック" w:hAnsi="ＭＳ ゴシック"/>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70289E26" w14:textId="21F7054C" w:rsidR="00541703" w:rsidRPr="00C446A0" w:rsidDel="000B3911" w:rsidRDefault="00541703" w:rsidP="00373CA9">
            <w:pPr>
              <w:spacing w:line="300" w:lineRule="exact"/>
              <w:jc w:val="right"/>
              <w:rPr>
                <w:del w:id="1831" w:author="BJ Shinoda" w:date="2020-11-03T12:23:00Z"/>
                <w:rFonts w:ascii="ＭＳ ゴシック" w:eastAsia="ＭＳ ゴシック" w:hAnsi="ＭＳ ゴシック"/>
                <w:sz w:val="20"/>
                <w:szCs w:val="20"/>
              </w:rPr>
            </w:pPr>
            <w:del w:id="1832" w:author="BJ Shinoda" w:date="2020-11-03T12:23:00Z">
              <w:r w:rsidRPr="00C446A0" w:rsidDel="000B3911">
                <w:rPr>
                  <w:rFonts w:ascii="ＭＳ ゴシック" w:eastAsia="ＭＳ ゴシック" w:hAnsi="ＭＳ ゴシック"/>
                  <w:sz w:val="20"/>
                  <w:szCs w:val="20"/>
                </w:rPr>
                <w:delText>30</w:delText>
              </w:r>
            </w:del>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61481A1A" w14:textId="1C92EC35" w:rsidR="00541703" w:rsidRPr="00C446A0" w:rsidDel="000B3911" w:rsidRDefault="00541703" w:rsidP="00373CA9">
            <w:pPr>
              <w:spacing w:line="300" w:lineRule="exact"/>
              <w:jc w:val="right"/>
              <w:rPr>
                <w:del w:id="1833" w:author="BJ Shinoda" w:date="2020-11-03T12:23:00Z"/>
                <w:rFonts w:ascii="ＭＳ ゴシック" w:eastAsia="ＭＳ ゴシック" w:hAnsi="ＭＳ ゴシック"/>
                <w:sz w:val="20"/>
                <w:szCs w:val="20"/>
              </w:rPr>
            </w:pPr>
          </w:p>
        </w:tc>
      </w:tr>
      <w:tr w:rsidR="00541703" w:rsidDel="000B3911" w14:paraId="05A9F3DD" w14:textId="73DEA082" w:rsidTr="00373CA9">
        <w:trPr>
          <w:trHeight w:val="340"/>
          <w:jc w:val="center"/>
          <w:del w:id="1834" w:author="BJ Shinoda" w:date="2020-11-03T12:23:00Z"/>
        </w:trPr>
        <w:tc>
          <w:tcPr>
            <w:tcW w:w="1838" w:type="dxa"/>
            <w:vMerge/>
            <w:shd w:val="clear" w:color="auto" w:fill="F2F2F2" w:themeFill="background1" w:themeFillShade="F2"/>
            <w:vAlign w:val="center"/>
          </w:tcPr>
          <w:p w14:paraId="745D5540" w14:textId="020FC423" w:rsidR="00541703" w:rsidRPr="008762D8" w:rsidDel="000B3911" w:rsidRDefault="00541703" w:rsidP="00373CA9">
            <w:pPr>
              <w:spacing w:line="300" w:lineRule="exact"/>
              <w:rPr>
                <w:del w:id="1835" w:author="BJ Shinoda" w:date="2020-11-03T12:23:00Z"/>
                <w:rFonts w:asciiTheme="majorEastAsia" w:eastAsiaTheme="majorEastAsia" w:hAnsiTheme="majorEastAsia"/>
                <w:sz w:val="20"/>
                <w:szCs w:val="20"/>
              </w:rPr>
            </w:pPr>
          </w:p>
        </w:tc>
        <w:tc>
          <w:tcPr>
            <w:tcW w:w="1418" w:type="dxa"/>
            <w:vMerge w:val="restart"/>
            <w:shd w:val="clear" w:color="auto" w:fill="F2F2F2" w:themeFill="background1" w:themeFillShade="F2"/>
            <w:vAlign w:val="center"/>
          </w:tcPr>
          <w:p w14:paraId="3B9C7335" w14:textId="19F2E7F5" w:rsidR="00541703" w:rsidRPr="008762D8" w:rsidDel="000B3911" w:rsidRDefault="00541703" w:rsidP="00373CA9">
            <w:pPr>
              <w:spacing w:line="300" w:lineRule="exact"/>
              <w:jc w:val="center"/>
              <w:rPr>
                <w:del w:id="1836" w:author="BJ Shinoda" w:date="2020-11-03T12:23:00Z"/>
                <w:rFonts w:asciiTheme="majorEastAsia" w:eastAsiaTheme="majorEastAsia" w:hAnsiTheme="majorEastAsia"/>
                <w:sz w:val="20"/>
                <w:szCs w:val="20"/>
              </w:rPr>
            </w:pPr>
            <w:del w:id="1837" w:author="BJ Shinoda" w:date="2020-11-03T12:23:00Z">
              <w:r w:rsidRPr="008762D8" w:rsidDel="000B3911">
                <w:rPr>
                  <w:rFonts w:asciiTheme="majorEastAsia" w:eastAsiaTheme="majorEastAsia" w:hAnsiTheme="majorEastAsia" w:hint="eastAsia"/>
                  <w:sz w:val="20"/>
                  <w:szCs w:val="20"/>
                </w:rPr>
                <w:delText>実人／月</w:delText>
              </w:r>
            </w:del>
          </w:p>
        </w:tc>
        <w:tc>
          <w:tcPr>
            <w:tcW w:w="1417" w:type="dxa"/>
            <w:tcBorders>
              <w:bottom w:val="dotted" w:sz="4" w:space="0" w:color="auto"/>
            </w:tcBorders>
            <w:shd w:val="clear" w:color="auto" w:fill="F2F2F2" w:themeFill="background1" w:themeFillShade="F2"/>
            <w:noWrap/>
            <w:vAlign w:val="center"/>
          </w:tcPr>
          <w:p w14:paraId="7BFC94F0" w14:textId="6313532F" w:rsidR="00541703" w:rsidRPr="008762D8" w:rsidDel="000B3911" w:rsidRDefault="00541703" w:rsidP="00373CA9">
            <w:pPr>
              <w:spacing w:line="300" w:lineRule="exact"/>
              <w:jc w:val="center"/>
              <w:rPr>
                <w:del w:id="1838" w:author="BJ Shinoda" w:date="2020-11-03T12:23:00Z"/>
                <w:rFonts w:asciiTheme="majorEastAsia" w:eastAsiaTheme="majorEastAsia" w:hAnsiTheme="majorEastAsia"/>
                <w:sz w:val="20"/>
                <w:szCs w:val="20"/>
              </w:rPr>
            </w:pPr>
            <w:del w:id="1839"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left w:val="nil"/>
              <w:bottom w:val="dotted" w:sz="4" w:space="0" w:color="auto"/>
              <w:right w:val="nil"/>
            </w:tcBorders>
            <w:shd w:val="clear" w:color="auto" w:fill="auto"/>
            <w:noWrap/>
            <w:tcMar>
              <w:left w:w="0" w:type="dxa"/>
              <w:right w:w="0" w:type="dxa"/>
            </w:tcMar>
            <w:vAlign w:val="center"/>
          </w:tcPr>
          <w:p w14:paraId="23EAAF7A" w14:textId="6460D763" w:rsidR="00541703" w:rsidRPr="00C446A0" w:rsidDel="000B3911" w:rsidRDefault="00541703" w:rsidP="00373CA9">
            <w:pPr>
              <w:spacing w:line="300" w:lineRule="exact"/>
              <w:jc w:val="right"/>
              <w:rPr>
                <w:del w:id="1840" w:author="BJ Shinoda" w:date="2020-11-03T12:23:00Z"/>
                <w:rFonts w:ascii="ＭＳ ゴシック" w:eastAsia="ＭＳ ゴシック" w:hAnsi="ＭＳ ゴシック"/>
                <w:sz w:val="20"/>
                <w:szCs w:val="20"/>
              </w:rPr>
            </w:pPr>
            <w:del w:id="1841" w:author="BJ Shinoda" w:date="2020-11-03T12:23:00Z">
              <w:r w:rsidRPr="00C446A0" w:rsidDel="000B3911">
                <w:rPr>
                  <w:rFonts w:ascii="ＭＳ ゴシック" w:eastAsia="ＭＳ ゴシック" w:hAnsi="ＭＳ ゴシック"/>
                  <w:sz w:val="20"/>
                  <w:szCs w:val="20"/>
                </w:rPr>
                <w:delText>4</w:delText>
              </w:r>
            </w:del>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7D5AB18F" w14:textId="092D9B40" w:rsidR="00541703" w:rsidRPr="00C446A0" w:rsidDel="000B3911" w:rsidRDefault="00541703" w:rsidP="00373CA9">
            <w:pPr>
              <w:spacing w:line="300" w:lineRule="exact"/>
              <w:jc w:val="right"/>
              <w:rPr>
                <w:del w:id="1842" w:author="BJ Shinoda" w:date="2020-11-03T12:23:00Z"/>
                <w:rFonts w:ascii="ＭＳ ゴシック" w:eastAsia="ＭＳ ゴシック" w:hAnsi="ＭＳ ゴシック"/>
                <w:sz w:val="20"/>
                <w:szCs w:val="20"/>
              </w:rPr>
            </w:pPr>
            <w:del w:id="1843"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w:delText>
              </w:r>
              <w:r w:rsidRPr="00C86D8F" w:rsidDel="000B3911">
                <w:rPr>
                  <w:rFonts w:asciiTheme="majorEastAsia" w:eastAsiaTheme="majorEastAsia" w:hAnsiTheme="majorEastAsia"/>
                  <w:sz w:val="14"/>
                  <w:szCs w:val="14"/>
                </w:rPr>
                <w:delText>)</w:delText>
              </w:r>
            </w:del>
          </w:p>
        </w:tc>
        <w:tc>
          <w:tcPr>
            <w:tcW w:w="959" w:type="dxa"/>
            <w:tcBorders>
              <w:left w:val="nil"/>
              <w:bottom w:val="dotted" w:sz="4" w:space="0" w:color="auto"/>
              <w:right w:val="nil"/>
            </w:tcBorders>
            <w:shd w:val="clear" w:color="auto" w:fill="auto"/>
            <w:tcMar>
              <w:left w:w="0" w:type="dxa"/>
              <w:right w:w="0" w:type="dxa"/>
            </w:tcMar>
            <w:vAlign w:val="center"/>
          </w:tcPr>
          <w:p w14:paraId="1B5ABDC7" w14:textId="46D7421B" w:rsidR="00541703" w:rsidRPr="00C446A0" w:rsidDel="000B3911" w:rsidRDefault="00541703" w:rsidP="00373CA9">
            <w:pPr>
              <w:spacing w:line="300" w:lineRule="exact"/>
              <w:jc w:val="right"/>
              <w:rPr>
                <w:del w:id="1844" w:author="BJ Shinoda" w:date="2020-11-03T12:23:00Z"/>
                <w:rFonts w:ascii="ＭＳ ゴシック" w:eastAsia="ＭＳ ゴシック" w:hAnsi="ＭＳ ゴシック"/>
                <w:sz w:val="20"/>
                <w:szCs w:val="20"/>
              </w:rPr>
            </w:pPr>
            <w:del w:id="1845" w:author="BJ Shinoda" w:date="2020-11-03T12:23:00Z">
              <w:r w:rsidRPr="00C446A0" w:rsidDel="000B3911">
                <w:rPr>
                  <w:rFonts w:ascii="ＭＳ ゴシック" w:eastAsia="ＭＳ ゴシック" w:hAnsi="ＭＳ ゴシック"/>
                  <w:sz w:val="20"/>
                  <w:szCs w:val="20"/>
                </w:rPr>
                <w:delText>13</w:delText>
              </w:r>
            </w:del>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032F3478" w14:textId="5B783B34" w:rsidR="00541703" w:rsidRPr="00C446A0" w:rsidDel="000B3911" w:rsidRDefault="00541703" w:rsidP="00373CA9">
            <w:pPr>
              <w:spacing w:line="300" w:lineRule="exact"/>
              <w:jc w:val="right"/>
              <w:rPr>
                <w:del w:id="1846" w:author="BJ Shinoda" w:date="2020-11-03T12:23:00Z"/>
                <w:rFonts w:ascii="ＭＳ ゴシック" w:eastAsia="ＭＳ ゴシック" w:hAnsi="ＭＳ ゴシック"/>
                <w:sz w:val="20"/>
                <w:szCs w:val="20"/>
              </w:rPr>
            </w:pPr>
            <w:del w:id="1847"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+11</w:delText>
              </w:r>
              <w:r w:rsidRPr="00C86D8F" w:rsidDel="000B3911">
                <w:rPr>
                  <w:rFonts w:asciiTheme="majorEastAsia" w:eastAsiaTheme="majorEastAsia" w:hAnsiTheme="majorEastAsia"/>
                  <w:sz w:val="14"/>
                  <w:szCs w:val="14"/>
                </w:rPr>
                <w:delText>)</w:delText>
              </w:r>
            </w:del>
          </w:p>
        </w:tc>
        <w:tc>
          <w:tcPr>
            <w:tcW w:w="925" w:type="dxa"/>
            <w:tcBorders>
              <w:left w:val="nil"/>
              <w:bottom w:val="dotted" w:sz="4" w:space="0" w:color="auto"/>
              <w:right w:val="nil"/>
            </w:tcBorders>
            <w:shd w:val="clear" w:color="auto" w:fill="auto"/>
            <w:tcMar>
              <w:left w:w="0" w:type="dxa"/>
              <w:right w:w="0" w:type="dxa"/>
            </w:tcMar>
            <w:vAlign w:val="center"/>
          </w:tcPr>
          <w:p w14:paraId="44FC8369" w14:textId="203FCD35" w:rsidR="00541703" w:rsidRPr="00C446A0" w:rsidDel="000B3911" w:rsidRDefault="00541703" w:rsidP="00373CA9">
            <w:pPr>
              <w:spacing w:line="300" w:lineRule="exact"/>
              <w:jc w:val="right"/>
              <w:rPr>
                <w:del w:id="1848" w:author="BJ Shinoda" w:date="2020-11-03T12:23:00Z"/>
                <w:rFonts w:ascii="ＭＳ ゴシック" w:eastAsia="ＭＳ ゴシック" w:hAnsi="ＭＳ ゴシック"/>
                <w:sz w:val="20"/>
                <w:szCs w:val="20"/>
              </w:rPr>
            </w:pPr>
            <w:del w:id="1849" w:author="BJ Shinoda" w:date="2020-11-03T12:23:00Z">
              <w:r w:rsidRPr="00C446A0" w:rsidDel="000B3911">
                <w:rPr>
                  <w:rFonts w:ascii="ＭＳ ゴシック" w:eastAsia="ＭＳ ゴシック" w:hAnsi="ＭＳ ゴシック"/>
                  <w:sz w:val="20"/>
                  <w:szCs w:val="20"/>
                </w:rPr>
                <w:delText>14</w:delText>
              </w:r>
            </w:del>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264A263F" w14:textId="58D16363" w:rsidR="00541703" w:rsidRPr="00C446A0" w:rsidDel="000B3911" w:rsidRDefault="00541703" w:rsidP="00373CA9">
            <w:pPr>
              <w:spacing w:line="300" w:lineRule="exact"/>
              <w:jc w:val="right"/>
              <w:rPr>
                <w:del w:id="1850" w:author="BJ Shinoda" w:date="2020-11-03T12:23:00Z"/>
                <w:rFonts w:ascii="ＭＳ ゴシック" w:eastAsia="ＭＳ ゴシック" w:hAnsi="ＭＳ ゴシック"/>
                <w:sz w:val="20"/>
                <w:szCs w:val="20"/>
              </w:rPr>
            </w:pPr>
            <w:del w:id="1851"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+12</w:delText>
              </w:r>
              <w:r w:rsidRPr="00C86D8F" w:rsidDel="000B3911">
                <w:rPr>
                  <w:rFonts w:asciiTheme="majorEastAsia" w:eastAsiaTheme="majorEastAsia" w:hAnsiTheme="majorEastAsia"/>
                  <w:sz w:val="14"/>
                  <w:szCs w:val="14"/>
                </w:rPr>
                <w:delText>)</w:delText>
              </w:r>
            </w:del>
          </w:p>
        </w:tc>
      </w:tr>
      <w:tr w:rsidR="00541703" w:rsidDel="000B3911" w14:paraId="338C7425" w14:textId="29551809" w:rsidTr="00373CA9">
        <w:trPr>
          <w:trHeight w:val="340"/>
          <w:jc w:val="center"/>
          <w:del w:id="1852" w:author="BJ Shinoda" w:date="2020-11-03T12:23:00Z"/>
        </w:trPr>
        <w:tc>
          <w:tcPr>
            <w:tcW w:w="1838" w:type="dxa"/>
            <w:vMerge/>
            <w:shd w:val="clear" w:color="auto" w:fill="F2F2F2" w:themeFill="background1" w:themeFillShade="F2"/>
            <w:vAlign w:val="center"/>
          </w:tcPr>
          <w:p w14:paraId="63FD28DE" w14:textId="3EC0895F" w:rsidR="00541703" w:rsidRPr="008762D8" w:rsidDel="000B3911" w:rsidRDefault="00541703" w:rsidP="00373CA9">
            <w:pPr>
              <w:spacing w:line="300" w:lineRule="exact"/>
              <w:rPr>
                <w:del w:id="1853" w:author="BJ Shinoda" w:date="2020-11-03T12:23:00Z"/>
                <w:rFonts w:asciiTheme="majorEastAsia" w:eastAsiaTheme="majorEastAsia" w:hAnsiTheme="majorEastAsia"/>
                <w:sz w:val="20"/>
                <w:szCs w:val="20"/>
              </w:rPr>
            </w:pPr>
          </w:p>
        </w:tc>
        <w:tc>
          <w:tcPr>
            <w:tcW w:w="1418" w:type="dxa"/>
            <w:vMerge/>
            <w:shd w:val="clear" w:color="auto" w:fill="F2F2F2" w:themeFill="background1" w:themeFillShade="F2"/>
            <w:vAlign w:val="center"/>
          </w:tcPr>
          <w:p w14:paraId="0215C6B6" w14:textId="7B62DBF2" w:rsidR="00541703" w:rsidRPr="008762D8" w:rsidDel="000B3911" w:rsidRDefault="00541703" w:rsidP="00373CA9">
            <w:pPr>
              <w:spacing w:line="300" w:lineRule="exact"/>
              <w:jc w:val="center"/>
              <w:rPr>
                <w:del w:id="1854" w:author="BJ Shinoda" w:date="2020-11-03T12:23: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tcPr>
          <w:p w14:paraId="1874E37A" w14:textId="0EBD87D1" w:rsidR="00541703" w:rsidRPr="008762D8" w:rsidDel="000B3911" w:rsidRDefault="00541703" w:rsidP="00373CA9">
            <w:pPr>
              <w:spacing w:line="300" w:lineRule="exact"/>
              <w:jc w:val="center"/>
              <w:rPr>
                <w:del w:id="1855" w:author="BJ Shinoda" w:date="2020-11-03T12:23:00Z"/>
                <w:rFonts w:asciiTheme="majorEastAsia" w:eastAsiaTheme="majorEastAsia" w:hAnsiTheme="majorEastAsia"/>
                <w:sz w:val="20"/>
                <w:szCs w:val="20"/>
              </w:rPr>
            </w:pPr>
            <w:del w:id="1856"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left w:val="nil"/>
              <w:right w:val="nil"/>
            </w:tcBorders>
            <w:shd w:val="clear" w:color="auto" w:fill="auto"/>
            <w:noWrap/>
            <w:tcMar>
              <w:left w:w="0" w:type="dxa"/>
              <w:right w:w="0" w:type="dxa"/>
            </w:tcMar>
            <w:vAlign w:val="center"/>
          </w:tcPr>
          <w:p w14:paraId="57476B01" w14:textId="3C1E27E9" w:rsidR="00541703" w:rsidRPr="00C446A0" w:rsidDel="000B3911" w:rsidRDefault="00541703" w:rsidP="00373CA9">
            <w:pPr>
              <w:spacing w:line="300" w:lineRule="exact"/>
              <w:jc w:val="right"/>
              <w:rPr>
                <w:del w:id="1857" w:author="BJ Shinoda" w:date="2020-11-03T12:23:00Z"/>
                <w:rFonts w:ascii="ＭＳ ゴシック" w:eastAsia="ＭＳ ゴシック" w:hAnsi="ＭＳ ゴシック"/>
                <w:sz w:val="20"/>
                <w:szCs w:val="20"/>
              </w:rPr>
            </w:pPr>
            <w:del w:id="1858" w:author="BJ Shinoda" w:date="2020-11-03T12:23:00Z">
              <w:r w:rsidRPr="00C446A0" w:rsidDel="000B3911">
                <w:rPr>
                  <w:rFonts w:ascii="ＭＳ ゴシック" w:eastAsia="ＭＳ ゴシック" w:hAnsi="ＭＳ ゴシック"/>
                  <w:sz w:val="20"/>
                  <w:szCs w:val="20"/>
                </w:rPr>
                <w:delText>2</w:delText>
              </w:r>
            </w:del>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69E0F23B" w14:textId="6BEDD6FB" w:rsidR="00541703" w:rsidRPr="00C446A0" w:rsidDel="000B3911" w:rsidRDefault="00541703" w:rsidP="00373CA9">
            <w:pPr>
              <w:spacing w:line="300" w:lineRule="exact"/>
              <w:jc w:val="right"/>
              <w:rPr>
                <w:del w:id="1859" w:author="BJ Shinoda" w:date="2020-11-03T12:23:00Z"/>
                <w:rFonts w:ascii="ＭＳ ゴシック" w:eastAsia="ＭＳ ゴシック" w:hAnsi="ＭＳ ゴシック"/>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75B9BEB6" w14:textId="7B06DF0F" w:rsidR="00541703" w:rsidRPr="00C446A0" w:rsidDel="000B3911" w:rsidRDefault="00541703" w:rsidP="00373CA9">
            <w:pPr>
              <w:spacing w:line="300" w:lineRule="exact"/>
              <w:jc w:val="right"/>
              <w:rPr>
                <w:del w:id="1860" w:author="BJ Shinoda" w:date="2020-11-03T12:23:00Z"/>
                <w:rFonts w:ascii="ＭＳ ゴシック" w:eastAsia="ＭＳ ゴシック" w:hAnsi="ＭＳ ゴシック"/>
                <w:sz w:val="20"/>
                <w:szCs w:val="20"/>
              </w:rPr>
            </w:pPr>
            <w:del w:id="1861" w:author="BJ Shinoda" w:date="2020-11-03T12:23:00Z">
              <w:r w:rsidRPr="00C446A0" w:rsidDel="000B3911">
                <w:rPr>
                  <w:rFonts w:ascii="ＭＳ ゴシック" w:eastAsia="ＭＳ ゴシック" w:hAnsi="ＭＳ ゴシック"/>
                  <w:sz w:val="20"/>
                  <w:szCs w:val="20"/>
                </w:rPr>
                <w:delText>2</w:delText>
              </w:r>
            </w:del>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71D640ED" w14:textId="51A83696" w:rsidR="00541703" w:rsidRPr="00C446A0" w:rsidDel="000B3911" w:rsidRDefault="00541703" w:rsidP="00373CA9">
            <w:pPr>
              <w:spacing w:line="300" w:lineRule="exact"/>
              <w:jc w:val="right"/>
              <w:rPr>
                <w:del w:id="1862" w:author="BJ Shinoda" w:date="2020-11-03T12:23:00Z"/>
                <w:rFonts w:ascii="ＭＳ ゴシック" w:eastAsia="ＭＳ ゴシック" w:hAnsi="ＭＳ ゴシック"/>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4385CB32" w14:textId="4F7C5457" w:rsidR="00541703" w:rsidRPr="00C446A0" w:rsidDel="000B3911" w:rsidRDefault="00541703" w:rsidP="00373CA9">
            <w:pPr>
              <w:spacing w:line="300" w:lineRule="exact"/>
              <w:jc w:val="right"/>
              <w:rPr>
                <w:del w:id="1863" w:author="BJ Shinoda" w:date="2020-11-03T12:23:00Z"/>
                <w:rFonts w:ascii="ＭＳ ゴシック" w:eastAsia="ＭＳ ゴシック" w:hAnsi="ＭＳ ゴシック"/>
                <w:sz w:val="20"/>
                <w:szCs w:val="20"/>
              </w:rPr>
            </w:pPr>
            <w:del w:id="1864" w:author="BJ Shinoda" w:date="2020-11-03T12:23:00Z">
              <w:r w:rsidRPr="00C446A0" w:rsidDel="000B3911">
                <w:rPr>
                  <w:rFonts w:ascii="ＭＳ ゴシック" w:eastAsia="ＭＳ ゴシック" w:hAnsi="ＭＳ ゴシック"/>
                  <w:sz w:val="20"/>
                  <w:szCs w:val="20"/>
                </w:rPr>
                <w:delText>2</w:delText>
              </w:r>
            </w:del>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7ED103D1" w14:textId="6FBC63FF" w:rsidR="00541703" w:rsidRPr="00C446A0" w:rsidDel="000B3911" w:rsidRDefault="00541703" w:rsidP="00373CA9">
            <w:pPr>
              <w:spacing w:line="300" w:lineRule="exact"/>
              <w:jc w:val="right"/>
              <w:rPr>
                <w:del w:id="1865" w:author="BJ Shinoda" w:date="2020-11-03T12:23:00Z"/>
                <w:rFonts w:ascii="ＭＳ ゴシック" w:eastAsia="ＭＳ ゴシック" w:hAnsi="ＭＳ ゴシック"/>
                <w:sz w:val="20"/>
                <w:szCs w:val="20"/>
              </w:rPr>
            </w:pPr>
          </w:p>
        </w:tc>
      </w:tr>
      <w:tr w:rsidR="00541703" w:rsidRPr="008762D8" w:rsidDel="000B3911" w14:paraId="0416DB1F" w14:textId="170706D1" w:rsidTr="00373CA9">
        <w:trPr>
          <w:trHeight w:val="340"/>
          <w:jc w:val="center"/>
          <w:del w:id="1866" w:author="BJ Shinoda" w:date="2020-11-03T12:23:00Z"/>
        </w:trPr>
        <w:tc>
          <w:tcPr>
            <w:tcW w:w="1838" w:type="dxa"/>
            <w:vMerge w:val="restart"/>
            <w:shd w:val="clear" w:color="auto" w:fill="F2F2F2" w:themeFill="background1" w:themeFillShade="F2"/>
            <w:vAlign w:val="center"/>
            <w:hideMark/>
          </w:tcPr>
          <w:p w14:paraId="2E5075CD" w14:textId="38EBE780" w:rsidR="00541703" w:rsidRPr="008762D8" w:rsidDel="000B3911" w:rsidRDefault="00541703" w:rsidP="00373CA9">
            <w:pPr>
              <w:spacing w:line="300" w:lineRule="exact"/>
              <w:rPr>
                <w:del w:id="1867" w:author="BJ Shinoda" w:date="2020-11-03T12:23:00Z"/>
                <w:rFonts w:asciiTheme="majorEastAsia" w:eastAsiaTheme="majorEastAsia" w:hAnsiTheme="majorEastAsia"/>
                <w:sz w:val="20"/>
                <w:szCs w:val="20"/>
              </w:rPr>
            </w:pPr>
            <w:del w:id="1868" w:author="BJ Shinoda" w:date="2020-11-03T12:23:00Z">
              <w:r w:rsidRPr="008762D8" w:rsidDel="000B3911">
                <w:rPr>
                  <w:rFonts w:asciiTheme="majorEastAsia" w:eastAsiaTheme="majorEastAsia" w:hAnsiTheme="majorEastAsia" w:hint="eastAsia"/>
                  <w:sz w:val="20"/>
                  <w:szCs w:val="20"/>
                </w:rPr>
                <w:delText>療養介護</w:delText>
              </w:r>
            </w:del>
          </w:p>
        </w:tc>
        <w:tc>
          <w:tcPr>
            <w:tcW w:w="1418" w:type="dxa"/>
            <w:vMerge w:val="restart"/>
            <w:shd w:val="clear" w:color="auto" w:fill="F2F2F2" w:themeFill="background1" w:themeFillShade="F2"/>
            <w:noWrap/>
            <w:vAlign w:val="center"/>
            <w:hideMark/>
          </w:tcPr>
          <w:p w14:paraId="5FC40274" w14:textId="69DB6BD8" w:rsidR="00541703" w:rsidRPr="008762D8" w:rsidDel="000B3911" w:rsidRDefault="00541703" w:rsidP="00373CA9">
            <w:pPr>
              <w:spacing w:line="300" w:lineRule="exact"/>
              <w:jc w:val="center"/>
              <w:rPr>
                <w:del w:id="1869" w:author="BJ Shinoda" w:date="2020-11-03T12:23:00Z"/>
                <w:rFonts w:asciiTheme="majorEastAsia" w:eastAsiaTheme="majorEastAsia" w:hAnsiTheme="majorEastAsia"/>
                <w:sz w:val="20"/>
                <w:szCs w:val="20"/>
              </w:rPr>
            </w:pPr>
            <w:del w:id="1870" w:author="BJ Shinoda" w:date="2020-11-03T12:23:00Z">
              <w:r w:rsidRPr="008762D8" w:rsidDel="000B3911">
                <w:rPr>
                  <w:rFonts w:asciiTheme="majorEastAsia" w:eastAsiaTheme="majorEastAsia" w:hAnsiTheme="majorEastAsia" w:hint="eastAsia"/>
                  <w:sz w:val="20"/>
                  <w:szCs w:val="20"/>
                </w:rPr>
                <w:delText>実人／月</w:delText>
              </w:r>
            </w:del>
          </w:p>
        </w:tc>
        <w:tc>
          <w:tcPr>
            <w:tcW w:w="1417" w:type="dxa"/>
            <w:tcBorders>
              <w:bottom w:val="dotted" w:sz="4" w:space="0" w:color="auto"/>
            </w:tcBorders>
            <w:shd w:val="clear" w:color="auto" w:fill="F2F2F2" w:themeFill="background1" w:themeFillShade="F2"/>
            <w:noWrap/>
            <w:vAlign w:val="center"/>
            <w:hideMark/>
          </w:tcPr>
          <w:p w14:paraId="7D9EF2D4" w14:textId="267FC54C" w:rsidR="00541703" w:rsidRPr="008762D8" w:rsidDel="000B3911" w:rsidRDefault="00541703" w:rsidP="00373CA9">
            <w:pPr>
              <w:spacing w:line="300" w:lineRule="exact"/>
              <w:jc w:val="center"/>
              <w:rPr>
                <w:del w:id="1871" w:author="BJ Shinoda" w:date="2020-11-03T12:23:00Z"/>
                <w:rFonts w:asciiTheme="majorEastAsia" w:eastAsiaTheme="majorEastAsia" w:hAnsiTheme="majorEastAsia"/>
                <w:sz w:val="20"/>
                <w:szCs w:val="20"/>
              </w:rPr>
            </w:pPr>
            <w:del w:id="1872"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left w:val="nil"/>
              <w:bottom w:val="dotted" w:sz="4" w:space="0" w:color="auto"/>
              <w:right w:val="nil"/>
            </w:tcBorders>
            <w:shd w:val="clear" w:color="auto" w:fill="auto"/>
            <w:noWrap/>
            <w:tcMar>
              <w:left w:w="0" w:type="dxa"/>
              <w:right w:w="0" w:type="dxa"/>
            </w:tcMar>
            <w:vAlign w:val="center"/>
          </w:tcPr>
          <w:p w14:paraId="55D6B549" w14:textId="126FC979" w:rsidR="00541703" w:rsidRPr="00DC7685" w:rsidDel="000B3911" w:rsidRDefault="00541703" w:rsidP="00373CA9">
            <w:pPr>
              <w:spacing w:line="300" w:lineRule="exact"/>
              <w:jc w:val="right"/>
              <w:rPr>
                <w:del w:id="1873" w:author="BJ Shinoda" w:date="2020-11-03T12:23:00Z"/>
                <w:rFonts w:asciiTheme="majorEastAsia" w:eastAsiaTheme="majorEastAsia" w:hAnsiTheme="majorEastAsia"/>
                <w:sz w:val="20"/>
                <w:szCs w:val="20"/>
              </w:rPr>
            </w:pPr>
            <w:del w:id="1874" w:author="BJ Shinoda" w:date="2020-11-03T12:23:00Z">
              <w:r w:rsidRPr="00C446A0" w:rsidDel="000B3911">
                <w:rPr>
                  <w:rFonts w:ascii="ＭＳ ゴシック" w:eastAsia="ＭＳ ゴシック" w:hAnsi="ＭＳ ゴシック"/>
                  <w:sz w:val="20"/>
                  <w:szCs w:val="20"/>
                </w:rPr>
                <w:delText>6</w:delText>
              </w:r>
            </w:del>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28F59E8B" w14:textId="7D30B2F9" w:rsidR="00541703" w:rsidRPr="00DC7685" w:rsidDel="000B3911" w:rsidRDefault="00541703" w:rsidP="00373CA9">
            <w:pPr>
              <w:spacing w:line="300" w:lineRule="exact"/>
              <w:jc w:val="right"/>
              <w:rPr>
                <w:del w:id="1875" w:author="BJ Shinoda" w:date="2020-11-03T12:23:00Z"/>
                <w:rFonts w:asciiTheme="majorEastAsia" w:eastAsiaTheme="majorEastAsia" w:hAnsiTheme="majorEastAsia"/>
                <w:sz w:val="20"/>
                <w:szCs w:val="20"/>
              </w:rPr>
            </w:pPr>
            <w:del w:id="1876"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w:delText>
              </w:r>
              <w:r w:rsidRPr="00C86D8F" w:rsidDel="000B3911">
                <w:rPr>
                  <w:rFonts w:asciiTheme="majorEastAsia" w:eastAsiaTheme="majorEastAsia" w:hAnsiTheme="majorEastAsia"/>
                  <w:sz w:val="14"/>
                  <w:szCs w:val="14"/>
                </w:rPr>
                <w:delText>)</w:delText>
              </w:r>
            </w:del>
          </w:p>
        </w:tc>
        <w:tc>
          <w:tcPr>
            <w:tcW w:w="959" w:type="dxa"/>
            <w:tcBorders>
              <w:left w:val="nil"/>
              <w:bottom w:val="dotted" w:sz="4" w:space="0" w:color="auto"/>
              <w:right w:val="nil"/>
            </w:tcBorders>
            <w:shd w:val="clear" w:color="auto" w:fill="auto"/>
            <w:tcMar>
              <w:left w:w="0" w:type="dxa"/>
              <w:right w:w="0" w:type="dxa"/>
            </w:tcMar>
            <w:vAlign w:val="center"/>
          </w:tcPr>
          <w:p w14:paraId="71CFF8FC" w14:textId="7FF60285" w:rsidR="00541703" w:rsidRPr="00DC7685" w:rsidDel="000B3911" w:rsidRDefault="00541703" w:rsidP="00373CA9">
            <w:pPr>
              <w:spacing w:line="300" w:lineRule="exact"/>
              <w:jc w:val="right"/>
              <w:rPr>
                <w:del w:id="1877" w:author="BJ Shinoda" w:date="2020-11-03T12:23:00Z"/>
                <w:rFonts w:asciiTheme="majorEastAsia" w:eastAsiaTheme="majorEastAsia" w:hAnsiTheme="majorEastAsia"/>
                <w:sz w:val="20"/>
                <w:szCs w:val="20"/>
              </w:rPr>
            </w:pPr>
            <w:del w:id="1878" w:author="BJ Shinoda" w:date="2020-11-03T12:23:00Z">
              <w:r w:rsidRPr="00C446A0" w:rsidDel="000B3911">
                <w:rPr>
                  <w:rFonts w:ascii="ＭＳ ゴシック" w:eastAsia="ＭＳ ゴシック" w:hAnsi="ＭＳ ゴシック"/>
                  <w:sz w:val="20"/>
                  <w:szCs w:val="20"/>
                </w:rPr>
                <w:delText>6</w:delText>
              </w:r>
            </w:del>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528FC81E" w14:textId="7E72CAFE" w:rsidR="00541703" w:rsidRPr="00DC7685" w:rsidDel="000B3911" w:rsidRDefault="00541703" w:rsidP="00373CA9">
            <w:pPr>
              <w:spacing w:line="300" w:lineRule="exact"/>
              <w:jc w:val="right"/>
              <w:rPr>
                <w:del w:id="1879" w:author="BJ Shinoda" w:date="2020-11-03T12:23:00Z"/>
                <w:rFonts w:asciiTheme="majorEastAsia" w:eastAsiaTheme="majorEastAsia" w:hAnsiTheme="majorEastAsia"/>
                <w:sz w:val="20"/>
                <w:szCs w:val="20"/>
              </w:rPr>
            </w:pPr>
            <w:del w:id="1880"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w:delText>
              </w:r>
              <w:r w:rsidRPr="00C86D8F" w:rsidDel="000B3911">
                <w:rPr>
                  <w:rFonts w:asciiTheme="majorEastAsia" w:eastAsiaTheme="majorEastAsia" w:hAnsiTheme="majorEastAsia"/>
                  <w:sz w:val="14"/>
                  <w:szCs w:val="14"/>
                </w:rPr>
                <w:delText>)</w:delText>
              </w:r>
            </w:del>
          </w:p>
        </w:tc>
        <w:tc>
          <w:tcPr>
            <w:tcW w:w="925" w:type="dxa"/>
            <w:tcBorders>
              <w:left w:val="nil"/>
              <w:bottom w:val="dotted" w:sz="4" w:space="0" w:color="auto"/>
              <w:right w:val="nil"/>
            </w:tcBorders>
            <w:shd w:val="clear" w:color="auto" w:fill="auto"/>
            <w:tcMar>
              <w:left w:w="0" w:type="dxa"/>
              <w:right w:w="0" w:type="dxa"/>
            </w:tcMar>
            <w:vAlign w:val="center"/>
          </w:tcPr>
          <w:p w14:paraId="70FD0861" w14:textId="4CC4B5DC" w:rsidR="00541703" w:rsidRPr="00DC7685" w:rsidDel="000B3911" w:rsidRDefault="00541703" w:rsidP="00373CA9">
            <w:pPr>
              <w:spacing w:line="300" w:lineRule="exact"/>
              <w:jc w:val="right"/>
              <w:rPr>
                <w:del w:id="1881" w:author="BJ Shinoda" w:date="2020-11-03T12:23:00Z"/>
                <w:rFonts w:asciiTheme="majorEastAsia" w:eastAsiaTheme="majorEastAsia" w:hAnsiTheme="majorEastAsia"/>
                <w:sz w:val="20"/>
                <w:szCs w:val="20"/>
              </w:rPr>
            </w:pPr>
            <w:del w:id="1882" w:author="BJ Shinoda" w:date="2020-11-03T12:23:00Z">
              <w:r w:rsidRPr="00C446A0" w:rsidDel="000B3911">
                <w:rPr>
                  <w:rFonts w:ascii="ＭＳ ゴシック" w:eastAsia="ＭＳ ゴシック" w:hAnsi="ＭＳ ゴシック"/>
                  <w:sz w:val="20"/>
                  <w:szCs w:val="20"/>
                </w:rPr>
                <w:delText>8</w:delText>
              </w:r>
            </w:del>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36375724" w14:textId="16856882" w:rsidR="00541703" w:rsidRPr="00DC7685" w:rsidDel="000B3911" w:rsidRDefault="00541703" w:rsidP="00373CA9">
            <w:pPr>
              <w:spacing w:line="300" w:lineRule="exact"/>
              <w:jc w:val="right"/>
              <w:rPr>
                <w:del w:id="1883" w:author="BJ Shinoda" w:date="2020-11-03T12:23:00Z"/>
                <w:rFonts w:asciiTheme="majorEastAsia" w:eastAsiaTheme="majorEastAsia" w:hAnsiTheme="majorEastAsia"/>
                <w:sz w:val="20"/>
                <w:szCs w:val="20"/>
              </w:rPr>
            </w:pPr>
            <w:del w:id="1884"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r>
      <w:tr w:rsidR="00541703" w:rsidRPr="008762D8" w:rsidDel="000B3911" w14:paraId="54BEBA66" w14:textId="1F2419E4" w:rsidTr="00373CA9">
        <w:trPr>
          <w:trHeight w:val="340"/>
          <w:jc w:val="center"/>
          <w:del w:id="1885" w:author="BJ Shinoda" w:date="2020-11-03T12:23:00Z"/>
        </w:trPr>
        <w:tc>
          <w:tcPr>
            <w:tcW w:w="1838" w:type="dxa"/>
            <w:vMerge/>
            <w:shd w:val="clear" w:color="auto" w:fill="F2F2F2" w:themeFill="background1" w:themeFillShade="F2"/>
            <w:vAlign w:val="center"/>
            <w:hideMark/>
          </w:tcPr>
          <w:p w14:paraId="7BE0DBF8" w14:textId="039D2D43" w:rsidR="00541703" w:rsidRPr="008762D8" w:rsidDel="000B3911" w:rsidRDefault="00541703" w:rsidP="00373CA9">
            <w:pPr>
              <w:spacing w:line="300" w:lineRule="exact"/>
              <w:rPr>
                <w:del w:id="1886" w:author="BJ Shinoda" w:date="2020-11-03T12:23: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7C63C3A2" w14:textId="3FDE12B2" w:rsidR="00541703" w:rsidRPr="008762D8" w:rsidDel="000B3911" w:rsidRDefault="00541703" w:rsidP="00373CA9">
            <w:pPr>
              <w:spacing w:line="300" w:lineRule="exact"/>
              <w:jc w:val="center"/>
              <w:rPr>
                <w:del w:id="1887" w:author="BJ Shinoda" w:date="2020-11-03T12:23: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1A551883" w14:textId="5BDB03FC" w:rsidR="00541703" w:rsidRPr="008762D8" w:rsidDel="000B3911" w:rsidRDefault="00541703" w:rsidP="00373CA9">
            <w:pPr>
              <w:spacing w:line="300" w:lineRule="exact"/>
              <w:jc w:val="center"/>
              <w:rPr>
                <w:del w:id="1888" w:author="BJ Shinoda" w:date="2020-11-03T12:23:00Z"/>
                <w:rFonts w:asciiTheme="majorEastAsia" w:eastAsiaTheme="majorEastAsia" w:hAnsiTheme="majorEastAsia"/>
                <w:sz w:val="20"/>
                <w:szCs w:val="20"/>
              </w:rPr>
            </w:pPr>
            <w:del w:id="1889"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left w:val="nil"/>
              <w:right w:val="nil"/>
            </w:tcBorders>
            <w:shd w:val="clear" w:color="auto" w:fill="auto"/>
            <w:noWrap/>
            <w:tcMar>
              <w:left w:w="0" w:type="dxa"/>
              <w:right w:w="0" w:type="dxa"/>
            </w:tcMar>
            <w:vAlign w:val="center"/>
          </w:tcPr>
          <w:p w14:paraId="4D9A1A67" w14:textId="0DE4C109" w:rsidR="00541703" w:rsidRPr="00DC7685" w:rsidDel="000B3911" w:rsidRDefault="00541703" w:rsidP="00373CA9">
            <w:pPr>
              <w:spacing w:line="300" w:lineRule="exact"/>
              <w:jc w:val="right"/>
              <w:rPr>
                <w:del w:id="1890" w:author="BJ Shinoda" w:date="2020-11-03T12:23:00Z"/>
                <w:rFonts w:asciiTheme="majorEastAsia" w:eastAsiaTheme="majorEastAsia" w:hAnsiTheme="majorEastAsia"/>
                <w:sz w:val="20"/>
                <w:szCs w:val="20"/>
              </w:rPr>
            </w:pPr>
            <w:del w:id="1891" w:author="BJ Shinoda" w:date="2020-11-03T12:23:00Z">
              <w:r w:rsidRPr="00C446A0" w:rsidDel="000B3911">
                <w:rPr>
                  <w:rFonts w:ascii="ＭＳ ゴシック" w:eastAsia="ＭＳ ゴシック" w:hAnsi="ＭＳ ゴシック"/>
                  <w:sz w:val="20"/>
                  <w:szCs w:val="20"/>
                </w:rPr>
                <w:delText>8</w:delText>
              </w:r>
            </w:del>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2BF3BFD4" w14:textId="1BCE30A4" w:rsidR="00541703" w:rsidRPr="00DC7685" w:rsidDel="000B3911" w:rsidRDefault="00541703" w:rsidP="00373CA9">
            <w:pPr>
              <w:spacing w:line="300" w:lineRule="exact"/>
              <w:jc w:val="right"/>
              <w:rPr>
                <w:del w:id="1892" w:author="BJ Shinoda" w:date="2020-11-03T12:23: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4112FCC3" w14:textId="615464C7" w:rsidR="00541703" w:rsidRPr="00DC7685" w:rsidDel="000B3911" w:rsidRDefault="00541703" w:rsidP="00373CA9">
            <w:pPr>
              <w:spacing w:line="300" w:lineRule="exact"/>
              <w:jc w:val="right"/>
              <w:rPr>
                <w:del w:id="1893" w:author="BJ Shinoda" w:date="2020-11-03T12:23:00Z"/>
                <w:rFonts w:asciiTheme="majorEastAsia" w:eastAsiaTheme="majorEastAsia" w:hAnsiTheme="majorEastAsia"/>
                <w:sz w:val="20"/>
                <w:szCs w:val="20"/>
              </w:rPr>
            </w:pPr>
            <w:del w:id="1894" w:author="BJ Shinoda" w:date="2020-11-03T12:23:00Z">
              <w:r w:rsidRPr="00C446A0" w:rsidDel="000B3911">
                <w:rPr>
                  <w:rFonts w:ascii="ＭＳ ゴシック" w:eastAsia="ＭＳ ゴシック" w:hAnsi="ＭＳ ゴシック"/>
                  <w:sz w:val="20"/>
                  <w:szCs w:val="20"/>
                </w:rPr>
                <w:delText>8</w:delText>
              </w:r>
            </w:del>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10778907" w14:textId="7DAB16FB" w:rsidR="00541703" w:rsidRPr="00DC7685" w:rsidDel="000B3911" w:rsidRDefault="00541703" w:rsidP="00373CA9">
            <w:pPr>
              <w:spacing w:line="300" w:lineRule="exact"/>
              <w:jc w:val="right"/>
              <w:rPr>
                <w:del w:id="1895" w:author="BJ Shinoda" w:date="2020-11-03T12:23: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54D09042" w14:textId="6572EA4B" w:rsidR="00541703" w:rsidRPr="00DC7685" w:rsidDel="000B3911" w:rsidRDefault="00541703" w:rsidP="00373CA9">
            <w:pPr>
              <w:spacing w:line="300" w:lineRule="exact"/>
              <w:jc w:val="right"/>
              <w:rPr>
                <w:del w:id="1896" w:author="BJ Shinoda" w:date="2020-11-03T12:23:00Z"/>
                <w:rFonts w:asciiTheme="majorEastAsia" w:eastAsiaTheme="majorEastAsia" w:hAnsiTheme="majorEastAsia"/>
                <w:sz w:val="20"/>
                <w:szCs w:val="20"/>
              </w:rPr>
            </w:pPr>
            <w:del w:id="1897" w:author="BJ Shinoda" w:date="2020-11-03T12:23:00Z">
              <w:r w:rsidRPr="00C446A0" w:rsidDel="000B3911">
                <w:rPr>
                  <w:rFonts w:ascii="ＭＳ ゴシック" w:eastAsia="ＭＳ ゴシック" w:hAnsi="ＭＳ ゴシック"/>
                  <w:sz w:val="20"/>
                  <w:szCs w:val="20"/>
                </w:rPr>
                <w:delText>8</w:delText>
              </w:r>
            </w:del>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603B0F16" w14:textId="049339FC" w:rsidR="00541703" w:rsidRPr="00DC7685" w:rsidDel="000B3911" w:rsidRDefault="00541703" w:rsidP="00373CA9">
            <w:pPr>
              <w:spacing w:line="300" w:lineRule="exact"/>
              <w:jc w:val="right"/>
              <w:rPr>
                <w:del w:id="1898" w:author="BJ Shinoda" w:date="2020-11-03T12:23:00Z"/>
                <w:rFonts w:asciiTheme="majorEastAsia" w:eastAsiaTheme="majorEastAsia" w:hAnsiTheme="majorEastAsia"/>
                <w:sz w:val="20"/>
                <w:szCs w:val="20"/>
              </w:rPr>
            </w:pPr>
          </w:p>
        </w:tc>
      </w:tr>
      <w:tr w:rsidR="00541703" w:rsidRPr="008762D8" w:rsidDel="000B3911" w14:paraId="2ABD06F1" w14:textId="50D3AF6E" w:rsidTr="00373CA9">
        <w:trPr>
          <w:trHeight w:val="340"/>
          <w:jc w:val="center"/>
          <w:del w:id="1899" w:author="BJ Shinoda" w:date="2020-11-03T12:23:00Z"/>
        </w:trPr>
        <w:tc>
          <w:tcPr>
            <w:tcW w:w="1838" w:type="dxa"/>
            <w:vMerge w:val="restart"/>
            <w:shd w:val="clear" w:color="auto" w:fill="F2F2F2" w:themeFill="background1" w:themeFillShade="F2"/>
            <w:vAlign w:val="center"/>
            <w:hideMark/>
          </w:tcPr>
          <w:p w14:paraId="3401BB1D" w14:textId="35A5720C" w:rsidR="00541703" w:rsidRPr="008762D8" w:rsidDel="000B3911" w:rsidRDefault="00541703" w:rsidP="00373CA9">
            <w:pPr>
              <w:spacing w:line="300" w:lineRule="exact"/>
              <w:rPr>
                <w:del w:id="1900" w:author="BJ Shinoda" w:date="2020-11-03T12:23:00Z"/>
                <w:rFonts w:asciiTheme="majorEastAsia" w:eastAsiaTheme="majorEastAsia" w:hAnsiTheme="majorEastAsia"/>
                <w:sz w:val="20"/>
                <w:szCs w:val="20"/>
              </w:rPr>
            </w:pPr>
            <w:del w:id="1901" w:author="BJ Shinoda" w:date="2020-11-03T12:23:00Z">
              <w:r w:rsidRPr="008762D8" w:rsidDel="000B3911">
                <w:rPr>
                  <w:rFonts w:asciiTheme="majorEastAsia" w:eastAsiaTheme="majorEastAsia" w:hAnsiTheme="majorEastAsia" w:hint="eastAsia"/>
                  <w:sz w:val="20"/>
                  <w:szCs w:val="20"/>
                </w:rPr>
                <w:delText>短期入所</w:delText>
              </w:r>
            </w:del>
          </w:p>
          <w:p w14:paraId="41741C21" w14:textId="6A47124C" w:rsidR="00541703" w:rsidRPr="008762D8" w:rsidDel="000B3911" w:rsidRDefault="00541703" w:rsidP="00373CA9">
            <w:pPr>
              <w:spacing w:line="300" w:lineRule="exact"/>
              <w:rPr>
                <w:del w:id="1902" w:author="BJ Shinoda" w:date="2020-11-03T12:23:00Z"/>
                <w:rFonts w:asciiTheme="majorEastAsia" w:eastAsiaTheme="majorEastAsia" w:hAnsiTheme="majorEastAsia"/>
                <w:sz w:val="20"/>
                <w:szCs w:val="20"/>
              </w:rPr>
            </w:pPr>
            <w:del w:id="1903" w:author="BJ Shinoda" w:date="2020-11-03T12:23:00Z">
              <w:r w:rsidRPr="008762D8" w:rsidDel="000B3911">
                <w:rPr>
                  <w:rFonts w:asciiTheme="majorEastAsia" w:eastAsiaTheme="majorEastAsia" w:hAnsiTheme="majorEastAsia" w:hint="eastAsia"/>
                  <w:sz w:val="20"/>
                  <w:szCs w:val="20"/>
                </w:rPr>
                <w:delText>（福祉型）</w:delText>
              </w:r>
            </w:del>
          </w:p>
        </w:tc>
        <w:tc>
          <w:tcPr>
            <w:tcW w:w="1418" w:type="dxa"/>
            <w:vMerge w:val="restart"/>
            <w:shd w:val="clear" w:color="auto" w:fill="F2F2F2" w:themeFill="background1" w:themeFillShade="F2"/>
            <w:noWrap/>
            <w:vAlign w:val="center"/>
            <w:hideMark/>
          </w:tcPr>
          <w:p w14:paraId="1E67FA9A" w14:textId="67A08F73" w:rsidR="00541703" w:rsidRPr="008762D8" w:rsidDel="000B3911" w:rsidRDefault="00541703" w:rsidP="00373CA9">
            <w:pPr>
              <w:spacing w:line="300" w:lineRule="exact"/>
              <w:jc w:val="center"/>
              <w:rPr>
                <w:del w:id="1904" w:author="BJ Shinoda" w:date="2020-11-03T12:23:00Z"/>
                <w:rFonts w:asciiTheme="majorEastAsia" w:eastAsiaTheme="majorEastAsia" w:hAnsiTheme="majorEastAsia"/>
                <w:sz w:val="20"/>
                <w:szCs w:val="20"/>
              </w:rPr>
            </w:pPr>
            <w:del w:id="1905" w:author="BJ Shinoda" w:date="2020-11-03T12:23:00Z">
              <w:r w:rsidRPr="008762D8" w:rsidDel="000B3911">
                <w:rPr>
                  <w:rFonts w:asciiTheme="majorEastAsia" w:eastAsiaTheme="majorEastAsia" w:hAnsiTheme="majorEastAsia" w:hint="eastAsia"/>
                  <w:sz w:val="20"/>
                  <w:szCs w:val="20"/>
                </w:rPr>
                <w:delText>延人日／月</w:delText>
              </w:r>
            </w:del>
          </w:p>
        </w:tc>
        <w:tc>
          <w:tcPr>
            <w:tcW w:w="1417" w:type="dxa"/>
            <w:tcBorders>
              <w:bottom w:val="dotted" w:sz="4" w:space="0" w:color="auto"/>
            </w:tcBorders>
            <w:shd w:val="clear" w:color="auto" w:fill="F2F2F2" w:themeFill="background1" w:themeFillShade="F2"/>
            <w:noWrap/>
            <w:vAlign w:val="center"/>
            <w:hideMark/>
          </w:tcPr>
          <w:p w14:paraId="1605ACE8" w14:textId="09344920" w:rsidR="00541703" w:rsidRPr="008762D8" w:rsidDel="000B3911" w:rsidRDefault="00541703" w:rsidP="00373CA9">
            <w:pPr>
              <w:spacing w:line="300" w:lineRule="exact"/>
              <w:jc w:val="center"/>
              <w:rPr>
                <w:del w:id="1906" w:author="BJ Shinoda" w:date="2020-11-03T12:23:00Z"/>
                <w:rFonts w:asciiTheme="majorEastAsia" w:eastAsiaTheme="majorEastAsia" w:hAnsiTheme="majorEastAsia"/>
                <w:sz w:val="20"/>
                <w:szCs w:val="20"/>
              </w:rPr>
            </w:pPr>
            <w:del w:id="1907"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left w:val="nil"/>
              <w:bottom w:val="dotted" w:sz="4" w:space="0" w:color="auto"/>
              <w:right w:val="nil"/>
            </w:tcBorders>
            <w:shd w:val="clear" w:color="auto" w:fill="auto"/>
            <w:noWrap/>
            <w:tcMar>
              <w:left w:w="0" w:type="dxa"/>
              <w:right w:w="0" w:type="dxa"/>
            </w:tcMar>
            <w:vAlign w:val="center"/>
          </w:tcPr>
          <w:p w14:paraId="72C6F447" w14:textId="5748E7CF" w:rsidR="00541703" w:rsidRPr="00DC7685" w:rsidDel="000B3911" w:rsidRDefault="00541703" w:rsidP="00373CA9">
            <w:pPr>
              <w:spacing w:line="300" w:lineRule="exact"/>
              <w:jc w:val="right"/>
              <w:rPr>
                <w:del w:id="1908" w:author="BJ Shinoda" w:date="2020-11-03T12:23:00Z"/>
                <w:rFonts w:asciiTheme="majorEastAsia" w:eastAsiaTheme="majorEastAsia" w:hAnsiTheme="majorEastAsia"/>
                <w:sz w:val="20"/>
                <w:szCs w:val="20"/>
              </w:rPr>
            </w:pPr>
            <w:del w:id="1909" w:author="BJ Shinoda" w:date="2020-11-03T12:23:00Z">
              <w:r w:rsidRPr="00C446A0" w:rsidDel="000B3911">
                <w:rPr>
                  <w:rFonts w:ascii="ＭＳ ゴシック" w:eastAsia="ＭＳ ゴシック" w:hAnsi="ＭＳ ゴシック"/>
                  <w:sz w:val="20"/>
                  <w:szCs w:val="20"/>
                </w:rPr>
                <w:delText>448</w:delText>
              </w:r>
            </w:del>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55964A3E" w14:textId="470A3288" w:rsidR="00541703" w:rsidRPr="00DC7685" w:rsidDel="000B3911" w:rsidRDefault="00541703" w:rsidP="00373CA9">
            <w:pPr>
              <w:spacing w:line="300" w:lineRule="exact"/>
              <w:jc w:val="right"/>
              <w:rPr>
                <w:del w:id="1910" w:author="BJ Shinoda" w:date="2020-11-03T12:23:00Z"/>
                <w:rFonts w:asciiTheme="majorEastAsia" w:eastAsiaTheme="majorEastAsia" w:hAnsiTheme="majorEastAsia"/>
                <w:sz w:val="20"/>
                <w:szCs w:val="20"/>
              </w:rPr>
            </w:pPr>
            <w:del w:id="1911"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119</w:delText>
              </w:r>
              <w:r w:rsidRPr="00C86D8F" w:rsidDel="000B3911">
                <w:rPr>
                  <w:rFonts w:asciiTheme="majorEastAsia" w:eastAsiaTheme="majorEastAsia" w:hAnsiTheme="majorEastAsia"/>
                  <w:sz w:val="14"/>
                  <w:szCs w:val="14"/>
                </w:rPr>
                <w:delText>)</w:delText>
              </w:r>
            </w:del>
          </w:p>
        </w:tc>
        <w:tc>
          <w:tcPr>
            <w:tcW w:w="959" w:type="dxa"/>
            <w:tcBorders>
              <w:left w:val="nil"/>
              <w:bottom w:val="dotted" w:sz="4" w:space="0" w:color="auto"/>
              <w:right w:val="nil"/>
            </w:tcBorders>
            <w:shd w:val="clear" w:color="auto" w:fill="auto"/>
            <w:tcMar>
              <w:left w:w="0" w:type="dxa"/>
              <w:right w:w="0" w:type="dxa"/>
            </w:tcMar>
            <w:vAlign w:val="center"/>
          </w:tcPr>
          <w:p w14:paraId="01AB0F82" w14:textId="03C9F18D" w:rsidR="00541703" w:rsidRPr="00DC7685" w:rsidDel="000B3911" w:rsidRDefault="00541703" w:rsidP="00373CA9">
            <w:pPr>
              <w:spacing w:line="300" w:lineRule="exact"/>
              <w:jc w:val="right"/>
              <w:rPr>
                <w:del w:id="1912" w:author="BJ Shinoda" w:date="2020-11-03T12:23:00Z"/>
                <w:rFonts w:asciiTheme="majorEastAsia" w:eastAsiaTheme="majorEastAsia" w:hAnsiTheme="majorEastAsia"/>
                <w:sz w:val="20"/>
                <w:szCs w:val="20"/>
              </w:rPr>
            </w:pPr>
            <w:del w:id="1913" w:author="BJ Shinoda" w:date="2020-11-03T12:23:00Z">
              <w:r w:rsidRPr="00C446A0" w:rsidDel="000B3911">
                <w:rPr>
                  <w:rFonts w:ascii="ＭＳ ゴシック" w:eastAsia="ＭＳ ゴシック" w:hAnsi="ＭＳ ゴシック"/>
                  <w:sz w:val="20"/>
                  <w:szCs w:val="20"/>
                </w:rPr>
                <w:delText>439</w:delText>
              </w:r>
            </w:del>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1A7E9FAF" w14:textId="3D6E00ED" w:rsidR="00541703" w:rsidRPr="00DC7685" w:rsidDel="000B3911" w:rsidRDefault="00541703" w:rsidP="00373CA9">
            <w:pPr>
              <w:spacing w:line="300" w:lineRule="exact"/>
              <w:jc w:val="right"/>
              <w:rPr>
                <w:del w:id="1914" w:author="BJ Shinoda" w:date="2020-11-03T12:23:00Z"/>
                <w:rFonts w:asciiTheme="majorEastAsia" w:eastAsiaTheme="majorEastAsia" w:hAnsiTheme="majorEastAsia"/>
                <w:sz w:val="20"/>
                <w:szCs w:val="20"/>
              </w:rPr>
            </w:pPr>
            <w:del w:id="1915"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+110</w:delText>
              </w:r>
              <w:r w:rsidRPr="00C86D8F" w:rsidDel="000B3911">
                <w:rPr>
                  <w:rFonts w:asciiTheme="majorEastAsia" w:eastAsiaTheme="majorEastAsia" w:hAnsiTheme="majorEastAsia"/>
                  <w:sz w:val="14"/>
                  <w:szCs w:val="14"/>
                </w:rPr>
                <w:delText>)</w:delText>
              </w:r>
            </w:del>
          </w:p>
        </w:tc>
        <w:tc>
          <w:tcPr>
            <w:tcW w:w="925" w:type="dxa"/>
            <w:tcBorders>
              <w:left w:val="nil"/>
              <w:bottom w:val="dotted" w:sz="4" w:space="0" w:color="auto"/>
              <w:right w:val="nil"/>
            </w:tcBorders>
            <w:shd w:val="clear" w:color="auto" w:fill="auto"/>
            <w:tcMar>
              <w:left w:w="0" w:type="dxa"/>
              <w:right w:w="0" w:type="dxa"/>
            </w:tcMar>
            <w:vAlign w:val="center"/>
          </w:tcPr>
          <w:p w14:paraId="06C0AB8F" w14:textId="1A8CD642" w:rsidR="00541703" w:rsidRPr="00DC7685" w:rsidDel="000B3911" w:rsidRDefault="00541703" w:rsidP="00373CA9">
            <w:pPr>
              <w:spacing w:line="300" w:lineRule="exact"/>
              <w:jc w:val="right"/>
              <w:rPr>
                <w:del w:id="1916" w:author="BJ Shinoda" w:date="2020-11-03T12:23:00Z"/>
                <w:rFonts w:asciiTheme="majorEastAsia" w:eastAsiaTheme="majorEastAsia" w:hAnsiTheme="majorEastAsia"/>
                <w:sz w:val="20"/>
                <w:szCs w:val="20"/>
              </w:rPr>
            </w:pPr>
            <w:del w:id="1917" w:author="BJ Shinoda" w:date="2020-11-03T12:23:00Z">
              <w:r w:rsidRPr="00C446A0" w:rsidDel="000B3911">
                <w:rPr>
                  <w:rFonts w:ascii="ＭＳ ゴシック" w:eastAsia="ＭＳ ゴシック" w:hAnsi="ＭＳ ゴシック"/>
                  <w:sz w:val="20"/>
                  <w:szCs w:val="20"/>
                </w:rPr>
                <w:delText>325</w:delText>
              </w:r>
            </w:del>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28825329" w14:textId="19684960" w:rsidR="00541703" w:rsidRPr="00DC7685" w:rsidDel="000B3911" w:rsidRDefault="00541703" w:rsidP="00373CA9">
            <w:pPr>
              <w:spacing w:line="300" w:lineRule="exact"/>
              <w:jc w:val="right"/>
              <w:rPr>
                <w:del w:id="1918" w:author="BJ Shinoda" w:date="2020-11-03T12:23:00Z"/>
                <w:rFonts w:asciiTheme="majorEastAsia" w:eastAsiaTheme="majorEastAsia" w:hAnsiTheme="majorEastAsia"/>
                <w:sz w:val="20"/>
                <w:szCs w:val="20"/>
              </w:rPr>
            </w:pPr>
            <w:del w:id="1919"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5</w:delText>
              </w:r>
              <w:r w:rsidRPr="00C86D8F" w:rsidDel="000B3911">
                <w:rPr>
                  <w:rFonts w:asciiTheme="majorEastAsia" w:eastAsiaTheme="majorEastAsia" w:hAnsiTheme="majorEastAsia"/>
                  <w:sz w:val="14"/>
                  <w:szCs w:val="14"/>
                </w:rPr>
                <w:delText>)</w:delText>
              </w:r>
            </w:del>
          </w:p>
        </w:tc>
      </w:tr>
      <w:tr w:rsidR="00541703" w:rsidRPr="008762D8" w:rsidDel="000B3911" w14:paraId="51D1F3D4" w14:textId="5E2E3A8A" w:rsidTr="00373CA9">
        <w:trPr>
          <w:trHeight w:val="340"/>
          <w:jc w:val="center"/>
          <w:del w:id="1920" w:author="BJ Shinoda" w:date="2020-11-03T12:23:00Z"/>
        </w:trPr>
        <w:tc>
          <w:tcPr>
            <w:tcW w:w="1838" w:type="dxa"/>
            <w:vMerge/>
            <w:shd w:val="clear" w:color="auto" w:fill="F2F2F2" w:themeFill="background1" w:themeFillShade="F2"/>
            <w:vAlign w:val="center"/>
            <w:hideMark/>
          </w:tcPr>
          <w:p w14:paraId="30C0041F" w14:textId="63FDFAB5" w:rsidR="00541703" w:rsidRPr="008762D8" w:rsidDel="000B3911" w:rsidRDefault="00541703" w:rsidP="00373CA9">
            <w:pPr>
              <w:spacing w:line="300" w:lineRule="exact"/>
              <w:rPr>
                <w:del w:id="1921" w:author="BJ Shinoda" w:date="2020-11-03T12:23: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516AF86B" w14:textId="2187D33D" w:rsidR="00541703" w:rsidRPr="008762D8" w:rsidDel="000B3911" w:rsidRDefault="00541703" w:rsidP="00373CA9">
            <w:pPr>
              <w:spacing w:line="300" w:lineRule="exact"/>
              <w:jc w:val="center"/>
              <w:rPr>
                <w:del w:id="1922" w:author="BJ Shinoda" w:date="2020-11-03T12:23: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0FC914F0" w14:textId="3938D011" w:rsidR="00541703" w:rsidRPr="008762D8" w:rsidDel="000B3911" w:rsidRDefault="00541703" w:rsidP="00373CA9">
            <w:pPr>
              <w:spacing w:line="300" w:lineRule="exact"/>
              <w:jc w:val="center"/>
              <w:rPr>
                <w:del w:id="1923" w:author="BJ Shinoda" w:date="2020-11-03T12:23:00Z"/>
                <w:rFonts w:asciiTheme="majorEastAsia" w:eastAsiaTheme="majorEastAsia" w:hAnsiTheme="majorEastAsia"/>
                <w:sz w:val="20"/>
                <w:szCs w:val="20"/>
              </w:rPr>
            </w:pPr>
            <w:del w:id="1924"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left w:val="nil"/>
              <w:right w:val="nil"/>
            </w:tcBorders>
            <w:shd w:val="clear" w:color="auto" w:fill="auto"/>
            <w:noWrap/>
            <w:tcMar>
              <w:left w:w="0" w:type="dxa"/>
              <w:right w:w="0" w:type="dxa"/>
            </w:tcMar>
            <w:vAlign w:val="center"/>
          </w:tcPr>
          <w:p w14:paraId="3034FC87" w14:textId="46345D4D" w:rsidR="00541703" w:rsidRPr="00DC7685" w:rsidDel="000B3911" w:rsidRDefault="00541703" w:rsidP="00373CA9">
            <w:pPr>
              <w:spacing w:line="300" w:lineRule="exact"/>
              <w:jc w:val="right"/>
              <w:rPr>
                <w:del w:id="1925" w:author="BJ Shinoda" w:date="2020-11-03T12:23:00Z"/>
                <w:rFonts w:asciiTheme="majorEastAsia" w:eastAsiaTheme="majorEastAsia" w:hAnsiTheme="majorEastAsia"/>
                <w:sz w:val="20"/>
                <w:szCs w:val="20"/>
              </w:rPr>
            </w:pPr>
            <w:del w:id="1926" w:author="BJ Shinoda" w:date="2020-11-03T12:23:00Z">
              <w:r w:rsidRPr="00C446A0" w:rsidDel="000B3911">
                <w:rPr>
                  <w:rFonts w:ascii="ＭＳ ゴシック" w:eastAsia="ＭＳ ゴシック" w:hAnsi="ＭＳ ゴシック"/>
                  <w:sz w:val="20"/>
                  <w:szCs w:val="20"/>
                </w:rPr>
                <w:delText>329</w:delText>
              </w:r>
            </w:del>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7BC88980" w14:textId="61EC2312" w:rsidR="00541703" w:rsidRPr="00DC7685" w:rsidDel="000B3911" w:rsidRDefault="00541703" w:rsidP="00373CA9">
            <w:pPr>
              <w:spacing w:line="300" w:lineRule="exact"/>
              <w:jc w:val="right"/>
              <w:rPr>
                <w:del w:id="1927" w:author="BJ Shinoda" w:date="2020-11-03T12:23: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574FF81F" w14:textId="14C78667" w:rsidR="00541703" w:rsidRPr="00DC7685" w:rsidDel="000B3911" w:rsidRDefault="00541703" w:rsidP="00373CA9">
            <w:pPr>
              <w:spacing w:line="300" w:lineRule="exact"/>
              <w:jc w:val="right"/>
              <w:rPr>
                <w:del w:id="1928" w:author="BJ Shinoda" w:date="2020-11-03T12:23:00Z"/>
                <w:rFonts w:asciiTheme="majorEastAsia" w:eastAsiaTheme="majorEastAsia" w:hAnsiTheme="majorEastAsia"/>
                <w:sz w:val="20"/>
                <w:szCs w:val="20"/>
              </w:rPr>
            </w:pPr>
            <w:del w:id="1929" w:author="BJ Shinoda" w:date="2020-11-03T12:23:00Z">
              <w:r w:rsidRPr="00C446A0" w:rsidDel="000B3911">
                <w:rPr>
                  <w:rFonts w:ascii="ＭＳ ゴシック" w:eastAsia="ＭＳ ゴシック" w:hAnsi="ＭＳ ゴシック"/>
                  <w:sz w:val="20"/>
                  <w:szCs w:val="20"/>
                </w:rPr>
                <w:delText>329</w:delText>
              </w:r>
            </w:del>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31EEAA95" w14:textId="457BE14E" w:rsidR="00541703" w:rsidRPr="00DC7685" w:rsidDel="000B3911" w:rsidRDefault="00541703" w:rsidP="00373CA9">
            <w:pPr>
              <w:spacing w:line="300" w:lineRule="exact"/>
              <w:jc w:val="right"/>
              <w:rPr>
                <w:del w:id="1930" w:author="BJ Shinoda" w:date="2020-11-03T12:23: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2C12F07E" w14:textId="775C37BA" w:rsidR="00541703" w:rsidRPr="00DC7685" w:rsidDel="000B3911" w:rsidRDefault="00541703" w:rsidP="00373CA9">
            <w:pPr>
              <w:spacing w:line="300" w:lineRule="exact"/>
              <w:jc w:val="right"/>
              <w:rPr>
                <w:del w:id="1931" w:author="BJ Shinoda" w:date="2020-11-03T12:23:00Z"/>
                <w:rFonts w:asciiTheme="majorEastAsia" w:eastAsiaTheme="majorEastAsia" w:hAnsiTheme="majorEastAsia"/>
                <w:sz w:val="20"/>
                <w:szCs w:val="20"/>
              </w:rPr>
            </w:pPr>
            <w:del w:id="1932" w:author="BJ Shinoda" w:date="2020-11-03T12:23:00Z">
              <w:r w:rsidRPr="00C446A0" w:rsidDel="000B3911">
                <w:rPr>
                  <w:rFonts w:ascii="ＭＳ ゴシック" w:eastAsia="ＭＳ ゴシック" w:hAnsi="ＭＳ ゴシック"/>
                  <w:sz w:val="20"/>
                  <w:szCs w:val="20"/>
                </w:rPr>
                <w:delText>330</w:delText>
              </w:r>
            </w:del>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6DA0EDDC" w14:textId="27D2D47B" w:rsidR="00541703" w:rsidRPr="00DC7685" w:rsidDel="000B3911" w:rsidRDefault="00541703" w:rsidP="00373CA9">
            <w:pPr>
              <w:spacing w:line="300" w:lineRule="exact"/>
              <w:jc w:val="right"/>
              <w:rPr>
                <w:del w:id="1933" w:author="BJ Shinoda" w:date="2020-11-03T12:23:00Z"/>
                <w:rFonts w:asciiTheme="majorEastAsia" w:eastAsiaTheme="majorEastAsia" w:hAnsiTheme="majorEastAsia"/>
                <w:sz w:val="20"/>
                <w:szCs w:val="20"/>
              </w:rPr>
            </w:pPr>
          </w:p>
        </w:tc>
      </w:tr>
      <w:tr w:rsidR="00541703" w:rsidRPr="008762D8" w:rsidDel="000B3911" w14:paraId="13C5D927" w14:textId="2956F1E5" w:rsidTr="00373CA9">
        <w:trPr>
          <w:trHeight w:val="340"/>
          <w:jc w:val="center"/>
          <w:del w:id="1934" w:author="BJ Shinoda" w:date="2020-11-03T12:23:00Z"/>
        </w:trPr>
        <w:tc>
          <w:tcPr>
            <w:tcW w:w="1838" w:type="dxa"/>
            <w:vMerge/>
            <w:shd w:val="clear" w:color="auto" w:fill="F2F2F2" w:themeFill="background1" w:themeFillShade="F2"/>
            <w:vAlign w:val="center"/>
            <w:hideMark/>
          </w:tcPr>
          <w:p w14:paraId="7E83DCDC" w14:textId="2E88A164" w:rsidR="00541703" w:rsidRPr="008762D8" w:rsidDel="000B3911" w:rsidRDefault="00541703" w:rsidP="00373CA9">
            <w:pPr>
              <w:spacing w:line="300" w:lineRule="exact"/>
              <w:rPr>
                <w:del w:id="1935" w:author="BJ Shinoda" w:date="2020-11-03T12:23:00Z"/>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23BCE3C0" w14:textId="1BC4398E" w:rsidR="00541703" w:rsidRPr="008762D8" w:rsidDel="000B3911" w:rsidRDefault="00541703" w:rsidP="00373CA9">
            <w:pPr>
              <w:spacing w:line="300" w:lineRule="exact"/>
              <w:jc w:val="center"/>
              <w:rPr>
                <w:del w:id="1936" w:author="BJ Shinoda" w:date="2020-11-03T12:23:00Z"/>
                <w:rFonts w:asciiTheme="majorEastAsia" w:eastAsiaTheme="majorEastAsia" w:hAnsiTheme="majorEastAsia"/>
                <w:sz w:val="20"/>
                <w:szCs w:val="20"/>
              </w:rPr>
            </w:pPr>
            <w:del w:id="1937" w:author="BJ Shinoda" w:date="2020-11-03T12:23:00Z">
              <w:r w:rsidRPr="008762D8" w:rsidDel="000B3911">
                <w:rPr>
                  <w:rFonts w:asciiTheme="majorEastAsia" w:eastAsiaTheme="majorEastAsia" w:hAnsiTheme="majorEastAsia" w:hint="eastAsia"/>
                  <w:sz w:val="20"/>
                  <w:szCs w:val="20"/>
                </w:rPr>
                <w:delText>実人／月</w:delText>
              </w:r>
            </w:del>
          </w:p>
        </w:tc>
        <w:tc>
          <w:tcPr>
            <w:tcW w:w="1417" w:type="dxa"/>
            <w:tcBorders>
              <w:bottom w:val="dotted" w:sz="4" w:space="0" w:color="auto"/>
            </w:tcBorders>
            <w:shd w:val="clear" w:color="auto" w:fill="F2F2F2" w:themeFill="background1" w:themeFillShade="F2"/>
            <w:noWrap/>
            <w:vAlign w:val="center"/>
            <w:hideMark/>
          </w:tcPr>
          <w:p w14:paraId="207A1218" w14:textId="37A07B84" w:rsidR="00541703" w:rsidRPr="008762D8" w:rsidDel="000B3911" w:rsidRDefault="00541703" w:rsidP="00373CA9">
            <w:pPr>
              <w:spacing w:line="300" w:lineRule="exact"/>
              <w:jc w:val="center"/>
              <w:rPr>
                <w:del w:id="1938" w:author="BJ Shinoda" w:date="2020-11-03T12:23:00Z"/>
                <w:rFonts w:asciiTheme="majorEastAsia" w:eastAsiaTheme="majorEastAsia" w:hAnsiTheme="majorEastAsia"/>
                <w:sz w:val="20"/>
                <w:szCs w:val="20"/>
              </w:rPr>
            </w:pPr>
            <w:del w:id="1939"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left w:val="nil"/>
              <w:bottom w:val="dotted" w:sz="4" w:space="0" w:color="auto"/>
              <w:right w:val="nil"/>
            </w:tcBorders>
            <w:shd w:val="clear" w:color="auto" w:fill="auto"/>
            <w:noWrap/>
            <w:tcMar>
              <w:left w:w="0" w:type="dxa"/>
              <w:right w:w="0" w:type="dxa"/>
            </w:tcMar>
            <w:vAlign w:val="center"/>
          </w:tcPr>
          <w:p w14:paraId="0614F84A" w14:textId="37A7B0DB" w:rsidR="00541703" w:rsidRPr="00DC7685" w:rsidDel="000B3911" w:rsidRDefault="00541703" w:rsidP="00373CA9">
            <w:pPr>
              <w:spacing w:line="300" w:lineRule="exact"/>
              <w:jc w:val="right"/>
              <w:rPr>
                <w:del w:id="1940" w:author="BJ Shinoda" w:date="2020-11-03T12:23:00Z"/>
                <w:rFonts w:asciiTheme="majorEastAsia" w:eastAsiaTheme="majorEastAsia" w:hAnsiTheme="majorEastAsia"/>
                <w:sz w:val="20"/>
                <w:szCs w:val="20"/>
              </w:rPr>
            </w:pPr>
            <w:del w:id="1941" w:author="BJ Shinoda" w:date="2020-11-03T12:23:00Z">
              <w:r w:rsidRPr="00C446A0" w:rsidDel="000B3911">
                <w:rPr>
                  <w:rFonts w:ascii="ＭＳ ゴシック" w:eastAsia="ＭＳ ゴシック" w:hAnsi="ＭＳ ゴシック"/>
                  <w:sz w:val="20"/>
                  <w:szCs w:val="20"/>
                </w:rPr>
                <w:delText>43</w:delText>
              </w:r>
            </w:del>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6D85F2FD" w14:textId="30853893" w:rsidR="00541703" w:rsidRPr="00DC7685" w:rsidDel="000B3911" w:rsidRDefault="00541703" w:rsidP="00373CA9">
            <w:pPr>
              <w:spacing w:line="300" w:lineRule="exact"/>
              <w:jc w:val="right"/>
              <w:rPr>
                <w:del w:id="1942" w:author="BJ Shinoda" w:date="2020-11-03T12:23:00Z"/>
                <w:rFonts w:asciiTheme="majorEastAsia" w:eastAsiaTheme="majorEastAsia" w:hAnsiTheme="majorEastAsia"/>
                <w:sz w:val="20"/>
                <w:szCs w:val="20"/>
              </w:rPr>
            </w:pPr>
            <w:del w:id="1943"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11</w:delText>
              </w:r>
              <w:r w:rsidRPr="00C86D8F" w:rsidDel="000B3911">
                <w:rPr>
                  <w:rFonts w:asciiTheme="majorEastAsia" w:eastAsiaTheme="majorEastAsia" w:hAnsiTheme="majorEastAsia"/>
                  <w:sz w:val="14"/>
                  <w:szCs w:val="14"/>
                </w:rPr>
                <w:delText>)</w:delText>
              </w:r>
            </w:del>
          </w:p>
        </w:tc>
        <w:tc>
          <w:tcPr>
            <w:tcW w:w="959" w:type="dxa"/>
            <w:tcBorders>
              <w:left w:val="nil"/>
              <w:bottom w:val="dotted" w:sz="4" w:space="0" w:color="auto"/>
              <w:right w:val="nil"/>
            </w:tcBorders>
            <w:shd w:val="clear" w:color="auto" w:fill="auto"/>
            <w:tcMar>
              <w:left w:w="0" w:type="dxa"/>
              <w:right w:w="0" w:type="dxa"/>
            </w:tcMar>
            <w:vAlign w:val="center"/>
          </w:tcPr>
          <w:p w14:paraId="46C7D862" w14:textId="5DF95E20" w:rsidR="00541703" w:rsidRPr="00DC7685" w:rsidDel="000B3911" w:rsidRDefault="00541703" w:rsidP="00373CA9">
            <w:pPr>
              <w:spacing w:line="300" w:lineRule="exact"/>
              <w:jc w:val="right"/>
              <w:rPr>
                <w:del w:id="1944" w:author="BJ Shinoda" w:date="2020-11-03T12:23:00Z"/>
                <w:rFonts w:asciiTheme="majorEastAsia" w:eastAsiaTheme="majorEastAsia" w:hAnsiTheme="majorEastAsia"/>
                <w:sz w:val="20"/>
                <w:szCs w:val="20"/>
              </w:rPr>
            </w:pPr>
            <w:del w:id="1945" w:author="BJ Shinoda" w:date="2020-11-03T12:23:00Z">
              <w:r w:rsidRPr="00C446A0" w:rsidDel="000B3911">
                <w:rPr>
                  <w:rFonts w:ascii="ＭＳ ゴシック" w:eastAsia="ＭＳ ゴシック" w:hAnsi="ＭＳ ゴシック"/>
                  <w:sz w:val="20"/>
                  <w:szCs w:val="20"/>
                </w:rPr>
                <w:delText>40</w:delText>
              </w:r>
            </w:del>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7BC506D5" w14:textId="79355530" w:rsidR="00541703" w:rsidRPr="00DC7685" w:rsidDel="000B3911" w:rsidRDefault="00541703" w:rsidP="00373CA9">
            <w:pPr>
              <w:spacing w:line="300" w:lineRule="exact"/>
              <w:jc w:val="right"/>
              <w:rPr>
                <w:del w:id="1946" w:author="BJ Shinoda" w:date="2020-11-03T12:23:00Z"/>
                <w:rFonts w:asciiTheme="majorEastAsia" w:eastAsiaTheme="majorEastAsia" w:hAnsiTheme="majorEastAsia"/>
                <w:sz w:val="20"/>
                <w:szCs w:val="20"/>
              </w:rPr>
            </w:pPr>
            <w:del w:id="1947"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14</w:delText>
              </w:r>
              <w:r w:rsidRPr="00C86D8F" w:rsidDel="000B3911">
                <w:rPr>
                  <w:rFonts w:asciiTheme="majorEastAsia" w:eastAsiaTheme="majorEastAsia" w:hAnsiTheme="majorEastAsia"/>
                  <w:sz w:val="14"/>
                  <w:szCs w:val="14"/>
                </w:rPr>
                <w:delText>)</w:delText>
              </w:r>
            </w:del>
          </w:p>
        </w:tc>
        <w:tc>
          <w:tcPr>
            <w:tcW w:w="925" w:type="dxa"/>
            <w:tcBorders>
              <w:left w:val="nil"/>
              <w:bottom w:val="dotted" w:sz="4" w:space="0" w:color="auto"/>
              <w:right w:val="nil"/>
            </w:tcBorders>
            <w:shd w:val="clear" w:color="auto" w:fill="auto"/>
            <w:tcMar>
              <w:left w:w="0" w:type="dxa"/>
              <w:right w:w="0" w:type="dxa"/>
            </w:tcMar>
            <w:vAlign w:val="center"/>
          </w:tcPr>
          <w:p w14:paraId="50A41469" w14:textId="6819BB76" w:rsidR="00541703" w:rsidRPr="00DC7685" w:rsidDel="000B3911" w:rsidRDefault="00541703" w:rsidP="00373CA9">
            <w:pPr>
              <w:spacing w:line="300" w:lineRule="exact"/>
              <w:jc w:val="right"/>
              <w:rPr>
                <w:del w:id="1948" w:author="BJ Shinoda" w:date="2020-11-03T12:23:00Z"/>
                <w:rFonts w:asciiTheme="majorEastAsia" w:eastAsiaTheme="majorEastAsia" w:hAnsiTheme="majorEastAsia"/>
                <w:sz w:val="20"/>
                <w:szCs w:val="20"/>
              </w:rPr>
            </w:pPr>
            <w:del w:id="1949" w:author="BJ Shinoda" w:date="2020-11-03T12:23:00Z">
              <w:r w:rsidRPr="00C446A0" w:rsidDel="000B3911">
                <w:rPr>
                  <w:rFonts w:ascii="ＭＳ ゴシック" w:eastAsia="ＭＳ ゴシック" w:hAnsi="ＭＳ ゴシック"/>
                  <w:sz w:val="20"/>
                  <w:szCs w:val="20"/>
                </w:rPr>
                <w:delText>22</w:delText>
              </w:r>
            </w:del>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41AFE3E0" w14:textId="3E5DA385" w:rsidR="00541703" w:rsidRPr="00DC7685" w:rsidDel="000B3911" w:rsidRDefault="00541703" w:rsidP="00373CA9">
            <w:pPr>
              <w:spacing w:line="300" w:lineRule="exact"/>
              <w:jc w:val="right"/>
              <w:rPr>
                <w:del w:id="1950" w:author="BJ Shinoda" w:date="2020-11-03T12:23:00Z"/>
                <w:rFonts w:asciiTheme="majorEastAsia" w:eastAsiaTheme="majorEastAsia" w:hAnsiTheme="majorEastAsia"/>
                <w:sz w:val="20"/>
                <w:szCs w:val="20"/>
              </w:rPr>
            </w:pPr>
            <w:del w:id="1951" w:author="BJ Shinoda" w:date="2020-11-03T12:23:00Z">
              <w:r w:rsidRPr="00C86D8F" w:rsidDel="000B3911">
                <w:rPr>
                  <w:rFonts w:asciiTheme="majorEastAsia" w:eastAsiaTheme="majorEastAsia" w:hAnsiTheme="majorEastAsia"/>
                  <w:sz w:val="14"/>
                  <w:szCs w:val="14"/>
                </w:rPr>
                <w:delText>(-3</w:delText>
              </w:r>
              <w:r w:rsidDel="000B3911">
                <w:rPr>
                  <w:rFonts w:asciiTheme="majorEastAsia" w:eastAsiaTheme="majorEastAsia" w:hAnsiTheme="majorEastAsia"/>
                  <w:sz w:val="14"/>
                  <w:szCs w:val="14"/>
                </w:rPr>
                <w:delText>3</w:delText>
              </w:r>
              <w:r w:rsidRPr="00C86D8F" w:rsidDel="000B3911">
                <w:rPr>
                  <w:rFonts w:asciiTheme="majorEastAsia" w:eastAsiaTheme="majorEastAsia" w:hAnsiTheme="majorEastAsia"/>
                  <w:sz w:val="14"/>
                  <w:szCs w:val="14"/>
                </w:rPr>
                <w:delText>)</w:delText>
              </w:r>
            </w:del>
          </w:p>
        </w:tc>
      </w:tr>
      <w:tr w:rsidR="00541703" w:rsidRPr="008762D8" w:rsidDel="000B3911" w14:paraId="68EFF664" w14:textId="7FDD3ADE" w:rsidTr="00373CA9">
        <w:trPr>
          <w:trHeight w:val="340"/>
          <w:jc w:val="center"/>
          <w:del w:id="1952" w:author="BJ Shinoda" w:date="2020-11-03T12:23:00Z"/>
        </w:trPr>
        <w:tc>
          <w:tcPr>
            <w:tcW w:w="1838" w:type="dxa"/>
            <w:vMerge/>
            <w:shd w:val="clear" w:color="auto" w:fill="F2F2F2" w:themeFill="background1" w:themeFillShade="F2"/>
            <w:vAlign w:val="center"/>
            <w:hideMark/>
          </w:tcPr>
          <w:p w14:paraId="2828594D" w14:textId="078AAA19" w:rsidR="00541703" w:rsidRPr="008762D8" w:rsidDel="000B3911" w:rsidRDefault="00541703" w:rsidP="00373CA9">
            <w:pPr>
              <w:spacing w:line="300" w:lineRule="exact"/>
              <w:rPr>
                <w:del w:id="1953" w:author="BJ Shinoda" w:date="2020-11-03T12:23: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2EF6B84A" w14:textId="6DAC34A1" w:rsidR="00541703" w:rsidRPr="008762D8" w:rsidDel="000B3911" w:rsidRDefault="00541703" w:rsidP="00373CA9">
            <w:pPr>
              <w:spacing w:line="300" w:lineRule="exact"/>
              <w:jc w:val="center"/>
              <w:rPr>
                <w:del w:id="1954" w:author="BJ Shinoda" w:date="2020-11-03T12:23: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4A08B624" w14:textId="04CECE1F" w:rsidR="00541703" w:rsidRPr="008762D8" w:rsidDel="000B3911" w:rsidRDefault="00541703" w:rsidP="00373CA9">
            <w:pPr>
              <w:spacing w:line="300" w:lineRule="exact"/>
              <w:jc w:val="center"/>
              <w:rPr>
                <w:del w:id="1955" w:author="BJ Shinoda" w:date="2020-11-03T12:23:00Z"/>
                <w:rFonts w:asciiTheme="majorEastAsia" w:eastAsiaTheme="majorEastAsia" w:hAnsiTheme="majorEastAsia"/>
                <w:sz w:val="20"/>
                <w:szCs w:val="20"/>
              </w:rPr>
            </w:pPr>
            <w:del w:id="1956"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left w:val="nil"/>
              <w:right w:val="nil"/>
            </w:tcBorders>
            <w:shd w:val="clear" w:color="auto" w:fill="auto"/>
            <w:noWrap/>
            <w:tcMar>
              <w:left w:w="0" w:type="dxa"/>
              <w:right w:w="0" w:type="dxa"/>
            </w:tcMar>
            <w:vAlign w:val="center"/>
          </w:tcPr>
          <w:p w14:paraId="4B4052F4" w14:textId="295818B3" w:rsidR="00541703" w:rsidRPr="00DC7685" w:rsidDel="000B3911" w:rsidRDefault="00541703" w:rsidP="00373CA9">
            <w:pPr>
              <w:spacing w:line="300" w:lineRule="exact"/>
              <w:jc w:val="right"/>
              <w:rPr>
                <w:del w:id="1957" w:author="BJ Shinoda" w:date="2020-11-03T12:23:00Z"/>
                <w:rFonts w:asciiTheme="majorEastAsia" w:eastAsiaTheme="majorEastAsia" w:hAnsiTheme="majorEastAsia"/>
                <w:sz w:val="20"/>
                <w:szCs w:val="20"/>
              </w:rPr>
            </w:pPr>
            <w:del w:id="1958" w:author="BJ Shinoda" w:date="2020-11-03T12:23:00Z">
              <w:r w:rsidRPr="00C446A0" w:rsidDel="000B3911">
                <w:rPr>
                  <w:rFonts w:ascii="ＭＳ ゴシック" w:eastAsia="ＭＳ ゴシック" w:hAnsi="ＭＳ ゴシック"/>
                  <w:sz w:val="20"/>
                  <w:szCs w:val="20"/>
                </w:rPr>
                <w:delText>54</w:delText>
              </w:r>
            </w:del>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7DBB263D" w14:textId="33B850D1" w:rsidR="00541703" w:rsidRPr="00DC7685" w:rsidDel="000B3911" w:rsidRDefault="00541703" w:rsidP="00373CA9">
            <w:pPr>
              <w:spacing w:line="300" w:lineRule="exact"/>
              <w:jc w:val="right"/>
              <w:rPr>
                <w:del w:id="1959" w:author="BJ Shinoda" w:date="2020-11-03T12:23: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0FB6FCEE" w14:textId="63598E2C" w:rsidR="00541703" w:rsidRPr="00DC7685" w:rsidDel="000B3911" w:rsidRDefault="00541703" w:rsidP="00373CA9">
            <w:pPr>
              <w:spacing w:line="300" w:lineRule="exact"/>
              <w:jc w:val="right"/>
              <w:rPr>
                <w:del w:id="1960" w:author="BJ Shinoda" w:date="2020-11-03T12:23:00Z"/>
                <w:rFonts w:asciiTheme="majorEastAsia" w:eastAsiaTheme="majorEastAsia" w:hAnsiTheme="majorEastAsia"/>
                <w:sz w:val="20"/>
                <w:szCs w:val="20"/>
              </w:rPr>
            </w:pPr>
            <w:del w:id="1961" w:author="BJ Shinoda" w:date="2020-11-03T12:23:00Z">
              <w:r w:rsidRPr="00C446A0" w:rsidDel="000B3911">
                <w:rPr>
                  <w:rFonts w:ascii="ＭＳ ゴシック" w:eastAsia="ＭＳ ゴシック" w:hAnsi="ＭＳ ゴシック"/>
                  <w:sz w:val="20"/>
                  <w:szCs w:val="20"/>
                </w:rPr>
                <w:delText>54</w:delText>
              </w:r>
            </w:del>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7A11F938" w14:textId="7DB018E7" w:rsidR="00541703" w:rsidRPr="00DC7685" w:rsidDel="000B3911" w:rsidRDefault="00541703" w:rsidP="00373CA9">
            <w:pPr>
              <w:spacing w:line="300" w:lineRule="exact"/>
              <w:jc w:val="right"/>
              <w:rPr>
                <w:del w:id="1962" w:author="BJ Shinoda" w:date="2020-11-03T12:23: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1E92D37B" w14:textId="26F4C7C4" w:rsidR="00541703" w:rsidRPr="00DC7685" w:rsidDel="000B3911" w:rsidRDefault="00541703" w:rsidP="00373CA9">
            <w:pPr>
              <w:spacing w:line="300" w:lineRule="exact"/>
              <w:jc w:val="right"/>
              <w:rPr>
                <w:del w:id="1963" w:author="BJ Shinoda" w:date="2020-11-03T12:23:00Z"/>
                <w:rFonts w:asciiTheme="majorEastAsia" w:eastAsiaTheme="majorEastAsia" w:hAnsiTheme="majorEastAsia"/>
                <w:sz w:val="20"/>
                <w:szCs w:val="20"/>
              </w:rPr>
            </w:pPr>
            <w:del w:id="1964" w:author="BJ Shinoda" w:date="2020-11-03T12:23:00Z">
              <w:r w:rsidRPr="00C446A0" w:rsidDel="000B3911">
                <w:rPr>
                  <w:rFonts w:ascii="ＭＳ ゴシック" w:eastAsia="ＭＳ ゴシック" w:hAnsi="ＭＳ ゴシック"/>
                  <w:sz w:val="20"/>
                  <w:szCs w:val="20"/>
                </w:rPr>
                <w:delText>55</w:delText>
              </w:r>
            </w:del>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01C7CC29" w14:textId="17A068B2" w:rsidR="00541703" w:rsidRPr="00DC7685" w:rsidDel="000B3911" w:rsidRDefault="00541703" w:rsidP="00373CA9">
            <w:pPr>
              <w:spacing w:line="300" w:lineRule="exact"/>
              <w:jc w:val="right"/>
              <w:rPr>
                <w:del w:id="1965" w:author="BJ Shinoda" w:date="2020-11-03T12:23:00Z"/>
                <w:rFonts w:asciiTheme="majorEastAsia" w:eastAsiaTheme="majorEastAsia" w:hAnsiTheme="majorEastAsia"/>
                <w:sz w:val="20"/>
                <w:szCs w:val="20"/>
              </w:rPr>
            </w:pPr>
          </w:p>
        </w:tc>
      </w:tr>
      <w:tr w:rsidR="00541703" w:rsidRPr="008762D8" w:rsidDel="000B3911" w14:paraId="10A16C02" w14:textId="1159AF81" w:rsidTr="00373CA9">
        <w:trPr>
          <w:trHeight w:val="340"/>
          <w:jc w:val="center"/>
          <w:del w:id="1966" w:author="BJ Shinoda" w:date="2020-11-03T12:23:00Z"/>
        </w:trPr>
        <w:tc>
          <w:tcPr>
            <w:tcW w:w="1838" w:type="dxa"/>
            <w:vMerge w:val="restart"/>
            <w:shd w:val="clear" w:color="auto" w:fill="F2F2F2" w:themeFill="background1" w:themeFillShade="F2"/>
            <w:vAlign w:val="center"/>
            <w:hideMark/>
          </w:tcPr>
          <w:p w14:paraId="58CC4EB1" w14:textId="58BB0DCE" w:rsidR="00541703" w:rsidRPr="008762D8" w:rsidDel="000B3911" w:rsidRDefault="00541703" w:rsidP="00373CA9">
            <w:pPr>
              <w:spacing w:line="300" w:lineRule="exact"/>
              <w:rPr>
                <w:del w:id="1967" w:author="BJ Shinoda" w:date="2020-11-03T12:23:00Z"/>
                <w:rFonts w:asciiTheme="majorEastAsia" w:eastAsiaTheme="majorEastAsia" w:hAnsiTheme="majorEastAsia"/>
                <w:sz w:val="20"/>
                <w:szCs w:val="20"/>
              </w:rPr>
            </w:pPr>
            <w:del w:id="1968" w:author="BJ Shinoda" w:date="2020-11-03T12:23:00Z">
              <w:r w:rsidRPr="008762D8" w:rsidDel="000B3911">
                <w:rPr>
                  <w:rFonts w:asciiTheme="majorEastAsia" w:eastAsiaTheme="majorEastAsia" w:hAnsiTheme="majorEastAsia" w:hint="eastAsia"/>
                  <w:sz w:val="20"/>
                  <w:szCs w:val="20"/>
                </w:rPr>
                <w:delText>短期入所</w:delText>
              </w:r>
            </w:del>
          </w:p>
          <w:p w14:paraId="30F3D084" w14:textId="6E9AE256" w:rsidR="00541703" w:rsidRPr="008762D8" w:rsidDel="000B3911" w:rsidRDefault="00541703" w:rsidP="00373CA9">
            <w:pPr>
              <w:spacing w:line="300" w:lineRule="exact"/>
              <w:rPr>
                <w:del w:id="1969" w:author="BJ Shinoda" w:date="2020-11-03T12:23:00Z"/>
                <w:rFonts w:asciiTheme="majorEastAsia" w:eastAsiaTheme="majorEastAsia" w:hAnsiTheme="majorEastAsia"/>
                <w:sz w:val="20"/>
                <w:szCs w:val="20"/>
              </w:rPr>
            </w:pPr>
            <w:del w:id="1970" w:author="BJ Shinoda" w:date="2020-11-03T12:23:00Z">
              <w:r w:rsidRPr="008762D8" w:rsidDel="000B3911">
                <w:rPr>
                  <w:rFonts w:asciiTheme="majorEastAsia" w:eastAsiaTheme="majorEastAsia" w:hAnsiTheme="majorEastAsia" w:hint="eastAsia"/>
                  <w:sz w:val="20"/>
                  <w:szCs w:val="20"/>
                </w:rPr>
                <w:delText>（医療型）</w:delText>
              </w:r>
            </w:del>
          </w:p>
        </w:tc>
        <w:tc>
          <w:tcPr>
            <w:tcW w:w="1418" w:type="dxa"/>
            <w:vMerge w:val="restart"/>
            <w:shd w:val="clear" w:color="auto" w:fill="F2F2F2" w:themeFill="background1" w:themeFillShade="F2"/>
            <w:noWrap/>
            <w:vAlign w:val="center"/>
            <w:hideMark/>
          </w:tcPr>
          <w:p w14:paraId="1493273B" w14:textId="1600DA61" w:rsidR="00541703" w:rsidRPr="008762D8" w:rsidDel="000B3911" w:rsidRDefault="00541703" w:rsidP="00373CA9">
            <w:pPr>
              <w:spacing w:line="300" w:lineRule="exact"/>
              <w:jc w:val="center"/>
              <w:rPr>
                <w:del w:id="1971" w:author="BJ Shinoda" w:date="2020-11-03T12:23:00Z"/>
                <w:rFonts w:asciiTheme="majorEastAsia" w:eastAsiaTheme="majorEastAsia" w:hAnsiTheme="majorEastAsia"/>
                <w:sz w:val="20"/>
                <w:szCs w:val="20"/>
              </w:rPr>
            </w:pPr>
            <w:del w:id="1972" w:author="BJ Shinoda" w:date="2020-11-03T12:23:00Z">
              <w:r w:rsidRPr="008762D8" w:rsidDel="000B3911">
                <w:rPr>
                  <w:rFonts w:asciiTheme="majorEastAsia" w:eastAsiaTheme="majorEastAsia" w:hAnsiTheme="majorEastAsia" w:hint="eastAsia"/>
                  <w:sz w:val="20"/>
                  <w:szCs w:val="20"/>
                </w:rPr>
                <w:delText>延人日／月</w:delText>
              </w:r>
            </w:del>
          </w:p>
        </w:tc>
        <w:tc>
          <w:tcPr>
            <w:tcW w:w="1417" w:type="dxa"/>
            <w:tcBorders>
              <w:bottom w:val="dotted" w:sz="4" w:space="0" w:color="auto"/>
            </w:tcBorders>
            <w:shd w:val="clear" w:color="auto" w:fill="F2F2F2" w:themeFill="background1" w:themeFillShade="F2"/>
            <w:noWrap/>
            <w:vAlign w:val="center"/>
            <w:hideMark/>
          </w:tcPr>
          <w:p w14:paraId="6C54BCA7" w14:textId="0D3BCC87" w:rsidR="00541703" w:rsidRPr="008762D8" w:rsidDel="000B3911" w:rsidRDefault="00541703" w:rsidP="00373CA9">
            <w:pPr>
              <w:spacing w:line="300" w:lineRule="exact"/>
              <w:jc w:val="center"/>
              <w:rPr>
                <w:del w:id="1973" w:author="BJ Shinoda" w:date="2020-11-03T12:23:00Z"/>
                <w:rFonts w:asciiTheme="majorEastAsia" w:eastAsiaTheme="majorEastAsia" w:hAnsiTheme="majorEastAsia"/>
                <w:sz w:val="20"/>
                <w:szCs w:val="20"/>
              </w:rPr>
            </w:pPr>
            <w:del w:id="1974"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left w:val="nil"/>
              <w:bottom w:val="dotted" w:sz="4" w:space="0" w:color="auto"/>
              <w:right w:val="nil"/>
            </w:tcBorders>
            <w:shd w:val="clear" w:color="auto" w:fill="auto"/>
            <w:noWrap/>
            <w:tcMar>
              <w:left w:w="0" w:type="dxa"/>
              <w:right w:w="0" w:type="dxa"/>
            </w:tcMar>
            <w:vAlign w:val="center"/>
          </w:tcPr>
          <w:p w14:paraId="09D631AE" w14:textId="14F7D924" w:rsidR="00541703" w:rsidRPr="00DC7685" w:rsidDel="000B3911" w:rsidRDefault="00541703" w:rsidP="00373CA9">
            <w:pPr>
              <w:spacing w:line="300" w:lineRule="exact"/>
              <w:jc w:val="right"/>
              <w:rPr>
                <w:del w:id="1975" w:author="BJ Shinoda" w:date="2020-11-03T12:23:00Z"/>
                <w:rFonts w:asciiTheme="majorEastAsia" w:eastAsiaTheme="majorEastAsia" w:hAnsiTheme="majorEastAsia"/>
                <w:sz w:val="20"/>
                <w:szCs w:val="20"/>
              </w:rPr>
            </w:pPr>
            <w:del w:id="1976" w:author="BJ Shinoda" w:date="2020-11-03T12:23:00Z">
              <w:r w:rsidRPr="00C446A0" w:rsidDel="000B3911">
                <w:rPr>
                  <w:rFonts w:ascii="ＭＳ ゴシック" w:eastAsia="ＭＳ ゴシック" w:hAnsi="ＭＳ ゴシック"/>
                  <w:sz w:val="20"/>
                  <w:szCs w:val="20"/>
                </w:rPr>
                <w:delText>33</w:delText>
              </w:r>
            </w:del>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793C9FF9" w14:textId="4A7EACF5" w:rsidR="00541703" w:rsidRPr="00DC7685" w:rsidDel="000B3911" w:rsidRDefault="00541703" w:rsidP="00373CA9">
            <w:pPr>
              <w:spacing w:line="300" w:lineRule="exact"/>
              <w:jc w:val="right"/>
              <w:rPr>
                <w:del w:id="1977" w:author="BJ Shinoda" w:date="2020-11-03T12:23:00Z"/>
                <w:rFonts w:asciiTheme="majorEastAsia" w:eastAsiaTheme="majorEastAsia" w:hAnsiTheme="majorEastAsia"/>
                <w:sz w:val="20"/>
                <w:szCs w:val="20"/>
              </w:rPr>
            </w:pPr>
            <w:del w:id="1978"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74</w:delText>
              </w:r>
              <w:r w:rsidRPr="00C86D8F" w:rsidDel="000B3911">
                <w:rPr>
                  <w:rFonts w:asciiTheme="majorEastAsia" w:eastAsiaTheme="majorEastAsia" w:hAnsiTheme="majorEastAsia"/>
                  <w:sz w:val="14"/>
                  <w:szCs w:val="14"/>
                </w:rPr>
                <w:delText>)</w:delText>
              </w:r>
            </w:del>
          </w:p>
        </w:tc>
        <w:tc>
          <w:tcPr>
            <w:tcW w:w="959" w:type="dxa"/>
            <w:tcBorders>
              <w:left w:val="nil"/>
              <w:bottom w:val="dotted" w:sz="4" w:space="0" w:color="auto"/>
              <w:right w:val="nil"/>
            </w:tcBorders>
            <w:shd w:val="clear" w:color="auto" w:fill="auto"/>
            <w:tcMar>
              <w:left w:w="0" w:type="dxa"/>
              <w:right w:w="0" w:type="dxa"/>
            </w:tcMar>
            <w:vAlign w:val="center"/>
          </w:tcPr>
          <w:p w14:paraId="25D20367" w14:textId="303B9268" w:rsidR="00541703" w:rsidRPr="00DC7685" w:rsidDel="000B3911" w:rsidRDefault="00541703" w:rsidP="00373CA9">
            <w:pPr>
              <w:spacing w:line="300" w:lineRule="exact"/>
              <w:jc w:val="right"/>
              <w:rPr>
                <w:del w:id="1979" w:author="BJ Shinoda" w:date="2020-11-03T12:23:00Z"/>
                <w:rFonts w:asciiTheme="majorEastAsia" w:eastAsiaTheme="majorEastAsia" w:hAnsiTheme="majorEastAsia"/>
                <w:sz w:val="20"/>
                <w:szCs w:val="20"/>
              </w:rPr>
            </w:pPr>
            <w:del w:id="1980" w:author="BJ Shinoda" w:date="2020-11-03T12:23:00Z">
              <w:r w:rsidRPr="00C446A0" w:rsidDel="000B3911">
                <w:rPr>
                  <w:rFonts w:ascii="ＭＳ ゴシック" w:eastAsia="ＭＳ ゴシック" w:hAnsi="ＭＳ ゴシック"/>
                  <w:sz w:val="20"/>
                  <w:szCs w:val="20"/>
                </w:rPr>
                <w:delText>34</w:delText>
              </w:r>
            </w:del>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04D94849" w14:textId="1456CBA3" w:rsidR="00541703" w:rsidRPr="00DC7685" w:rsidDel="000B3911" w:rsidRDefault="00541703" w:rsidP="00373CA9">
            <w:pPr>
              <w:spacing w:line="300" w:lineRule="exact"/>
              <w:jc w:val="right"/>
              <w:rPr>
                <w:del w:id="1981" w:author="BJ Shinoda" w:date="2020-11-03T12:23:00Z"/>
                <w:rFonts w:asciiTheme="majorEastAsia" w:eastAsiaTheme="majorEastAsia" w:hAnsiTheme="majorEastAsia"/>
                <w:sz w:val="20"/>
                <w:szCs w:val="20"/>
              </w:rPr>
            </w:pPr>
            <w:del w:id="1982"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81</w:delText>
              </w:r>
              <w:r w:rsidRPr="00C86D8F" w:rsidDel="000B3911">
                <w:rPr>
                  <w:rFonts w:asciiTheme="majorEastAsia" w:eastAsiaTheme="majorEastAsia" w:hAnsiTheme="majorEastAsia"/>
                  <w:sz w:val="14"/>
                  <w:szCs w:val="14"/>
                </w:rPr>
                <w:delText>)</w:delText>
              </w:r>
            </w:del>
          </w:p>
        </w:tc>
        <w:tc>
          <w:tcPr>
            <w:tcW w:w="925" w:type="dxa"/>
            <w:tcBorders>
              <w:left w:val="nil"/>
              <w:bottom w:val="dotted" w:sz="4" w:space="0" w:color="auto"/>
              <w:right w:val="nil"/>
            </w:tcBorders>
            <w:shd w:val="clear" w:color="auto" w:fill="auto"/>
            <w:tcMar>
              <w:left w:w="0" w:type="dxa"/>
              <w:right w:w="0" w:type="dxa"/>
            </w:tcMar>
            <w:vAlign w:val="center"/>
          </w:tcPr>
          <w:p w14:paraId="1EB6BF09" w14:textId="7B59FB9E" w:rsidR="00541703" w:rsidRPr="00DC7685" w:rsidDel="000B3911" w:rsidRDefault="00541703" w:rsidP="00373CA9">
            <w:pPr>
              <w:spacing w:line="300" w:lineRule="exact"/>
              <w:jc w:val="right"/>
              <w:rPr>
                <w:del w:id="1983" w:author="BJ Shinoda" w:date="2020-11-03T12:23:00Z"/>
                <w:rFonts w:asciiTheme="majorEastAsia" w:eastAsiaTheme="majorEastAsia" w:hAnsiTheme="majorEastAsia"/>
                <w:sz w:val="20"/>
                <w:szCs w:val="20"/>
              </w:rPr>
            </w:pPr>
            <w:del w:id="1984" w:author="BJ Shinoda" w:date="2020-11-03T12:23:00Z">
              <w:r w:rsidRPr="00C446A0" w:rsidDel="000B3911">
                <w:rPr>
                  <w:rFonts w:ascii="ＭＳ ゴシック" w:eastAsia="ＭＳ ゴシック" w:hAnsi="ＭＳ ゴシック"/>
                  <w:sz w:val="20"/>
                  <w:szCs w:val="20"/>
                </w:rPr>
                <w:delText>10</w:delText>
              </w:r>
            </w:del>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63CB7DAE" w14:textId="7A75B97B" w:rsidR="00541703" w:rsidRPr="00DC7685" w:rsidDel="000B3911" w:rsidRDefault="00541703" w:rsidP="00373CA9">
            <w:pPr>
              <w:spacing w:line="300" w:lineRule="exact"/>
              <w:jc w:val="right"/>
              <w:rPr>
                <w:del w:id="1985" w:author="BJ Shinoda" w:date="2020-11-03T12:23:00Z"/>
                <w:rFonts w:asciiTheme="majorEastAsia" w:eastAsiaTheme="majorEastAsia" w:hAnsiTheme="majorEastAsia"/>
                <w:sz w:val="20"/>
                <w:szCs w:val="20"/>
              </w:rPr>
            </w:pPr>
            <w:del w:id="1986"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114</w:delText>
              </w:r>
              <w:r w:rsidRPr="00C86D8F" w:rsidDel="000B3911">
                <w:rPr>
                  <w:rFonts w:asciiTheme="majorEastAsia" w:eastAsiaTheme="majorEastAsia" w:hAnsiTheme="majorEastAsia"/>
                  <w:sz w:val="14"/>
                  <w:szCs w:val="14"/>
                </w:rPr>
                <w:delText>)</w:delText>
              </w:r>
            </w:del>
          </w:p>
        </w:tc>
      </w:tr>
      <w:tr w:rsidR="00541703" w:rsidRPr="008762D8" w:rsidDel="000B3911" w14:paraId="13FACBF9" w14:textId="77B40050" w:rsidTr="00373CA9">
        <w:trPr>
          <w:trHeight w:val="340"/>
          <w:jc w:val="center"/>
          <w:del w:id="1987" w:author="BJ Shinoda" w:date="2020-11-03T12:23:00Z"/>
        </w:trPr>
        <w:tc>
          <w:tcPr>
            <w:tcW w:w="1838" w:type="dxa"/>
            <w:vMerge/>
            <w:shd w:val="clear" w:color="auto" w:fill="F2F2F2" w:themeFill="background1" w:themeFillShade="F2"/>
            <w:vAlign w:val="center"/>
            <w:hideMark/>
          </w:tcPr>
          <w:p w14:paraId="1BB93C81" w14:textId="38AE993E" w:rsidR="00541703" w:rsidRPr="008762D8" w:rsidDel="000B3911" w:rsidRDefault="00541703" w:rsidP="00373CA9">
            <w:pPr>
              <w:spacing w:line="300" w:lineRule="exact"/>
              <w:rPr>
                <w:del w:id="1988" w:author="BJ Shinoda" w:date="2020-11-03T12:23: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2C52E80C" w14:textId="1D39ADE7" w:rsidR="00541703" w:rsidRPr="008762D8" w:rsidDel="000B3911" w:rsidRDefault="00541703" w:rsidP="00373CA9">
            <w:pPr>
              <w:spacing w:line="300" w:lineRule="exact"/>
              <w:jc w:val="center"/>
              <w:rPr>
                <w:del w:id="1989" w:author="BJ Shinoda" w:date="2020-11-03T12:23: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039CDD45" w14:textId="1B4E76A0" w:rsidR="00541703" w:rsidRPr="008762D8" w:rsidDel="000B3911" w:rsidRDefault="00541703" w:rsidP="00373CA9">
            <w:pPr>
              <w:spacing w:line="300" w:lineRule="exact"/>
              <w:jc w:val="center"/>
              <w:rPr>
                <w:del w:id="1990" w:author="BJ Shinoda" w:date="2020-11-03T12:23:00Z"/>
                <w:rFonts w:asciiTheme="majorEastAsia" w:eastAsiaTheme="majorEastAsia" w:hAnsiTheme="majorEastAsia"/>
                <w:sz w:val="20"/>
                <w:szCs w:val="20"/>
              </w:rPr>
            </w:pPr>
            <w:del w:id="1991"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left w:val="nil"/>
              <w:right w:val="nil"/>
            </w:tcBorders>
            <w:shd w:val="clear" w:color="auto" w:fill="auto"/>
            <w:noWrap/>
            <w:tcMar>
              <w:left w:w="0" w:type="dxa"/>
              <w:right w:w="0" w:type="dxa"/>
            </w:tcMar>
            <w:vAlign w:val="center"/>
          </w:tcPr>
          <w:p w14:paraId="33E1496E" w14:textId="5208572B" w:rsidR="00541703" w:rsidRPr="00DC7685" w:rsidDel="000B3911" w:rsidRDefault="00541703" w:rsidP="00373CA9">
            <w:pPr>
              <w:spacing w:line="300" w:lineRule="exact"/>
              <w:jc w:val="right"/>
              <w:rPr>
                <w:del w:id="1992" w:author="BJ Shinoda" w:date="2020-11-03T12:23:00Z"/>
                <w:rFonts w:asciiTheme="majorEastAsia" w:eastAsiaTheme="majorEastAsia" w:hAnsiTheme="majorEastAsia"/>
                <w:sz w:val="20"/>
                <w:szCs w:val="20"/>
              </w:rPr>
            </w:pPr>
            <w:del w:id="1993" w:author="BJ Shinoda" w:date="2020-11-03T12:23:00Z">
              <w:r w:rsidRPr="00C446A0" w:rsidDel="000B3911">
                <w:rPr>
                  <w:rFonts w:ascii="ＭＳ ゴシック" w:eastAsia="ＭＳ ゴシック" w:hAnsi="ＭＳ ゴシック"/>
                  <w:sz w:val="20"/>
                  <w:szCs w:val="20"/>
                </w:rPr>
                <w:delText>107</w:delText>
              </w:r>
            </w:del>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64CABEA0" w14:textId="2504DF6B" w:rsidR="00541703" w:rsidRPr="00DC7685" w:rsidDel="000B3911" w:rsidRDefault="00541703" w:rsidP="00373CA9">
            <w:pPr>
              <w:spacing w:line="300" w:lineRule="exact"/>
              <w:jc w:val="right"/>
              <w:rPr>
                <w:del w:id="1994" w:author="BJ Shinoda" w:date="2020-11-03T12:23: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50FFECC5" w14:textId="4701BBCD" w:rsidR="00541703" w:rsidRPr="00DC7685" w:rsidDel="000B3911" w:rsidRDefault="00541703" w:rsidP="00373CA9">
            <w:pPr>
              <w:spacing w:line="300" w:lineRule="exact"/>
              <w:jc w:val="right"/>
              <w:rPr>
                <w:del w:id="1995" w:author="BJ Shinoda" w:date="2020-11-03T12:23:00Z"/>
                <w:rFonts w:asciiTheme="majorEastAsia" w:eastAsiaTheme="majorEastAsia" w:hAnsiTheme="majorEastAsia"/>
                <w:sz w:val="20"/>
                <w:szCs w:val="20"/>
              </w:rPr>
            </w:pPr>
            <w:del w:id="1996" w:author="BJ Shinoda" w:date="2020-11-03T12:23:00Z">
              <w:r w:rsidRPr="00C446A0" w:rsidDel="000B3911">
                <w:rPr>
                  <w:rFonts w:ascii="ＭＳ ゴシック" w:eastAsia="ＭＳ ゴシック" w:hAnsi="ＭＳ ゴシック"/>
                  <w:sz w:val="20"/>
                  <w:szCs w:val="20"/>
                </w:rPr>
                <w:delText>115</w:delText>
              </w:r>
            </w:del>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052B29F2" w14:textId="288E78D9" w:rsidR="00541703" w:rsidRPr="00DC7685" w:rsidDel="000B3911" w:rsidRDefault="00541703" w:rsidP="00373CA9">
            <w:pPr>
              <w:spacing w:line="300" w:lineRule="exact"/>
              <w:jc w:val="right"/>
              <w:rPr>
                <w:del w:id="1997" w:author="BJ Shinoda" w:date="2020-11-03T12:23: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63F4DD5D" w14:textId="40CB670B" w:rsidR="00541703" w:rsidRPr="00DC7685" w:rsidDel="000B3911" w:rsidRDefault="00541703" w:rsidP="00373CA9">
            <w:pPr>
              <w:spacing w:line="300" w:lineRule="exact"/>
              <w:jc w:val="right"/>
              <w:rPr>
                <w:del w:id="1998" w:author="BJ Shinoda" w:date="2020-11-03T12:23:00Z"/>
                <w:rFonts w:asciiTheme="majorEastAsia" w:eastAsiaTheme="majorEastAsia" w:hAnsiTheme="majorEastAsia"/>
                <w:sz w:val="20"/>
                <w:szCs w:val="20"/>
              </w:rPr>
            </w:pPr>
            <w:del w:id="1999" w:author="BJ Shinoda" w:date="2020-11-03T12:23:00Z">
              <w:r w:rsidRPr="00C446A0" w:rsidDel="000B3911">
                <w:rPr>
                  <w:rFonts w:ascii="ＭＳ ゴシック" w:eastAsia="ＭＳ ゴシック" w:hAnsi="ＭＳ ゴシック"/>
                  <w:sz w:val="20"/>
                  <w:szCs w:val="20"/>
                </w:rPr>
                <w:delText>124</w:delText>
              </w:r>
            </w:del>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43DD1852" w14:textId="563CDB40" w:rsidR="00541703" w:rsidRPr="00DC7685" w:rsidDel="000B3911" w:rsidRDefault="00541703" w:rsidP="00373CA9">
            <w:pPr>
              <w:spacing w:line="300" w:lineRule="exact"/>
              <w:jc w:val="right"/>
              <w:rPr>
                <w:del w:id="2000" w:author="BJ Shinoda" w:date="2020-11-03T12:23:00Z"/>
                <w:rFonts w:asciiTheme="majorEastAsia" w:eastAsiaTheme="majorEastAsia" w:hAnsiTheme="majorEastAsia"/>
                <w:sz w:val="20"/>
                <w:szCs w:val="20"/>
              </w:rPr>
            </w:pPr>
          </w:p>
        </w:tc>
      </w:tr>
      <w:tr w:rsidR="00541703" w:rsidRPr="008762D8" w:rsidDel="000B3911" w14:paraId="2AAD8897" w14:textId="75767C06" w:rsidTr="00373CA9">
        <w:trPr>
          <w:trHeight w:val="340"/>
          <w:jc w:val="center"/>
          <w:del w:id="2001" w:author="BJ Shinoda" w:date="2020-11-03T12:23:00Z"/>
        </w:trPr>
        <w:tc>
          <w:tcPr>
            <w:tcW w:w="1838" w:type="dxa"/>
            <w:vMerge/>
            <w:shd w:val="clear" w:color="auto" w:fill="F2F2F2" w:themeFill="background1" w:themeFillShade="F2"/>
            <w:vAlign w:val="center"/>
            <w:hideMark/>
          </w:tcPr>
          <w:p w14:paraId="176FBC31" w14:textId="4F7CE3A4" w:rsidR="00541703" w:rsidRPr="008762D8" w:rsidDel="000B3911" w:rsidRDefault="00541703" w:rsidP="00373CA9">
            <w:pPr>
              <w:spacing w:line="300" w:lineRule="exact"/>
              <w:rPr>
                <w:del w:id="2002" w:author="BJ Shinoda" w:date="2020-11-03T12:23:00Z"/>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34936823" w14:textId="7DA00486" w:rsidR="00541703" w:rsidRPr="008762D8" w:rsidDel="000B3911" w:rsidRDefault="00541703" w:rsidP="00373CA9">
            <w:pPr>
              <w:spacing w:line="300" w:lineRule="exact"/>
              <w:jc w:val="center"/>
              <w:rPr>
                <w:del w:id="2003" w:author="BJ Shinoda" w:date="2020-11-03T12:23:00Z"/>
                <w:rFonts w:asciiTheme="majorEastAsia" w:eastAsiaTheme="majorEastAsia" w:hAnsiTheme="majorEastAsia"/>
                <w:sz w:val="20"/>
                <w:szCs w:val="20"/>
              </w:rPr>
            </w:pPr>
            <w:del w:id="2004" w:author="BJ Shinoda" w:date="2020-11-03T12:23:00Z">
              <w:r w:rsidRPr="008762D8" w:rsidDel="000B3911">
                <w:rPr>
                  <w:rFonts w:asciiTheme="majorEastAsia" w:eastAsiaTheme="majorEastAsia" w:hAnsiTheme="majorEastAsia" w:hint="eastAsia"/>
                  <w:sz w:val="20"/>
                  <w:szCs w:val="20"/>
                </w:rPr>
                <w:delText>実人／月</w:delText>
              </w:r>
            </w:del>
          </w:p>
        </w:tc>
        <w:tc>
          <w:tcPr>
            <w:tcW w:w="1417" w:type="dxa"/>
            <w:tcBorders>
              <w:bottom w:val="dotted" w:sz="4" w:space="0" w:color="auto"/>
            </w:tcBorders>
            <w:shd w:val="clear" w:color="auto" w:fill="F2F2F2" w:themeFill="background1" w:themeFillShade="F2"/>
            <w:noWrap/>
            <w:vAlign w:val="center"/>
            <w:hideMark/>
          </w:tcPr>
          <w:p w14:paraId="160ED35F" w14:textId="2232074C" w:rsidR="00541703" w:rsidRPr="008762D8" w:rsidDel="000B3911" w:rsidRDefault="00541703" w:rsidP="00373CA9">
            <w:pPr>
              <w:spacing w:line="300" w:lineRule="exact"/>
              <w:jc w:val="center"/>
              <w:rPr>
                <w:del w:id="2005" w:author="BJ Shinoda" w:date="2020-11-03T12:23:00Z"/>
                <w:rFonts w:asciiTheme="majorEastAsia" w:eastAsiaTheme="majorEastAsia" w:hAnsiTheme="majorEastAsia"/>
                <w:sz w:val="20"/>
                <w:szCs w:val="20"/>
              </w:rPr>
            </w:pPr>
            <w:del w:id="2006"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left w:val="nil"/>
              <w:bottom w:val="dotted" w:sz="4" w:space="0" w:color="auto"/>
              <w:right w:val="nil"/>
            </w:tcBorders>
            <w:shd w:val="clear" w:color="auto" w:fill="auto"/>
            <w:noWrap/>
            <w:tcMar>
              <w:left w:w="0" w:type="dxa"/>
              <w:right w:w="0" w:type="dxa"/>
            </w:tcMar>
            <w:vAlign w:val="center"/>
          </w:tcPr>
          <w:p w14:paraId="51CF9005" w14:textId="0A19DBBC" w:rsidR="00541703" w:rsidRPr="00DC7685" w:rsidDel="000B3911" w:rsidRDefault="00541703" w:rsidP="00373CA9">
            <w:pPr>
              <w:spacing w:line="300" w:lineRule="exact"/>
              <w:jc w:val="right"/>
              <w:rPr>
                <w:del w:id="2007" w:author="BJ Shinoda" w:date="2020-11-03T12:23:00Z"/>
                <w:rFonts w:asciiTheme="majorEastAsia" w:eastAsiaTheme="majorEastAsia" w:hAnsiTheme="majorEastAsia"/>
                <w:sz w:val="20"/>
                <w:szCs w:val="20"/>
              </w:rPr>
            </w:pPr>
            <w:del w:id="2008" w:author="BJ Shinoda" w:date="2020-11-03T12:23:00Z">
              <w:r w:rsidRPr="00C446A0" w:rsidDel="000B3911">
                <w:rPr>
                  <w:rFonts w:ascii="ＭＳ ゴシック" w:eastAsia="ＭＳ ゴシック" w:hAnsi="ＭＳ ゴシック"/>
                  <w:sz w:val="20"/>
                  <w:szCs w:val="20"/>
                </w:rPr>
                <w:delText>8</w:delText>
              </w:r>
            </w:del>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22D4E59D" w14:textId="27053FA5" w:rsidR="00541703" w:rsidRPr="00DC7685" w:rsidDel="000B3911" w:rsidRDefault="00541703" w:rsidP="00373CA9">
            <w:pPr>
              <w:spacing w:line="300" w:lineRule="exact"/>
              <w:jc w:val="right"/>
              <w:rPr>
                <w:del w:id="2009" w:author="BJ Shinoda" w:date="2020-11-03T12:23:00Z"/>
                <w:rFonts w:asciiTheme="majorEastAsia" w:eastAsiaTheme="majorEastAsia" w:hAnsiTheme="majorEastAsia"/>
                <w:sz w:val="20"/>
                <w:szCs w:val="20"/>
              </w:rPr>
            </w:pPr>
            <w:del w:id="2010"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15</w:delText>
              </w:r>
              <w:r w:rsidRPr="00C86D8F" w:rsidDel="000B3911">
                <w:rPr>
                  <w:rFonts w:asciiTheme="majorEastAsia" w:eastAsiaTheme="majorEastAsia" w:hAnsiTheme="majorEastAsia"/>
                  <w:sz w:val="14"/>
                  <w:szCs w:val="14"/>
                </w:rPr>
                <w:delText>)</w:delText>
              </w:r>
            </w:del>
          </w:p>
        </w:tc>
        <w:tc>
          <w:tcPr>
            <w:tcW w:w="959" w:type="dxa"/>
            <w:tcBorders>
              <w:left w:val="nil"/>
              <w:bottom w:val="dotted" w:sz="4" w:space="0" w:color="auto"/>
              <w:right w:val="nil"/>
            </w:tcBorders>
            <w:shd w:val="clear" w:color="auto" w:fill="auto"/>
            <w:tcMar>
              <w:left w:w="0" w:type="dxa"/>
              <w:right w:w="0" w:type="dxa"/>
            </w:tcMar>
            <w:vAlign w:val="center"/>
          </w:tcPr>
          <w:p w14:paraId="5C796AAF" w14:textId="0DB51A4F" w:rsidR="00541703" w:rsidRPr="00DC7685" w:rsidDel="000B3911" w:rsidRDefault="00541703" w:rsidP="00373CA9">
            <w:pPr>
              <w:spacing w:line="300" w:lineRule="exact"/>
              <w:jc w:val="right"/>
              <w:rPr>
                <w:del w:id="2011" w:author="BJ Shinoda" w:date="2020-11-03T12:23:00Z"/>
                <w:rFonts w:asciiTheme="majorEastAsia" w:eastAsiaTheme="majorEastAsia" w:hAnsiTheme="majorEastAsia"/>
                <w:sz w:val="20"/>
                <w:szCs w:val="20"/>
              </w:rPr>
            </w:pPr>
            <w:del w:id="2012" w:author="BJ Shinoda" w:date="2020-11-03T12:23:00Z">
              <w:r w:rsidRPr="00C446A0" w:rsidDel="000B3911">
                <w:rPr>
                  <w:rFonts w:ascii="ＭＳ ゴシック" w:eastAsia="ＭＳ ゴシック" w:hAnsi="ＭＳ ゴシック"/>
                  <w:sz w:val="20"/>
                  <w:szCs w:val="20"/>
                </w:rPr>
                <w:delText>5</w:delText>
              </w:r>
            </w:del>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38FEB3AF" w14:textId="6D5D1611" w:rsidR="00541703" w:rsidRPr="00DC7685" w:rsidDel="000B3911" w:rsidRDefault="00541703" w:rsidP="00373CA9">
            <w:pPr>
              <w:spacing w:line="300" w:lineRule="exact"/>
              <w:jc w:val="right"/>
              <w:rPr>
                <w:del w:id="2013" w:author="BJ Shinoda" w:date="2020-11-03T12:23:00Z"/>
                <w:rFonts w:asciiTheme="majorEastAsia" w:eastAsiaTheme="majorEastAsia" w:hAnsiTheme="majorEastAsia"/>
                <w:sz w:val="20"/>
                <w:szCs w:val="20"/>
              </w:rPr>
            </w:pPr>
            <w:del w:id="2014"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19</w:delText>
              </w:r>
              <w:r w:rsidRPr="00C86D8F" w:rsidDel="000B3911">
                <w:rPr>
                  <w:rFonts w:asciiTheme="majorEastAsia" w:eastAsiaTheme="majorEastAsia" w:hAnsiTheme="majorEastAsia"/>
                  <w:sz w:val="14"/>
                  <w:szCs w:val="14"/>
                </w:rPr>
                <w:delText>)</w:delText>
              </w:r>
            </w:del>
          </w:p>
        </w:tc>
        <w:tc>
          <w:tcPr>
            <w:tcW w:w="925" w:type="dxa"/>
            <w:tcBorders>
              <w:left w:val="nil"/>
              <w:bottom w:val="dotted" w:sz="4" w:space="0" w:color="auto"/>
              <w:right w:val="nil"/>
            </w:tcBorders>
            <w:shd w:val="clear" w:color="auto" w:fill="auto"/>
            <w:tcMar>
              <w:left w:w="0" w:type="dxa"/>
              <w:right w:w="0" w:type="dxa"/>
            </w:tcMar>
            <w:vAlign w:val="center"/>
          </w:tcPr>
          <w:p w14:paraId="1E4020EF" w14:textId="3D5999F4" w:rsidR="00541703" w:rsidRPr="00DC7685" w:rsidDel="000B3911" w:rsidRDefault="00541703" w:rsidP="00373CA9">
            <w:pPr>
              <w:spacing w:line="300" w:lineRule="exact"/>
              <w:jc w:val="right"/>
              <w:rPr>
                <w:del w:id="2015" w:author="BJ Shinoda" w:date="2020-11-03T12:23:00Z"/>
                <w:rFonts w:asciiTheme="majorEastAsia" w:eastAsiaTheme="majorEastAsia" w:hAnsiTheme="majorEastAsia"/>
                <w:sz w:val="20"/>
                <w:szCs w:val="20"/>
              </w:rPr>
            </w:pPr>
            <w:del w:id="2016" w:author="BJ Shinoda" w:date="2020-11-03T12:23:00Z">
              <w:r w:rsidRPr="00C446A0" w:rsidDel="000B3911">
                <w:rPr>
                  <w:rFonts w:ascii="ＭＳ ゴシック" w:eastAsia="ＭＳ ゴシック" w:hAnsi="ＭＳ ゴシック"/>
                  <w:sz w:val="20"/>
                  <w:szCs w:val="20"/>
                </w:rPr>
                <w:delText>2</w:delText>
              </w:r>
            </w:del>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1D3C3AEE" w14:textId="4BE39922" w:rsidR="00541703" w:rsidRPr="00DC7685" w:rsidDel="000B3911" w:rsidRDefault="00541703" w:rsidP="00373CA9">
            <w:pPr>
              <w:spacing w:line="300" w:lineRule="exact"/>
              <w:jc w:val="right"/>
              <w:rPr>
                <w:del w:id="2017" w:author="BJ Shinoda" w:date="2020-11-03T12:23:00Z"/>
                <w:rFonts w:asciiTheme="majorEastAsia" w:eastAsiaTheme="majorEastAsia" w:hAnsiTheme="majorEastAsia"/>
                <w:sz w:val="20"/>
                <w:szCs w:val="20"/>
              </w:rPr>
            </w:pPr>
            <w:del w:id="2018"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22</w:delText>
              </w:r>
              <w:r w:rsidRPr="00C86D8F" w:rsidDel="000B3911">
                <w:rPr>
                  <w:rFonts w:asciiTheme="majorEastAsia" w:eastAsiaTheme="majorEastAsia" w:hAnsiTheme="majorEastAsia"/>
                  <w:sz w:val="14"/>
                  <w:szCs w:val="14"/>
                </w:rPr>
                <w:delText>)</w:delText>
              </w:r>
            </w:del>
          </w:p>
        </w:tc>
      </w:tr>
      <w:tr w:rsidR="00541703" w:rsidRPr="008762D8" w:rsidDel="000B3911" w14:paraId="6684674B" w14:textId="2929BBD0" w:rsidTr="00373CA9">
        <w:trPr>
          <w:trHeight w:val="340"/>
          <w:jc w:val="center"/>
          <w:del w:id="2019" w:author="BJ Shinoda" w:date="2020-11-03T12:23:00Z"/>
        </w:trPr>
        <w:tc>
          <w:tcPr>
            <w:tcW w:w="1838" w:type="dxa"/>
            <w:vMerge/>
            <w:shd w:val="clear" w:color="auto" w:fill="F2F2F2" w:themeFill="background1" w:themeFillShade="F2"/>
            <w:vAlign w:val="center"/>
            <w:hideMark/>
          </w:tcPr>
          <w:p w14:paraId="5E5DD14F" w14:textId="5D80E7BE" w:rsidR="00541703" w:rsidRPr="008762D8" w:rsidDel="000B3911" w:rsidRDefault="00541703" w:rsidP="00373CA9">
            <w:pPr>
              <w:spacing w:line="300" w:lineRule="exact"/>
              <w:rPr>
                <w:del w:id="2020" w:author="BJ Shinoda" w:date="2020-11-03T12:23: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5033B657" w14:textId="35473DB7" w:rsidR="00541703" w:rsidRPr="008762D8" w:rsidDel="000B3911" w:rsidRDefault="00541703" w:rsidP="00373CA9">
            <w:pPr>
              <w:spacing w:line="300" w:lineRule="exact"/>
              <w:jc w:val="center"/>
              <w:rPr>
                <w:del w:id="2021" w:author="BJ Shinoda" w:date="2020-11-03T12:23: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6AE6FDFF" w14:textId="5FC6749C" w:rsidR="00541703" w:rsidRPr="008762D8" w:rsidDel="000B3911" w:rsidRDefault="00541703" w:rsidP="00373CA9">
            <w:pPr>
              <w:spacing w:line="300" w:lineRule="exact"/>
              <w:jc w:val="center"/>
              <w:rPr>
                <w:del w:id="2022" w:author="BJ Shinoda" w:date="2020-11-03T12:23:00Z"/>
                <w:rFonts w:asciiTheme="majorEastAsia" w:eastAsiaTheme="majorEastAsia" w:hAnsiTheme="majorEastAsia"/>
                <w:sz w:val="20"/>
                <w:szCs w:val="20"/>
              </w:rPr>
            </w:pPr>
            <w:del w:id="2023"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left w:val="nil"/>
              <w:bottom w:val="single" w:sz="4" w:space="0" w:color="auto"/>
              <w:right w:val="nil"/>
            </w:tcBorders>
            <w:shd w:val="clear" w:color="auto" w:fill="auto"/>
            <w:noWrap/>
            <w:tcMar>
              <w:left w:w="0" w:type="dxa"/>
              <w:right w:w="0" w:type="dxa"/>
            </w:tcMar>
            <w:vAlign w:val="center"/>
          </w:tcPr>
          <w:p w14:paraId="3AAB0A09" w14:textId="1E400C63" w:rsidR="00541703" w:rsidRPr="00DC7685" w:rsidDel="000B3911" w:rsidRDefault="00541703" w:rsidP="00373CA9">
            <w:pPr>
              <w:spacing w:line="300" w:lineRule="exact"/>
              <w:jc w:val="right"/>
              <w:rPr>
                <w:del w:id="2024" w:author="BJ Shinoda" w:date="2020-11-03T12:23:00Z"/>
                <w:rFonts w:asciiTheme="majorEastAsia" w:eastAsiaTheme="majorEastAsia" w:hAnsiTheme="majorEastAsia"/>
                <w:sz w:val="20"/>
                <w:szCs w:val="20"/>
              </w:rPr>
            </w:pPr>
            <w:del w:id="2025" w:author="BJ Shinoda" w:date="2020-11-03T12:23:00Z">
              <w:r w:rsidRPr="00C446A0" w:rsidDel="000B3911">
                <w:rPr>
                  <w:rFonts w:ascii="ＭＳ ゴシック" w:eastAsia="ＭＳ ゴシック" w:hAnsi="ＭＳ ゴシック"/>
                  <w:sz w:val="20"/>
                  <w:szCs w:val="20"/>
                </w:rPr>
                <w:delText>23</w:delText>
              </w:r>
            </w:del>
          </w:p>
        </w:tc>
        <w:tc>
          <w:tcPr>
            <w:tcW w:w="601" w:type="dxa"/>
            <w:tcBorders>
              <w:top w:val="dotted" w:sz="4" w:space="0" w:color="auto"/>
              <w:left w:val="nil"/>
              <w:bottom w:val="single" w:sz="4" w:space="0" w:color="auto"/>
              <w:right w:val="single" w:sz="8" w:space="0" w:color="auto"/>
            </w:tcBorders>
            <w:shd w:val="clear" w:color="auto" w:fill="auto"/>
            <w:tcMar>
              <w:left w:w="0" w:type="dxa"/>
              <w:right w:w="0" w:type="dxa"/>
            </w:tcMar>
            <w:vAlign w:val="center"/>
          </w:tcPr>
          <w:p w14:paraId="4EACD269" w14:textId="1A2800CB" w:rsidR="00541703" w:rsidRPr="00DC7685" w:rsidDel="000B3911" w:rsidRDefault="00541703" w:rsidP="00373CA9">
            <w:pPr>
              <w:spacing w:line="300" w:lineRule="exact"/>
              <w:jc w:val="right"/>
              <w:rPr>
                <w:del w:id="2026" w:author="BJ Shinoda" w:date="2020-11-03T12:23:00Z"/>
                <w:rFonts w:asciiTheme="majorEastAsia" w:eastAsiaTheme="majorEastAsia" w:hAnsiTheme="majorEastAsia"/>
                <w:sz w:val="20"/>
                <w:szCs w:val="20"/>
              </w:rPr>
            </w:pPr>
          </w:p>
        </w:tc>
        <w:tc>
          <w:tcPr>
            <w:tcW w:w="959" w:type="dxa"/>
            <w:tcBorders>
              <w:top w:val="dotted" w:sz="4" w:space="0" w:color="auto"/>
              <w:left w:val="nil"/>
              <w:bottom w:val="single" w:sz="4" w:space="0" w:color="auto"/>
              <w:right w:val="nil"/>
            </w:tcBorders>
            <w:shd w:val="clear" w:color="auto" w:fill="auto"/>
            <w:tcMar>
              <w:left w:w="0" w:type="dxa"/>
              <w:right w:w="0" w:type="dxa"/>
            </w:tcMar>
            <w:vAlign w:val="center"/>
          </w:tcPr>
          <w:p w14:paraId="5710E980" w14:textId="724019B0" w:rsidR="00541703" w:rsidRPr="00DC7685" w:rsidDel="000B3911" w:rsidRDefault="00541703" w:rsidP="00373CA9">
            <w:pPr>
              <w:spacing w:line="300" w:lineRule="exact"/>
              <w:jc w:val="right"/>
              <w:rPr>
                <w:del w:id="2027" w:author="BJ Shinoda" w:date="2020-11-03T12:23:00Z"/>
                <w:rFonts w:asciiTheme="majorEastAsia" w:eastAsiaTheme="majorEastAsia" w:hAnsiTheme="majorEastAsia"/>
                <w:sz w:val="20"/>
                <w:szCs w:val="20"/>
              </w:rPr>
            </w:pPr>
            <w:del w:id="2028" w:author="BJ Shinoda" w:date="2020-11-03T12:23:00Z">
              <w:r w:rsidRPr="00C446A0" w:rsidDel="000B3911">
                <w:rPr>
                  <w:rFonts w:ascii="ＭＳ ゴシック" w:eastAsia="ＭＳ ゴシック" w:hAnsi="ＭＳ ゴシック"/>
                  <w:sz w:val="20"/>
                  <w:szCs w:val="20"/>
                </w:rPr>
                <w:delText>24</w:delText>
              </w:r>
            </w:del>
          </w:p>
        </w:tc>
        <w:tc>
          <w:tcPr>
            <w:tcW w:w="634" w:type="dxa"/>
            <w:tcBorders>
              <w:top w:val="dotted" w:sz="4" w:space="0" w:color="auto"/>
              <w:left w:val="nil"/>
              <w:bottom w:val="single" w:sz="4" w:space="0" w:color="auto"/>
              <w:right w:val="single" w:sz="8" w:space="0" w:color="auto"/>
            </w:tcBorders>
            <w:shd w:val="clear" w:color="auto" w:fill="auto"/>
            <w:tcMar>
              <w:left w:w="0" w:type="dxa"/>
              <w:right w:w="0" w:type="dxa"/>
            </w:tcMar>
            <w:vAlign w:val="center"/>
          </w:tcPr>
          <w:p w14:paraId="3EDAA7CB" w14:textId="202658D2" w:rsidR="00541703" w:rsidRPr="00DC7685" w:rsidDel="000B3911" w:rsidRDefault="00541703" w:rsidP="00373CA9">
            <w:pPr>
              <w:spacing w:line="300" w:lineRule="exact"/>
              <w:jc w:val="right"/>
              <w:rPr>
                <w:del w:id="2029" w:author="BJ Shinoda" w:date="2020-11-03T12:23:00Z"/>
                <w:rFonts w:asciiTheme="majorEastAsia" w:eastAsiaTheme="majorEastAsia" w:hAnsiTheme="majorEastAsia"/>
                <w:sz w:val="20"/>
                <w:szCs w:val="20"/>
              </w:rPr>
            </w:pPr>
          </w:p>
        </w:tc>
        <w:tc>
          <w:tcPr>
            <w:tcW w:w="925" w:type="dxa"/>
            <w:tcBorders>
              <w:top w:val="dotted" w:sz="4" w:space="0" w:color="auto"/>
              <w:left w:val="nil"/>
              <w:bottom w:val="single" w:sz="4" w:space="0" w:color="auto"/>
              <w:right w:val="nil"/>
            </w:tcBorders>
            <w:shd w:val="clear" w:color="auto" w:fill="auto"/>
            <w:tcMar>
              <w:left w:w="0" w:type="dxa"/>
              <w:right w:w="0" w:type="dxa"/>
            </w:tcMar>
            <w:vAlign w:val="center"/>
          </w:tcPr>
          <w:p w14:paraId="6563FDD8" w14:textId="3E689F57" w:rsidR="00541703" w:rsidRPr="00DC7685" w:rsidDel="000B3911" w:rsidRDefault="00541703" w:rsidP="00373CA9">
            <w:pPr>
              <w:spacing w:line="300" w:lineRule="exact"/>
              <w:jc w:val="right"/>
              <w:rPr>
                <w:del w:id="2030" w:author="BJ Shinoda" w:date="2020-11-03T12:23:00Z"/>
                <w:rFonts w:asciiTheme="majorEastAsia" w:eastAsiaTheme="majorEastAsia" w:hAnsiTheme="majorEastAsia"/>
                <w:sz w:val="20"/>
                <w:szCs w:val="20"/>
              </w:rPr>
            </w:pPr>
            <w:del w:id="2031" w:author="BJ Shinoda" w:date="2020-11-03T12:23:00Z">
              <w:r w:rsidRPr="00C446A0" w:rsidDel="000B3911">
                <w:rPr>
                  <w:rFonts w:ascii="ＭＳ ゴシック" w:eastAsia="ＭＳ ゴシック" w:hAnsi="ＭＳ ゴシック"/>
                  <w:sz w:val="20"/>
                  <w:szCs w:val="20"/>
                </w:rPr>
                <w:delText>24</w:delText>
              </w:r>
            </w:del>
          </w:p>
        </w:tc>
        <w:tc>
          <w:tcPr>
            <w:tcW w:w="669" w:type="dxa"/>
            <w:tcBorders>
              <w:top w:val="dotted" w:sz="4" w:space="0" w:color="auto"/>
              <w:left w:val="nil"/>
              <w:bottom w:val="single" w:sz="4" w:space="0" w:color="auto"/>
              <w:right w:val="single" w:sz="8" w:space="0" w:color="auto"/>
            </w:tcBorders>
            <w:shd w:val="clear" w:color="auto" w:fill="auto"/>
            <w:tcMar>
              <w:left w:w="0" w:type="dxa"/>
              <w:right w:w="0" w:type="dxa"/>
            </w:tcMar>
            <w:vAlign w:val="center"/>
          </w:tcPr>
          <w:p w14:paraId="480E4546" w14:textId="4EB5A28C" w:rsidR="00541703" w:rsidRPr="00DC7685" w:rsidDel="000B3911" w:rsidRDefault="00541703" w:rsidP="00373CA9">
            <w:pPr>
              <w:spacing w:line="300" w:lineRule="exact"/>
              <w:jc w:val="right"/>
              <w:rPr>
                <w:del w:id="2032" w:author="BJ Shinoda" w:date="2020-11-03T12:23:00Z"/>
                <w:rFonts w:asciiTheme="majorEastAsia" w:eastAsiaTheme="majorEastAsia" w:hAnsiTheme="majorEastAsia"/>
                <w:sz w:val="20"/>
                <w:szCs w:val="20"/>
              </w:rPr>
            </w:pPr>
          </w:p>
        </w:tc>
      </w:tr>
    </w:tbl>
    <w:p w14:paraId="007B926C" w14:textId="26384149" w:rsidR="00541703" w:rsidRPr="005D3BA6" w:rsidDel="000B3911" w:rsidRDefault="00541703" w:rsidP="00541703">
      <w:pPr>
        <w:spacing w:line="240" w:lineRule="exact"/>
        <w:ind w:leftChars="114" w:left="993" w:hangingChars="306" w:hanging="707"/>
        <w:rPr>
          <w:del w:id="2033" w:author="BJ Shinoda" w:date="2020-11-03T12:23:00Z"/>
          <w:rFonts w:asciiTheme="majorEastAsia" w:eastAsiaTheme="majorEastAsia" w:hAnsiTheme="majorEastAsia"/>
          <w:sz w:val="20"/>
          <w:szCs w:val="20"/>
        </w:rPr>
      </w:pPr>
      <w:del w:id="2034" w:author="BJ Shinoda" w:date="2020-11-03T12:23:00Z">
        <w:r w:rsidRPr="005D3BA6" w:rsidDel="000B3911">
          <w:rPr>
            <w:rFonts w:asciiTheme="majorEastAsia" w:eastAsiaTheme="majorEastAsia" w:hAnsiTheme="majorEastAsia" w:hint="eastAsia"/>
            <w:sz w:val="20"/>
            <w:szCs w:val="20"/>
          </w:rPr>
          <w:delText>※１　就労継続支援事業（Ａ型）とは、雇用契約に基づき、就労の機会や生産活動の機会を提供します。</w:delText>
        </w:r>
      </w:del>
    </w:p>
    <w:p w14:paraId="1FACFB79" w14:textId="00792D6A" w:rsidR="00541703" w:rsidRPr="005D3BA6" w:rsidDel="000B3911" w:rsidRDefault="00541703" w:rsidP="00541703">
      <w:pPr>
        <w:spacing w:line="240" w:lineRule="exact"/>
        <w:ind w:leftChars="114" w:left="993" w:hangingChars="306" w:hanging="707"/>
        <w:rPr>
          <w:del w:id="2035" w:author="BJ Shinoda" w:date="2020-11-03T12:23:00Z"/>
          <w:rFonts w:asciiTheme="majorEastAsia" w:eastAsiaTheme="majorEastAsia" w:hAnsiTheme="majorEastAsia"/>
          <w:sz w:val="20"/>
          <w:szCs w:val="20"/>
        </w:rPr>
      </w:pPr>
      <w:del w:id="2036" w:author="BJ Shinoda" w:date="2020-11-03T12:23:00Z">
        <w:r w:rsidRPr="005D3BA6" w:rsidDel="000B3911">
          <w:rPr>
            <w:rFonts w:asciiTheme="majorEastAsia" w:eastAsiaTheme="majorEastAsia" w:hAnsiTheme="majorEastAsia" w:hint="eastAsia"/>
            <w:sz w:val="20"/>
            <w:szCs w:val="20"/>
          </w:rPr>
          <w:delText>※２　就労継続支援事業（Ｂ型）とは、雇用契約に基づかず、就労の機会や生産活動の機会を提供します。</w:delText>
        </w:r>
      </w:del>
    </w:p>
    <w:p w14:paraId="4A381A50" w14:textId="43CFE159" w:rsidR="00541703" w:rsidRPr="00727509" w:rsidDel="000B3911" w:rsidRDefault="00541703" w:rsidP="00541703">
      <w:pPr>
        <w:wordWrap w:val="0"/>
        <w:autoSpaceDE w:val="0"/>
        <w:autoSpaceDN w:val="0"/>
        <w:ind w:rightChars="-637" w:right="-1599"/>
        <w:rPr>
          <w:del w:id="2037" w:author="BJ Shinoda" w:date="2020-11-03T12:23:00Z"/>
        </w:rPr>
      </w:pPr>
    </w:p>
    <w:p w14:paraId="65564DBC" w14:textId="0F1C8DD6" w:rsidR="00541703" w:rsidRPr="00373CA9" w:rsidDel="000B3911" w:rsidRDefault="00541703" w:rsidP="00541703">
      <w:pPr>
        <w:pStyle w:val="14"/>
        <w:rPr>
          <w:del w:id="2038" w:author="BJ Shinoda" w:date="2020-11-03T12:23:00Z"/>
        </w:rPr>
      </w:pPr>
      <w:del w:id="2039" w:author="BJ Shinoda" w:date="2020-11-03T12:23:00Z">
        <w:r w:rsidRPr="00373CA9" w:rsidDel="000B3911">
          <w:rPr>
            <w:rFonts w:hint="eastAsia"/>
          </w:rPr>
          <w:delText>③　居住系</w:delText>
        </w:r>
      </w:del>
    </w:p>
    <w:p w14:paraId="3AF0FF36" w14:textId="19E0A418" w:rsidR="00541703" w:rsidRPr="00373CA9" w:rsidDel="000B3911" w:rsidRDefault="00541703" w:rsidP="00541703">
      <w:pPr>
        <w:pStyle w:val="15"/>
        <w:rPr>
          <w:del w:id="2040" w:author="BJ Shinoda" w:date="2020-11-03T12:23:00Z"/>
        </w:rPr>
      </w:pPr>
      <w:del w:id="2041" w:author="BJ Shinoda" w:date="2020-11-03T12:23:00Z">
        <w:r w:rsidRPr="00373CA9" w:rsidDel="000B3911">
          <w:rPr>
            <w:rFonts w:hint="eastAsia"/>
          </w:rPr>
          <w:delText>○共同生活援助については、おおむね計画のとおりですが利用人数は計画値を上回っています。特に支援が必要な障がいの程度に対応できる施設が少ないことから、実績以上に潜在的な利用希望者がいることが考えられます。</w:delText>
        </w:r>
      </w:del>
    </w:p>
    <w:p w14:paraId="4A7B9342" w14:textId="04E0E358" w:rsidR="00541703" w:rsidRPr="00373CA9" w:rsidDel="000B3911" w:rsidRDefault="00541703" w:rsidP="00541703">
      <w:pPr>
        <w:pStyle w:val="15"/>
        <w:rPr>
          <w:del w:id="2042" w:author="BJ Shinoda" w:date="2020-11-03T12:23:00Z"/>
        </w:rPr>
      </w:pPr>
      <w:del w:id="2043" w:author="BJ Shinoda" w:date="2020-11-03T12:23:00Z">
        <w:r w:rsidRPr="00373CA9" w:rsidDel="000B3911">
          <w:rPr>
            <w:rFonts w:hint="eastAsia"/>
          </w:rPr>
          <w:delText>○施設入所支援にも、おおむね計画のとおりですが、若干増加しています。</w:delText>
        </w:r>
      </w:del>
    </w:p>
    <w:p w14:paraId="01CD2040" w14:textId="0374E3B2" w:rsidR="00541703" w:rsidRPr="00373CA9" w:rsidDel="000B3911" w:rsidRDefault="00541703" w:rsidP="00541703">
      <w:pPr>
        <w:pStyle w:val="21"/>
        <w:rPr>
          <w:del w:id="2044" w:author="BJ Shinoda" w:date="2020-11-03T12:23:00Z"/>
        </w:rPr>
      </w:pPr>
      <w:del w:id="2045" w:author="BJ Shinoda" w:date="2020-11-03T12:23:00Z">
        <w:r w:rsidRPr="00373CA9" w:rsidDel="000B3911">
          <w:rPr>
            <w:rFonts w:hint="eastAsia"/>
          </w:rPr>
          <w:delText>■サービスの利用状況</w:delText>
        </w:r>
      </w:del>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6"/>
        <w:gridCol w:w="1418"/>
        <w:gridCol w:w="1417"/>
        <w:gridCol w:w="993"/>
        <w:gridCol w:w="583"/>
        <w:gridCol w:w="976"/>
        <w:gridCol w:w="601"/>
        <w:gridCol w:w="958"/>
        <w:gridCol w:w="619"/>
      </w:tblGrid>
      <w:tr w:rsidR="00541703" w:rsidRPr="00727509" w:rsidDel="000B3911" w14:paraId="307C8923" w14:textId="3AC439BF" w:rsidTr="00373CA9">
        <w:trPr>
          <w:trHeight w:val="600"/>
          <w:jc w:val="center"/>
          <w:del w:id="2046" w:author="BJ Shinoda" w:date="2020-11-03T12:23:00Z"/>
        </w:trPr>
        <w:tc>
          <w:tcPr>
            <w:tcW w:w="1696" w:type="dxa"/>
            <w:shd w:val="clear" w:color="auto" w:fill="F2F2F2" w:themeFill="background1" w:themeFillShade="F2"/>
            <w:vAlign w:val="center"/>
          </w:tcPr>
          <w:p w14:paraId="355ADF7D" w14:textId="2ED25F34" w:rsidR="00541703" w:rsidRPr="00727509" w:rsidDel="000B3911" w:rsidRDefault="00541703" w:rsidP="00373CA9">
            <w:pPr>
              <w:spacing w:line="300" w:lineRule="exact"/>
              <w:jc w:val="center"/>
              <w:rPr>
                <w:del w:id="2047" w:author="BJ Shinoda" w:date="2020-11-03T12:23:00Z"/>
                <w:rFonts w:asciiTheme="majorEastAsia" w:eastAsiaTheme="majorEastAsia" w:hAnsiTheme="majorEastAsia"/>
                <w:sz w:val="20"/>
                <w:szCs w:val="20"/>
              </w:rPr>
            </w:pPr>
            <w:del w:id="2048" w:author="BJ Shinoda" w:date="2020-11-03T12:23:00Z">
              <w:r w:rsidRPr="00727509" w:rsidDel="000B3911">
                <w:rPr>
                  <w:rFonts w:asciiTheme="majorEastAsia" w:eastAsiaTheme="majorEastAsia" w:hAnsiTheme="majorEastAsia" w:hint="eastAsia"/>
                  <w:sz w:val="20"/>
                  <w:szCs w:val="20"/>
                </w:rPr>
                <w:delText>サービス名</w:delText>
              </w:r>
            </w:del>
          </w:p>
        </w:tc>
        <w:tc>
          <w:tcPr>
            <w:tcW w:w="2835" w:type="dxa"/>
            <w:gridSpan w:val="2"/>
            <w:shd w:val="clear" w:color="auto" w:fill="F2F2F2" w:themeFill="background1" w:themeFillShade="F2"/>
            <w:noWrap/>
            <w:vAlign w:val="center"/>
          </w:tcPr>
          <w:p w14:paraId="7A3C86A4" w14:textId="717BFA36" w:rsidR="00541703" w:rsidRPr="00727509" w:rsidDel="000B3911" w:rsidRDefault="00541703" w:rsidP="00373CA9">
            <w:pPr>
              <w:spacing w:line="300" w:lineRule="exact"/>
              <w:jc w:val="center"/>
              <w:rPr>
                <w:del w:id="2049" w:author="BJ Shinoda" w:date="2020-11-03T12:23:00Z"/>
                <w:rFonts w:asciiTheme="majorEastAsia" w:eastAsiaTheme="majorEastAsia" w:hAnsiTheme="majorEastAsia"/>
                <w:sz w:val="20"/>
                <w:szCs w:val="20"/>
              </w:rPr>
            </w:pPr>
            <w:del w:id="2050" w:author="BJ Shinoda" w:date="2020-11-03T12:23:00Z">
              <w:r w:rsidRPr="00727509" w:rsidDel="000B3911">
                <w:rPr>
                  <w:rFonts w:asciiTheme="majorEastAsia" w:eastAsiaTheme="majorEastAsia" w:hAnsiTheme="majorEastAsia" w:hint="eastAsia"/>
                  <w:sz w:val="20"/>
                  <w:szCs w:val="20"/>
                </w:rPr>
                <w:delText>単位</w:delText>
              </w:r>
            </w:del>
          </w:p>
        </w:tc>
        <w:tc>
          <w:tcPr>
            <w:tcW w:w="1576" w:type="dxa"/>
            <w:gridSpan w:val="2"/>
            <w:shd w:val="clear" w:color="auto" w:fill="F2F2F2" w:themeFill="background1" w:themeFillShade="F2"/>
            <w:noWrap/>
            <w:vAlign w:val="center"/>
          </w:tcPr>
          <w:p w14:paraId="7F063650" w14:textId="38DA674B" w:rsidR="00541703" w:rsidRPr="00727509" w:rsidDel="000B3911" w:rsidRDefault="00541703" w:rsidP="00373CA9">
            <w:pPr>
              <w:spacing w:line="300" w:lineRule="exact"/>
              <w:jc w:val="center"/>
              <w:rPr>
                <w:del w:id="2051" w:author="BJ Shinoda" w:date="2020-11-03T12:23:00Z"/>
                <w:rFonts w:asciiTheme="majorEastAsia" w:eastAsiaTheme="majorEastAsia" w:hAnsiTheme="majorEastAsia"/>
                <w:sz w:val="20"/>
                <w:szCs w:val="20"/>
              </w:rPr>
            </w:pPr>
            <w:del w:id="2052" w:author="BJ Shinoda" w:date="2020-11-03T12:23:00Z">
              <w:r w:rsidRPr="000B3911" w:rsidDel="000B3911">
                <w:rPr>
                  <w:rFonts w:asciiTheme="majorEastAsia" w:eastAsiaTheme="majorEastAsia" w:hAnsiTheme="majorEastAsia" w:hint="eastAsia"/>
                  <w:w w:val="90"/>
                  <w:sz w:val="20"/>
                  <w:szCs w:val="20"/>
                  <w:fitText w:val="1040" w:id="-1963657210"/>
                  <w:rPrChange w:id="2053" w:author="BJ Shinoda" w:date="2020-11-03T12:19:00Z">
                    <w:rPr>
                      <w:rFonts w:asciiTheme="majorEastAsia" w:eastAsiaTheme="majorEastAsia" w:hAnsiTheme="majorEastAsia" w:hint="eastAsia"/>
                      <w:spacing w:val="18"/>
                      <w:w w:val="86"/>
                      <w:sz w:val="20"/>
                      <w:szCs w:val="20"/>
                    </w:rPr>
                  </w:rPrChange>
                </w:rPr>
                <w:delText>平成</w:delText>
              </w:r>
              <w:r w:rsidRPr="000B3911" w:rsidDel="000B3911">
                <w:rPr>
                  <w:rFonts w:asciiTheme="majorEastAsia" w:eastAsiaTheme="majorEastAsia" w:hAnsiTheme="majorEastAsia"/>
                  <w:w w:val="90"/>
                  <w:sz w:val="20"/>
                  <w:szCs w:val="20"/>
                  <w:fitText w:val="1040" w:id="-1963657210"/>
                  <w:rPrChange w:id="2054" w:author="BJ Shinoda" w:date="2020-11-03T12:19:00Z">
                    <w:rPr>
                      <w:rFonts w:asciiTheme="majorEastAsia" w:eastAsiaTheme="majorEastAsia" w:hAnsiTheme="majorEastAsia"/>
                      <w:spacing w:val="18"/>
                      <w:w w:val="86"/>
                      <w:sz w:val="20"/>
                      <w:szCs w:val="20"/>
                    </w:rPr>
                  </w:rPrChange>
                </w:rPr>
                <w:delText>30年</w:delText>
              </w:r>
              <w:r w:rsidRPr="000B3911" w:rsidDel="000B3911">
                <w:rPr>
                  <w:rFonts w:asciiTheme="majorEastAsia" w:eastAsiaTheme="majorEastAsia" w:hAnsiTheme="majorEastAsia" w:hint="eastAsia"/>
                  <w:spacing w:val="22"/>
                  <w:w w:val="90"/>
                  <w:sz w:val="20"/>
                  <w:szCs w:val="20"/>
                  <w:fitText w:val="1040" w:id="-1963657210"/>
                  <w:rPrChange w:id="2055" w:author="BJ Shinoda" w:date="2020-11-03T12:19:00Z">
                    <w:rPr>
                      <w:rFonts w:asciiTheme="majorEastAsia" w:eastAsiaTheme="majorEastAsia" w:hAnsiTheme="majorEastAsia" w:hint="eastAsia"/>
                      <w:spacing w:val="-33"/>
                      <w:w w:val="86"/>
                      <w:sz w:val="20"/>
                      <w:szCs w:val="20"/>
                    </w:rPr>
                  </w:rPrChange>
                </w:rPr>
                <w:delText>度</w:delText>
              </w:r>
            </w:del>
          </w:p>
        </w:tc>
        <w:tc>
          <w:tcPr>
            <w:tcW w:w="1577" w:type="dxa"/>
            <w:gridSpan w:val="2"/>
            <w:shd w:val="clear" w:color="auto" w:fill="F2F2F2" w:themeFill="background1" w:themeFillShade="F2"/>
            <w:noWrap/>
            <w:vAlign w:val="center"/>
          </w:tcPr>
          <w:p w14:paraId="2C5E9B44" w14:textId="78A40EB6" w:rsidR="00541703" w:rsidRPr="00727509" w:rsidDel="000B3911" w:rsidRDefault="00541703" w:rsidP="00373CA9">
            <w:pPr>
              <w:spacing w:line="300" w:lineRule="exact"/>
              <w:jc w:val="center"/>
              <w:rPr>
                <w:del w:id="2056" w:author="BJ Shinoda" w:date="2020-11-03T12:23:00Z"/>
                <w:rFonts w:asciiTheme="majorEastAsia" w:eastAsiaTheme="majorEastAsia" w:hAnsiTheme="majorEastAsia"/>
                <w:sz w:val="20"/>
                <w:szCs w:val="20"/>
              </w:rPr>
            </w:pPr>
            <w:del w:id="2057" w:author="BJ Shinoda" w:date="2020-11-03T12:23:00Z">
              <w:r w:rsidRPr="000B3911" w:rsidDel="000B3911">
                <w:rPr>
                  <w:rFonts w:asciiTheme="majorEastAsia" w:eastAsiaTheme="majorEastAsia" w:hAnsiTheme="majorEastAsia" w:hint="eastAsia"/>
                  <w:w w:val="92"/>
                  <w:sz w:val="20"/>
                  <w:szCs w:val="20"/>
                  <w:fitText w:val="924" w:id="-1963657209"/>
                  <w:rPrChange w:id="2058" w:author="BJ Shinoda" w:date="2020-11-03T12:19:00Z">
                    <w:rPr>
                      <w:rFonts w:asciiTheme="majorEastAsia" w:eastAsiaTheme="majorEastAsia" w:hAnsiTheme="majorEastAsia" w:hint="eastAsia"/>
                      <w:w w:val="92"/>
                      <w:sz w:val="20"/>
                      <w:szCs w:val="20"/>
                    </w:rPr>
                  </w:rPrChange>
                </w:rPr>
                <w:delText>令和元年</w:delText>
              </w:r>
              <w:r w:rsidRPr="000B3911" w:rsidDel="000B3911">
                <w:rPr>
                  <w:rFonts w:asciiTheme="majorEastAsia" w:eastAsiaTheme="majorEastAsia" w:hAnsiTheme="majorEastAsia" w:hint="eastAsia"/>
                  <w:w w:val="92"/>
                  <w:sz w:val="20"/>
                  <w:szCs w:val="20"/>
                  <w:fitText w:val="924" w:id="-1963657209"/>
                  <w:rPrChange w:id="2059" w:author="BJ Shinoda" w:date="2020-11-03T12:19:00Z">
                    <w:rPr>
                      <w:rFonts w:asciiTheme="majorEastAsia" w:eastAsiaTheme="majorEastAsia" w:hAnsiTheme="majorEastAsia" w:hint="eastAsia"/>
                      <w:spacing w:val="4"/>
                      <w:w w:val="92"/>
                      <w:sz w:val="20"/>
                      <w:szCs w:val="20"/>
                    </w:rPr>
                  </w:rPrChange>
                </w:rPr>
                <w:delText>度</w:delText>
              </w:r>
            </w:del>
          </w:p>
        </w:tc>
        <w:tc>
          <w:tcPr>
            <w:tcW w:w="1577" w:type="dxa"/>
            <w:gridSpan w:val="2"/>
            <w:shd w:val="clear" w:color="auto" w:fill="F2F2F2" w:themeFill="background1" w:themeFillShade="F2"/>
            <w:noWrap/>
            <w:vAlign w:val="center"/>
          </w:tcPr>
          <w:p w14:paraId="44775173" w14:textId="11CB2E84" w:rsidR="00541703" w:rsidRPr="00727509" w:rsidDel="000B3911" w:rsidRDefault="00541703" w:rsidP="00373CA9">
            <w:pPr>
              <w:spacing w:line="300" w:lineRule="exact"/>
              <w:jc w:val="center"/>
              <w:rPr>
                <w:del w:id="2060" w:author="BJ Shinoda" w:date="2020-11-03T12:23:00Z"/>
                <w:rFonts w:asciiTheme="majorEastAsia" w:eastAsiaTheme="majorEastAsia" w:hAnsiTheme="majorEastAsia"/>
                <w:sz w:val="20"/>
                <w:szCs w:val="20"/>
              </w:rPr>
            </w:pPr>
            <w:del w:id="2061" w:author="BJ Shinoda" w:date="2020-11-03T12:23:00Z">
              <w:r w:rsidRPr="000B3911" w:rsidDel="000B3911">
                <w:rPr>
                  <w:rFonts w:asciiTheme="majorEastAsia" w:eastAsiaTheme="majorEastAsia" w:hAnsiTheme="majorEastAsia" w:hint="eastAsia"/>
                  <w:w w:val="92"/>
                  <w:sz w:val="20"/>
                  <w:szCs w:val="20"/>
                  <w:fitText w:val="924" w:id="-1963657208"/>
                  <w:rPrChange w:id="2062" w:author="BJ Shinoda" w:date="2020-11-03T12:19:00Z">
                    <w:rPr>
                      <w:rFonts w:asciiTheme="majorEastAsia" w:eastAsiaTheme="majorEastAsia" w:hAnsiTheme="majorEastAsia" w:hint="eastAsia"/>
                      <w:w w:val="92"/>
                      <w:sz w:val="20"/>
                      <w:szCs w:val="20"/>
                    </w:rPr>
                  </w:rPrChange>
                </w:rPr>
                <w:delText>令和２年度</w:delText>
              </w:r>
              <w:r w:rsidRPr="008762D8" w:rsidDel="000B3911">
                <w:rPr>
                  <w:rFonts w:asciiTheme="majorEastAsia" w:eastAsiaTheme="majorEastAsia" w:hAnsiTheme="majorEastAsia" w:hint="eastAsia"/>
                  <w:sz w:val="20"/>
                  <w:szCs w:val="20"/>
                </w:rPr>
                <w:br/>
                <w:delText>(推計値)</w:delText>
              </w:r>
            </w:del>
          </w:p>
        </w:tc>
      </w:tr>
      <w:tr w:rsidR="00541703" w:rsidRPr="00727509" w:rsidDel="000B3911" w14:paraId="3678456D" w14:textId="18A9988A" w:rsidTr="00373CA9">
        <w:trPr>
          <w:trHeight w:val="416"/>
          <w:jc w:val="center"/>
          <w:del w:id="2063" w:author="BJ Shinoda" w:date="2020-11-03T12:23:00Z"/>
        </w:trPr>
        <w:tc>
          <w:tcPr>
            <w:tcW w:w="1696" w:type="dxa"/>
            <w:vMerge w:val="restart"/>
            <w:shd w:val="clear" w:color="auto" w:fill="F2F2F2" w:themeFill="background1" w:themeFillShade="F2"/>
            <w:vAlign w:val="center"/>
            <w:hideMark/>
          </w:tcPr>
          <w:p w14:paraId="34A5CDD2" w14:textId="29F77C1B" w:rsidR="00541703" w:rsidRPr="00727509" w:rsidDel="000B3911" w:rsidRDefault="00541703" w:rsidP="00373CA9">
            <w:pPr>
              <w:rPr>
                <w:del w:id="2064" w:author="BJ Shinoda" w:date="2020-11-03T12:23:00Z"/>
                <w:rFonts w:asciiTheme="majorEastAsia" w:eastAsiaTheme="majorEastAsia" w:hAnsiTheme="majorEastAsia"/>
                <w:sz w:val="20"/>
                <w:szCs w:val="20"/>
              </w:rPr>
            </w:pPr>
            <w:del w:id="2065" w:author="BJ Shinoda" w:date="2020-11-03T12:23:00Z">
              <w:r w:rsidRPr="00727509" w:rsidDel="000B3911">
                <w:rPr>
                  <w:rFonts w:asciiTheme="majorEastAsia" w:eastAsiaTheme="majorEastAsia" w:hAnsiTheme="majorEastAsia" w:hint="eastAsia"/>
                  <w:sz w:val="20"/>
                  <w:szCs w:val="20"/>
                </w:rPr>
                <w:delText>共同生活援助</w:delText>
              </w:r>
            </w:del>
          </w:p>
        </w:tc>
        <w:tc>
          <w:tcPr>
            <w:tcW w:w="1418" w:type="dxa"/>
            <w:vMerge w:val="restart"/>
            <w:shd w:val="clear" w:color="auto" w:fill="F2F2F2" w:themeFill="background1" w:themeFillShade="F2"/>
            <w:noWrap/>
            <w:vAlign w:val="center"/>
            <w:hideMark/>
          </w:tcPr>
          <w:p w14:paraId="57D5BD6A" w14:textId="1EE14D77" w:rsidR="00541703" w:rsidRPr="00727509" w:rsidDel="000B3911" w:rsidRDefault="00541703" w:rsidP="00373CA9">
            <w:pPr>
              <w:jc w:val="center"/>
              <w:rPr>
                <w:del w:id="2066" w:author="BJ Shinoda" w:date="2020-11-03T12:23:00Z"/>
                <w:rFonts w:asciiTheme="majorEastAsia" w:eastAsiaTheme="majorEastAsia" w:hAnsiTheme="majorEastAsia"/>
                <w:sz w:val="20"/>
                <w:szCs w:val="20"/>
              </w:rPr>
            </w:pPr>
            <w:del w:id="2067" w:author="BJ Shinoda" w:date="2020-11-03T12:23:00Z">
              <w:r w:rsidRPr="00727509" w:rsidDel="000B3911">
                <w:rPr>
                  <w:rFonts w:asciiTheme="majorEastAsia" w:eastAsiaTheme="majorEastAsia" w:hAnsiTheme="majorEastAsia" w:hint="eastAsia"/>
                  <w:sz w:val="20"/>
                  <w:szCs w:val="20"/>
                </w:rPr>
                <w:delText>実人／月</w:delText>
              </w:r>
            </w:del>
          </w:p>
        </w:tc>
        <w:tc>
          <w:tcPr>
            <w:tcW w:w="1417" w:type="dxa"/>
            <w:tcBorders>
              <w:bottom w:val="dotted" w:sz="4" w:space="0" w:color="auto"/>
            </w:tcBorders>
            <w:shd w:val="clear" w:color="auto" w:fill="F2F2F2" w:themeFill="background1" w:themeFillShade="F2"/>
            <w:noWrap/>
            <w:vAlign w:val="center"/>
            <w:hideMark/>
          </w:tcPr>
          <w:p w14:paraId="3DD07A54" w14:textId="054A8D23" w:rsidR="00541703" w:rsidRPr="00727509" w:rsidDel="000B3911" w:rsidRDefault="00541703" w:rsidP="00373CA9">
            <w:pPr>
              <w:jc w:val="center"/>
              <w:rPr>
                <w:del w:id="2068" w:author="BJ Shinoda" w:date="2020-11-03T12:23:00Z"/>
                <w:rFonts w:asciiTheme="majorEastAsia" w:eastAsiaTheme="majorEastAsia" w:hAnsiTheme="majorEastAsia"/>
                <w:sz w:val="20"/>
                <w:szCs w:val="20"/>
              </w:rPr>
            </w:pPr>
            <w:del w:id="2069" w:author="BJ Shinoda" w:date="2020-11-03T12:23:00Z">
              <w:r w:rsidRPr="00727509" w:rsidDel="000B3911">
                <w:rPr>
                  <w:rFonts w:asciiTheme="majorEastAsia" w:eastAsiaTheme="majorEastAsia" w:hAnsiTheme="majorEastAsia" w:hint="eastAsia"/>
                  <w:sz w:val="20"/>
                  <w:szCs w:val="20"/>
                </w:rPr>
                <w:delText>実績値</w:delText>
              </w:r>
            </w:del>
          </w:p>
        </w:tc>
        <w:tc>
          <w:tcPr>
            <w:tcW w:w="993" w:type="dxa"/>
            <w:tcBorders>
              <w:bottom w:val="dotted" w:sz="4" w:space="0" w:color="auto"/>
              <w:right w:val="nil"/>
            </w:tcBorders>
            <w:shd w:val="clear" w:color="auto" w:fill="auto"/>
            <w:noWrap/>
            <w:tcMar>
              <w:left w:w="0" w:type="dxa"/>
              <w:right w:w="0" w:type="dxa"/>
            </w:tcMar>
            <w:vAlign w:val="center"/>
          </w:tcPr>
          <w:p w14:paraId="01F1B4CC" w14:textId="7EA84E29" w:rsidR="00541703" w:rsidRPr="00727509" w:rsidDel="000B3911" w:rsidRDefault="00541703" w:rsidP="00373CA9">
            <w:pPr>
              <w:jc w:val="right"/>
              <w:rPr>
                <w:del w:id="2070" w:author="BJ Shinoda" w:date="2020-11-03T12:23:00Z"/>
                <w:rFonts w:asciiTheme="majorEastAsia" w:eastAsiaTheme="majorEastAsia" w:hAnsiTheme="majorEastAsia"/>
                <w:sz w:val="20"/>
                <w:szCs w:val="20"/>
              </w:rPr>
            </w:pPr>
            <w:del w:id="2071" w:author="BJ Shinoda" w:date="2020-11-03T12:23:00Z">
              <w:r w:rsidDel="000B3911">
                <w:rPr>
                  <w:rFonts w:asciiTheme="majorEastAsia" w:eastAsiaTheme="majorEastAsia" w:hAnsiTheme="majorEastAsia" w:hint="eastAsia"/>
                  <w:sz w:val="20"/>
                  <w:szCs w:val="20"/>
                </w:rPr>
                <w:delText>103</w:delText>
              </w:r>
            </w:del>
          </w:p>
        </w:tc>
        <w:tc>
          <w:tcPr>
            <w:tcW w:w="583" w:type="dxa"/>
            <w:tcBorders>
              <w:left w:val="nil"/>
              <w:bottom w:val="dotted" w:sz="4" w:space="0" w:color="auto"/>
            </w:tcBorders>
            <w:shd w:val="clear" w:color="auto" w:fill="auto"/>
            <w:vAlign w:val="center"/>
          </w:tcPr>
          <w:p w14:paraId="30B1A624" w14:textId="7DADD75F" w:rsidR="00541703" w:rsidRPr="00727509" w:rsidDel="000B3911" w:rsidRDefault="00541703" w:rsidP="00373CA9">
            <w:pPr>
              <w:jc w:val="right"/>
              <w:rPr>
                <w:del w:id="2072" w:author="BJ Shinoda" w:date="2020-11-03T12:23:00Z"/>
                <w:rFonts w:asciiTheme="majorEastAsia" w:eastAsiaTheme="majorEastAsia" w:hAnsiTheme="majorEastAsia"/>
                <w:sz w:val="20"/>
                <w:szCs w:val="20"/>
              </w:rPr>
            </w:pPr>
            <w:del w:id="2073"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+3</w:delText>
              </w:r>
              <w:r w:rsidRPr="00C86D8F" w:rsidDel="000B3911">
                <w:rPr>
                  <w:rFonts w:asciiTheme="majorEastAsia" w:eastAsiaTheme="majorEastAsia" w:hAnsiTheme="majorEastAsia"/>
                  <w:sz w:val="14"/>
                  <w:szCs w:val="14"/>
                </w:rPr>
                <w:delText>)</w:delText>
              </w:r>
            </w:del>
          </w:p>
        </w:tc>
        <w:tc>
          <w:tcPr>
            <w:tcW w:w="976" w:type="dxa"/>
            <w:tcBorders>
              <w:bottom w:val="dotted" w:sz="4" w:space="0" w:color="auto"/>
              <w:right w:val="nil"/>
            </w:tcBorders>
            <w:shd w:val="clear" w:color="auto" w:fill="auto"/>
            <w:vAlign w:val="center"/>
          </w:tcPr>
          <w:p w14:paraId="2A3F771E" w14:textId="6D6FF653" w:rsidR="00541703" w:rsidRPr="00727509" w:rsidDel="000B3911" w:rsidRDefault="00541703" w:rsidP="00373CA9">
            <w:pPr>
              <w:jc w:val="right"/>
              <w:rPr>
                <w:del w:id="2074" w:author="BJ Shinoda" w:date="2020-11-03T12:23:00Z"/>
                <w:rFonts w:asciiTheme="majorEastAsia" w:eastAsiaTheme="majorEastAsia" w:hAnsiTheme="majorEastAsia"/>
                <w:sz w:val="20"/>
                <w:szCs w:val="20"/>
              </w:rPr>
            </w:pPr>
            <w:del w:id="2075" w:author="BJ Shinoda" w:date="2020-11-03T12:23:00Z">
              <w:r w:rsidDel="000B3911">
                <w:rPr>
                  <w:rFonts w:asciiTheme="majorEastAsia" w:eastAsiaTheme="majorEastAsia" w:hAnsiTheme="majorEastAsia" w:hint="eastAsia"/>
                  <w:sz w:val="20"/>
                  <w:szCs w:val="20"/>
                </w:rPr>
                <w:delText>116</w:delText>
              </w:r>
            </w:del>
          </w:p>
        </w:tc>
        <w:tc>
          <w:tcPr>
            <w:tcW w:w="601" w:type="dxa"/>
            <w:tcBorders>
              <w:left w:val="nil"/>
              <w:bottom w:val="dotted" w:sz="4" w:space="0" w:color="auto"/>
            </w:tcBorders>
            <w:shd w:val="clear" w:color="auto" w:fill="auto"/>
            <w:vAlign w:val="center"/>
          </w:tcPr>
          <w:p w14:paraId="5FC981AE" w14:textId="5436F2A9" w:rsidR="00541703" w:rsidRPr="00727509" w:rsidDel="000B3911" w:rsidRDefault="00541703" w:rsidP="00373CA9">
            <w:pPr>
              <w:jc w:val="right"/>
              <w:rPr>
                <w:del w:id="2076" w:author="BJ Shinoda" w:date="2020-11-03T12:23:00Z"/>
                <w:rFonts w:asciiTheme="majorEastAsia" w:eastAsiaTheme="majorEastAsia" w:hAnsiTheme="majorEastAsia"/>
                <w:sz w:val="20"/>
                <w:szCs w:val="20"/>
              </w:rPr>
            </w:pPr>
            <w:del w:id="2077"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+6</w:delText>
              </w:r>
              <w:r w:rsidRPr="00C86D8F" w:rsidDel="000B3911">
                <w:rPr>
                  <w:rFonts w:asciiTheme="majorEastAsia" w:eastAsiaTheme="majorEastAsia" w:hAnsiTheme="majorEastAsia"/>
                  <w:sz w:val="14"/>
                  <w:szCs w:val="14"/>
                </w:rPr>
                <w:delText>)</w:delText>
              </w:r>
            </w:del>
          </w:p>
        </w:tc>
        <w:tc>
          <w:tcPr>
            <w:tcW w:w="958" w:type="dxa"/>
            <w:tcBorders>
              <w:bottom w:val="dotted" w:sz="4" w:space="0" w:color="auto"/>
              <w:right w:val="nil"/>
            </w:tcBorders>
            <w:shd w:val="clear" w:color="auto" w:fill="auto"/>
            <w:vAlign w:val="center"/>
          </w:tcPr>
          <w:p w14:paraId="5080CA80" w14:textId="6144E0E6" w:rsidR="00541703" w:rsidDel="000B3911" w:rsidRDefault="00541703" w:rsidP="00373CA9">
            <w:pPr>
              <w:jc w:val="right"/>
              <w:rPr>
                <w:del w:id="2078" w:author="BJ Shinoda" w:date="2020-11-03T12:23:00Z"/>
                <w:rFonts w:asciiTheme="majorEastAsia" w:eastAsiaTheme="majorEastAsia" w:hAnsiTheme="majorEastAsia"/>
                <w:sz w:val="20"/>
                <w:szCs w:val="20"/>
              </w:rPr>
            </w:pPr>
            <w:del w:id="2079" w:author="BJ Shinoda" w:date="2020-11-03T12:23:00Z">
              <w:r w:rsidDel="000B3911">
                <w:rPr>
                  <w:rFonts w:asciiTheme="majorEastAsia" w:eastAsiaTheme="majorEastAsia" w:hAnsiTheme="majorEastAsia" w:hint="eastAsia"/>
                  <w:sz w:val="20"/>
                  <w:szCs w:val="20"/>
                </w:rPr>
                <w:delText>117</w:delText>
              </w:r>
            </w:del>
          </w:p>
        </w:tc>
        <w:tc>
          <w:tcPr>
            <w:tcW w:w="619" w:type="dxa"/>
            <w:tcBorders>
              <w:left w:val="nil"/>
              <w:bottom w:val="dotted" w:sz="4" w:space="0" w:color="auto"/>
            </w:tcBorders>
            <w:shd w:val="clear" w:color="auto" w:fill="auto"/>
            <w:vAlign w:val="center"/>
          </w:tcPr>
          <w:p w14:paraId="77E5659E" w14:textId="0940DEA2" w:rsidR="00541703" w:rsidRPr="00727509" w:rsidDel="000B3911" w:rsidRDefault="00541703" w:rsidP="00373CA9">
            <w:pPr>
              <w:jc w:val="right"/>
              <w:rPr>
                <w:del w:id="2080" w:author="BJ Shinoda" w:date="2020-11-03T12:23:00Z"/>
                <w:rFonts w:asciiTheme="majorEastAsia" w:eastAsiaTheme="majorEastAsia" w:hAnsiTheme="majorEastAsia"/>
                <w:sz w:val="20"/>
                <w:szCs w:val="20"/>
              </w:rPr>
            </w:pPr>
            <w:del w:id="2081"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+6</w:delText>
              </w:r>
              <w:r w:rsidRPr="00C86D8F" w:rsidDel="000B3911">
                <w:rPr>
                  <w:rFonts w:asciiTheme="majorEastAsia" w:eastAsiaTheme="majorEastAsia" w:hAnsiTheme="majorEastAsia"/>
                  <w:sz w:val="14"/>
                  <w:szCs w:val="14"/>
                </w:rPr>
                <w:delText>)</w:delText>
              </w:r>
            </w:del>
          </w:p>
        </w:tc>
      </w:tr>
      <w:tr w:rsidR="00541703" w:rsidRPr="00727509" w:rsidDel="000B3911" w14:paraId="67B54069" w14:textId="33533839" w:rsidTr="00373CA9">
        <w:trPr>
          <w:trHeight w:val="416"/>
          <w:jc w:val="center"/>
          <w:del w:id="2082" w:author="BJ Shinoda" w:date="2020-11-03T12:23:00Z"/>
        </w:trPr>
        <w:tc>
          <w:tcPr>
            <w:tcW w:w="1696" w:type="dxa"/>
            <w:vMerge/>
            <w:shd w:val="clear" w:color="auto" w:fill="F2F2F2" w:themeFill="background1" w:themeFillShade="F2"/>
            <w:vAlign w:val="center"/>
            <w:hideMark/>
          </w:tcPr>
          <w:p w14:paraId="3F0C3725" w14:textId="3D4D95A3" w:rsidR="00541703" w:rsidRPr="00727509" w:rsidDel="000B3911" w:rsidRDefault="00541703" w:rsidP="00373CA9">
            <w:pPr>
              <w:rPr>
                <w:del w:id="2083" w:author="BJ Shinoda" w:date="2020-11-03T12:23: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52AC6A65" w14:textId="64726E32" w:rsidR="00541703" w:rsidRPr="00727509" w:rsidDel="000B3911" w:rsidRDefault="00541703" w:rsidP="00373CA9">
            <w:pPr>
              <w:jc w:val="center"/>
              <w:rPr>
                <w:del w:id="2084" w:author="BJ Shinoda" w:date="2020-11-03T12:23: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3B7A8A5F" w14:textId="657A80E6" w:rsidR="00541703" w:rsidRPr="00727509" w:rsidDel="000B3911" w:rsidRDefault="00541703" w:rsidP="00373CA9">
            <w:pPr>
              <w:jc w:val="center"/>
              <w:rPr>
                <w:del w:id="2085" w:author="BJ Shinoda" w:date="2020-11-03T12:23:00Z"/>
                <w:rFonts w:asciiTheme="majorEastAsia" w:eastAsiaTheme="majorEastAsia" w:hAnsiTheme="majorEastAsia"/>
                <w:sz w:val="20"/>
                <w:szCs w:val="20"/>
              </w:rPr>
            </w:pPr>
            <w:del w:id="2086" w:author="BJ Shinoda" w:date="2020-11-03T12:23:00Z">
              <w:r w:rsidRPr="00727509" w:rsidDel="000B3911">
                <w:rPr>
                  <w:rFonts w:asciiTheme="majorEastAsia" w:eastAsiaTheme="majorEastAsia" w:hAnsiTheme="majorEastAsia" w:hint="eastAsia"/>
                  <w:sz w:val="20"/>
                  <w:szCs w:val="20"/>
                </w:rPr>
                <w:delText>計画値</w:delText>
              </w:r>
            </w:del>
          </w:p>
        </w:tc>
        <w:tc>
          <w:tcPr>
            <w:tcW w:w="993" w:type="dxa"/>
            <w:tcBorders>
              <w:top w:val="dotted" w:sz="4" w:space="0" w:color="auto"/>
              <w:right w:val="nil"/>
            </w:tcBorders>
            <w:shd w:val="clear" w:color="auto" w:fill="auto"/>
            <w:noWrap/>
            <w:tcMar>
              <w:left w:w="0" w:type="dxa"/>
              <w:right w:w="0" w:type="dxa"/>
            </w:tcMar>
            <w:vAlign w:val="center"/>
          </w:tcPr>
          <w:p w14:paraId="671B24A4" w14:textId="21DDE063" w:rsidR="00541703" w:rsidRPr="00727509" w:rsidDel="000B3911" w:rsidRDefault="00541703" w:rsidP="00373CA9">
            <w:pPr>
              <w:jc w:val="right"/>
              <w:rPr>
                <w:del w:id="2087" w:author="BJ Shinoda" w:date="2020-11-03T12:23:00Z"/>
                <w:rFonts w:asciiTheme="majorEastAsia" w:eastAsiaTheme="majorEastAsia" w:hAnsiTheme="majorEastAsia"/>
                <w:sz w:val="20"/>
                <w:szCs w:val="20"/>
              </w:rPr>
            </w:pPr>
            <w:del w:id="2088" w:author="BJ Shinoda" w:date="2020-11-03T12:23:00Z">
              <w:r w:rsidDel="000B3911">
                <w:rPr>
                  <w:rFonts w:asciiTheme="majorEastAsia" w:eastAsiaTheme="majorEastAsia" w:hAnsiTheme="majorEastAsia" w:hint="eastAsia"/>
                  <w:sz w:val="20"/>
                  <w:szCs w:val="20"/>
                </w:rPr>
                <w:delText>100</w:delText>
              </w:r>
            </w:del>
          </w:p>
        </w:tc>
        <w:tc>
          <w:tcPr>
            <w:tcW w:w="583" w:type="dxa"/>
            <w:tcBorders>
              <w:top w:val="dotted" w:sz="4" w:space="0" w:color="auto"/>
              <w:left w:val="nil"/>
            </w:tcBorders>
            <w:shd w:val="clear" w:color="auto" w:fill="auto"/>
            <w:vAlign w:val="center"/>
          </w:tcPr>
          <w:p w14:paraId="1759A862" w14:textId="57F6004B" w:rsidR="00541703" w:rsidRPr="00727509" w:rsidDel="000B3911" w:rsidRDefault="00541703" w:rsidP="00373CA9">
            <w:pPr>
              <w:jc w:val="right"/>
              <w:rPr>
                <w:del w:id="2089" w:author="BJ Shinoda" w:date="2020-11-03T12:23:00Z"/>
                <w:rFonts w:asciiTheme="majorEastAsia" w:eastAsiaTheme="majorEastAsia" w:hAnsiTheme="majorEastAsia"/>
                <w:sz w:val="20"/>
                <w:szCs w:val="20"/>
              </w:rPr>
            </w:pPr>
          </w:p>
        </w:tc>
        <w:tc>
          <w:tcPr>
            <w:tcW w:w="976" w:type="dxa"/>
            <w:tcBorders>
              <w:top w:val="dotted" w:sz="4" w:space="0" w:color="auto"/>
              <w:right w:val="nil"/>
            </w:tcBorders>
            <w:shd w:val="clear" w:color="auto" w:fill="auto"/>
            <w:vAlign w:val="center"/>
          </w:tcPr>
          <w:p w14:paraId="659D744B" w14:textId="35746C40" w:rsidR="00541703" w:rsidRPr="00727509" w:rsidDel="000B3911" w:rsidRDefault="00541703" w:rsidP="00373CA9">
            <w:pPr>
              <w:jc w:val="right"/>
              <w:rPr>
                <w:del w:id="2090" w:author="BJ Shinoda" w:date="2020-11-03T12:23:00Z"/>
                <w:rFonts w:asciiTheme="majorEastAsia" w:eastAsiaTheme="majorEastAsia" w:hAnsiTheme="majorEastAsia"/>
                <w:sz w:val="20"/>
                <w:szCs w:val="20"/>
              </w:rPr>
            </w:pPr>
            <w:del w:id="2091" w:author="BJ Shinoda" w:date="2020-11-03T12:23:00Z">
              <w:r w:rsidDel="000B3911">
                <w:rPr>
                  <w:rFonts w:asciiTheme="majorEastAsia" w:eastAsiaTheme="majorEastAsia" w:hAnsiTheme="majorEastAsia" w:hint="eastAsia"/>
                  <w:sz w:val="20"/>
                  <w:szCs w:val="20"/>
                </w:rPr>
                <w:delText>110</w:delText>
              </w:r>
            </w:del>
          </w:p>
        </w:tc>
        <w:tc>
          <w:tcPr>
            <w:tcW w:w="601" w:type="dxa"/>
            <w:tcBorders>
              <w:top w:val="dotted" w:sz="4" w:space="0" w:color="auto"/>
              <w:left w:val="nil"/>
            </w:tcBorders>
            <w:shd w:val="clear" w:color="auto" w:fill="auto"/>
            <w:vAlign w:val="center"/>
          </w:tcPr>
          <w:p w14:paraId="64834007" w14:textId="4E69A0A6" w:rsidR="00541703" w:rsidRPr="00727509" w:rsidDel="000B3911" w:rsidRDefault="00541703" w:rsidP="00373CA9">
            <w:pPr>
              <w:jc w:val="right"/>
              <w:rPr>
                <w:del w:id="2092" w:author="BJ Shinoda" w:date="2020-11-03T12:23:00Z"/>
                <w:rFonts w:asciiTheme="majorEastAsia" w:eastAsiaTheme="majorEastAsia" w:hAnsiTheme="majorEastAsia"/>
                <w:sz w:val="20"/>
                <w:szCs w:val="20"/>
              </w:rPr>
            </w:pPr>
          </w:p>
        </w:tc>
        <w:tc>
          <w:tcPr>
            <w:tcW w:w="958" w:type="dxa"/>
            <w:tcBorders>
              <w:top w:val="dotted" w:sz="4" w:space="0" w:color="auto"/>
              <w:right w:val="nil"/>
            </w:tcBorders>
            <w:shd w:val="clear" w:color="auto" w:fill="auto"/>
            <w:vAlign w:val="center"/>
          </w:tcPr>
          <w:p w14:paraId="1A3C4422" w14:textId="0117C516" w:rsidR="00541703" w:rsidRPr="00727509" w:rsidDel="000B3911" w:rsidRDefault="00541703" w:rsidP="00373CA9">
            <w:pPr>
              <w:jc w:val="right"/>
              <w:rPr>
                <w:del w:id="2093" w:author="BJ Shinoda" w:date="2020-11-03T12:23:00Z"/>
                <w:rFonts w:asciiTheme="majorEastAsia" w:eastAsiaTheme="majorEastAsia" w:hAnsiTheme="majorEastAsia"/>
                <w:sz w:val="20"/>
                <w:szCs w:val="20"/>
              </w:rPr>
            </w:pPr>
            <w:del w:id="2094" w:author="BJ Shinoda" w:date="2020-11-03T12:23:00Z">
              <w:r w:rsidDel="000B3911">
                <w:rPr>
                  <w:rFonts w:asciiTheme="majorEastAsia" w:eastAsiaTheme="majorEastAsia" w:hAnsiTheme="majorEastAsia" w:hint="eastAsia"/>
                  <w:sz w:val="20"/>
                  <w:szCs w:val="20"/>
                </w:rPr>
                <w:delText>111</w:delText>
              </w:r>
            </w:del>
          </w:p>
        </w:tc>
        <w:tc>
          <w:tcPr>
            <w:tcW w:w="619" w:type="dxa"/>
            <w:tcBorders>
              <w:top w:val="dotted" w:sz="4" w:space="0" w:color="auto"/>
              <w:left w:val="nil"/>
            </w:tcBorders>
            <w:shd w:val="clear" w:color="auto" w:fill="auto"/>
            <w:vAlign w:val="center"/>
          </w:tcPr>
          <w:p w14:paraId="150E7BEF" w14:textId="07F09365" w:rsidR="00541703" w:rsidRPr="00727509" w:rsidDel="000B3911" w:rsidRDefault="00541703" w:rsidP="00373CA9">
            <w:pPr>
              <w:jc w:val="right"/>
              <w:rPr>
                <w:del w:id="2095" w:author="BJ Shinoda" w:date="2020-11-03T12:23:00Z"/>
                <w:rFonts w:asciiTheme="majorEastAsia" w:eastAsiaTheme="majorEastAsia" w:hAnsiTheme="majorEastAsia"/>
                <w:sz w:val="20"/>
                <w:szCs w:val="20"/>
              </w:rPr>
            </w:pPr>
          </w:p>
        </w:tc>
      </w:tr>
      <w:tr w:rsidR="00541703" w:rsidRPr="00727509" w:rsidDel="000B3911" w14:paraId="26FD72BF" w14:textId="5F1ADD87" w:rsidTr="00373CA9">
        <w:trPr>
          <w:trHeight w:val="416"/>
          <w:jc w:val="center"/>
          <w:del w:id="2096" w:author="BJ Shinoda" w:date="2020-11-03T12:23:00Z"/>
        </w:trPr>
        <w:tc>
          <w:tcPr>
            <w:tcW w:w="1696" w:type="dxa"/>
            <w:vMerge w:val="restart"/>
            <w:shd w:val="clear" w:color="auto" w:fill="F2F2F2" w:themeFill="background1" w:themeFillShade="F2"/>
            <w:vAlign w:val="center"/>
            <w:hideMark/>
          </w:tcPr>
          <w:p w14:paraId="2F74EC04" w14:textId="23FF4201" w:rsidR="00541703" w:rsidRPr="00727509" w:rsidDel="000B3911" w:rsidRDefault="00541703" w:rsidP="00373CA9">
            <w:pPr>
              <w:rPr>
                <w:del w:id="2097" w:author="BJ Shinoda" w:date="2020-11-03T12:23:00Z"/>
                <w:rFonts w:asciiTheme="majorEastAsia" w:eastAsiaTheme="majorEastAsia" w:hAnsiTheme="majorEastAsia"/>
                <w:sz w:val="20"/>
                <w:szCs w:val="20"/>
              </w:rPr>
            </w:pPr>
            <w:del w:id="2098" w:author="BJ Shinoda" w:date="2020-11-03T12:23:00Z">
              <w:r w:rsidRPr="00727509" w:rsidDel="000B3911">
                <w:rPr>
                  <w:rFonts w:asciiTheme="majorEastAsia" w:eastAsiaTheme="majorEastAsia" w:hAnsiTheme="majorEastAsia" w:hint="eastAsia"/>
                  <w:sz w:val="20"/>
                  <w:szCs w:val="20"/>
                </w:rPr>
                <w:delText>施設入所支援</w:delText>
              </w:r>
            </w:del>
          </w:p>
        </w:tc>
        <w:tc>
          <w:tcPr>
            <w:tcW w:w="1418" w:type="dxa"/>
            <w:vMerge w:val="restart"/>
            <w:shd w:val="clear" w:color="auto" w:fill="F2F2F2" w:themeFill="background1" w:themeFillShade="F2"/>
            <w:noWrap/>
            <w:vAlign w:val="center"/>
            <w:hideMark/>
          </w:tcPr>
          <w:p w14:paraId="338F1033" w14:textId="4C901C93" w:rsidR="00541703" w:rsidRPr="00727509" w:rsidDel="000B3911" w:rsidRDefault="00541703" w:rsidP="00373CA9">
            <w:pPr>
              <w:jc w:val="center"/>
              <w:rPr>
                <w:del w:id="2099" w:author="BJ Shinoda" w:date="2020-11-03T12:23:00Z"/>
                <w:rFonts w:asciiTheme="majorEastAsia" w:eastAsiaTheme="majorEastAsia" w:hAnsiTheme="majorEastAsia"/>
                <w:sz w:val="20"/>
                <w:szCs w:val="20"/>
              </w:rPr>
            </w:pPr>
            <w:del w:id="2100" w:author="BJ Shinoda" w:date="2020-11-03T12:23:00Z">
              <w:r w:rsidRPr="00727509" w:rsidDel="000B3911">
                <w:rPr>
                  <w:rFonts w:asciiTheme="majorEastAsia" w:eastAsiaTheme="majorEastAsia" w:hAnsiTheme="majorEastAsia" w:hint="eastAsia"/>
                  <w:sz w:val="20"/>
                  <w:szCs w:val="20"/>
                </w:rPr>
                <w:delText>実人／月</w:delText>
              </w:r>
            </w:del>
          </w:p>
        </w:tc>
        <w:tc>
          <w:tcPr>
            <w:tcW w:w="1417" w:type="dxa"/>
            <w:tcBorders>
              <w:bottom w:val="dotted" w:sz="4" w:space="0" w:color="auto"/>
            </w:tcBorders>
            <w:shd w:val="clear" w:color="auto" w:fill="F2F2F2" w:themeFill="background1" w:themeFillShade="F2"/>
            <w:noWrap/>
            <w:vAlign w:val="center"/>
            <w:hideMark/>
          </w:tcPr>
          <w:p w14:paraId="126D3797" w14:textId="09F5855B" w:rsidR="00541703" w:rsidRPr="00727509" w:rsidDel="000B3911" w:rsidRDefault="00541703" w:rsidP="00373CA9">
            <w:pPr>
              <w:jc w:val="center"/>
              <w:rPr>
                <w:del w:id="2101" w:author="BJ Shinoda" w:date="2020-11-03T12:23:00Z"/>
                <w:rFonts w:asciiTheme="majorEastAsia" w:eastAsiaTheme="majorEastAsia" w:hAnsiTheme="majorEastAsia"/>
                <w:sz w:val="20"/>
                <w:szCs w:val="20"/>
              </w:rPr>
            </w:pPr>
            <w:del w:id="2102" w:author="BJ Shinoda" w:date="2020-11-03T12:23:00Z">
              <w:r w:rsidRPr="00727509" w:rsidDel="000B3911">
                <w:rPr>
                  <w:rFonts w:asciiTheme="majorEastAsia" w:eastAsiaTheme="majorEastAsia" w:hAnsiTheme="majorEastAsia" w:hint="eastAsia"/>
                  <w:sz w:val="20"/>
                  <w:szCs w:val="20"/>
                </w:rPr>
                <w:delText>実績値</w:delText>
              </w:r>
            </w:del>
          </w:p>
        </w:tc>
        <w:tc>
          <w:tcPr>
            <w:tcW w:w="993" w:type="dxa"/>
            <w:tcBorders>
              <w:bottom w:val="dotted" w:sz="4" w:space="0" w:color="auto"/>
              <w:right w:val="nil"/>
            </w:tcBorders>
            <w:shd w:val="clear" w:color="auto" w:fill="auto"/>
            <w:noWrap/>
            <w:tcMar>
              <w:left w:w="0" w:type="dxa"/>
              <w:right w:w="0" w:type="dxa"/>
            </w:tcMar>
            <w:vAlign w:val="center"/>
          </w:tcPr>
          <w:p w14:paraId="02FA6524" w14:textId="2CC34090" w:rsidR="00541703" w:rsidRPr="00727509" w:rsidDel="000B3911" w:rsidRDefault="00541703" w:rsidP="00373CA9">
            <w:pPr>
              <w:jc w:val="right"/>
              <w:rPr>
                <w:del w:id="2103" w:author="BJ Shinoda" w:date="2020-11-03T12:23:00Z"/>
                <w:rFonts w:asciiTheme="majorEastAsia" w:eastAsiaTheme="majorEastAsia" w:hAnsiTheme="majorEastAsia"/>
                <w:sz w:val="20"/>
                <w:szCs w:val="20"/>
              </w:rPr>
            </w:pPr>
            <w:del w:id="2104" w:author="BJ Shinoda" w:date="2020-11-03T12:23:00Z">
              <w:r w:rsidDel="000B3911">
                <w:rPr>
                  <w:rFonts w:asciiTheme="majorEastAsia" w:eastAsiaTheme="majorEastAsia" w:hAnsiTheme="majorEastAsia" w:hint="eastAsia"/>
                  <w:sz w:val="20"/>
                  <w:szCs w:val="20"/>
                </w:rPr>
                <w:delText>98</w:delText>
              </w:r>
            </w:del>
          </w:p>
        </w:tc>
        <w:tc>
          <w:tcPr>
            <w:tcW w:w="583" w:type="dxa"/>
            <w:tcBorders>
              <w:left w:val="nil"/>
              <w:bottom w:val="dotted" w:sz="4" w:space="0" w:color="auto"/>
            </w:tcBorders>
            <w:shd w:val="clear" w:color="auto" w:fill="auto"/>
            <w:vAlign w:val="center"/>
          </w:tcPr>
          <w:p w14:paraId="5B06BBEA" w14:textId="706E8207" w:rsidR="00541703" w:rsidRPr="00727509" w:rsidDel="000B3911" w:rsidRDefault="00541703" w:rsidP="00373CA9">
            <w:pPr>
              <w:jc w:val="right"/>
              <w:rPr>
                <w:del w:id="2105" w:author="BJ Shinoda" w:date="2020-11-03T12:23:00Z"/>
                <w:rFonts w:asciiTheme="majorEastAsia" w:eastAsiaTheme="majorEastAsia" w:hAnsiTheme="majorEastAsia"/>
                <w:sz w:val="20"/>
                <w:szCs w:val="20"/>
              </w:rPr>
            </w:pPr>
            <w:del w:id="2106"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c>
          <w:tcPr>
            <w:tcW w:w="976" w:type="dxa"/>
            <w:tcBorders>
              <w:bottom w:val="dotted" w:sz="4" w:space="0" w:color="auto"/>
              <w:right w:val="nil"/>
            </w:tcBorders>
            <w:shd w:val="clear" w:color="auto" w:fill="auto"/>
            <w:vAlign w:val="center"/>
          </w:tcPr>
          <w:p w14:paraId="2C63F5CD" w14:textId="5DC47669" w:rsidR="00541703" w:rsidRPr="00727509" w:rsidDel="000B3911" w:rsidRDefault="00541703" w:rsidP="00373CA9">
            <w:pPr>
              <w:jc w:val="right"/>
              <w:rPr>
                <w:del w:id="2107" w:author="BJ Shinoda" w:date="2020-11-03T12:23:00Z"/>
                <w:rFonts w:asciiTheme="majorEastAsia" w:eastAsiaTheme="majorEastAsia" w:hAnsiTheme="majorEastAsia"/>
                <w:sz w:val="20"/>
                <w:szCs w:val="20"/>
              </w:rPr>
            </w:pPr>
            <w:del w:id="2108" w:author="BJ Shinoda" w:date="2020-11-03T12:23:00Z">
              <w:r w:rsidDel="000B3911">
                <w:rPr>
                  <w:rFonts w:asciiTheme="majorEastAsia" w:eastAsiaTheme="majorEastAsia" w:hAnsiTheme="majorEastAsia" w:hint="eastAsia"/>
                  <w:sz w:val="20"/>
                  <w:szCs w:val="20"/>
                </w:rPr>
                <w:delText>102</w:delText>
              </w:r>
            </w:del>
          </w:p>
        </w:tc>
        <w:tc>
          <w:tcPr>
            <w:tcW w:w="601" w:type="dxa"/>
            <w:tcBorders>
              <w:left w:val="nil"/>
              <w:bottom w:val="dotted" w:sz="4" w:space="0" w:color="auto"/>
            </w:tcBorders>
            <w:shd w:val="clear" w:color="auto" w:fill="auto"/>
            <w:vAlign w:val="center"/>
          </w:tcPr>
          <w:p w14:paraId="11D97245" w14:textId="50B0840A" w:rsidR="00541703" w:rsidRPr="00727509" w:rsidDel="000B3911" w:rsidRDefault="00541703" w:rsidP="00373CA9">
            <w:pPr>
              <w:jc w:val="right"/>
              <w:rPr>
                <w:del w:id="2109" w:author="BJ Shinoda" w:date="2020-11-03T12:23:00Z"/>
                <w:rFonts w:asciiTheme="majorEastAsia" w:eastAsiaTheme="majorEastAsia" w:hAnsiTheme="majorEastAsia"/>
                <w:sz w:val="20"/>
                <w:szCs w:val="20"/>
              </w:rPr>
            </w:pPr>
            <w:del w:id="2110"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+4</w:delText>
              </w:r>
              <w:r w:rsidRPr="00C86D8F" w:rsidDel="000B3911">
                <w:rPr>
                  <w:rFonts w:asciiTheme="majorEastAsia" w:eastAsiaTheme="majorEastAsia" w:hAnsiTheme="majorEastAsia"/>
                  <w:sz w:val="14"/>
                  <w:szCs w:val="14"/>
                </w:rPr>
                <w:delText>)</w:delText>
              </w:r>
            </w:del>
          </w:p>
        </w:tc>
        <w:tc>
          <w:tcPr>
            <w:tcW w:w="958" w:type="dxa"/>
            <w:tcBorders>
              <w:bottom w:val="dotted" w:sz="4" w:space="0" w:color="auto"/>
              <w:right w:val="nil"/>
            </w:tcBorders>
            <w:shd w:val="clear" w:color="auto" w:fill="auto"/>
            <w:vAlign w:val="center"/>
          </w:tcPr>
          <w:p w14:paraId="5E018EC4" w14:textId="37C51612" w:rsidR="00541703" w:rsidRPr="00727509" w:rsidDel="000B3911" w:rsidRDefault="00541703" w:rsidP="00373CA9">
            <w:pPr>
              <w:jc w:val="right"/>
              <w:rPr>
                <w:del w:id="2111" w:author="BJ Shinoda" w:date="2020-11-03T12:23:00Z"/>
                <w:rFonts w:asciiTheme="majorEastAsia" w:eastAsiaTheme="majorEastAsia" w:hAnsiTheme="majorEastAsia"/>
                <w:sz w:val="20"/>
                <w:szCs w:val="20"/>
              </w:rPr>
            </w:pPr>
            <w:del w:id="2112" w:author="BJ Shinoda" w:date="2020-11-03T12:23:00Z">
              <w:r w:rsidDel="000B3911">
                <w:rPr>
                  <w:rFonts w:asciiTheme="majorEastAsia" w:eastAsiaTheme="majorEastAsia" w:hAnsiTheme="majorEastAsia" w:hint="eastAsia"/>
                  <w:sz w:val="20"/>
                  <w:szCs w:val="20"/>
                </w:rPr>
                <w:delText>102</w:delText>
              </w:r>
            </w:del>
          </w:p>
        </w:tc>
        <w:tc>
          <w:tcPr>
            <w:tcW w:w="619" w:type="dxa"/>
            <w:tcBorders>
              <w:left w:val="nil"/>
              <w:bottom w:val="dotted" w:sz="4" w:space="0" w:color="auto"/>
            </w:tcBorders>
            <w:shd w:val="clear" w:color="auto" w:fill="auto"/>
            <w:vAlign w:val="center"/>
          </w:tcPr>
          <w:p w14:paraId="7CCEDCE7" w14:textId="37EB7601" w:rsidR="00541703" w:rsidRPr="00727509" w:rsidDel="000B3911" w:rsidRDefault="00541703" w:rsidP="00373CA9">
            <w:pPr>
              <w:jc w:val="right"/>
              <w:rPr>
                <w:del w:id="2113" w:author="BJ Shinoda" w:date="2020-11-03T12:23:00Z"/>
                <w:rFonts w:asciiTheme="majorEastAsia" w:eastAsiaTheme="majorEastAsia" w:hAnsiTheme="majorEastAsia"/>
                <w:sz w:val="20"/>
                <w:szCs w:val="20"/>
              </w:rPr>
            </w:pPr>
            <w:del w:id="2114"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+5</w:delText>
              </w:r>
              <w:r w:rsidRPr="00C86D8F" w:rsidDel="000B3911">
                <w:rPr>
                  <w:rFonts w:asciiTheme="majorEastAsia" w:eastAsiaTheme="majorEastAsia" w:hAnsiTheme="majorEastAsia"/>
                  <w:sz w:val="14"/>
                  <w:szCs w:val="14"/>
                </w:rPr>
                <w:delText>)</w:delText>
              </w:r>
            </w:del>
          </w:p>
        </w:tc>
      </w:tr>
      <w:tr w:rsidR="00541703" w:rsidRPr="00727509" w:rsidDel="000B3911" w14:paraId="0D6BB11D" w14:textId="709BDFA9" w:rsidTr="00373CA9">
        <w:trPr>
          <w:trHeight w:val="416"/>
          <w:jc w:val="center"/>
          <w:del w:id="2115" w:author="BJ Shinoda" w:date="2020-11-03T12:23:00Z"/>
        </w:trPr>
        <w:tc>
          <w:tcPr>
            <w:tcW w:w="1696" w:type="dxa"/>
            <w:vMerge/>
            <w:shd w:val="clear" w:color="auto" w:fill="F2F2F2" w:themeFill="background1" w:themeFillShade="F2"/>
            <w:vAlign w:val="center"/>
            <w:hideMark/>
          </w:tcPr>
          <w:p w14:paraId="6427C15B" w14:textId="24B163BA" w:rsidR="00541703" w:rsidRPr="00727509" w:rsidDel="000B3911" w:rsidRDefault="00541703" w:rsidP="00373CA9">
            <w:pPr>
              <w:rPr>
                <w:del w:id="2116" w:author="BJ Shinoda" w:date="2020-11-03T12:23: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6431B432" w14:textId="444BAEB0" w:rsidR="00541703" w:rsidRPr="00727509" w:rsidDel="000B3911" w:rsidRDefault="00541703" w:rsidP="00373CA9">
            <w:pPr>
              <w:jc w:val="center"/>
              <w:rPr>
                <w:del w:id="2117" w:author="BJ Shinoda" w:date="2020-11-03T12:23: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61DAD0D5" w14:textId="198310D5" w:rsidR="00541703" w:rsidRPr="00727509" w:rsidDel="000B3911" w:rsidRDefault="00541703" w:rsidP="00373CA9">
            <w:pPr>
              <w:jc w:val="center"/>
              <w:rPr>
                <w:del w:id="2118" w:author="BJ Shinoda" w:date="2020-11-03T12:23:00Z"/>
                <w:rFonts w:asciiTheme="majorEastAsia" w:eastAsiaTheme="majorEastAsia" w:hAnsiTheme="majorEastAsia"/>
                <w:sz w:val="20"/>
                <w:szCs w:val="20"/>
              </w:rPr>
            </w:pPr>
            <w:del w:id="2119" w:author="BJ Shinoda" w:date="2020-11-03T12:23:00Z">
              <w:r w:rsidRPr="00727509" w:rsidDel="000B3911">
                <w:rPr>
                  <w:rFonts w:asciiTheme="majorEastAsia" w:eastAsiaTheme="majorEastAsia" w:hAnsiTheme="majorEastAsia" w:hint="eastAsia"/>
                  <w:sz w:val="20"/>
                  <w:szCs w:val="20"/>
                </w:rPr>
                <w:delText>計画値</w:delText>
              </w:r>
            </w:del>
          </w:p>
        </w:tc>
        <w:tc>
          <w:tcPr>
            <w:tcW w:w="993" w:type="dxa"/>
            <w:tcBorders>
              <w:top w:val="dotted" w:sz="4" w:space="0" w:color="auto"/>
              <w:right w:val="nil"/>
            </w:tcBorders>
            <w:shd w:val="clear" w:color="auto" w:fill="auto"/>
            <w:noWrap/>
            <w:tcMar>
              <w:left w:w="0" w:type="dxa"/>
              <w:right w:w="0" w:type="dxa"/>
            </w:tcMar>
            <w:vAlign w:val="center"/>
          </w:tcPr>
          <w:p w14:paraId="228A6016" w14:textId="574639EF" w:rsidR="00541703" w:rsidRPr="00727509" w:rsidDel="000B3911" w:rsidRDefault="00541703" w:rsidP="00373CA9">
            <w:pPr>
              <w:jc w:val="right"/>
              <w:rPr>
                <w:del w:id="2120" w:author="BJ Shinoda" w:date="2020-11-03T12:23:00Z"/>
                <w:rFonts w:asciiTheme="majorEastAsia" w:eastAsiaTheme="majorEastAsia" w:hAnsiTheme="majorEastAsia"/>
                <w:sz w:val="20"/>
                <w:szCs w:val="20"/>
              </w:rPr>
            </w:pPr>
            <w:del w:id="2121" w:author="BJ Shinoda" w:date="2020-11-03T12:23:00Z">
              <w:r w:rsidDel="000B3911">
                <w:rPr>
                  <w:rFonts w:asciiTheme="majorEastAsia" w:eastAsiaTheme="majorEastAsia" w:hAnsiTheme="majorEastAsia" w:hint="eastAsia"/>
                  <w:sz w:val="20"/>
                  <w:szCs w:val="20"/>
                </w:rPr>
                <w:delText>99</w:delText>
              </w:r>
            </w:del>
          </w:p>
        </w:tc>
        <w:tc>
          <w:tcPr>
            <w:tcW w:w="583" w:type="dxa"/>
            <w:tcBorders>
              <w:top w:val="dotted" w:sz="4" w:space="0" w:color="auto"/>
              <w:left w:val="nil"/>
            </w:tcBorders>
            <w:shd w:val="clear" w:color="auto" w:fill="auto"/>
            <w:vAlign w:val="center"/>
          </w:tcPr>
          <w:p w14:paraId="3194E444" w14:textId="3C295F5D" w:rsidR="00541703" w:rsidRPr="00727509" w:rsidDel="000B3911" w:rsidRDefault="00541703" w:rsidP="00373CA9">
            <w:pPr>
              <w:jc w:val="right"/>
              <w:rPr>
                <w:del w:id="2122" w:author="BJ Shinoda" w:date="2020-11-03T12:23:00Z"/>
                <w:rFonts w:asciiTheme="majorEastAsia" w:eastAsiaTheme="majorEastAsia" w:hAnsiTheme="majorEastAsia"/>
                <w:sz w:val="20"/>
                <w:szCs w:val="20"/>
              </w:rPr>
            </w:pPr>
          </w:p>
        </w:tc>
        <w:tc>
          <w:tcPr>
            <w:tcW w:w="976" w:type="dxa"/>
            <w:tcBorders>
              <w:top w:val="dotted" w:sz="4" w:space="0" w:color="auto"/>
              <w:right w:val="nil"/>
            </w:tcBorders>
            <w:shd w:val="clear" w:color="auto" w:fill="auto"/>
            <w:vAlign w:val="center"/>
          </w:tcPr>
          <w:p w14:paraId="3805C7FD" w14:textId="16AD83CA" w:rsidR="00541703" w:rsidRPr="00727509" w:rsidDel="000B3911" w:rsidRDefault="00541703" w:rsidP="00373CA9">
            <w:pPr>
              <w:jc w:val="right"/>
              <w:rPr>
                <w:del w:id="2123" w:author="BJ Shinoda" w:date="2020-11-03T12:23:00Z"/>
                <w:rFonts w:asciiTheme="majorEastAsia" w:eastAsiaTheme="majorEastAsia" w:hAnsiTheme="majorEastAsia"/>
                <w:sz w:val="20"/>
                <w:szCs w:val="20"/>
              </w:rPr>
            </w:pPr>
            <w:del w:id="2124" w:author="BJ Shinoda" w:date="2020-11-03T12:23:00Z">
              <w:r w:rsidDel="000B3911">
                <w:rPr>
                  <w:rFonts w:asciiTheme="majorEastAsia" w:eastAsiaTheme="majorEastAsia" w:hAnsiTheme="majorEastAsia" w:hint="eastAsia"/>
                  <w:sz w:val="20"/>
                  <w:szCs w:val="20"/>
                </w:rPr>
                <w:delText>98</w:delText>
              </w:r>
            </w:del>
          </w:p>
        </w:tc>
        <w:tc>
          <w:tcPr>
            <w:tcW w:w="601" w:type="dxa"/>
            <w:tcBorders>
              <w:top w:val="dotted" w:sz="4" w:space="0" w:color="auto"/>
              <w:left w:val="nil"/>
            </w:tcBorders>
            <w:shd w:val="clear" w:color="auto" w:fill="auto"/>
            <w:vAlign w:val="center"/>
          </w:tcPr>
          <w:p w14:paraId="50D61318" w14:textId="19A5A91D" w:rsidR="00541703" w:rsidRPr="00727509" w:rsidDel="000B3911" w:rsidRDefault="00541703" w:rsidP="00373CA9">
            <w:pPr>
              <w:jc w:val="right"/>
              <w:rPr>
                <w:del w:id="2125" w:author="BJ Shinoda" w:date="2020-11-03T12:23:00Z"/>
                <w:rFonts w:asciiTheme="majorEastAsia" w:eastAsiaTheme="majorEastAsia" w:hAnsiTheme="majorEastAsia"/>
                <w:sz w:val="20"/>
                <w:szCs w:val="20"/>
              </w:rPr>
            </w:pPr>
          </w:p>
        </w:tc>
        <w:tc>
          <w:tcPr>
            <w:tcW w:w="958" w:type="dxa"/>
            <w:tcBorders>
              <w:top w:val="dotted" w:sz="4" w:space="0" w:color="auto"/>
              <w:right w:val="nil"/>
            </w:tcBorders>
            <w:shd w:val="clear" w:color="auto" w:fill="auto"/>
            <w:vAlign w:val="center"/>
          </w:tcPr>
          <w:p w14:paraId="3FA765EC" w14:textId="7FDD51C2" w:rsidR="00541703" w:rsidRPr="00727509" w:rsidDel="000B3911" w:rsidRDefault="00541703" w:rsidP="00373CA9">
            <w:pPr>
              <w:jc w:val="right"/>
              <w:rPr>
                <w:del w:id="2126" w:author="BJ Shinoda" w:date="2020-11-03T12:23:00Z"/>
                <w:rFonts w:asciiTheme="majorEastAsia" w:eastAsiaTheme="majorEastAsia" w:hAnsiTheme="majorEastAsia"/>
                <w:sz w:val="20"/>
                <w:szCs w:val="20"/>
              </w:rPr>
            </w:pPr>
            <w:del w:id="2127" w:author="BJ Shinoda" w:date="2020-11-03T12:23:00Z">
              <w:r w:rsidDel="000B3911">
                <w:rPr>
                  <w:rFonts w:asciiTheme="majorEastAsia" w:eastAsiaTheme="majorEastAsia" w:hAnsiTheme="majorEastAsia" w:hint="eastAsia"/>
                  <w:sz w:val="20"/>
                  <w:szCs w:val="20"/>
                </w:rPr>
                <w:delText>97</w:delText>
              </w:r>
            </w:del>
          </w:p>
        </w:tc>
        <w:tc>
          <w:tcPr>
            <w:tcW w:w="619" w:type="dxa"/>
            <w:tcBorders>
              <w:top w:val="dotted" w:sz="4" w:space="0" w:color="auto"/>
              <w:left w:val="nil"/>
            </w:tcBorders>
            <w:shd w:val="clear" w:color="auto" w:fill="auto"/>
            <w:vAlign w:val="center"/>
          </w:tcPr>
          <w:p w14:paraId="13FDDF49" w14:textId="68967F3B" w:rsidR="00541703" w:rsidRPr="00727509" w:rsidDel="000B3911" w:rsidRDefault="00541703" w:rsidP="00373CA9">
            <w:pPr>
              <w:jc w:val="right"/>
              <w:rPr>
                <w:del w:id="2128" w:author="BJ Shinoda" w:date="2020-11-03T12:23:00Z"/>
                <w:rFonts w:asciiTheme="majorEastAsia" w:eastAsiaTheme="majorEastAsia" w:hAnsiTheme="majorEastAsia"/>
                <w:sz w:val="20"/>
                <w:szCs w:val="20"/>
              </w:rPr>
            </w:pPr>
          </w:p>
        </w:tc>
      </w:tr>
      <w:tr w:rsidR="00541703" w:rsidRPr="00727509" w:rsidDel="000B3911" w14:paraId="29CAC655" w14:textId="2DC21EC2" w:rsidTr="00373CA9">
        <w:trPr>
          <w:trHeight w:val="416"/>
          <w:jc w:val="center"/>
          <w:del w:id="2129" w:author="BJ Shinoda" w:date="2020-11-03T12:23:00Z"/>
        </w:trPr>
        <w:tc>
          <w:tcPr>
            <w:tcW w:w="1696" w:type="dxa"/>
            <w:vMerge w:val="restart"/>
            <w:shd w:val="clear" w:color="auto" w:fill="F2F2F2" w:themeFill="background1" w:themeFillShade="F2"/>
            <w:vAlign w:val="center"/>
          </w:tcPr>
          <w:p w14:paraId="777664D9" w14:textId="03EEC55F" w:rsidR="00541703" w:rsidRPr="00727509" w:rsidDel="000B3911" w:rsidRDefault="00541703" w:rsidP="00373CA9">
            <w:pPr>
              <w:rPr>
                <w:del w:id="2130" w:author="BJ Shinoda" w:date="2020-11-03T12:23:00Z"/>
                <w:rFonts w:asciiTheme="majorEastAsia" w:eastAsiaTheme="majorEastAsia" w:hAnsiTheme="majorEastAsia"/>
                <w:sz w:val="20"/>
                <w:szCs w:val="20"/>
              </w:rPr>
            </w:pPr>
            <w:del w:id="2131" w:author="BJ Shinoda" w:date="2020-11-03T12:23:00Z">
              <w:r w:rsidDel="000B3911">
                <w:rPr>
                  <w:rFonts w:asciiTheme="majorEastAsia" w:eastAsiaTheme="majorEastAsia" w:hAnsiTheme="majorEastAsia" w:hint="eastAsia"/>
                  <w:sz w:val="20"/>
                  <w:szCs w:val="20"/>
                </w:rPr>
                <w:delText>自立生活援助</w:delText>
              </w:r>
            </w:del>
          </w:p>
        </w:tc>
        <w:tc>
          <w:tcPr>
            <w:tcW w:w="1418" w:type="dxa"/>
            <w:vMerge w:val="restart"/>
            <w:shd w:val="clear" w:color="auto" w:fill="F2F2F2" w:themeFill="background1" w:themeFillShade="F2"/>
            <w:vAlign w:val="center"/>
          </w:tcPr>
          <w:p w14:paraId="1407C555" w14:textId="49C179B7" w:rsidR="00541703" w:rsidRPr="00727509" w:rsidDel="000B3911" w:rsidRDefault="00541703" w:rsidP="00373CA9">
            <w:pPr>
              <w:jc w:val="center"/>
              <w:rPr>
                <w:del w:id="2132" w:author="BJ Shinoda" w:date="2020-11-03T12:23:00Z"/>
                <w:rFonts w:asciiTheme="majorEastAsia" w:eastAsiaTheme="majorEastAsia" w:hAnsiTheme="majorEastAsia"/>
                <w:sz w:val="20"/>
                <w:szCs w:val="20"/>
              </w:rPr>
            </w:pPr>
            <w:del w:id="2133" w:author="BJ Shinoda" w:date="2020-11-03T12:23:00Z">
              <w:r w:rsidRPr="00727509" w:rsidDel="000B3911">
                <w:rPr>
                  <w:rFonts w:asciiTheme="majorEastAsia" w:eastAsiaTheme="majorEastAsia" w:hAnsiTheme="majorEastAsia" w:hint="eastAsia"/>
                  <w:sz w:val="20"/>
                  <w:szCs w:val="20"/>
                </w:rPr>
                <w:delText>実人／月</w:delText>
              </w:r>
            </w:del>
          </w:p>
        </w:tc>
        <w:tc>
          <w:tcPr>
            <w:tcW w:w="1417" w:type="dxa"/>
            <w:tcBorders>
              <w:top w:val="single" w:sz="4" w:space="0" w:color="auto"/>
              <w:bottom w:val="dotted" w:sz="4" w:space="0" w:color="auto"/>
            </w:tcBorders>
            <w:shd w:val="clear" w:color="auto" w:fill="F2F2F2" w:themeFill="background1" w:themeFillShade="F2"/>
            <w:noWrap/>
            <w:vAlign w:val="center"/>
          </w:tcPr>
          <w:p w14:paraId="092A01F5" w14:textId="7978492A" w:rsidR="00541703" w:rsidRPr="00727509" w:rsidDel="000B3911" w:rsidRDefault="00541703" w:rsidP="00373CA9">
            <w:pPr>
              <w:jc w:val="center"/>
              <w:rPr>
                <w:del w:id="2134" w:author="BJ Shinoda" w:date="2020-11-03T12:23:00Z"/>
                <w:rFonts w:asciiTheme="majorEastAsia" w:eastAsiaTheme="majorEastAsia" w:hAnsiTheme="majorEastAsia"/>
                <w:sz w:val="20"/>
                <w:szCs w:val="20"/>
              </w:rPr>
            </w:pPr>
            <w:del w:id="2135" w:author="BJ Shinoda" w:date="2020-11-03T12:23:00Z">
              <w:r w:rsidDel="000B3911">
                <w:rPr>
                  <w:rFonts w:asciiTheme="majorEastAsia" w:eastAsiaTheme="majorEastAsia" w:hAnsiTheme="majorEastAsia" w:hint="eastAsia"/>
                  <w:sz w:val="20"/>
                  <w:szCs w:val="20"/>
                </w:rPr>
                <w:delText>実績値</w:delText>
              </w:r>
            </w:del>
          </w:p>
        </w:tc>
        <w:tc>
          <w:tcPr>
            <w:tcW w:w="993" w:type="dxa"/>
            <w:tcBorders>
              <w:bottom w:val="dotted" w:sz="4" w:space="0" w:color="auto"/>
              <w:right w:val="nil"/>
            </w:tcBorders>
            <w:shd w:val="clear" w:color="auto" w:fill="auto"/>
            <w:noWrap/>
            <w:tcMar>
              <w:left w:w="0" w:type="dxa"/>
              <w:right w:w="0" w:type="dxa"/>
            </w:tcMar>
            <w:vAlign w:val="center"/>
          </w:tcPr>
          <w:p w14:paraId="2B99D0B3" w14:textId="721A964D" w:rsidR="00541703" w:rsidDel="000B3911" w:rsidRDefault="00541703" w:rsidP="00373CA9">
            <w:pPr>
              <w:jc w:val="right"/>
              <w:rPr>
                <w:del w:id="2136" w:author="BJ Shinoda" w:date="2020-11-03T12:23:00Z"/>
                <w:rFonts w:asciiTheme="majorEastAsia" w:eastAsiaTheme="majorEastAsia" w:hAnsiTheme="majorEastAsia"/>
                <w:sz w:val="20"/>
                <w:szCs w:val="20"/>
              </w:rPr>
            </w:pPr>
            <w:del w:id="2137" w:author="BJ Shinoda" w:date="2020-11-03T12:23:00Z">
              <w:r w:rsidDel="000B3911">
                <w:rPr>
                  <w:rFonts w:asciiTheme="majorEastAsia" w:eastAsiaTheme="majorEastAsia" w:hAnsiTheme="majorEastAsia" w:hint="eastAsia"/>
                  <w:sz w:val="20"/>
                  <w:szCs w:val="20"/>
                </w:rPr>
                <w:delText>0</w:delText>
              </w:r>
            </w:del>
          </w:p>
        </w:tc>
        <w:tc>
          <w:tcPr>
            <w:tcW w:w="583" w:type="dxa"/>
            <w:tcBorders>
              <w:left w:val="nil"/>
              <w:bottom w:val="dotted" w:sz="4" w:space="0" w:color="auto"/>
            </w:tcBorders>
            <w:shd w:val="clear" w:color="auto" w:fill="auto"/>
            <w:vAlign w:val="center"/>
          </w:tcPr>
          <w:p w14:paraId="46E81B73" w14:textId="5080D0FA" w:rsidR="00541703" w:rsidDel="000B3911" w:rsidRDefault="00541703" w:rsidP="00373CA9">
            <w:pPr>
              <w:jc w:val="right"/>
              <w:rPr>
                <w:del w:id="2138" w:author="BJ Shinoda" w:date="2020-11-03T12:23:00Z"/>
                <w:rFonts w:asciiTheme="majorEastAsia" w:eastAsiaTheme="majorEastAsia" w:hAnsiTheme="majorEastAsia"/>
                <w:sz w:val="20"/>
                <w:szCs w:val="20"/>
              </w:rPr>
            </w:pPr>
            <w:del w:id="2139"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w:delText>
              </w:r>
              <w:r w:rsidRPr="00C86D8F" w:rsidDel="000B3911">
                <w:rPr>
                  <w:rFonts w:asciiTheme="majorEastAsia" w:eastAsiaTheme="majorEastAsia" w:hAnsiTheme="majorEastAsia"/>
                  <w:sz w:val="14"/>
                  <w:szCs w:val="14"/>
                </w:rPr>
                <w:delText>)</w:delText>
              </w:r>
            </w:del>
          </w:p>
        </w:tc>
        <w:tc>
          <w:tcPr>
            <w:tcW w:w="976" w:type="dxa"/>
            <w:tcBorders>
              <w:bottom w:val="dotted" w:sz="4" w:space="0" w:color="auto"/>
              <w:right w:val="nil"/>
            </w:tcBorders>
            <w:shd w:val="clear" w:color="auto" w:fill="auto"/>
            <w:vAlign w:val="center"/>
          </w:tcPr>
          <w:p w14:paraId="5171DC00" w14:textId="74CC705F" w:rsidR="00541703" w:rsidDel="000B3911" w:rsidRDefault="00541703" w:rsidP="00373CA9">
            <w:pPr>
              <w:jc w:val="right"/>
              <w:rPr>
                <w:del w:id="2140" w:author="BJ Shinoda" w:date="2020-11-03T12:23:00Z"/>
                <w:rFonts w:asciiTheme="majorEastAsia" w:eastAsiaTheme="majorEastAsia" w:hAnsiTheme="majorEastAsia"/>
                <w:sz w:val="20"/>
                <w:szCs w:val="20"/>
              </w:rPr>
            </w:pPr>
            <w:del w:id="2141" w:author="BJ Shinoda" w:date="2020-11-03T12:23:00Z">
              <w:r w:rsidDel="000B3911">
                <w:rPr>
                  <w:rFonts w:asciiTheme="majorEastAsia" w:eastAsiaTheme="majorEastAsia" w:hAnsiTheme="majorEastAsia" w:hint="eastAsia"/>
                  <w:sz w:val="20"/>
                  <w:szCs w:val="20"/>
                </w:rPr>
                <w:delText>0</w:delText>
              </w:r>
            </w:del>
          </w:p>
        </w:tc>
        <w:tc>
          <w:tcPr>
            <w:tcW w:w="601" w:type="dxa"/>
            <w:tcBorders>
              <w:left w:val="nil"/>
              <w:bottom w:val="dotted" w:sz="4" w:space="0" w:color="auto"/>
            </w:tcBorders>
            <w:shd w:val="clear" w:color="auto" w:fill="auto"/>
            <w:vAlign w:val="center"/>
          </w:tcPr>
          <w:p w14:paraId="1811C1F2" w14:textId="0467E8CB" w:rsidR="00541703" w:rsidDel="000B3911" w:rsidRDefault="00541703" w:rsidP="00373CA9">
            <w:pPr>
              <w:jc w:val="right"/>
              <w:rPr>
                <w:del w:id="2142" w:author="BJ Shinoda" w:date="2020-11-03T12:23:00Z"/>
                <w:rFonts w:asciiTheme="majorEastAsia" w:eastAsiaTheme="majorEastAsia" w:hAnsiTheme="majorEastAsia"/>
                <w:sz w:val="20"/>
                <w:szCs w:val="20"/>
              </w:rPr>
            </w:pPr>
            <w:del w:id="2143"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w:delText>
              </w:r>
              <w:r w:rsidRPr="00C86D8F" w:rsidDel="000B3911">
                <w:rPr>
                  <w:rFonts w:asciiTheme="majorEastAsia" w:eastAsiaTheme="majorEastAsia" w:hAnsiTheme="majorEastAsia"/>
                  <w:sz w:val="14"/>
                  <w:szCs w:val="14"/>
                </w:rPr>
                <w:delText>)</w:delText>
              </w:r>
            </w:del>
          </w:p>
        </w:tc>
        <w:tc>
          <w:tcPr>
            <w:tcW w:w="958" w:type="dxa"/>
            <w:tcBorders>
              <w:bottom w:val="dotted" w:sz="4" w:space="0" w:color="auto"/>
              <w:right w:val="nil"/>
            </w:tcBorders>
            <w:shd w:val="clear" w:color="auto" w:fill="auto"/>
            <w:vAlign w:val="center"/>
          </w:tcPr>
          <w:p w14:paraId="7C4A2180" w14:textId="23313326" w:rsidR="00541703" w:rsidDel="000B3911" w:rsidRDefault="00541703" w:rsidP="00373CA9">
            <w:pPr>
              <w:jc w:val="right"/>
              <w:rPr>
                <w:del w:id="2144" w:author="BJ Shinoda" w:date="2020-11-03T12:23:00Z"/>
                <w:rFonts w:asciiTheme="majorEastAsia" w:eastAsiaTheme="majorEastAsia" w:hAnsiTheme="majorEastAsia"/>
                <w:sz w:val="20"/>
                <w:szCs w:val="20"/>
              </w:rPr>
            </w:pPr>
            <w:del w:id="2145" w:author="BJ Shinoda" w:date="2020-11-03T12:23:00Z">
              <w:r w:rsidDel="000B3911">
                <w:rPr>
                  <w:rFonts w:asciiTheme="majorEastAsia" w:eastAsiaTheme="majorEastAsia" w:hAnsiTheme="majorEastAsia" w:hint="eastAsia"/>
                  <w:sz w:val="20"/>
                  <w:szCs w:val="20"/>
                </w:rPr>
                <w:delText>0</w:delText>
              </w:r>
            </w:del>
          </w:p>
        </w:tc>
        <w:tc>
          <w:tcPr>
            <w:tcW w:w="619" w:type="dxa"/>
            <w:tcBorders>
              <w:left w:val="nil"/>
              <w:bottom w:val="dotted" w:sz="4" w:space="0" w:color="auto"/>
            </w:tcBorders>
            <w:shd w:val="clear" w:color="auto" w:fill="auto"/>
            <w:vAlign w:val="center"/>
          </w:tcPr>
          <w:p w14:paraId="42F41B5E" w14:textId="073F984B" w:rsidR="00541703" w:rsidDel="000B3911" w:rsidRDefault="00541703" w:rsidP="00373CA9">
            <w:pPr>
              <w:jc w:val="right"/>
              <w:rPr>
                <w:del w:id="2146" w:author="BJ Shinoda" w:date="2020-11-03T12:23:00Z"/>
                <w:rFonts w:asciiTheme="majorEastAsia" w:eastAsiaTheme="majorEastAsia" w:hAnsiTheme="majorEastAsia"/>
                <w:sz w:val="20"/>
                <w:szCs w:val="20"/>
              </w:rPr>
            </w:pPr>
            <w:del w:id="2147"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w:delText>
              </w:r>
              <w:r w:rsidRPr="00C86D8F" w:rsidDel="000B3911">
                <w:rPr>
                  <w:rFonts w:asciiTheme="majorEastAsia" w:eastAsiaTheme="majorEastAsia" w:hAnsiTheme="majorEastAsia"/>
                  <w:sz w:val="14"/>
                  <w:szCs w:val="14"/>
                </w:rPr>
                <w:delText>)</w:delText>
              </w:r>
            </w:del>
          </w:p>
        </w:tc>
      </w:tr>
      <w:tr w:rsidR="00541703" w:rsidRPr="00727509" w:rsidDel="000B3911" w14:paraId="3A610941" w14:textId="1779C861" w:rsidTr="00373CA9">
        <w:trPr>
          <w:trHeight w:val="416"/>
          <w:jc w:val="center"/>
          <w:del w:id="2148" w:author="BJ Shinoda" w:date="2020-11-03T12:23:00Z"/>
        </w:trPr>
        <w:tc>
          <w:tcPr>
            <w:tcW w:w="1696" w:type="dxa"/>
            <w:vMerge/>
            <w:shd w:val="clear" w:color="auto" w:fill="F2F2F2" w:themeFill="background1" w:themeFillShade="F2"/>
            <w:vAlign w:val="center"/>
          </w:tcPr>
          <w:p w14:paraId="632774E8" w14:textId="0B22C415" w:rsidR="00541703" w:rsidRPr="00727509" w:rsidDel="000B3911" w:rsidRDefault="00541703" w:rsidP="00373CA9">
            <w:pPr>
              <w:rPr>
                <w:del w:id="2149" w:author="BJ Shinoda" w:date="2020-11-03T12:23:00Z"/>
                <w:rFonts w:asciiTheme="majorEastAsia" w:eastAsiaTheme="majorEastAsia" w:hAnsiTheme="majorEastAsia"/>
                <w:sz w:val="20"/>
                <w:szCs w:val="20"/>
              </w:rPr>
            </w:pPr>
          </w:p>
        </w:tc>
        <w:tc>
          <w:tcPr>
            <w:tcW w:w="1418" w:type="dxa"/>
            <w:vMerge/>
            <w:shd w:val="clear" w:color="auto" w:fill="F2F2F2" w:themeFill="background1" w:themeFillShade="F2"/>
            <w:vAlign w:val="center"/>
          </w:tcPr>
          <w:p w14:paraId="7BBCD3CD" w14:textId="4FC917AB" w:rsidR="00541703" w:rsidRPr="00727509" w:rsidDel="000B3911" w:rsidRDefault="00541703" w:rsidP="00373CA9">
            <w:pPr>
              <w:jc w:val="center"/>
              <w:rPr>
                <w:del w:id="2150" w:author="BJ Shinoda" w:date="2020-11-03T12:23:00Z"/>
                <w:rFonts w:asciiTheme="majorEastAsia" w:eastAsiaTheme="majorEastAsia" w:hAnsiTheme="majorEastAsia"/>
                <w:sz w:val="20"/>
                <w:szCs w:val="20"/>
              </w:rPr>
            </w:pPr>
          </w:p>
        </w:tc>
        <w:tc>
          <w:tcPr>
            <w:tcW w:w="1417" w:type="dxa"/>
            <w:tcBorders>
              <w:top w:val="dotted" w:sz="4" w:space="0" w:color="auto"/>
            </w:tcBorders>
            <w:shd w:val="clear" w:color="auto" w:fill="F2F2F2" w:themeFill="background1" w:themeFillShade="F2"/>
            <w:noWrap/>
            <w:vAlign w:val="center"/>
          </w:tcPr>
          <w:p w14:paraId="1616526A" w14:textId="744A18A7" w:rsidR="00541703" w:rsidRPr="00727509" w:rsidDel="000B3911" w:rsidRDefault="00541703" w:rsidP="00373CA9">
            <w:pPr>
              <w:jc w:val="center"/>
              <w:rPr>
                <w:del w:id="2151" w:author="BJ Shinoda" w:date="2020-11-03T12:23:00Z"/>
                <w:rFonts w:asciiTheme="majorEastAsia" w:eastAsiaTheme="majorEastAsia" w:hAnsiTheme="majorEastAsia"/>
                <w:sz w:val="20"/>
                <w:szCs w:val="20"/>
              </w:rPr>
            </w:pPr>
            <w:del w:id="2152" w:author="BJ Shinoda" w:date="2020-11-03T12:23:00Z">
              <w:r w:rsidDel="000B3911">
                <w:rPr>
                  <w:rFonts w:asciiTheme="majorEastAsia" w:eastAsiaTheme="majorEastAsia" w:hAnsiTheme="majorEastAsia" w:hint="eastAsia"/>
                  <w:sz w:val="20"/>
                  <w:szCs w:val="20"/>
                </w:rPr>
                <w:delText>計画値</w:delText>
              </w:r>
            </w:del>
          </w:p>
        </w:tc>
        <w:tc>
          <w:tcPr>
            <w:tcW w:w="993" w:type="dxa"/>
            <w:tcBorders>
              <w:top w:val="dotted" w:sz="4" w:space="0" w:color="auto"/>
              <w:right w:val="nil"/>
            </w:tcBorders>
            <w:shd w:val="clear" w:color="auto" w:fill="auto"/>
            <w:noWrap/>
            <w:tcMar>
              <w:left w:w="0" w:type="dxa"/>
              <w:right w:w="0" w:type="dxa"/>
            </w:tcMar>
            <w:vAlign w:val="center"/>
          </w:tcPr>
          <w:p w14:paraId="7164788F" w14:textId="073A3D97" w:rsidR="00541703" w:rsidDel="000B3911" w:rsidRDefault="00541703" w:rsidP="00373CA9">
            <w:pPr>
              <w:jc w:val="right"/>
              <w:rPr>
                <w:del w:id="2153" w:author="BJ Shinoda" w:date="2020-11-03T12:23:00Z"/>
                <w:rFonts w:asciiTheme="majorEastAsia" w:eastAsiaTheme="majorEastAsia" w:hAnsiTheme="majorEastAsia"/>
                <w:sz w:val="20"/>
                <w:szCs w:val="20"/>
              </w:rPr>
            </w:pPr>
            <w:del w:id="2154" w:author="BJ Shinoda" w:date="2020-11-03T12:23:00Z">
              <w:r w:rsidDel="000B3911">
                <w:rPr>
                  <w:rFonts w:asciiTheme="majorEastAsia" w:eastAsiaTheme="majorEastAsia" w:hAnsiTheme="majorEastAsia" w:hint="eastAsia"/>
                  <w:sz w:val="20"/>
                  <w:szCs w:val="20"/>
                </w:rPr>
                <w:delText>2</w:delText>
              </w:r>
            </w:del>
          </w:p>
        </w:tc>
        <w:tc>
          <w:tcPr>
            <w:tcW w:w="583" w:type="dxa"/>
            <w:tcBorders>
              <w:top w:val="dotted" w:sz="4" w:space="0" w:color="auto"/>
              <w:left w:val="nil"/>
            </w:tcBorders>
            <w:shd w:val="clear" w:color="auto" w:fill="auto"/>
            <w:vAlign w:val="center"/>
          </w:tcPr>
          <w:p w14:paraId="3671EDCD" w14:textId="60597876" w:rsidR="00541703" w:rsidDel="000B3911" w:rsidRDefault="00541703" w:rsidP="00373CA9">
            <w:pPr>
              <w:jc w:val="right"/>
              <w:rPr>
                <w:del w:id="2155" w:author="BJ Shinoda" w:date="2020-11-03T12:23:00Z"/>
                <w:rFonts w:asciiTheme="majorEastAsia" w:eastAsiaTheme="majorEastAsia" w:hAnsiTheme="majorEastAsia"/>
                <w:sz w:val="20"/>
                <w:szCs w:val="20"/>
              </w:rPr>
            </w:pPr>
          </w:p>
        </w:tc>
        <w:tc>
          <w:tcPr>
            <w:tcW w:w="976" w:type="dxa"/>
            <w:tcBorders>
              <w:top w:val="dotted" w:sz="4" w:space="0" w:color="auto"/>
              <w:right w:val="nil"/>
            </w:tcBorders>
            <w:shd w:val="clear" w:color="auto" w:fill="auto"/>
            <w:vAlign w:val="center"/>
          </w:tcPr>
          <w:p w14:paraId="4BBCA205" w14:textId="3929D2B8" w:rsidR="00541703" w:rsidDel="000B3911" w:rsidRDefault="00541703" w:rsidP="00373CA9">
            <w:pPr>
              <w:jc w:val="right"/>
              <w:rPr>
                <w:del w:id="2156" w:author="BJ Shinoda" w:date="2020-11-03T12:23:00Z"/>
                <w:rFonts w:asciiTheme="majorEastAsia" w:eastAsiaTheme="majorEastAsia" w:hAnsiTheme="majorEastAsia"/>
                <w:sz w:val="20"/>
                <w:szCs w:val="20"/>
              </w:rPr>
            </w:pPr>
            <w:del w:id="2157" w:author="BJ Shinoda" w:date="2020-11-03T12:23:00Z">
              <w:r w:rsidDel="000B3911">
                <w:rPr>
                  <w:rFonts w:asciiTheme="majorEastAsia" w:eastAsiaTheme="majorEastAsia" w:hAnsiTheme="majorEastAsia" w:hint="eastAsia"/>
                  <w:sz w:val="20"/>
                  <w:szCs w:val="20"/>
                </w:rPr>
                <w:delText>2</w:delText>
              </w:r>
            </w:del>
          </w:p>
        </w:tc>
        <w:tc>
          <w:tcPr>
            <w:tcW w:w="601" w:type="dxa"/>
            <w:tcBorders>
              <w:top w:val="dotted" w:sz="4" w:space="0" w:color="auto"/>
              <w:left w:val="nil"/>
            </w:tcBorders>
            <w:shd w:val="clear" w:color="auto" w:fill="auto"/>
            <w:vAlign w:val="center"/>
          </w:tcPr>
          <w:p w14:paraId="1EA07DC6" w14:textId="1485B915" w:rsidR="00541703" w:rsidDel="000B3911" w:rsidRDefault="00541703" w:rsidP="00373CA9">
            <w:pPr>
              <w:jc w:val="right"/>
              <w:rPr>
                <w:del w:id="2158" w:author="BJ Shinoda" w:date="2020-11-03T12:23:00Z"/>
                <w:rFonts w:asciiTheme="majorEastAsia" w:eastAsiaTheme="majorEastAsia" w:hAnsiTheme="majorEastAsia"/>
                <w:sz w:val="20"/>
                <w:szCs w:val="20"/>
              </w:rPr>
            </w:pPr>
          </w:p>
        </w:tc>
        <w:tc>
          <w:tcPr>
            <w:tcW w:w="958" w:type="dxa"/>
            <w:tcBorders>
              <w:top w:val="dotted" w:sz="4" w:space="0" w:color="auto"/>
              <w:right w:val="nil"/>
            </w:tcBorders>
            <w:shd w:val="clear" w:color="auto" w:fill="auto"/>
            <w:vAlign w:val="center"/>
          </w:tcPr>
          <w:p w14:paraId="0E05D43F" w14:textId="2B0E6BC7" w:rsidR="00541703" w:rsidDel="000B3911" w:rsidRDefault="00541703" w:rsidP="00373CA9">
            <w:pPr>
              <w:jc w:val="right"/>
              <w:rPr>
                <w:del w:id="2159" w:author="BJ Shinoda" w:date="2020-11-03T12:23:00Z"/>
                <w:rFonts w:asciiTheme="majorEastAsia" w:eastAsiaTheme="majorEastAsia" w:hAnsiTheme="majorEastAsia"/>
                <w:sz w:val="20"/>
                <w:szCs w:val="20"/>
              </w:rPr>
            </w:pPr>
            <w:del w:id="2160" w:author="BJ Shinoda" w:date="2020-11-03T12:23:00Z">
              <w:r w:rsidDel="000B3911">
                <w:rPr>
                  <w:rFonts w:asciiTheme="majorEastAsia" w:eastAsiaTheme="majorEastAsia" w:hAnsiTheme="majorEastAsia" w:hint="eastAsia"/>
                  <w:sz w:val="20"/>
                  <w:szCs w:val="20"/>
                </w:rPr>
                <w:delText>2</w:delText>
              </w:r>
            </w:del>
          </w:p>
        </w:tc>
        <w:tc>
          <w:tcPr>
            <w:tcW w:w="619" w:type="dxa"/>
            <w:tcBorders>
              <w:top w:val="dotted" w:sz="4" w:space="0" w:color="auto"/>
              <w:left w:val="nil"/>
            </w:tcBorders>
            <w:shd w:val="clear" w:color="auto" w:fill="auto"/>
            <w:vAlign w:val="center"/>
          </w:tcPr>
          <w:p w14:paraId="10AC3B06" w14:textId="63498B81" w:rsidR="00541703" w:rsidDel="000B3911" w:rsidRDefault="00541703" w:rsidP="00373CA9">
            <w:pPr>
              <w:jc w:val="right"/>
              <w:rPr>
                <w:del w:id="2161" w:author="BJ Shinoda" w:date="2020-11-03T12:23:00Z"/>
                <w:rFonts w:asciiTheme="majorEastAsia" w:eastAsiaTheme="majorEastAsia" w:hAnsiTheme="majorEastAsia"/>
                <w:sz w:val="20"/>
                <w:szCs w:val="20"/>
              </w:rPr>
            </w:pPr>
          </w:p>
        </w:tc>
      </w:tr>
    </w:tbl>
    <w:p w14:paraId="37ACE5AB" w14:textId="3608F606" w:rsidR="00541703" w:rsidRPr="00F30785" w:rsidDel="000B3911" w:rsidRDefault="00541703" w:rsidP="00541703">
      <w:pPr>
        <w:rPr>
          <w:del w:id="2162" w:author="BJ Shinoda" w:date="2020-11-03T12:23:00Z"/>
        </w:rPr>
      </w:pPr>
    </w:p>
    <w:p w14:paraId="7EF3AFE7" w14:textId="67BA0A03" w:rsidR="00541703" w:rsidRPr="00373CA9" w:rsidDel="000B3911" w:rsidRDefault="00541703" w:rsidP="00541703">
      <w:pPr>
        <w:pStyle w:val="14"/>
        <w:pageBreakBefore/>
        <w:rPr>
          <w:del w:id="2163" w:author="BJ Shinoda" w:date="2020-11-03T12:23:00Z"/>
        </w:rPr>
      </w:pPr>
      <w:del w:id="2164" w:author="BJ Shinoda" w:date="2020-11-03T12:23:00Z">
        <w:r w:rsidRPr="00373CA9" w:rsidDel="000B3911">
          <w:rPr>
            <w:rFonts w:hint="eastAsia"/>
          </w:rPr>
          <w:delText>④　相談支援</w:delText>
        </w:r>
      </w:del>
    </w:p>
    <w:p w14:paraId="65B02880" w14:textId="1C40C10C" w:rsidR="00541703" w:rsidRPr="00373CA9" w:rsidDel="000B3911" w:rsidRDefault="00541703" w:rsidP="00541703">
      <w:pPr>
        <w:pStyle w:val="15"/>
        <w:rPr>
          <w:del w:id="2165" w:author="BJ Shinoda" w:date="2020-11-03T12:23:00Z"/>
        </w:rPr>
      </w:pPr>
      <w:del w:id="2166" w:author="BJ Shinoda" w:date="2020-11-03T12:23:00Z">
        <w:r w:rsidRPr="00373CA9" w:rsidDel="000B3911">
          <w:rPr>
            <w:rFonts w:hint="eastAsia"/>
          </w:rPr>
          <w:delText>○計画相談支援については、実績値は計画値を上回っていますが。しかし、障害者相談支援事業所が少なく、セルフプランでの対応もあります。</w:delText>
        </w:r>
      </w:del>
    </w:p>
    <w:p w14:paraId="320EB2CF" w14:textId="11DC1836" w:rsidR="00541703" w:rsidRPr="00727509" w:rsidDel="000B3911" w:rsidRDefault="00541703" w:rsidP="00541703">
      <w:pPr>
        <w:pStyle w:val="21"/>
        <w:rPr>
          <w:del w:id="2167" w:author="BJ Shinoda" w:date="2020-11-03T12:23:00Z"/>
        </w:rPr>
      </w:pPr>
      <w:del w:id="2168" w:author="BJ Shinoda" w:date="2020-11-03T12:23:00Z">
        <w:r w:rsidRPr="00727509" w:rsidDel="000B3911">
          <w:rPr>
            <w:rFonts w:hint="eastAsia"/>
          </w:rPr>
          <w:delText>■サービスの利用状況</w:delText>
        </w:r>
      </w:del>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1134"/>
        <w:gridCol w:w="1417"/>
        <w:gridCol w:w="993"/>
        <w:gridCol w:w="583"/>
        <w:gridCol w:w="976"/>
        <w:gridCol w:w="601"/>
        <w:gridCol w:w="958"/>
        <w:gridCol w:w="619"/>
      </w:tblGrid>
      <w:tr w:rsidR="00541703" w:rsidRPr="0054656B" w:rsidDel="000B3911" w14:paraId="5094D1E2" w14:textId="7ADD08BD" w:rsidTr="00373CA9">
        <w:trPr>
          <w:trHeight w:val="600"/>
          <w:jc w:val="center"/>
          <w:del w:id="2169" w:author="BJ Shinoda" w:date="2020-11-03T12:23:00Z"/>
        </w:trPr>
        <w:tc>
          <w:tcPr>
            <w:tcW w:w="1980" w:type="dxa"/>
            <w:shd w:val="clear" w:color="auto" w:fill="F2F2F2" w:themeFill="background1" w:themeFillShade="F2"/>
            <w:vAlign w:val="center"/>
          </w:tcPr>
          <w:p w14:paraId="78EE6FC9" w14:textId="74FBEDBB" w:rsidR="00541703" w:rsidRPr="0054656B" w:rsidDel="000B3911" w:rsidRDefault="00541703" w:rsidP="00373CA9">
            <w:pPr>
              <w:spacing w:line="300" w:lineRule="exact"/>
              <w:jc w:val="center"/>
              <w:rPr>
                <w:del w:id="2170" w:author="BJ Shinoda" w:date="2020-11-03T12:23:00Z"/>
                <w:rFonts w:asciiTheme="majorEastAsia" w:eastAsiaTheme="majorEastAsia" w:hAnsiTheme="majorEastAsia"/>
                <w:sz w:val="20"/>
                <w:szCs w:val="20"/>
              </w:rPr>
            </w:pPr>
            <w:del w:id="2171" w:author="BJ Shinoda" w:date="2020-11-03T12:23:00Z">
              <w:r w:rsidRPr="0054656B" w:rsidDel="000B3911">
                <w:rPr>
                  <w:rFonts w:asciiTheme="majorEastAsia" w:eastAsiaTheme="majorEastAsia" w:hAnsiTheme="majorEastAsia" w:hint="eastAsia"/>
                  <w:sz w:val="20"/>
                  <w:szCs w:val="20"/>
                </w:rPr>
                <w:delText>サービス名</w:delText>
              </w:r>
            </w:del>
          </w:p>
        </w:tc>
        <w:tc>
          <w:tcPr>
            <w:tcW w:w="2551" w:type="dxa"/>
            <w:gridSpan w:val="2"/>
            <w:shd w:val="clear" w:color="auto" w:fill="F2F2F2" w:themeFill="background1" w:themeFillShade="F2"/>
            <w:noWrap/>
            <w:vAlign w:val="center"/>
          </w:tcPr>
          <w:p w14:paraId="6E4361E3" w14:textId="38AF29F7" w:rsidR="00541703" w:rsidRPr="0054656B" w:rsidDel="000B3911" w:rsidRDefault="00541703" w:rsidP="00373CA9">
            <w:pPr>
              <w:spacing w:line="300" w:lineRule="exact"/>
              <w:jc w:val="center"/>
              <w:rPr>
                <w:del w:id="2172" w:author="BJ Shinoda" w:date="2020-11-03T12:23:00Z"/>
                <w:rFonts w:asciiTheme="majorEastAsia" w:eastAsiaTheme="majorEastAsia" w:hAnsiTheme="majorEastAsia"/>
                <w:sz w:val="20"/>
                <w:szCs w:val="20"/>
              </w:rPr>
            </w:pPr>
            <w:del w:id="2173" w:author="BJ Shinoda" w:date="2020-11-03T12:23:00Z">
              <w:r w:rsidRPr="0054656B" w:rsidDel="000B3911">
                <w:rPr>
                  <w:rFonts w:asciiTheme="majorEastAsia" w:eastAsiaTheme="majorEastAsia" w:hAnsiTheme="majorEastAsia" w:hint="eastAsia"/>
                  <w:sz w:val="20"/>
                  <w:szCs w:val="20"/>
                </w:rPr>
                <w:delText>単位</w:delText>
              </w:r>
            </w:del>
          </w:p>
        </w:tc>
        <w:tc>
          <w:tcPr>
            <w:tcW w:w="1576" w:type="dxa"/>
            <w:gridSpan w:val="2"/>
            <w:shd w:val="clear" w:color="auto" w:fill="F2F2F2" w:themeFill="background1" w:themeFillShade="F2"/>
            <w:noWrap/>
            <w:vAlign w:val="center"/>
          </w:tcPr>
          <w:p w14:paraId="2A0F22A6" w14:textId="39BA0210" w:rsidR="00541703" w:rsidRPr="00727509" w:rsidDel="000B3911" w:rsidRDefault="00541703" w:rsidP="00373CA9">
            <w:pPr>
              <w:spacing w:line="300" w:lineRule="exact"/>
              <w:jc w:val="center"/>
              <w:rPr>
                <w:del w:id="2174" w:author="BJ Shinoda" w:date="2020-11-03T12:23:00Z"/>
                <w:rFonts w:asciiTheme="majorEastAsia" w:eastAsiaTheme="majorEastAsia" w:hAnsiTheme="majorEastAsia"/>
                <w:sz w:val="20"/>
                <w:szCs w:val="20"/>
              </w:rPr>
            </w:pPr>
            <w:del w:id="2175" w:author="BJ Shinoda" w:date="2020-11-03T12:23:00Z">
              <w:r w:rsidRPr="000B3911" w:rsidDel="000B3911">
                <w:rPr>
                  <w:rFonts w:asciiTheme="majorEastAsia" w:eastAsiaTheme="majorEastAsia" w:hAnsiTheme="majorEastAsia" w:hint="eastAsia"/>
                  <w:w w:val="90"/>
                  <w:sz w:val="20"/>
                  <w:szCs w:val="20"/>
                  <w:fitText w:val="1040" w:id="-1963657207"/>
                  <w:rPrChange w:id="2176" w:author="BJ Shinoda" w:date="2020-11-03T12:19:00Z">
                    <w:rPr>
                      <w:rFonts w:asciiTheme="majorEastAsia" w:eastAsiaTheme="majorEastAsia" w:hAnsiTheme="majorEastAsia" w:hint="eastAsia"/>
                      <w:spacing w:val="18"/>
                      <w:w w:val="86"/>
                      <w:sz w:val="20"/>
                      <w:szCs w:val="20"/>
                    </w:rPr>
                  </w:rPrChange>
                </w:rPr>
                <w:delText>平成</w:delText>
              </w:r>
              <w:r w:rsidRPr="000B3911" w:rsidDel="000B3911">
                <w:rPr>
                  <w:rFonts w:asciiTheme="majorEastAsia" w:eastAsiaTheme="majorEastAsia" w:hAnsiTheme="majorEastAsia"/>
                  <w:w w:val="90"/>
                  <w:sz w:val="20"/>
                  <w:szCs w:val="20"/>
                  <w:fitText w:val="1040" w:id="-1963657207"/>
                  <w:rPrChange w:id="2177" w:author="BJ Shinoda" w:date="2020-11-03T12:19:00Z">
                    <w:rPr>
                      <w:rFonts w:asciiTheme="majorEastAsia" w:eastAsiaTheme="majorEastAsia" w:hAnsiTheme="majorEastAsia"/>
                      <w:spacing w:val="18"/>
                      <w:w w:val="86"/>
                      <w:sz w:val="20"/>
                      <w:szCs w:val="20"/>
                    </w:rPr>
                  </w:rPrChange>
                </w:rPr>
                <w:delText>30年</w:delText>
              </w:r>
              <w:r w:rsidRPr="000B3911" w:rsidDel="000B3911">
                <w:rPr>
                  <w:rFonts w:asciiTheme="majorEastAsia" w:eastAsiaTheme="majorEastAsia" w:hAnsiTheme="majorEastAsia" w:hint="eastAsia"/>
                  <w:spacing w:val="22"/>
                  <w:w w:val="90"/>
                  <w:sz w:val="20"/>
                  <w:szCs w:val="20"/>
                  <w:fitText w:val="1040" w:id="-1963657207"/>
                  <w:rPrChange w:id="2178" w:author="BJ Shinoda" w:date="2020-11-03T12:19:00Z">
                    <w:rPr>
                      <w:rFonts w:asciiTheme="majorEastAsia" w:eastAsiaTheme="majorEastAsia" w:hAnsiTheme="majorEastAsia" w:hint="eastAsia"/>
                      <w:spacing w:val="-33"/>
                      <w:w w:val="86"/>
                      <w:sz w:val="20"/>
                      <w:szCs w:val="20"/>
                    </w:rPr>
                  </w:rPrChange>
                </w:rPr>
                <w:delText>度</w:delText>
              </w:r>
            </w:del>
          </w:p>
        </w:tc>
        <w:tc>
          <w:tcPr>
            <w:tcW w:w="1577" w:type="dxa"/>
            <w:gridSpan w:val="2"/>
            <w:shd w:val="clear" w:color="auto" w:fill="F2F2F2" w:themeFill="background1" w:themeFillShade="F2"/>
            <w:noWrap/>
            <w:vAlign w:val="center"/>
          </w:tcPr>
          <w:p w14:paraId="21B10469" w14:textId="4EDEE8C4" w:rsidR="00541703" w:rsidRPr="00727509" w:rsidDel="000B3911" w:rsidRDefault="00541703" w:rsidP="00373CA9">
            <w:pPr>
              <w:spacing w:line="300" w:lineRule="exact"/>
              <w:jc w:val="center"/>
              <w:rPr>
                <w:del w:id="2179" w:author="BJ Shinoda" w:date="2020-11-03T12:23:00Z"/>
                <w:rFonts w:asciiTheme="majorEastAsia" w:eastAsiaTheme="majorEastAsia" w:hAnsiTheme="majorEastAsia"/>
                <w:sz w:val="20"/>
                <w:szCs w:val="20"/>
              </w:rPr>
            </w:pPr>
            <w:del w:id="2180" w:author="BJ Shinoda" w:date="2020-11-03T12:23:00Z">
              <w:r w:rsidRPr="000B3911" w:rsidDel="000B3911">
                <w:rPr>
                  <w:rFonts w:asciiTheme="majorEastAsia" w:eastAsiaTheme="majorEastAsia" w:hAnsiTheme="majorEastAsia" w:hint="eastAsia"/>
                  <w:w w:val="92"/>
                  <w:sz w:val="20"/>
                  <w:szCs w:val="20"/>
                  <w:fitText w:val="924" w:id="-1963657206"/>
                  <w:rPrChange w:id="2181" w:author="BJ Shinoda" w:date="2020-11-03T12:19:00Z">
                    <w:rPr>
                      <w:rFonts w:asciiTheme="majorEastAsia" w:eastAsiaTheme="majorEastAsia" w:hAnsiTheme="majorEastAsia" w:hint="eastAsia"/>
                      <w:w w:val="92"/>
                      <w:sz w:val="20"/>
                      <w:szCs w:val="20"/>
                    </w:rPr>
                  </w:rPrChange>
                </w:rPr>
                <w:delText>令和元年</w:delText>
              </w:r>
              <w:r w:rsidRPr="000B3911" w:rsidDel="000B3911">
                <w:rPr>
                  <w:rFonts w:asciiTheme="majorEastAsia" w:eastAsiaTheme="majorEastAsia" w:hAnsiTheme="majorEastAsia" w:hint="eastAsia"/>
                  <w:w w:val="92"/>
                  <w:sz w:val="20"/>
                  <w:szCs w:val="20"/>
                  <w:fitText w:val="924" w:id="-1963657206"/>
                  <w:rPrChange w:id="2182" w:author="BJ Shinoda" w:date="2020-11-03T12:19:00Z">
                    <w:rPr>
                      <w:rFonts w:asciiTheme="majorEastAsia" w:eastAsiaTheme="majorEastAsia" w:hAnsiTheme="majorEastAsia" w:hint="eastAsia"/>
                      <w:spacing w:val="4"/>
                      <w:w w:val="92"/>
                      <w:sz w:val="20"/>
                      <w:szCs w:val="20"/>
                    </w:rPr>
                  </w:rPrChange>
                </w:rPr>
                <w:delText>度</w:delText>
              </w:r>
            </w:del>
          </w:p>
        </w:tc>
        <w:tc>
          <w:tcPr>
            <w:tcW w:w="1577" w:type="dxa"/>
            <w:gridSpan w:val="2"/>
            <w:shd w:val="clear" w:color="auto" w:fill="F2F2F2" w:themeFill="background1" w:themeFillShade="F2"/>
            <w:noWrap/>
            <w:vAlign w:val="center"/>
          </w:tcPr>
          <w:p w14:paraId="1F02FC46" w14:textId="65514BFD" w:rsidR="00541703" w:rsidRPr="00727509" w:rsidDel="000B3911" w:rsidRDefault="00541703" w:rsidP="00373CA9">
            <w:pPr>
              <w:spacing w:line="300" w:lineRule="exact"/>
              <w:jc w:val="center"/>
              <w:rPr>
                <w:del w:id="2183" w:author="BJ Shinoda" w:date="2020-11-03T12:23:00Z"/>
                <w:rFonts w:asciiTheme="majorEastAsia" w:eastAsiaTheme="majorEastAsia" w:hAnsiTheme="majorEastAsia"/>
                <w:sz w:val="20"/>
                <w:szCs w:val="20"/>
              </w:rPr>
            </w:pPr>
            <w:del w:id="2184" w:author="BJ Shinoda" w:date="2020-11-03T12:23:00Z">
              <w:r w:rsidRPr="000B3911" w:rsidDel="000B3911">
                <w:rPr>
                  <w:rFonts w:asciiTheme="majorEastAsia" w:eastAsiaTheme="majorEastAsia" w:hAnsiTheme="majorEastAsia" w:hint="eastAsia"/>
                  <w:w w:val="92"/>
                  <w:sz w:val="20"/>
                  <w:szCs w:val="20"/>
                  <w:fitText w:val="924" w:id="-1963657205"/>
                  <w:rPrChange w:id="2185" w:author="BJ Shinoda" w:date="2020-11-03T12:19:00Z">
                    <w:rPr>
                      <w:rFonts w:asciiTheme="majorEastAsia" w:eastAsiaTheme="majorEastAsia" w:hAnsiTheme="majorEastAsia" w:hint="eastAsia"/>
                      <w:w w:val="92"/>
                      <w:sz w:val="20"/>
                      <w:szCs w:val="20"/>
                    </w:rPr>
                  </w:rPrChange>
                </w:rPr>
                <w:delText>令和２年度</w:delText>
              </w:r>
              <w:r w:rsidRPr="008762D8" w:rsidDel="000B3911">
                <w:rPr>
                  <w:rFonts w:asciiTheme="majorEastAsia" w:eastAsiaTheme="majorEastAsia" w:hAnsiTheme="majorEastAsia" w:hint="eastAsia"/>
                  <w:sz w:val="20"/>
                  <w:szCs w:val="20"/>
                </w:rPr>
                <w:br/>
                <w:delText>(推計値)</w:delText>
              </w:r>
            </w:del>
          </w:p>
        </w:tc>
      </w:tr>
      <w:tr w:rsidR="00541703" w:rsidRPr="0054656B" w:rsidDel="000B3911" w14:paraId="12A032AD" w14:textId="484A2357" w:rsidTr="00373CA9">
        <w:trPr>
          <w:trHeight w:val="373"/>
          <w:jc w:val="center"/>
          <w:del w:id="2186" w:author="BJ Shinoda" w:date="2020-11-03T12:23:00Z"/>
        </w:trPr>
        <w:tc>
          <w:tcPr>
            <w:tcW w:w="1980" w:type="dxa"/>
            <w:vMerge w:val="restart"/>
            <w:shd w:val="clear" w:color="auto" w:fill="F2F2F2" w:themeFill="background1" w:themeFillShade="F2"/>
            <w:vAlign w:val="center"/>
            <w:hideMark/>
          </w:tcPr>
          <w:p w14:paraId="7844BDBD" w14:textId="3BA48D07" w:rsidR="00541703" w:rsidRPr="0054656B" w:rsidDel="000B3911" w:rsidRDefault="00541703" w:rsidP="00373CA9">
            <w:pPr>
              <w:rPr>
                <w:del w:id="2187" w:author="BJ Shinoda" w:date="2020-11-03T12:23:00Z"/>
                <w:rFonts w:asciiTheme="majorEastAsia" w:eastAsiaTheme="majorEastAsia" w:hAnsiTheme="majorEastAsia"/>
                <w:sz w:val="20"/>
                <w:szCs w:val="20"/>
              </w:rPr>
            </w:pPr>
            <w:del w:id="2188" w:author="BJ Shinoda" w:date="2020-11-03T12:23:00Z">
              <w:r w:rsidRPr="0054656B" w:rsidDel="000B3911">
                <w:rPr>
                  <w:rFonts w:asciiTheme="majorEastAsia" w:eastAsiaTheme="majorEastAsia" w:hAnsiTheme="majorEastAsia" w:hint="eastAsia"/>
                  <w:sz w:val="20"/>
                  <w:szCs w:val="20"/>
                </w:rPr>
                <w:delText>計画相談支援</w:delText>
              </w:r>
            </w:del>
          </w:p>
        </w:tc>
        <w:tc>
          <w:tcPr>
            <w:tcW w:w="1134" w:type="dxa"/>
            <w:vMerge w:val="restart"/>
            <w:shd w:val="clear" w:color="auto" w:fill="F2F2F2" w:themeFill="background1" w:themeFillShade="F2"/>
            <w:noWrap/>
            <w:vAlign w:val="center"/>
            <w:hideMark/>
          </w:tcPr>
          <w:p w14:paraId="002FF86C" w14:textId="2F220818" w:rsidR="00541703" w:rsidRPr="0054656B" w:rsidDel="000B3911" w:rsidRDefault="00541703" w:rsidP="00373CA9">
            <w:pPr>
              <w:jc w:val="center"/>
              <w:rPr>
                <w:del w:id="2189" w:author="BJ Shinoda" w:date="2020-11-03T12:23:00Z"/>
                <w:rFonts w:asciiTheme="majorEastAsia" w:eastAsiaTheme="majorEastAsia" w:hAnsiTheme="majorEastAsia"/>
                <w:sz w:val="20"/>
                <w:szCs w:val="20"/>
              </w:rPr>
            </w:pPr>
            <w:del w:id="2190" w:author="BJ Shinoda" w:date="2020-11-03T12:23:00Z">
              <w:r w:rsidRPr="0054656B" w:rsidDel="000B3911">
                <w:rPr>
                  <w:rFonts w:asciiTheme="majorEastAsia" w:eastAsiaTheme="majorEastAsia" w:hAnsiTheme="majorEastAsia" w:hint="eastAsia"/>
                  <w:sz w:val="20"/>
                  <w:szCs w:val="20"/>
                </w:rPr>
                <w:delText>件/月</w:delText>
              </w:r>
            </w:del>
          </w:p>
        </w:tc>
        <w:tc>
          <w:tcPr>
            <w:tcW w:w="1417" w:type="dxa"/>
            <w:tcBorders>
              <w:bottom w:val="dotted" w:sz="4" w:space="0" w:color="auto"/>
            </w:tcBorders>
            <w:shd w:val="clear" w:color="auto" w:fill="F2F2F2" w:themeFill="background1" w:themeFillShade="F2"/>
            <w:noWrap/>
            <w:vAlign w:val="center"/>
            <w:hideMark/>
          </w:tcPr>
          <w:p w14:paraId="4B59E4FB" w14:textId="78BF479A" w:rsidR="00541703" w:rsidRPr="0054656B" w:rsidDel="000B3911" w:rsidRDefault="00541703" w:rsidP="00373CA9">
            <w:pPr>
              <w:jc w:val="center"/>
              <w:rPr>
                <w:del w:id="2191" w:author="BJ Shinoda" w:date="2020-11-03T12:23:00Z"/>
                <w:rFonts w:asciiTheme="majorEastAsia" w:eastAsiaTheme="majorEastAsia" w:hAnsiTheme="majorEastAsia"/>
                <w:sz w:val="20"/>
                <w:szCs w:val="20"/>
              </w:rPr>
            </w:pPr>
            <w:del w:id="2192" w:author="BJ Shinoda" w:date="2020-11-03T12:23:00Z">
              <w:r w:rsidRPr="0054656B" w:rsidDel="000B3911">
                <w:rPr>
                  <w:rFonts w:asciiTheme="majorEastAsia" w:eastAsiaTheme="majorEastAsia" w:hAnsiTheme="majorEastAsia" w:hint="eastAsia"/>
                  <w:sz w:val="20"/>
                  <w:szCs w:val="20"/>
                </w:rPr>
                <w:delText>実績値</w:delText>
              </w:r>
            </w:del>
          </w:p>
        </w:tc>
        <w:tc>
          <w:tcPr>
            <w:tcW w:w="993" w:type="dxa"/>
            <w:tcBorders>
              <w:bottom w:val="dotted" w:sz="4" w:space="0" w:color="auto"/>
              <w:right w:val="nil"/>
            </w:tcBorders>
            <w:shd w:val="clear" w:color="auto" w:fill="auto"/>
            <w:noWrap/>
            <w:tcMar>
              <w:left w:w="0" w:type="dxa"/>
              <w:right w:w="0" w:type="dxa"/>
            </w:tcMar>
            <w:vAlign w:val="center"/>
          </w:tcPr>
          <w:p w14:paraId="52B24F4B" w14:textId="522F75FF" w:rsidR="00541703" w:rsidRPr="0054656B" w:rsidDel="000B3911" w:rsidRDefault="00541703" w:rsidP="00373CA9">
            <w:pPr>
              <w:jc w:val="right"/>
              <w:rPr>
                <w:del w:id="2193" w:author="BJ Shinoda" w:date="2020-11-03T12:23:00Z"/>
                <w:rFonts w:asciiTheme="majorEastAsia" w:eastAsiaTheme="majorEastAsia" w:hAnsiTheme="majorEastAsia"/>
                <w:sz w:val="20"/>
                <w:szCs w:val="20"/>
              </w:rPr>
            </w:pPr>
            <w:del w:id="2194" w:author="BJ Shinoda" w:date="2020-11-03T12:23:00Z">
              <w:r w:rsidDel="000B3911">
                <w:rPr>
                  <w:rFonts w:asciiTheme="majorEastAsia" w:eastAsiaTheme="majorEastAsia" w:hAnsiTheme="majorEastAsia" w:hint="eastAsia"/>
                  <w:sz w:val="20"/>
                  <w:szCs w:val="20"/>
                </w:rPr>
                <w:delText>73</w:delText>
              </w:r>
            </w:del>
          </w:p>
        </w:tc>
        <w:tc>
          <w:tcPr>
            <w:tcW w:w="583" w:type="dxa"/>
            <w:tcBorders>
              <w:left w:val="nil"/>
              <w:bottom w:val="dotted" w:sz="4" w:space="0" w:color="auto"/>
            </w:tcBorders>
            <w:shd w:val="clear" w:color="auto" w:fill="auto"/>
            <w:tcMar>
              <w:left w:w="0" w:type="dxa"/>
              <w:right w:w="0" w:type="dxa"/>
            </w:tcMar>
            <w:vAlign w:val="center"/>
          </w:tcPr>
          <w:p w14:paraId="1D98DDDE" w14:textId="2582D5A8" w:rsidR="00541703" w:rsidRPr="0054656B" w:rsidDel="000B3911" w:rsidRDefault="00541703" w:rsidP="00373CA9">
            <w:pPr>
              <w:jc w:val="right"/>
              <w:rPr>
                <w:del w:id="2195" w:author="BJ Shinoda" w:date="2020-11-03T12:23:00Z"/>
                <w:rFonts w:asciiTheme="majorEastAsia" w:eastAsiaTheme="majorEastAsia" w:hAnsiTheme="majorEastAsia"/>
                <w:sz w:val="20"/>
                <w:szCs w:val="20"/>
              </w:rPr>
            </w:pPr>
            <w:del w:id="2196"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+7</w:delText>
              </w:r>
              <w:r w:rsidRPr="00C86D8F" w:rsidDel="000B3911">
                <w:rPr>
                  <w:rFonts w:asciiTheme="majorEastAsia" w:eastAsiaTheme="majorEastAsia" w:hAnsiTheme="majorEastAsia"/>
                  <w:sz w:val="14"/>
                  <w:szCs w:val="14"/>
                </w:rPr>
                <w:delText>)</w:delText>
              </w:r>
            </w:del>
          </w:p>
        </w:tc>
        <w:tc>
          <w:tcPr>
            <w:tcW w:w="976" w:type="dxa"/>
            <w:tcBorders>
              <w:bottom w:val="dotted" w:sz="4" w:space="0" w:color="auto"/>
              <w:right w:val="nil"/>
            </w:tcBorders>
            <w:shd w:val="clear" w:color="auto" w:fill="auto"/>
            <w:tcMar>
              <w:left w:w="0" w:type="dxa"/>
              <w:right w:w="0" w:type="dxa"/>
            </w:tcMar>
            <w:vAlign w:val="center"/>
          </w:tcPr>
          <w:p w14:paraId="0C845D87" w14:textId="11F3D229" w:rsidR="00541703" w:rsidRPr="0054656B" w:rsidDel="000B3911" w:rsidRDefault="00541703" w:rsidP="00373CA9">
            <w:pPr>
              <w:jc w:val="right"/>
              <w:rPr>
                <w:del w:id="2197" w:author="BJ Shinoda" w:date="2020-11-03T12:23:00Z"/>
                <w:rFonts w:asciiTheme="majorEastAsia" w:eastAsiaTheme="majorEastAsia" w:hAnsiTheme="majorEastAsia"/>
                <w:sz w:val="20"/>
                <w:szCs w:val="20"/>
              </w:rPr>
            </w:pPr>
            <w:del w:id="2198" w:author="BJ Shinoda" w:date="2020-11-03T12:23:00Z">
              <w:r w:rsidDel="000B3911">
                <w:rPr>
                  <w:rFonts w:asciiTheme="majorEastAsia" w:eastAsiaTheme="majorEastAsia" w:hAnsiTheme="majorEastAsia" w:hint="eastAsia"/>
                  <w:sz w:val="20"/>
                  <w:szCs w:val="20"/>
                </w:rPr>
                <w:delText>102</w:delText>
              </w:r>
            </w:del>
          </w:p>
        </w:tc>
        <w:tc>
          <w:tcPr>
            <w:tcW w:w="601" w:type="dxa"/>
            <w:tcBorders>
              <w:left w:val="nil"/>
              <w:bottom w:val="dotted" w:sz="4" w:space="0" w:color="auto"/>
            </w:tcBorders>
            <w:shd w:val="clear" w:color="auto" w:fill="auto"/>
            <w:tcMar>
              <w:left w:w="0" w:type="dxa"/>
              <w:right w:w="0" w:type="dxa"/>
            </w:tcMar>
            <w:vAlign w:val="center"/>
          </w:tcPr>
          <w:p w14:paraId="4D04A948" w14:textId="6EA9B708" w:rsidR="00541703" w:rsidRPr="0054656B" w:rsidDel="000B3911" w:rsidRDefault="00541703" w:rsidP="00373CA9">
            <w:pPr>
              <w:jc w:val="right"/>
              <w:rPr>
                <w:del w:id="2199" w:author="BJ Shinoda" w:date="2020-11-03T12:23:00Z"/>
                <w:rFonts w:asciiTheme="majorEastAsia" w:eastAsiaTheme="majorEastAsia" w:hAnsiTheme="majorEastAsia"/>
                <w:sz w:val="20"/>
                <w:szCs w:val="20"/>
              </w:rPr>
            </w:pPr>
            <w:del w:id="2200"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+34</w:delText>
              </w:r>
              <w:r w:rsidRPr="00C86D8F" w:rsidDel="000B3911">
                <w:rPr>
                  <w:rFonts w:asciiTheme="majorEastAsia" w:eastAsiaTheme="majorEastAsia" w:hAnsiTheme="majorEastAsia"/>
                  <w:sz w:val="14"/>
                  <w:szCs w:val="14"/>
                </w:rPr>
                <w:delText>)</w:delText>
              </w:r>
            </w:del>
          </w:p>
        </w:tc>
        <w:tc>
          <w:tcPr>
            <w:tcW w:w="958" w:type="dxa"/>
            <w:tcBorders>
              <w:bottom w:val="dotted" w:sz="4" w:space="0" w:color="auto"/>
              <w:right w:val="nil"/>
            </w:tcBorders>
            <w:shd w:val="clear" w:color="auto" w:fill="auto"/>
            <w:tcMar>
              <w:left w:w="0" w:type="dxa"/>
              <w:right w:w="0" w:type="dxa"/>
            </w:tcMar>
            <w:vAlign w:val="center"/>
          </w:tcPr>
          <w:p w14:paraId="46DF138F" w14:textId="3EB7CCEE" w:rsidR="00541703" w:rsidRPr="0054656B" w:rsidDel="000B3911" w:rsidRDefault="00541703" w:rsidP="00373CA9">
            <w:pPr>
              <w:jc w:val="right"/>
              <w:rPr>
                <w:del w:id="2201" w:author="BJ Shinoda" w:date="2020-11-03T12:23:00Z"/>
                <w:rFonts w:asciiTheme="majorEastAsia" w:eastAsiaTheme="majorEastAsia" w:hAnsiTheme="majorEastAsia"/>
                <w:sz w:val="20"/>
                <w:szCs w:val="20"/>
              </w:rPr>
            </w:pPr>
            <w:del w:id="2202" w:author="BJ Shinoda" w:date="2020-11-03T12:23:00Z">
              <w:r w:rsidDel="000B3911">
                <w:rPr>
                  <w:rFonts w:asciiTheme="majorEastAsia" w:eastAsiaTheme="majorEastAsia" w:hAnsiTheme="majorEastAsia" w:hint="eastAsia"/>
                  <w:sz w:val="20"/>
                  <w:szCs w:val="20"/>
                </w:rPr>
                <w:delText>123</w:delText>
              </w:r>
            </w:del>
          </w:p>
        </w:tc>
        <w:tc>
          <w:tcPr>
            <w:tcW w:w="619" w:type="dxa"/>
            <w:tcBorders>
              <w:left w:val="nil"/>
              <w:bottom w:val="dotted" w:sz="4" w:space="0" w:color="auto"/>
            </w:tcBorders>
            <w:shd w:val="clear" w:color="auto" w:fill="auto"/>
            <w:tcMar>
              <w:left w:w="0" w:type="dxa"/>
              <w:right w:w="0" w:type="dxa"/>
            </w:tcMar>
            <w:vAlign w:val="center"/>
          </w:tcPr>
          <w:p w14:paraId="76FE3E12" w14:textId="43D7C916" w:rsidR="00541703" w:rsidRPr="0054656B" w:rsidDel="000B3911" w:rsidRDefault="00541703" w:rsidP="00373CA9">
            <w:pPr>
              <w:jc w:val="right"/>
              <w:rPr>
                <w:del w:id="2203" w:author="BJ Shinoda" w:date="2020-11-03T12:23:00Z"/>
                <w:rFonts w:asciiTheme="majorEastAsia" w:eastAsiaTheme="majorEastAsia" w:hAnsiTheme="majorEastAsia"/>
                <w:sz w:val="20"/>
                <w:szCs w:val="20"/>
              </w:rPr>
            </w:pPr>
            <w:del w:id="2204"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+53</w:delText>
              </w:r>
              <w:r w:rsidRPr="00C86D8F" w:rsidDel="000B3911">
                <w:rPr>
                  <w:rFonts w:asciiTheme="majorEastAsia" w:eastAsiaTheme="majorEastAsia" w:hAnsiTheme="majorEastAsia"/>
                  <w:sz w:val="14"/>
                  <w:szCs w:val="14"/>
                </w:rPr>
                <w:delText>)</w:delText>
              </w:r>
            </w:del>
          </w:p>
        </w:tc>
      </w:tr>
      <w:tr w:rsidR="00541703" w:rsidRPr="0054656B" w:rsidDel="000B3911" w14:paraId="721B493D" w14:textId="06B2375B" w:rsidTr="00373CA9">
        <w:trPr>
          <w:trHeight w:val="373"/>
          <w:jc w:val="center"/>
          <w:del w:id="2205" w:author="BJ Shinoda" w:date="2020-11-03T12:23:00Z"/>
        </w:trPr>
        <w:tc>
          <w:tcPr>
            <w:tcW w:w="1980" w:type="dxa"/>
            <w:vMerge/>
            <w:shd w:val="clear" w:color="auto" w:fill="F2F2F2" w:themeFill="background1" w:themeFillShade="F2"/>
            <w:vAlign w:val="center"/>
            <w:hideMark/>
          </w:tcPr>
          <w:p w14:paraId="26C4CD53" w14:textId="5F3A8BFB" w:rsidR="00541703" w:rsidRPr="0054656B" w:rsidDel="000B3911" w:rsidRDefault="00541703" w:rsidP="00373CA9">
            <w:pPr>
              <w:rPr>
                <w:del w:id="2206" w:author="BJ Shinoda" w:date="2020-11-03T12:23:00Z"/>
                <w:rFonts w:asciiTheme="majorEastAsia" w:eastAsiaTheme="majorEastAsia" w:hAnsiTheme="majorEastAsia"/>
                <w:sz w:val="20"/>
                <w:szCs w:val="20"/>
              </w:rPr>
            </w:pPr>
          </w:p>
        </w:tc>
        <w:tc>
          <w:tcPr>
            <w:tcW w:w="1134" w:type="dxa"/>
            <w:vMerge/>
            <w:shd w:val="clear" w:color="auto" w:fill="F2F2F2" w:themeFill="background1" w:themeFillShade="F2"/>
            <w:vAlign w:val="center"/>
            <w:hideMark/>
          </w:tcPr>
          <w:p w14:paraId="67059EA6" w14:textId="6419120B" w:rsidR="00541703" w:rsidRPr="0054656B" w:rsidDel="000B3911" w:rsidRDefault="00541703" w:rsidP="00373CA9">
            <w:pPr>
              <w:jc w:val="center"/>
              <w:rPr>
                <w:del w:id="2207" w:author="BJ Shinoda" w:date="2020-11-03T12:23: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5DA43AAB" w14:textId="2268D8B2" w:rsidR="00541703" w:rsidRPr="0054656B" w:rsidDel="000B3911" w:rsidRDefault="00541703" w:rsidP="00373CA9">
            <w:pPr>
              <w:jc w:val="center"/>
              <w:rPr>
                <w:del w:id="2208" w:author="BJ Shinoda" w:date="2020-11-03T12:23:00Z"/>
                <w:rFonts w:asciiTheme="majorEastAsia" w:eastAsiaTheme="majorEastAsia" w:hAnsiTheme="majorEastAsia"/>
                <w:sz w:val="20"/>
                <w:szCs w:val="20"/>
              </w:rPr>
            </w:pPr>
            <w:del w:id="2209" w:author="BJ Shinoda" w:date="2020-11-03T12:23:00Z">
              <w:r w:rsidRPr="0054656B" w:rsidDel="000B3911">
                <w:rPr>
                  <w:rFonts w:asciiTheme="majorEastAsia" w:eastAsiaTheme="majorEastAsia" w:hAnsiTheme="majorEastAsia" w:hint="eastAsia"/>
                  <w:sz w:val="20"/>
                  <w:szCs w:val="20"/>
                </w:rPr>
                <w:delText>計画値</w:delText>
              </w:r>
            </w:del>
          </w:p>
        </w:tc>
        <w:tc>
          <w:tcPr>
            <w:tcW w:w="993" w:type="dxa"/>
            <w:tcBorders>
              <w:top w:val="dotted" w:sz="4" w:space="0" w:color="auto"/>
              <w:right w:val="nil"/>
            </w:tcBorders>
            <w:shd w:val="clear" w:color="auto" w:fill="auto"/>
            <w:noWrap/>
            <w:tcMar>
              <w:left w:w="0" w:type="dxa"/>
              <w:right w:w="0" w:type="dxa"/>
            </w:tcMar>
            <w:vAlign w:val="center"/>
          </w:tcPr>
          <w:p w14:paraId="006B8F56" w14:textId="666C3799" w:rsidR="00541703" w:rsidRPr="0054656B" w:rsidDel="000B3911" w:rsidRDefault="00541703" w:rsidP="00373CA9">
            <w:pPr>
              <w:jc w:val="right"/>
              <w:rPr>
                <w:del w:id="2210" w:author="BJ Shinoda" w:date="2020-11-03T12:23:00Z"/>
                <w:rFonts w:asciiTheme="majorEastAsia" w:eastAsiaTheme="majorEastAsia" w:hAnsiTheme="majorEastAsia"/>
                <w:sz w:val="20"/>
                <w:szCs w:val="20"/>
              </w:rPr>
            </w:pPr>
            <w:del w:id="2211" w:author="BJ Shinoda" w:date="2020-11-03T12:23:00Z">
              <w:r w:rsidDel="000B3911">
                <w:rPr>
                  <w:rFonts w:asciiTheme="majorEastAsia" w:eastAsiaTheme="majorEastAsia" w:hAnsiTheme="majorEastAsia" w:hint="eastAsia"/>
                  <w:sz w:val="20"/>
                  <w:szCs w:val="20"/>
                </w:rPr>
                <w:delText>66</w:delText>
              </w:r>
            </w:del>
          </w:p>
        </w:tc>
        <w:tc>
          <w:tcPr>
            <w:tcW w:w="583" w:type="dxa"/>
            <w:tcBorders>
              <w:top w:val="dotted" w:sz="4" w:space="0" w:color="auto"/>
              <w:left w:val="nil"/>
            </w:tcBorders>
            <w:shd w:val="clear" w:color="auto" w:fill="auto"/>
            <w:tcMar>
              <w:left w:w="0" w:type="dxa"/>
              <w:right w:w="0" w:type="dxa"/>
            </w:tcMar>
            <w:vAlign w:val="center"/>
          </w:tcPr>
          <w:p w14:paraId="39668838" w14:textId="609DDF91" w:rsidR="00541703" w:rsidRPr="0054656B" w:rsidDel="000B3911" w:rsidRDefault="00541703" w:rsidP="00373CA9">
            <w:pPr>
              <w:jc w:val="right"/>
              <w:rPr>
                <w:del w:id="2212" w:author="BJ Shinoda" w:date="2020-11-03T12:23:00Z"/>
                <w:rFonts w:asciiTheme="majorEastAsia" w:eastAsiaTheme="majorEastAsia" w:hAnsiTheme="majorEastAsia"/>
                <w:sz w:val="20"/>
                <w:szCs w:val="20"/>
              </w:rPr>
            </w:pPr>
          </w:p>
        </w:tc>
        <w:tc>
          <w:tcPr>
            <w:tcW w:w="976" w:type="dxa"/>
            <w:tcBorders>
              <w:top w:val="dotted" w:sz="4" w:space="0" w:color="auto"/>
              <w:right w:val="nil"/>
            </w:tcBorders>
            <w:shd w:val="clear" w:color="auto" w:fill="auto"/>
            <w:tcMar>
              <w:left w:w="0" w:type="dxa"/>
              <w:right w:w="0" w:type="dxa"/>
            </w:tcMar>
            <w:vAlign w:val="center"/>
          </w:tcPr>
          <w:p w14:paraId="2D84AC1B" w14:textId="65CED723" w:rsidR="00541703" w:rsidRPr="0054656B" w:rsidDel="000B3911" w:rsidRDefault="00541703" w:rsidP="00373CA9">
            <w:pPr>
              <w:jc w:val="right"/>
              <w:rPr>
                <w:del w:id="2213" w:author="BJ Shinoda" w:date="2020-11-03T12:23:00Z"/>
                <w:rFonts w:asciiTheme="majorEastAsia" w:eastAsiaTheme="majorEastAsia" w:hAnsiTheme="majorEastAsia"/>
                <w:sz w:val="20"/>
                <w:szCs w:val="20"/>
              </w:rPr>
            </w:pPr>
            <w:del w:id="2214" w:author="BJ Shinoda" w:date="2020-11-03T12:23:00Z">
              <w:r w:rsidDel="000B3911">
                <w:rPr>
                  <w:rFonts w:asciiTheme="majorEastAsia" w:eastAsiaTheme="majorEastAsia" w:hAnsiTheme="majorEastAsia" w:hint="eastAsia"/>
                  <w:sz w:val="20"/>
                  <w:szCs w:val="20"/>
                </w:rPr>
                <w:delText>68</w:delText>
              </w:r>
            </w:del>
          </w:p>
        </w:tc>
        <w:tc>
          <w:tcPr>
            <w:tcW w:w="601" w:type="dxa"/>
            <w:tcBorders>
              <w:top w:val="dotted" w:sz="4" w:space="0" w:color="auto"/>
              <w:left w:val="nil"/>
            </w:tcBorders>
            <w:shd w:val="clear" w:color="auto" w:fill="auto"/>
            <w:tcMar>
              <w:left w:w="0" w:type="dxa"/>
              <w:right w:w="0" w:type="dxa"/>
            </w:tcMar>
            <w:vAlign w:val="center"/>
          </w:tcPr>
          <w:p w14:paraId="55CB4BFE" w14:textId="4B204696" w:rsidR="00541703" w:rsidRPr="0054656B" w:rsidDel="000B3911" w:rsidRDefault="00541703" w:rsidP="00373CA9">
            <w:pPr>
              <w:jc w:val="right"/>
              <w:rPr>
                <w:del w:id="2215" w:author="BJ Shinoda" w:date="2020-11-03T12:23:00Z"/>
                <w:rFonts w:asciiTheme="majorEastAsia" w:eastAsiaTheme="majorEastAsia" w:hAnsiTheme="majorEastAsia"/>
                <w:sz w:val="20"/>
                <w:szCs w:val="20"/>
              </w:rPr>
            </w:pPr>
          </w:p>
        </w:tc>
        <w:tc>
          <w:tcPr>
            <w:tcW w:w="958" w:type="dxa"/>
            <w:tcBorders>
              <w:top w:val="dotted" w:sz="4" w:space="0" w:color="auto"/>
              <w:right w:val="nil"/>
            </w:tcBorders>
            <w:shd w:val="clear" w:color="auto" w:fill="auto"/>
            <w:tcMar>
              <w:left w:w="0" w:type="dxa"/>
              <w:right w:w="0" w:type="dxa"/>
            </w:tcMar>
            <w:vAlign w:val="center"/>
          </w:tcPr>
          <w:p w14:paraId="732F3459" w14:textId="3EFBED98" w:rsidR="00541703" w:rsidRPr="0054656B" w:rsidDel="000B3911" w:rsidRDefault="00541703" w:rsidP="00373CA9">
            <w:pPr>
              <w:jc w:val="right"/>
              <w:rPr>
                <w:del w:id="2216" w:author="BJ Shinoda" w:date="2020-11-03T12:23:00Z"/>
                <w:rFonts w:asciiTheme="majorEastAsia" w:eastAsiaTheme="majorEastAsia" w:hAnsiTheme="majorEastAsia"/>
                <w:sz w:val="20"/>
                <w:szCs w:val="20"/>
              </w:rPr>
            </w:pPr>
            <w:del w:id="2217" w:author="BJ Shinoda" w:date="2020-11-03T12:23:00Z">
              <w:r w:rsidDel="000B3911">
                <w:rPr>
                  <w:rFonts w:asciiTheme="majorEastAsia" w:eastAsiaTheme="majorEastAsia" w:hAnsiTheme="majorEastAsia" w:hint="eastAsia"/>
                  <w:sz w:val="20"/>
                  <w:szCs w:val="20"/>
                </w:rPr>
                <w:delText>70</w:delText>
              </w:r>
            </w:del>
          </w:p>
        </w:tc>
        <w:tc>
          <w:tcPr>
            <w:tcW w:w="619" w:type="dxa"/>
            <w:tcBorders>
              <w:top w:val="dotted" w:sz="4" w:space="0" w:color="auto"/>
              <w:left w:val="nil"/>
            </w:tcBorders>
            <w:shd w:val="clear" w:color="auto" w:fill="auto"/>
            <w:tcMar>
              <w:left w:w="0" w:type="dxa"/>
              <w:right w:w="0" w:type="dxa"/>
            </w:tcMar>
            <w:vAlign w:val="center"/>
          </w:tcPr>
          <w:p w14:paraId="74F83BCE" w14:textId="61D6C0E0" w:rsidR="00541703" w:rsidRPr="0054656B" w:rsidDel="000B3911" w:rsidRDefault="00541703" w:rsidP="00373CA9">
            <w:pPr>
              <w:jc w:val="right"/>
              <w:rPr>
                <w:del w:id="2218" w:author="BJ Shinoda" w:date="2020-11-03T12:23:00Z"/>
                <w:rFonts w:asciiTheme="majorEastAsia" w:eastAsiaTheme="majorEastAsia" w:hAnsiTheme="majorEastAsia"/>
                <w:sz w:val="20"/>
                <w:szCs w:val="20"/>
              </w:rPr>
            </w:pPr>
          </w:p>
        </w:tc>
      </w:tr>
      <w:tr w:rsidR="00541703" w:rsidRPr="0054656B" w:rsidDel="000B3911" w14:paraId="7665BD20" w14:textId="4BC1438E" w:rsidTr="00373CA9">
        <w:trPr>
          <w:trHeight w:val="373"/>
          <w:jc w:val="center"/>
          <w:del w:id="2219" w:author="BJ Shinoda" w:date="2020-11-03T12:23:00Z"/>
        </w:trPr>
        <w:tc>
          <w:tcPr>
            <w:tcW w:w="1980" w:type="dxa"/>
            <w:vMerge w:val="restart"/>
            <w:shd w:val="clear" w:color="auto" w:fill="F2F2F2" w:themeFill="background1" w:themeFillShade="F2"/>
            <w:vAlign w:val="center"/>
            <w:hideMark/>
          </w:tcPr>
          <w:p w14:paraId="1BD5AFA9" w14:textId="3B381858" w:rsidR="00541703" w:rsidRPr="0054656B" w:rsidDel="000B3911" w:rsidRDefault="00541703" w:rsidP="00373CA9">
            <w:pPr>
              <w:rPr>
                <w:del w:id="2220" w:author="BJ Shinoda" w:date="2020-11-03T12:23:00Z"/>
                <w:rFonts w:asciiTheme="majorEastAsia" w:eastAsiaTheme="majorEastAsia" w:hAnsiTheme="majorEastAsia"/>
                <w:sz w:val="20"/>
                <w:szCs w:val="20"/>
              </w:rPr>
            </w:pPr>
            <w:del w:id="2221" w:author="BJ Shinoda" w:date="2020-11-03T12:23:00Z">
              <w:r w:rsidRPr="0054656B" w:rsidDel="000B3911">
                <w:rPr>
                  <w:rFonts w:asciiTheme="majorEastAsia" w:eastAsiaTheme="majorEastAsia" w:hAnsiTheme="majorEastAsia" w:hint="eastAsia"/>
                  <w:sz w:val="20"/>
                  <w:szCs w:val="20"/>
                </w:rPr>
                <w:delText>地域移行支援</w:delText>
              </w:r>
            </w:del>
          </w:p>
        </w:tc>
        <w:tc>
          <w:tcPr>
            <w:tcW w:w="1134" w:type="dxa"/>
            <w:vMerge w:val="restart"/>
            <w:shd w:val="clear" w:color="auto" w:fill="F2F2F2" w:themeFill="background1" w:themeFillShade="F2"/>
            <w:noWrap/>
            <w:vAlign w:val="center"/>
            <w:hideMark/>
          </w:tcPr>
          <w:p w14:paraId="6FC09BAA" w14:textId="445C9995" w:rsidR="00541703" w:rsidRPr="0054656B" w:rsidDel="000B3911" w:rsidRDefault="00541703" w:rsidP="00373CA9">
            <w:pPr>
              <w:jc w:val="center"/>
              <w:rPr>
                <w:del w:id="2222" w:author="BJ Shinoda" w:date="2020-11-03T12:23:00Z"/>
                <w:rFonts w:asciiTheme="majorEastAsia" w:eastAsiaTheme="majorEastAsia" w:hAnsiTheme="majorEastAsia"/>
                <w:sz w:val="20"/>
                <w:szCs w:val="20"/>
              </w:rPr>
            </w:pPr>
            <w:del w:id="2223" w:author="BJ Shinoda" w:date="2020-11-03T12:23:00Z">
              <w:r w:rsidRPr="0054656B" w:rsidDel="000B3911">
                <w:rPr>
                  <w:rFonts w:asciiTheme="majorEastAsia" w:eastAsiaTheme="majorEastAsia" w:hAnsiTheme="majorEastAsia" w:hint="eastAsia"/>
                  <w:sz w:val="20"/>
                  <w:szCs w:val="20"/>
                </w:rPr>
                <w:delText>件/月</w:delText>
              </w:r>
            </w:del>
          </w:p>
        </w:tc>
        <w:tc>
          <w:tcPr>
            <w:tcW w:w="1417" w:type="dxa"/>
            <w:tcBorders>
              <w:bottom w:val="dotted" w:sz="4" w:space="0" w:color="auto"/>
            </w:tcBorders>
            <w:shd w:val="clear" w:color="auto" w:fill="F2F2F2" w:themeFill="background1" w:themeFillShade="F2"/>
            <w:noWrap/>
            <w:vAlign w:val="center"/>
            <w:hideMark/>
          </w:tcPr>
          <w:p w14:paraId="4B20CE94" w14:textId="617B6850" w:rsidR="00541703" w:rsidRPr="0054656B" w:rsidDel="000B3911" w:rsidRDefault="00541703" w:rsidP="00373CA9">
            <w:pPr>
              <w:jc w:val="center"/>
              <w:rPr>
                <w:del w:id="2224" w:author="BJ Shinoda" w:date="2020-11-03T12:23:00Z"/>
                <w:rFonts w:asciiTheme="majorEastAsia" w:eastAsiaTheme="majorEastAsia" w:hAnsiTheme="majorEastAsia"/>
                <w:sz w:val="20"/>
                <w:szCs w:val="20"/>
              </w:rPr>
            </w:pPr>
            <w:del w:id="2225" w:author="BJ Shinoda" w:date="2020-11-03T12:23:00Z">
              <w:r w:rsidRPr="0054656B" w:rsidDel="000B3911">
                <w:rPr>
                  <w:rFonts w:asciiTheme="majorEastAsia" w:eastAsiaTheme="majorEastAsia" w:hAnsiTheme="majorEastAsia" w:hint="eastAsia"/>
                  <w:sz w:val="20"/>
                  <w:szCs w:val="20"/>
                </w:rPr>
                <w:delText>実績値</w:delText>
              </w:r>
            </w:del>
          </w:p>
        </w:tc>
        <w:tc>
          <w:tcPr>
            <w:tcW w:w="993" w:type="dxa"/>
            <w:tcBorders>
              <w:bottom w:val="dotted" w:sz="4" w:space="0" w:color="auto"/>
              <w:right w:val="nil"/>
            </w:tcBorders>
            <w:shd w:val="clear" w:color="auto" w:fill="auto"/>
            <w:noWrap/>
            <w:tcMar>
              <w:left w:w="0" w:type="dxa"/>
              <w:right w:w="0" w:type="dxa"/>
            </w:tcMar>
            <w:vAlign w:val="center"/>
          </w:tcPr>
          <w:p w14:paraId="44A1ED7D" w14:textId="65575F88" w:rsidR="00541703" w:rsidRPr="0054656B" w:rsidDel="000B3911" w:rsidRDefault="00541703" w:rsidP="00373CA9">
            <w:pPr>
              <w:jc w:val="right"/>
              <w:rPr>
                <w:del w:id="2226" w:author="BJ Shinoda" w:date="2020-11-03T12:23:00Z"/>
                <w:rFonts w:asciiTheme="majorEastAsia" w:eastAsiaTheme="majorEastAsia" w:hAnsiTheme="majorEastAsia"/>
                <w:sz w:val="20"/>
                <w:szCs w:val="20"/>
              </w:rPr>
            </w:pPr>
            <w:del w:id="2227" w:author="BJ Shinoda" w:date="2020-11-03T12:23:00Z">
              <w:r w:rsidDel="000B3911">
                <w:rPr>
                  <w:rFonts w:asciiTheme="majorEastAsia" w:eastAsiaTheme="majorEastAsia" w:hAnsiTheme="majorEastAsia" w:hint="eastAsia"/>
                  <w:sz w:val="20"/>
                  <w:szCs w:val="20"/>
                </w:rPr>
                <w:delText>0</w:delText>
              </w:r>
            </w:del>
          </w:p>
        </w:tc>
        <w:tc>
          <w:tcPr>
            <w:tcW w:w="583" w:type="dxa"/>
            <w:tcBorders>
              <w:left w:val="nil"/>
              <w:bottom w:val="dotted" w:sz="4" w:space="0" w:color="auto"/>
            </w:tcBorders>
            <w:shd w:val="clear" w:color="auto" w:fill="auto"/>
            <w:tcMar>
              <w:left w:w="0" w:type="dxa"/>
              <w:right w:w="0" w:type="dxa"/>
            </w:tcMar>
            <w:vAlign w:val="center"/>
          </w:tcPr>
          <w:p w14:paraId="1320B991" w14:textId="71B4F3C0" w:rsidR="00541703" w:rsidRPr="0054656B" w:rsidDel="000B3911" w:rsidRDefault="00541703" w:rsidP="00373CA9">
            <w:pPr>
              <w:jc w:val="right"/>
              <w:rPr>
                <w:del w:id="2228" w:author="BJ Shinoda" w:date="2020-11-03T12:23:00Z"/>
                <w:rFonts w:asciiTheme="majorEastAsia" w:eastAsiaTheme="majorEastAsia" w:hAnsiTheme="majorEastAsia"/>
                <w:sz w:val="20"/>
                <w:szCs w:val="20"/>
              </w:rPr>
            </w:pPr>
            <w:del w:id="2229"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c>
          <w:tcPr>
            <w:tcW w:w="976" w:type="dxa"/>
            <w:tcBorders>
              <w:bottom w:val="dotted" w:sz="4" w:space="0" w:color="auto"/>
              <w:right w:val="nil"/>
            </w:tcBorders>
            <w:shd w:val="clear" w:color="auto" w:fill="auto"/>
            <w:tcMar>
              <w:left w:w="0" w:type="dxa"/>
              <w:right w:w="0" w:type="dxa"/>
            </w:tcMar>
            <w:vAlign w:val="center"/>
          </w:tcPr>
          <w:p w14:paraId="697BAB64" w14:textId="55BFD949" w:rsidR="00541703" w:rsidRPr="0054656B" w:rsidDel="000B3911" w:rsidRDefault="00541703" w:rsidP="00373CA9">
            <w:pPr>
              <w:jc w:val="right"/>
              <w:rPr>
                <w:del w:id="2230" w:author="BJ Shinoda" w:date="2020-11-03T12:23:00Z"/>
                <w:rFonts w:asciiTheme="majorEastAsia" w:eastAsiaTheme="majorEastAsia" w:hAnsiTheme="majorEastAsia"/>
                <w:sz w:val="20"/>
                <w:szCs w:val="20"/>
              </w:rPr>
            </w:pPr>
            <w:del w:id="2231" w:author="BJ Shinoda" w:date="2020-11-03T12:23:00Z">
              <w:r w:rsidDel="000B3911">
                <w:rPr>
                  <w:rFonts w:asciiTheme="majorEastAsia" w:eastAsiaTheme="majorEastAsia" w:hAnsiTheme="majorEastAsia" w:hint="eastAsia"/>
                  <w:sz w:val="20"/>
                  <w:szCs w:val="20"/>
                </w:rPr>
                <w:delText>1</w:delText>
              </w:r>
            </w:del>
          </w:p>
        </w:tc>
        <w:tc>
          <w:tcPr>
            <w:tcW w:w="601" w:type="dxa"/>
            <w:tcBorders>
              <w:left w:val="nil"/>
              <w:bottom w:val="dotted" w:sz="4" w:space="0" w:color="auto"/>
            </w:tcBorders>
            <w:shd w:val="clear" w:color="auto" w:fill="auto"/>
            <w:tcMar>
              <w:left w:w="0" w:type="dxa"/>
              <w:right w:w="0" w:type="dxa"/>
            </w:tcMar>
            <w:vAlign w:val="center"/>
          </w:tcPr>
          <w:p w14:paraId="486B129D" w14:textId="42E59DBA" w:rsidR="00541703" w:rsidRPr="0054656B" w:rsidDel="000B3911" w:rsidRDefault="00541703" w:rsidP="00373CA9">
            <w:pPr>
              <w:jc w:val="right"/>
              <w:rPr>
                <w:del w:id="2232" w:author="BJ Shinoda" w:date="2020-11-03T12:23:00Z"/>
                <w:rFonts w:asciiTheme="majorEastAsia" w:eastAsiaTheme="majorEastAsia" w:hAnsiTheme="majorEastAsia"/>
                <w:sz w:val="20"/>
                <w:szCs w:val="20"/>
              </w:rPr>
            </w:pPr>
            <w:del w:id="2233"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958" w:type="dxa"/>
            <w:tcBorders>
              <w:bottom w:val="dotted" w:sz="4" w:space="0" w:color="auto"/>
              <w:right w:val="nil"/>
            </w:tcBorders>
            <w:shd w:val="clear" w:color="auto" w:fill="auto"/>
            <w:tcMar>
              <w:left w:w="0" w:type="dxa"/>
              <w:right w:w="0" w:type="dxa"/>
            </w:tcMar>
            <w:vAlign w:val="center"/>
          </w:tcPr>
          <w:p w14:paraId="4EB5F178" w14:textId="2FA0C992" w:rsidR="00541703" w:rsidRPr="0054656B" w:rsidDel="000B3911" w:rsidRDefault="00541703" w:rsidP="00373CA9">
            <w:pPr>
              <w:jc w:val="right"/>
              <w:rPr>
                <w:del w:id="2234" w:author="BJ Shinoda" w:date="2020-11-03T12:23:00Z"/>
                <w:rFonts w:asciiTheme="majorEastAsia" w:eastAsiaTheme="majorEastAsia" w:hAnsiTheme="majorEastAsia"/>
                <w:sz w:val="20"/>
                <w:szCs w:val="20"/>
              </w:rPr>
            </w:pPr>
            <w:del w:id="2235" w:author="BJ Shinoda" w:date="2020-11-03T12:23:00Z">
              <w:r w:rsidDel="000B3911">
                <w:rPr>
                  <w:rFonts w:asciiTheme="majorEastAsia" w:eastAsiaTheme="majorEastAsia" w:hAnsiTheme="majorEastAsia" w:hint="eastAsia"/>
                  <w:sz w:val="20"/>
                  <w:szCs w:val="20"/>
                </w:rPr>
                <w:delText>0</w:delText>
              </w:r>
            </w:del>
          </w:p>
        </w:tc>
        <w:tc>
          <w:tcPr>
            <w:tcW w:w="619" w:type="dxa"/>
            <w:tcBorders>
              <w:left w:val="nil"/>
              <w:bottom w:val="dotted" w:sz="4" w:space="0" w:color="auto"/>
            </w:tcBorders>
            <w:shd w:val="clear" w:color="auto" w:fill="auto"/>
            <w:tcMar>
              <w:left w:w="0" w:type="dxa"/>
              <w:right w:w="0" w:type="dxa"/>
            </w:tcMar>
            <w:vAlign w:val="center"/>
          </w:tcPr>
          <w:p w14:paraId="34FD59AB" w14:textId="749D25D5" w:rsidR="00541703" w:rsidRPr="0054656B" w:rsidDel="000B3911" w:rsidRDefault="00541703" w:rsidP="00373CA9">
            <w:pPr>
              <w:jc w:val="right"/>
              <w:rPr>
                <w:del w:id="2236" w:author="BJ Shinoda" w:date="2020-11-03T12:23:00Z"/>
                <w:rFonts w:asciiTheme="majorEastAsia" w:eastAsiaTheme="majorEastAsia" w:hAnsiTheme="majorEastAsia"/>
                <w:sz w:val="20"/>
                <w:szCs w:val="20"/>
              </w:rPr>
            </w:pPr>
            <w:del w:id="2237"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r>
      <w:tr w:rsidR="00541703" w:rsidRPr="0054656B" w:rsidDel="000B3911" w14:paraId="5A2BF046" w14:textId="13156793" w:rsidTr="00373CA9">
        <w:trPr>
          <w:trHeight w:val="373"/>
          <w:jc w:val="center"/>
          <w:del w:id="2238" w:author="BJ Shinoda" w:date="2020-11-03T12:23:00Z"/>
        </w:trPr>
        <w:tc>
          <w:tcPr>
            <w:tcW w:w="1980" w:type="dxa"/>
            <w:vMerge/>
            <w:shd w:val="clear" w:color="auto" w:fill="F2F2F2" w:themeFill="background1" w:themeFillShade="F2"/>
            <w:vAlign w:val="center"/>
            <w:hideMark/>
          </w:tcPr>
          <w:p w14:paraId="381563D2" w14:textId="50497D12" w:rsidR="00541703" w:rsidRPr="0054656B" w:rsidDel="000B3911" w:rsidRDefault="00541703" w:rsidP="00373CA9">
            <w:pPr>
              <w:rPr>
                <w:del w:id="2239" w:author="BJ Shinoda" w:date="2020-11-03T12:23:00Z"/>
                <w:rFonts w:asciiTheme="majorEastAsia" w:eastAsiaTheme="majorEastAsia" w:hAnsiTheme="majorEastAsia"/>
                <w:sz w:val="20"/>
                <w:szCs w:val="20"/>
              </w:rPr>
            </w:pPr>
          </w:p>
        </w:tc>
        <w:tc>
          <w:tcPr>
            <w:tcW w:w="1134" w:type="dxa"/>
            <w:vMerge/>
            <w:shd w:val="clear" w:color="auto" w:fill="F2F2F2" w:themeFill="background1" w:themeFillShade="F2"/>
            <w:vAlign w:val="center"/>
            <w:hideMark/>
          </w:tcPr>
          <w:p w14:paraId="27A3380C" w14:textId="2E4FF741" w:rsidR="00541703" w:rsidRPr="0054656B" w:rsidDel="000B3911" w:rsidRDefault="00541703" w:rsidP="00373CA9">
            <w:pPr>
              <w:jc w:val="center"/>
              <w:rPr>
                <w:del w:id="2240" w:author="BJ Shinoda" w:date="2020-11-03T12:23: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3BA9E626" w14:textId="78042A4C" w:rsidR="00541703" w:rsidRPr="0054656B" w:rsidDel="000B3911" w:rsidRDefault="00541703" w:rsidP="00373CA9">
            <w:pPr>
              <w:jc w:val="center"/>
              <w:rPr>
                <w:del w:id="2241" w:author="BJ Shinoda" w:date="2020-11-03T12:23:00Z"/>
                <w:rFonts w:asciiTheme="majorEastAsia" w:eastAsiaTheme="majorEastAsia" w:hAnsiTheme="majorEastAsia"/>
                <w:sz w:val="20"/>
                <w:szCs w:val="20"/>
              </w:rPr>
            </w:pPr>
            <w:del w:id="2242" w:author="BJ Shinoda" w:date="2020-11-03T12:23:00Z">
              <w:r w:rsidRPr="0054656B" w:rsidDel="000B3911">
                <w:rPr>
                  <w:rFonts w:asciiTheme="majorEastAsia" w:eastAsiaTheme="majorEastAsia" w:hAnsiTheme="majorEastAsia" w:hint="eastAsia"/>
                  <w:sz w:val="20"/>
                  <w:szCs w:val="20"/>
                </w:rPr>
                <w:delText>計画値</w:delText>
              </w:r>
            </w:del>
          </w:p>
        </w:tc>
        <w:tc>
          <w:tcPr>
            <w:tcW w:w="993" w:type="dxa"/>
            <w:tcBorders>
              <w:top w:val="dotted" w:sz="4" w:space="0" w:color="auto"/>
              <w:right w:val="nil"/>
            </w:tcBorders>
            <w:shd w:val="clear" w:color="auto" w:fill="auto"/>
            <w:noWrap/>
            <w:tcMar>
              <w:left w:w="0" w:type="dxa"/>
              <w:right w:w="0" w:type="dxa"/>
            </w:tcMar>
            <w:vAlign w:val="center"/>
          </w:tcPr>
          <w:p w14:paraId="7FEF05B6" w14:textId="35AAB231" w:rsidR="00541703" w:rsidRPr="0054656B" w:rsidDel="000B3911" w:rsidRDefault="00541703" w:rsidP="00373CA9">
            <w:pPr>
              <w:jc w:val="right"/>
              <w:rPr>
                <w:del w:id="2243" w:author="BJ Shinoda" w:date="2020-11-03T12:23:00Z"/>
                <w:rFonts w:asciiTheme="majorEastAsia" w:eastAsiaTheme="majorEastAsia" w:hAnsiTheme="majorEastAsia"/>
                <w:sz w:val="20"/>
                <w:szCs w:val="20"/>
              </w:rPr>
            </w:pPr>
            <w:del w:id="2244" w:author="BJ Shinoda" w:date="2020-11-03T12:23:00Z">
              <w:r w:rsidDel="000B3911">
                <w:rPr>
                  <w:rFonts w:asciiTheme="majorEastAsia" w:eastAsiaTheme="majorEastAsia" w:hAnsiTheme="majorEastAsia" w:hint="eastAsia"/>
                  <w:sz w:val="20"/>
                  <w:szCs w:val="20"/>
                </w:rPr>
                <w:delText>1</w:delText>
              </w:r>
            </w:del>
          </w:p>
        </w:tc>
        <w:tc>
          <w:tcPr>
            <w:tcW w:w="583" w:type="dxa"/>
            <w:tcBorders>
              <w:top w:val="dotted" w:sz="4" w:space="0" w:color="auto"/>
              <w:left w:val="nil"/>
            </w:tcBorders>
            <w:shd w:val="clear" w:color="auto" w:fill="auto"/>
            <w:tcMar>
              <w:left w:w="0" w:type="dxa"/>
              <w:right w:w="0" w:type="dxa"/>
            </w:tcMar>
            <w:vAlign w:val="center"/>
          </w:tcPr>
          <w:p w14:paraId="0FBB0304" w14:textId="7082C456" w:rsidR="00541703" w:rsidRPr="0054656B" w:rsidDel="000B3911" w:rsidRDefault="00541703" w:rsidP="00373CA9">
            <w:pPr>
              <w:jc w:val="right"/>
              <w:rPr>
                <w:del w:id="2245" w:author="BJ Shinoda" w:date="2020-11-03T12:23:00Z"/>
                <w:rFonts w:asciiTheme="majorEastAsia" w:eastAsiaTheme="majorEastAsia" w:hAnsiTheme="majorEastAsia"/>
                <w:sz w:val="20"/>
                <w:szCs w:val="20"/>
              </w:rPr>
            </w:pPr>
          </w:p>
        </w:tc>
        <w:tc>
          <w:tcPr>
            <w:tcW w:w="976" w:type="dxa"/>
            <w:tcBorders>
              <w:top w:val="dotted" w:sz="4" w:space="0" w:color="auto"/>
              <w:right w:val="nil"/>
            </w:tcBorders>
            <w:shd w:val="clear" w:color="auto" w:fill="auto"/>
            <w:tcMar>
              <w:left w:w="0" w:type="dxa"/>
              <w:right w:w="0" w:type="dxa"/>
            </w:tcMar>
            <w:vAlign w:val="center"/>
          </w:tcPr>
          <w:p w14:paraId="146F7983" w14:textId="648C70B7" w:rsidR="00541703" w:rsidRPr="0054656B" w:rsidDel="000B3911" w:rsidRDefault="00541703" w:rsidP="00373CA9">
            <w:pPr>
              <w:jc w:val="right"/>
              <w:rPr>
                <w:del w:id="2246" w:author="BJ Shinoda" w:date="2020-11-03T12:23:00Z"/>
                <w:rFonts w:asciiTheme="majorEastAsia" w:eastAsiaTheme="majorEastAsia" w:hAnsiTheme="majorEastAsia"/>
                <w:sz w:val="20"/>
                <w:szCs w:val="20"/>
              </w:rPr>
            </w:pPr>
            <w:del w:id="2247" w:author="BJ Shinoda" w:date="2020-11-03T12:23:00Z">
              <w:r w:rsidDel="000B3911">
                <w:rPr>
                  <w:rFonts w:asciiTheme="majorEastAsia" w:eastAsiaTheme="majorEastAsia" w:hAnsiTheme="majorEastAsia" w:hint="eastAsia"/>
                  <w:sz w:val="20"/>
                  <w:szCs w:val="20"/>
                </w:rPr>
                <w:delText>1</w:delText>
              </w:r>
            </w:del>
          </w:p>
        </w:tc>
        <w:tc>
          <w:tcPr>
            <w:tcW w:w="601" w:type="dxa"/>
            <w:tcBorders>
              <w:top w:val="dotted" w:sz="4" w:space="0" w:color="auto"/>
              <w:left w:val="nil"/>
            </w:tcBorders>
            <w:shd w:val="clear" w:color="auto" w:fill="auto"/>
            <w:tcMar>
              <w:left w:w="0" w:type="dxa"/>
              <w:right w:w="0" w:type="dxa"/>
            </w:tcMar>
            <w:vAlign w:val="center"/>
          </w:tcPr>
          <w:p w14:paraId="13954DE4" w14:textId="7ACD169C" w:rsidR="00541703" w:rsidRPr="0054656B" w:rsidDel="000B3911" w:rsidRDefault="00541703" w:rsidP="00373CA9">
            <w:pPr>
              <w:jc w:val="right"/>
              <w:rPr>
                <w:del w:id="2248" w:author="BJ Shinoda" w:date="2020-11-03T12:23:00Z"/>
                <w:rFonts w:asciiTheme="majorEastAsia" w:eastAsiaTheme="majorEastAsia" w:hAnsiTheme="majorEastAsia"/>
                <w:sz w:val="20"/>
                <w:szCs w:val="20"/>
              </w:rPr>
            </w:pPr>
          </w:p>
        </w:tc>
        <w:tc>
          <w:tcPr>
            <w:tcW w:w="958" w:type="dxa"/>
            <w:tcBorders>
              <w:top w:val="dotted" w:sz="4" w:space="0" w:color="auto"/>
              <w:right w:val="nil"/>
            </w:tcBorders>
            <w:shd w:val="clear" w:color="auto" w:fill="auto"/>
            <w:tcMar>
              <w:left w:w="0" w:type="dxa"/>
              <w:right w:w="0" w:type="dxa"/>
            </w:tcMar>
            <w:vAlign w:val="center"/>
          </w:tcPr>
          <w:p w14:paraId="61D9D940" w14:textId="1C56C436" w:rsidR="00541703" w:rsidRPr="0054656B" w:rsidDel="000B3911" w:rsidRDefault="00541703" w:rsidP="00373CA9">
            <w:pPr>
              <w:jc w:val="right"/>
              <w:rPr>
                <w:del w:id="2249" w:author="BJ Shinoda" w:date="2020-11-03T12:23:00Z"/>
                <w:rFonts w:asciiTheme="majorEastAsia" w:eastAsiaTheme="majorEastAsia" w:hAnsiTheme="majorEastAsia"/>
                <w:sz w:val="20"/>
                <w:szCs w:val="20"/>
              </w:rPr>
            </w:pPr>
            <w:del w:id="2250" w:author="BJ Shinoda" w:date="2020-11-03T12:23:00Z">
              <w:r w:rsidDel="000B3911">
                <w:rPr>
                  <w:rFonts w:asciiTheme="majorEastAsia" w:eastAsiaTheme="majorEastAsia" w:hAnsiTheme="majorEastAsia" w:hint="eastAsia"/>
                  <w:sz w:val="20"/>
                  <w:szCs w:val="20"/>
                </w:rPr>
                <w:delText>1</w:delText>
              </w:r>
            </w:del>
          </w:p>
        </w:tc>
        <w:tc>
          <w:tcPr>
            <w:tcW w:w="619" w:type="dxa"/>
            <w:tcBorders>
              <w:top w:val="dotted" w:sz="4" w:space="0" w:color="auto"/>
              <w:left w:val="nil"/>
            </w:tcBorders>
            <w:shd w:val="clear" w:color="auto" w:fill="auto"/>
            <w:tcMar>
              <w:left w:w="0" w:type="dxa"/>
              <w:right w:w="0" w:type="dxa"/>
            </w:tcMar>
            <w:vAlign w:val="center"/>
          </w:tcPr>
          <w:p w14:paraId="7D7059A4" w14:textId="47B20277" w:rsidR="00541703" w:rsidRPr="0054656B" w:rsidDel="000B3911" w:rsidRDefault="00541703" w:rsidP="00373CA9">
            <w:pPr>
              <w:jc w:val="right"/>
              <w:rPr>
                <w:del w:id="2251" w:author="BJ Shinoda" w:date="2020-11-03T12:23:00Z"/>
                <w:rFonts w:asciiTheme="majorEastAsia" w:eastAsiaTheme="majorEastAsia" w:hAnsiTheme="majorEastAsia"/>
                <w:sz w:val="20"/>
                <w:szCs w:val="20"/>
              </w:rPr>
            </w:pPr>
          </w:p>
        </w:tc>
      </w:tr>
      <w:tr w:rsidR="00541703" w:rsidRPr="0054656B" w:rsidDel="000B3911" w14:paraId="29462DF6" w14:textId="537CA62C" w:rsidTr="00373CA9">
        <w:trPr>
          <w:trHeight w:val="373"/>
          <w:jc w:val="center"/>
          <w:del w:id="2252" w:author="BJ Shinoda" w:date="2020-11-03T12:23:00Z"/>
        </w:trPr>
        <w:tc>
          <w:tcPr>
            <w:tcW w:w="1980" w:type="dxa"/>
            <w:vMerge w:val="restart"/>
            <w:shd w:val="clear" w:color="auto" w:fill="F2F2F2" w:themeFill="background1" w:themeFillShade="F2"/>
            <w:vAlign w:val="center"/>
            <w:hideMark/>
          </w:tcPr>
          <w:p w14:paraId="62AD8578" w14:textId="41241032" w:rsidR="00541703" w:rsidRPr="0054656B" w:rsidDel="000B3911" w:rsidRDefault="00541703" w:rsidP="00373CA9">
            <w:pPr>
              <w:rPr>
                <w:del w:id="2253" w:author="BJ Shinoda" w:date="2020-11-03T12:23:00Z"/>
                <w:rFonts w:asciiTheme="majorEastAsia" w:eastAsiaTheme="majorEastAsia" w:hAnsiTheme="majorEastAsia"/>
                <w:sz w:val="20"/>
                <w:szCs w:val="20"/>
              </w:rPr>
            </w:pPr>
            <w:del w:id="2254" w:author="BJ Shinoda" w:date="2020-11-03T12:23:00Z">
              <w:r w:rsidRPr="0054656B" w:rsidDel="000B3911">
                <w:rPr>
                  <w:rFonts w:asciiTheme="majorEastAsia" w:eastAsiaTheme="majorEastAsia" w:hAnsiTheme="majorEastAsia" w:hint="eastAsia"/>
                  <w:sz w:val="20"/>
                  <w:szCs w:val="20"/>
                </w:rPr>
                <w:delText>地域定着支援</w:delText>
              </w:r>
            </w:del>
          </w:p>
        </w:tc>
        <w:tc>
          <w:tcPr>
            <w:tcW w:w="1134" w:type="dxa"/>
            <w:vMerge w:val="restart"/>
            <w:shd w:val="clear" w:color="auto" w:fill="F2F2F2" w:themeFill="background1" w:themeFillShade="F2"/>
            <w:noWrap/>
            <w:vAlign w:val="center"/>
            <w:hideMark/>
          </w:tcPr>
          <w:p w14:paraId="35E636D8" w14:textId="3F03E7EA" w:rsidR="00541703" w:rsidRPr="0054656B" w:rsidDel="000B3911" w:rsidRDefault="00541703" w:rsidP="00373CA9">
            <w:pPr>
              <w:jc w:val="center"/>
              <w:rPr>
                <w:del w:id="2255" w:author="BJ Shinoda" w:date="2020-11-03T12:23:00Z"/>
                <w:rFonts w:asciiTheme="majorEastAsia" w:eastAsiaTheme="majorEastAsia" w:hAnsiTheme="majorEastAsia"/>
                <w:sz w:val="20"/>
                <w:szCs w:val="20"/>
              </w:rPr>
            </w:pPr>
            <w:del w:id="2256" w:author="BJ Shinoda" w:date="2020-11-03T12:23:00Z">
              <w:r w:rsidRPr="0054656B" w:rsidDel="000B3911">
                <w:rPr>
                  <w:rFonts w:asciiTheme="majorEastAsia" w:eastAsiaTheme="majorEastAsia" w:hAnsiTheme="majorEastAsia" w:hint="eastAsia"/>
                  <w:sz w:val="20"/>
                  <w:szCs w:val="20"/>
                </w:rPr>
                <w:delText>件/月</w:delText>
              </w:r>
            </w:del>
          </w:p>
        </w:tc>
        <w:tc>
          <w:tcPr>
            <w:tcW w:w="1417" w:type="dxa"/>
            <w:tcBorders>
              <w:bottom w:val="dotted" w:sz="4" w:space="0" w:color="auto"/>
            </w:tcBorders>
            <w:shd w:val="clear" w:color="auto" w:fill="F2F2F2" w:themeFill="background1" w:themeFillShade="F2"/>
            <w:noWrap/>
            <w:vAlign w:val="center"/>
            <w:hideMark/>
          </w:tcPr>
          <w:p w14:paraId="5BD2C5AC" w14:textId="4D2914CA" w:rsidR="00541703" w:rsidRPr="0054656B" w:rsidDel="000B3911" w:rsidRDefault="00541703" w:rsidP="00373CA9">
            <w:pPr>
              <w:jc w:val="center"/>
              <w:rPr>
                <w:del w:id="2257" w:author="BJ Shinoda" w:date="2020-11-03T12:23:00Z"/>
                <w:rFonts w:asciiTheme="majorEastAsia" w:eastAsiaTheme="majorEastAsia" w:hAnsiTheme="majorEastAsia"/>
                <w:sz w:val="20"/>
                <w:szCs w:val="20"/>
              </w:rPr>
            </w:pPr>
            <w:del w:id="2258" w:author="BJ Shinoda" w:date="2020-11-03T12:23:00Z">
              <w:r w:rsidRPr="0054656B" w:rsidDel="000B3911">
                <w:rPr>
                  <w:rFonts w:asciiTheme="majorEastAsia" w:eastAsiaTheme="majorEastAsia" w:hAnsiTheme="majorEastAsia" w:hint="eastAsia"/>
                  <w:sz w:val="20"/>
                  <w:szCs w:val="20"/>
                </w:rPr>
                <w:delText>実績値</w:delText>
              </w:r>
            </w:del>
          </w:p>
        </w:tc>
        <w:tc>
          <w:tcPr>
            <w:tcW w:w="993" w:type="dxa"/>
            <w:tcBorders>
              <w:bottom w:val="dotted" w:sz="4" w:space="0" w:color="auto"/>
              <w:right w:val="nil"/>
            </w:tcBorders>
            <w:shd w:val="clear" w:color="auto" w:fill="auto"/>
            <w:noWrap/>
            <w:tcMar>
              <w:left w:w="0" w:type="dxa"/>
              <w:right w:w="0" w:type="dxa"/>
            </w:tcMar>
            <w:vAlign w:val="center"/>
          </w:tcPr>
          <w:p w14:paraId="3FF64315" w14:textId="33D48519" w:rsidR="00541703" w:rsidRPr="0054656B" w:rsidDel="000B3911" w:rsidRDefault="00541703" w:rsidP="00373CA9">
            <w:pPr>
              <w:jc w:val="right"/>
              <w:rPr>
                <w:del w:id="2259" w:author="BJ Shinoda" w:date="2020-11-03T12:23:00Z"/>
                <w:rFonts w:asciiTheme="majorEastAsia" w:eastAsiaTheme="majorEastAsia" w:hAnsiTheme="majorEastAsia"/>
                <w:sz w:val="20"/>
                <w:szCs w:val="20"/>
              </w:rPr>
            </w:pPr>
            <w:del w:id="2260" w:author="BJ Shinoda" w:date="2020-11-03T12:23:00Z">
              <w:r w:rsidDel="000B3911">
                <w:rPr>
                  <w:rFonts w:asciiTheme="majorEastAsia" w:eastAsiaTheme="majorEastAsia" w:hAnsiTheme="majorEastAsia" w:hint="eastAsia"/>
                  <w:sz w:val="20"/>
                  <w:szCs w:val="20"/>
                </w:rPr>
                <w:delText>1</w:delText>
              </w:r>
            </w:del>
          </w:p>
        </w:tc>
        <w:tc>
          <w:tcPr>
            <w:tcW w:w="583" w:type="dxa"/>
            <w:tcBorders>
              <w:left w:val="nil"/>
              <w:bottom w:val="dotted" w:sz="4" w:space="0" w:color="auto"/>
            </w:tcBorders>
            <w:shd w:val="clear" w:color="auto" w:fill="auto"/>
            <w:tcMar>
              <w:left w:w="0" w:type="dxa"/>
              <w:right w:w="0" w:type="dxa"/>
            </w:tcMar>
            <w:vAlign w:val="center"/>
          </w:tcPr>
          <w:p w14:paraId="6578502C" w14:textId="6F7FBE76" w:rsidR="00541703" w:rsidRPr="0054656B" w:rsidDel="000B3911" w:rsidRDefault="00541703" w:rsidP="00373CA9">
            <w:pPr>
              <w:jc w:val="right"/>
              <w:rPr>
                <w:del w:id="2261" w:author="BJ Shinoda" w:date="2020-11-03T12:23:00Z"/>
                <w:rFonts w:asciiTheme="majorEastAsia" w:eastAsiaTheme="majorEastAsia" w:hAnsiTheme="majorEastAsia"/>
                <w:sz w:val="20"/>
                <w:szCs w:val="20"/>
              </w:rPr>
            </w:pPr>
            <w:del w:id="2262"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976" w:type="dxa"/>
            <w:tcBorders>
              <w:bottom w:val="dotted" w:sz="4" w:space="0" w:color="auto"/>
              <w:right w:val="nil"/>
            </w:tcBorders>
            <w:shd w:val="clear" w:color="auto" w:fill="auto"/>
            <w:tcMar>
              <w:left w:w="0" w:type="dxa"/>
              <w:right w:w="0" w:type="dxa"/>
            </w:tcMar>
            <w:vAlign w:val="center"/>
          </w:tcPr>
          <w:p w14:paraId="53A89621" w14:textId="1C3AADE6" w:rsidR="00541703" w:rsidRPr="0054656B" w:rsidDel="000B3911" w:rsidRDefault="00541703" w:rsidP="00373CA9">
            <w:pPr>
              <w:jc w:val="right"/>
              <w:rPr>
                <w:del w:id="2263" w:author="BJ Shinoda" w:date="2020-11-03T12:23:00Z"/>
                <w:rFonts w:asciiTheme="majorEastAsia" w:eastAsiaTheme="majorEastAsia" w:hAnsiTheme="majorEastAsia"/>
                <w:sz w:val="20"/>
                <w:szCs w:val="20"/>
              </w:rPr>
            </w:pPr>
            <w:del w:id="2264" w:author="BJ Shinoda" w:date="2020-11-03T12:23:00Z">
              <w:r w:rsidDel="000B3911">
                <w:rPr>
                  <w:rFonts w:asciiTheme="majorEastAsia" w:eastAsiaTheme="majorEastAsia" w:hAnsiTheme="majorEastAsia" w:hint="eastAsia"/>
                  <w:sz w:val="20"/>
                  <w:szCs w:val="20"/>
                </w:rPr>
                <w:delText>1</w:delText>
              </w:r>
            </w:del>
          </w:p>
        </w:tc>
        <w:tc>
          <w:tcPr>
            <w:tcW w:w="601" w:type="dxa"/>
            <w:tcBorders>
              <w:left w:val="nil"/>
              <w:bottom w:val="dotted" w:sz="4" w:space="0" w:color="auto"/>
            </w:tcBorders>
            <w:shd w:val="clear" w:color="auto" w:fill="auto"/>
            <w:tcMar>
              <w:left w:w="0" w:type="dxa"/>
              <w:right w:w="0" w:type="dxa"/>
            </w:tcMar>
            <w:vAlign w:val="center"/>
          </w:tcPr>
          <w:p w14:paraId="05944A48" w14:textId="2E9D956B" w:rsidR="00541703" w:rsidRPr="0054656B" w:rsidDel="000B3911" w:rsidRDefault="00541703" w:rsidP="00373CA9">
            <w:pPr>
              <w:jc w:val="right"/>
              <w:rPr>
                <w:del w:id="2265" w:author="BJ Shinoda" w:date="2020-11-03T12:23:00Z"/>
                <w:rFonts w:asciiTheme="majorEastAsia" w:eastAsiaTheme="majorEastAsia" w:hAnsiTheme="majorEastAsia"/>
                <w:sz w:val="20"/>
                <w:szCs w:val="20"/>
              </w:rPr>
            </w:pPr>
            <w:del w:id="2266"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958" w:type="dxa"/>
            <w:tcBorders>
              <w:bottom w:val="dotted" w:sz="4" w:space="0" w:color="auto"/>
              <w:right w:val="nil"/>
            </w:tcBorders>
            <w:shd w:val="clear" w:color="auto" w:fill="auto"/>
            <w:tcMar>
              <w:left w:w="0" w:type="dxa"/>
              <w:right w:w="0" w:type="dxa"/>
            </w:tcMar>
            <w:vAlign w:val="center"/>
          </w:tcPr>
          <w:p w14:paraId="24F25AEA" w14:textId="55FC3C2E" w:rsidR="00541703" w:rsidRPr="0054656B" w:rsidDel="000B3911" w:rsidRDefault="00541703" w:rsidP="00373CA9">
            <w:pPr>
              <w:jc w:val="right"/>
              <w:rPr>
                <w:del w:id="2267" w:author="BJ Shinoda" w:date="2020-11-03T12:23:00Z"/>
                <w:rFonts w:asciiTheme="majorEastAsia" w:eastAsiaTheme="majorEastAsia" w:hAnsiTheme="majorEastAsia"/>
                <w:sz w:val="20"/>
                <w:szCs w:val="20"/>
              </w:rPr>
            </w:pPr>
            <w:del w:id="2268" w:author="BJ Shinoda" w:date="2020-11-03T12:23:00Z">
              <w:r w:rsidDel="000B3911">
                <w:rPr>
                  <w:rFonts w:asciiTheme="majorEastAsia" w:eastAsiaTheme="majorEastAsia" w:hAnsiTheme="majorEastAsia" w:hint="eastAsia"/>
                  <w:sz w:val="20"/>
                  <w:szCs w:val="20"/>
                </w:rPr>
                <w:delText>0</w:delText>
              </w:r>
            </w:del>
          </w:p>
        </w:tc>
        <w:tc>
          <w:tcPr>
            <w:tcW w:w="619" w:type="dxa"/>
            <w:tcBorders>
              <w:left w:val="nil"/>
              <w:bottom w:val="dotted" w:sz="4" w:space="0" w:color="auto"/>
            </w:tcBorders>
            <w:shd w:val="clear" w:color="auto" w:fill="auto"/>
            <w:tcMar>
              <w:left w:w="0" w:type="dxa"/>
              <w:right w:w="0" w:type="dxa"/>
            </w:tcMar>
            <w:vAlign w:val="center"/>
          </w:tcPr>
          <w:p w14:paraId="009683AD" w14:textId="39D5A08A" w:rsidR="00541703" w:rsidRPr="0054656B" w:rsidDel="000B3911" w:rsidRDefault="00541703" w:rsidP="00373CA9">
            <w:pPr>
              <w:jc w:val="right"/>
              <w:rPr>
                <w:del w:id="2269" w:author="BJ Shinoda" w:date="2020-11-03T12:23:00Z"/>
                <w:rFonts w:asciiTheme="majorEastAsia" w:eastAsiaTheme="majorEastAsia" w:hAnsiTheme="majorEastAsia"/>
                <w:sz w:val="20"/>
                <w:szCs w:val="20"/>
              </w:rPr>
            </w:pPr>
            <w:del w:id="2270"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r>
      <w:tr w:rsidR="00541703" w:rsidRPr="0054656B" w:rsidDel="000B3911" w14:paraId="761C6FEB" w14:textId="0B3754F0" w:rsidTr="00373CA9">
        <w:trPr>
          <w:trHeight w:val="373"/>
          <w:jc w:val="center"/>
          <w:del w:id="2271" w:author="BJ Shinoda" w:date="2020-11-03T12:23:00Z"/>
        </w:trPr>
        <w:tc>
          <w:tcPr>
            <w:tcW w:w="1980" w:type="dxa"/>
            <w:vMerge/>
            <w:shd w:val="clear" w:color="auto" w:fill="F2F2F2" w:themeFill="background1" w:themeFillShade="F2"/>
            <w:vAlign w:val="center"/>
            <w:hideMark/>
          </w:tcPr>
          <w:p w14:paraId="045DECFF" w14:textId="6FFFD03B" w:rsidR="00541703" w:rsidRPr="0054656B" w:rsidDel="000B3911" w:rsidRDefault="00541703" w:rsidP="00373CA9">
            <w:pPr>
              <w:rPr>
                <w:del w:id="2272" w:author="BJ Shinoda" w:date="2020-11-03T12:23:00Z"/>
                <w:rFonts w:asciiTheme="majorEastAsia" w:eastAsiaTheme="majorEastAsia" w:hAnsiTheme="majorEastAsia"/>
                <w:sz w:val="20"/>
                <w:szCs w:val="20"/>
              </w:rPr>
            </w:pPr>
          </w:p>
        </w:tc>
        <w:tc>
          <w:tcPr>
            <w:tcW w:w="1134" w:type="dxa"/>
            <w:vMerge/>
            <w:shd w:val="clear" w:color="auto" w:fill="F2F2F2" w:themeFill="background1" w:themeFillShade="F2"/>
            <w:vAlign w:val="center"/>
            <w:hideMark/>
          </w:tcPr>
          <w:p w14:paraId="22599B36" w14:textId="43E45700" w:rsidR="00541703" w:rsidRPr="0054656B" w:rsidDel="000B3911" w:rsidRDefault="00541703" w:rsidP="00373CA9">
            <w:pPr>
              <w:jc w:val="center"/>
              <w:rPr>
                <w:del w:id="2273" w:author="BJ Shinoda" w:date="2020-11-03T12:23:00Z"/>
                <w:rFonts w:asciiTheme="majorEastAsia" w:eastAsiaTheme="majorEastAsia" w:hAnsiTheme="majorEastAsia"/>
                <w:sz w:val="20"/>
                <w:szCs w:val="20"/>
              </w:rPr>
            </w:pPr>
          </w:p>
        </w:tc>
        <w:tc>
          <w:tcPr>
            <w:tcW w:w="1417" w:type="dxa"/>
            <w:tcBorders>
              <w:top w:val="dotted" w:sz="4" w:space="0" w:color="auto"/>
            </w:tcBorders>
            <w:shd w:val="clear" w:color="auto" w:fill="F2F2F2" w:themeFill="background1" w:themeFillShade="F2"/>
            <w:noWrap/>
            <w:vAlign w:val="center"/>
            <w:hideMark/>
          </w:tcPr>
          <w:p w14:paraId="62A43B06" w14:textId="253D4F00" w:rsidR="00541703" w:rsidRPr="0054656B" w:rsidDel="000B3911" w:rsidRDefault="00541703" w:rsidP="00373CA9">
            <w:pPr>
              <w:jc w:val="center"/>
              <w:rPr>
                <w:del w:id="2274" w:author="BJ Shinoda" w:date="2020-11-03T12:23:00Z"/>
                <w:rFonts w:asciiTheme="majorEastAsia" w:eastAsiaTheme="majorEastAsia" w:hAnsiTheme="majorEastAsia"/>
                <w:sz w:val="20"/>
                <w:szCs w:val="20"/>
              </w:rPr>
            </w:pPr>
            <w:del w:id="2275" w:author="BJ Shinoda" w:date="2020-11-03T12:23:00Z">
              <w:r w:rsidRPr="0054656B" w:rsidDel="000B3911">
                <w:rPr>
                  <w:rFonts w:asciiTheme="majorEastAsia" w:eastAsiaTheme="majorEastAsia" w:hAnsiTheme="majorEastAsia" w:hint="eastAsia"/>
                  <w:sz w:val="20"/>
                  <w:szCs w:val="20"/>
                </w:rPr>
                <w:delText>計画値</w:delText>
              </w:r>
            </w:del>
          </w:p>
        </w:tc>
        <w:tc>
          <w:tcPr>
            <w:tcW w:w="993" w:type="dxa"/>
            <w:tcBorders>
              <w:top w:val="dotted" w:sz="4" w:space="0" w:color="auto"/>
              <w:right w:val="nil"/>
            </w:tcBorders>
            <w:shd w:val="clear" w:color="auto" w:fill="auto"/>
            <w:noWrap/>
            <w:tcMar>
              <w:left w:w="0" w:type="dxa"/>
              <w:right w:w="0" w:type="dxa"/>
            </w:tcMar>
            <w:vAlign w:val="center"/>
          </w:tcPr>
          <w:p w14:paraId="5179338D" w14:textId="45310C0F" w:rsidR="00541703" w:rsidRPr="0054656B" w:rsidDel="000B3911" w:rsidRDefault="00541703" w:rsidP="00373CA9">
            <w:pPr>
              <w:jc w:val="right"/>
              <w:rPr>
                <w:del w:id="2276" w:author="BJ Shinoda" w:date="2020-11-03T12:23:00Z"/>
                <w:rFonts w:asciiTheme="majorEastAsia" w:eastAsiaTheme="majorEastAsia" w:hAnsiTheme="majorEastAsia"/>
                <w:sz w:val="20"/>
                <w:szCs w:val="20"/>
              </w:rPr>
            </w:pPr>
            <w:del w:id="2277" w:author="BJ Shinoda" w:date="2020-11-03T12:23:00Z">
              <w:r w:rsidDel="000B3911">
                <w:rPr>
                  <w:rFonts w:asciiTheme="majorEastAsia" w:eastAsiaTheme="majorEastAsia" w:hAnsiTheme="majorEastAsia" w:hint="eastAsia"/>
                  <w:sz w:val="20"/>
                  <w:szCs w:val="20"/>
                </w:rPr>
                <w:delText>1</w:delText>
              </w:r>
            </w:del>
          </w:p>
        </w:tc>
        <w:tc>
          <w:tcPr>
            <w:tcW w:w="583" w:type="dxa"/>
            <w:tcBorders>
              <w:top w:val="dotted" w:sz="4" w:space="0" w:color="auto"/>
              <w:left w:val="nil"/>
            </w:tcBorders>
            <w:shd w:val="clear" w:color="auto" w:fill="auto"/>
            <w:tcMar>
              <w:left w:w="0" w:type="dxa"/>
              <w:right w:w="0" w:type="dxa"/>
            </w:tcMar>
            <w:vAlign w:val="center"/>
          </w:tcPr>
          <w:p w14:paraId="31BB8CA1" w14:textId="05A86D0D" w:rsidR="00541703" w:rsidRPr="0054656B" w:rsidDel="000B3911" w:rsidRDefault="00541703" w:rsidP="00373CA9">
            <w:pPr>
              <w:jc w:val="right"/>
              <w:rPr>
                <w:del w:id="2278" w:author="BJ Shinoda" w:date="2020-11-03T12:23:00Z"/>
                <w:rFonts w:asciiTheme="majorEastAsia" w:eastAsiaTheme="majorEastAsia" w:hAnsiTheme="majorEastAsia"/>
                <w:sz w:val="20"/>
                <w:szCs w:val="20"/>
              </w:rPr>
            </w:pPr>
          </w:p>
        </w:tc>
        <w:tc>
          <w:tcPr>
            <w:tcW w:w="976" w:type="dxa"/>
            <w:tcBorders>
              <w:top w:val="dotted" w:sz="4" w:space="0" w:color="auto"/>
              <w:right w:val="nil"/>
            </w:tcBorders>
            <w:shd w:val="clear" w:color="auto" w:fill="auto"/>
            <w:tcMar>
              <w:left w:w="0" w:type="dxa"/>
              <w:right w:w="0" w:type="dxa"/>
            </w:tcMar>
            <w:vAlign w:val="center"/>
          </w:tcPr>
          <w:p w14:paraId="030EBF41" w14:textId="37A4C601" w:rsidR="00541703" w:rsidRPr="0054656B" w:rsidDel="000B3911" w:rsidRDefault="00541703" w:rsidP="00373CA9">
            <w:pPr>
              <w:jc w:val="right"/>
              <w:rPr>
                <w:del w:id="2279" w:author="BJ Shinoda" w:date="2020-11-03T12:23:00Z"/>
                <w:rFonts w:asciiTheme="majorEastAsia" w:eastAsiaTheme="majorEastAsia" w:hAnsiTheme="majorEastAsia"/>
                <w:sz w:val="20"/>
                <w:szCs w:val="20"/>
              </w:rPr>
            </w:pPr>
            <w:del w:id="2280" w:author="BJ Shinoda" w:date="2020-11-03T12:23:00Z">
              <w:r w:rsidDel="000B3911">
                <w:rPr>
                  <w:rFonts w:asciiTheme="majorEastAsia" w:eastAsiaTheme="majorEastAsia" w:hAnsiTheme="majorEastAsia" w:hint="eastAsia"/>
                  <w:sz w:val="20"/>
                  <w:szCs w:val="20"/>
                </w:rPr>
                <w:delText>1</w:delText>
              </w:r>
            </w:del>
          </w:p>
        </w:tc>
        <w:tc>
          <w:tcPr>
            <w:tcW w:w="601" w:type="dxa"/>
            <w:tcBorders>
              <w:top w:val="dotted" w:sz="4" w:space="0" w:color="auto"/>
              <w:left w:val="nil"/>
            </w:tcBorders>
            <w:shd w:val="clear" w:color="auto" w:fill="auto"/>
            <w:tcMar>
              <w:left w:w="0" w:type="dxa"/>
              <w:right w:w="0" w:type="dxa"/>
            </w:tcMar>
            <w:vAlign w:val="center"/>
          </w:tcPr>
          <w:p w14:paraId="67CBCE05" w14:textId="474CDFBE" w:rsidR="00541703" w:rsidRPr="0054656B" w:rsidDel="000B3911" w:rsidRDefault="00541703" w:rsidP="00373CA9">
            <w:pPr>
              <w:jc w:val="right"/>
              <w:rPr>
                <w:del w:id="2281" w:author="BJ Shinoda" w:date="2020-11-03T12:23:00Z"/>
                <w:rFonts w:asciiTheme="majorEastAsia" w:eastAsiaTheme="majorEastAsia" w:hAnsiTheme="majorEastAsia"/>
                <w:sz w:val="20"/>
                <w:szCs w:val="20"/>
              </w:rPr>
            </w:pPr>
          </w:p>
        </w:tc>
        <w:tc>
          <w:tcPr>
            <w:tcW w:w="958" w:type="dxa"/>
            <w:tcBorders>
              <w:top w:val="dotted" w:sz="4" w:space="0" w:color="auto"/>
              <w:right w:val="nil"/>
            </w:tcBorders>
            <w:shd w:val="clear" w:color="auto" w:fill="auto"/>
            <w:tcMar>
              <w:left w:w="0" w:type="dxa"/>
              <w:right w:w="0" w:type="dxa"/>
            </w:tcMar>
            <w:vAlign w:val="center"/>
          </w:tcPr>
          <w:p w14:paraId="10AB7282" w14:textId="36CE22CE" w:rsidR="00541703" w:rsidRPr="0054656B" w:rsidDel="000B3911" w:rsidRDefault="00541703" w:rsidP="00373CA9">
            <w:pPr>
              <w:jc w:val="right"/>
              <w:rPr>
                <w:del w:id="2282" w:author="BJ Shinoda" w:date="2020-11-03T12:23:00Z"/>
                <w:rFonts w:asciiTheme="majorEastAsia" w:eastAsiaTheme="majorEastAsia" w:hAnsiTheme="majorEastAsia"/>
                <w:sz w:val="20"/>
                <w:szCs w:val="20"/>
              </w:rPr>
            </w:pPr>
            <w:del w:id="2283" w:author="BJ Shinoda" w:date="2020-11-03T12:23:00Z">
              <w:r w:rsidDel="000B3911">
                <w:rPr>
                  <w:rFonts w:asciiTheme="majorEastAsia" w:eastAsiaTheme="majorEastAsia" w:hAnsiTheme="majorEastAsia" w:hint="eastAsia"/>
                  <w:sz w:val="20"/>
                  <w:szCs w:val="20"/>
                </w:rPr>
                <w:delText>1</w:delText>
              </w:r>
            </w:del>
          </w:p>
        </w:tc>
        <w:tc>
          <w:tcPr>
            <w:tcW w:w="619" w:type="dxa"/>
            <w:tcBorders>
              <w:top w:val="dotted" w:sz="4" w:space="0" w:color="auto"/>
              <w:left w:val="nil"/>
            </w:tcBorders>
            <w:shd w:val="clear" w:color="auto" w:fill="auto"/>
            <w:tcMar>
              <w:left w:w="0" w:type="dxa"/>
              <w:right w:w="0" w:type="dxa"/>
            </w:tcMar>
            <w:vAlign w:val="center"/>
          </w:tcPr>
          <w:p w14:paraId="1C54A3CB" w14:textId="1D1A0B7C" w:rsidR="00541703" w:rsidRPr="0054656B" w:rsidDel="000B3911" w:rsidRDefault="00541703" w:rsidP="00373CA9">
            <w:pPr>
              <w:jc w:val="right"/>
              <w:rPr>
                <w:del w:id="2284" w:author="BJ Shinoda" w:date="2020-11-03T12:23:00Z"/>
                <w:rFonts w:asciiTheme="majorEastAsia" w:eastAsiaTheme="majorEastAsia" w:hAnsiTheme="majorEastAsia"/>
                <w:sz w:val="20"/>
                <w:szCs w:val="20"/>
              </w:rPr>
            </w:pPr>
          </w:p>
        </w:tc>
      </w:tr>
    </w:tbl>
    <w:p w14:paraId="3BFE8E05" w14:textId="64C23A33" w:rsidR="00541703" w:rsidDel="000B3911" w:rsidRDefault="00541703" w:rsidP="00541703">
      <w:pPr>
        <w:rPr>
          <w:del w:id="2285" w:author="BJ Shinoda" w:date="2020-11-03T12:23:00Z"/>
        </w:rPr>
      </w:pPr>
    </w:p>
    <w:p w14:paraId="2F9B3534" w14:textId="1AA45C51" w:rsidR="00541703" w:rsidRPr="00F30785" w:rsidDel="000B3911" w:rsidRDefault="00541703" w:rsidP="00541703">
      <w:pPr>
        <w:pStyle w:val="13"/>
        <w:rPr>
          <w:del w:id="2286" w:author="BJ Shinoda" w:date="2020-11-03T12:23:00Z"/>
        </w:rPr>
      </w:pPr>
      <w:del w:id="2287" w:author="BJ Shinoda" w:date="2020-11-03T12:23:00Z">
        <w:r w:rsidRPr="00F30785" w:rsidDel="000B3911">
          <w:rPr>
            <w:rFonts w:hint="eastAsia"/>
          </w:rPr>
          <w:delText>（</w:delText>
        </w:r>
        <w:r w:rsidDel="000B3911">
          <w:rPr>
            <w:rFonts w:hint="eastAsia"/>
          </w:rPr>
          <w:delText>２</w:delText>
        </w:r>
        <w:r w:rsidRPr="00F30785" w:rsidDel="000B3911">
          <w:rPr>
            <w:rFonts w:hint="eastAsia"/>
          </w:rPr>
          <w:delText>）障害児支援</w:delText>
        </w:r>
      </w:del>
    </w:p>
    <w:p w14:paraId="7054C821" w14:textId="09842E82" w:rsidR="00541703" w:rsidRPr="00373CA9" w:rsidDel="000B3911" w:rsidRDefault="00541703" w:rsidP="00541703">
      <w:pPr>
        <w:pStyle w:val="14"/>
        <w:rPr>
          <w:del w:id="2288" w:author="BJ Shinoda" w:date="2020-11-03T12:23:00Z"/>
        </w:rPr>
      </w:pPr>
      <w:del w:id="2289" w:author="BJ Shinoda" w:date="2020-11-03T12:23:00Z">
        <w:r w:rsidRPr="00373CA9" w:rsidDel="000B3911">
          <w:rPr>
            <w:rFonts w:hint="eastAsia"/>
          </w:rPr>
          <w:delText>①　障害児通所支援</w:delText>
        </w:r>
      </w:del>
    </w:p>
    <w:p w14:paraId="7F8E9BB0" w14:textId="204BE645" w:rsidR="00541703" w:rsidRPr="00373CA9" w:rsidDel="000B3911" w:rsidRDefault="00541703" w:rsidP="00541703">
      <w:pPr>
        <w:pStyle w:val="15"/>
        <w:rPr>
          <w:del w:id="2290" w:author="BJ Shinoda" w:date="2020-11-03T12:23:00Z"/>
        </w:rPr>
      </w:pPr>
      <w:del w:id="2291" w:author="BJ Shinoda" w:date="2020-11-03T12:23:00Z">
        <w:r w:rsidRPr="00373CA9" w:rsidDel="000B3911">
          <w:rPr>
            <w:rFonts w:hint="eastAsia"/>
          </w:rPr>
          <w:delText>○児童発達支援については、利用人数は計画値を上回って推移しており、延利用人数も増加傾向を示しています。</w:delText>
        </w:r>
      </w:del>
    </w:p>
    <w:p w14:paraId="1CF798F7" w14:textId="3F22CD7A" w:rsidR="00541703" w:rsidRPr="00373CA9" w:rsidDel="000B3911" w:rsidRDefault="00541703" w:rsidP="00541703">
      <w:pPr>
        <w:pStyle w:val="15"/>
        <w:rPr>
          <w:del w:id="2292" w:author="BJ Shinoda" w:date="2020-11-03T12:23:00Z"/>
        </w:rPr>
      </w:pPr>
      <w:del w:id="2293" w:author="BJ Shinoda" w:date="2020-11-03T12:23:00Z">
        <w:r w:rsidRPr="00373CA9" w:rsidDel="000B3911">
          <w:rPr>
            <w:rFonts w:hint="eastAsia"/>
          </w:rPr>
          <w:delText>○放課後等デイサービスも、延利用人数は計画値を大幅に上回って推移しており、計画作成時より一月の利用者１人あたりの利用日数が増加していると考えられます。</w:delText>
        </w:r>
      </w:del>
    </w:p>
    <w:p w14:paraId="61B3F01B" w14:textId="66F0D432" w:rsidR="00541703" w:rsidRPr="00727509" w:rsidDel="000B3911" w:rsidRDefault="00541703" w:rsidP="00541703">
      <w:pPr>
        <w:pStyle w:val="15"/>
        <w:rPr>
          <w:del w:id="2294" w:author="BJ Shinoda" w:date="2020-11-03T12:23:00Z"/>
        </w:rPr>
      </w:pPr>
      <w:del w:id="2295" w:author="BJ Shinoda" w:date="2020-11-03T12:23:00Z">
        <w:r w:rsidRPr="00373CA9" w:rsidDel="000B3911">
          <w:rPr>
            <w:rFonts w:hint="eastAsia"/>
          </w:rPr>
          <w:delText>○医療的ケア児</w:delText>
        </w:r>
        <w:r w:rsidRPr="00373CA9" w:rsidDel="000B3911">
          <w:rPr>
            <w:rFonts w:hint="eastAsia"/>
            <w:vertAlign w:val="superscript"/>
          </w:rPr>
          <w:delText>※</w:delText>
        </w:r>
        <w:r w:rsidRPr="00373CA9" w:rsidDel="000B3911">
          <w:rPr>
            <w:rFonts w:hint="eastAsia"/>
          </w:rPr>
          <w:delText>は毎年増加していますが、医療型児童発達支援については、計画値を下回る結果となっています。これは、近隣に実施事業所がないことから、在宅で保護者が支援していることや、通常の児童発達支援（重度心身</w:delText>
        </w:r>
        <w:r w:rsidRPr="00727509" w:rsidDel="000B3911">
          <w:rPr>
            <w:rFonts w:hint="eastAsia"/>
          </w:rPr>
          <w:delText>障害児対応）及び市内の日中一時支援で対応していることが考えられます。</w:delText>
        </w:r>
      </w:del>
    </w:p>
    <w:p w14:paraId="4F0F1460" w14:textId="44FB42ED" w:rsidR="00541703" w:rsidRPr="00727509" w:rsidDel="000B3911" w:rsidRDefault="00541703" w:rsidP="00541703">
      <w:pPr>
        <w:pStyle w:val="21"/>
        <w:rPr>
          <w:del w:id="2296" w:author="BJ Shinoda" w:date="2020-11-03T12:23:00Z"/>
        </w:rPr>
      </w:pPr>
      <w:del w:id="2297" w:author="BJ Shinoda" w:date="2020-11-03T12:23:00Z">
        <w:r w:rsidRPr="00727509" w:rsidDel="000B3911">
          <w:rPr>
            <w:rFonts w:hint="eastAsia"/>
          </w:rPr>
          <w:delText>■サービスの利用状況</w:delText>
        </w:r>
      </w:del>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1417"/>
        <w:gridCol w:w="1276"/>
        <w:gridCol w:w="992"/>
        <w:gridCol w:w="601"/>
        <w:gridCol w:w="959"/>
        <w:gridCol w:w="634"/>
        <w:gridCol w:w="925"/>
        <w:gridCol w:w="669"/>
      </w:tblGrid>
      <w:tr w:rsidR="00541703" w:rsidRPr="008762D8" w:rsidDel="000B3911" w14:paraId="00C042D6" w14:textId="110000B2" w:rsidTr="00373CA9">
        <w:trPr>
          <w:trHeight w:val="159"/>
          <w:tblHeader/>
          <w:jc w:val="center"/>
          <w:del w:id="2298" w:author="BJ Shinoda" w:date="2020-11-03T12:23:00Z"/>
        </w:trPr>
        <w:tc>
          <w:tcPr>
            <w:tcW w:w="1980" w:type="dxa"/>
            <w:shd w:val="clear" w:color="auto" w:fill="F2F2F2" w:themeFill="background1" w:themeFillShade="F2"/>
            <w:noWrap/>
            <w:vAlign w:val="center"/>
            <w:hideMark/>
          </w:tcPr>
          <w:p w14:paraId="108D752E" w14:textId="13600388" w:rsidR="00541703" w:rsidRPr="008762D8" w:rsidDel="000B3911" w:rsidRDefault="00541703" w:rsidP="00373CA9">
            <w:pPr>
              <w:spacing w:line="300" w:lineRule="exact"/>
              <w:jc w:val="center"/>
              <w:rPr>
                <w:del w:id="2299" w:author="BJ Shinoda" w:date="2020-11-03T12:23:00Z"/>
                <w:rFonts w:asciiTheme="majorEastAsia" w:eastAsiaTheme="majorEastAsia" w:hAnsiTheme="majorEastAsia"/>
                <w:sz w:val="20"/>
                <w:szCs w:val="20"/>
              </w:rPr>
            </w:pPr>
            <w:del w:id="2300" w:author="BJ Shinoda" w:date="2020-11-03T12:23:00Z">
              <w:r w:rsidRPr="008762D8" w:rsidDel="000B3911">
                <w:rPr>
                  <w:rFonts w:asciiTheme="majorEastAsia" w:eastAsiaTheme="majorEastAsia" w:hAnsiTheme="majorEastAsia" w:hint="eastAsia"/>
                  <w:sz w:val="20"/>
                  <w:szCs w:val="20"/>
                </w:rPr>
                <w:delText>サービス名</w:delText>
              </w:r>
            </w:del>
          </w:p>
        </w:tc>
        <w:tc>
          <w:tcPr>
            <w:tcW w:w="2693" w:type="dxa"/>
            <w:gridSpan w:val="2"/>
            <w:shd w:val="clear" w:color="auto" w:fill="F2F2F2" w:themeFill="background1" w:themeFillShade="F2"/>
            <w:noWrap/>
            <w:vAlign w:val="center"/>
            <w:hideMark/>
          </w:tcPr>
          <w:p w14:paraId="1DD51212" w14:textId="3587C5FB" w:rsidR="00541703" w:rsidRPr="008762D8" w:rsidDel="000B3911" w:rsidRDefault="00541703" w:rsidP="00373CA9">
            <w:pPr>
              <w:spacing w:line="300" w:lineRule="exact"/>
              <w:jc w:val="center"/>
              <w:rPr>
                <w:del w:id="2301" w:author="BJ Shinoda" w:date="2020-11-03T12:23:00Z"/>
                <w:rFonts w:asciiTheme="majorEastAsia" w:eastAsiaTheme="majorEastAsia" w:hAnsiTheme="majorEastAsia"/>
                <w:sz w:val="20"/>
                <w:szCs w:val="20"/>
              </w:rPr>
            </w:pPr>
            <w:del w:id="2302" w:author="BJ Shinoda" w:date="2020-11-03T12:23:00Z">
              <w:r w:rsidRPr="008762D8" w:rsidDel="000B3911">
                <w:rPr>
                  <w:rFonts w:asciiTheme="majorEastAsia" w:eastAsiaTheme="majorEastAsia" w:hAnsiTheme="majorEastAsia" w:hint="eastAsia"/>
                  <w:sz w:val="20"/>
                  <w:szCs w:val="20"/>
                </w:rPr>
                <w:delText>単位</w:delText>
              </w:r>
            </w:del>
          </w:p>
        </w:tc>
        <w:tc>
          <w:tcPr>
            <w:tcW w:w="1593" w:type="dxa"/>
            <w:gridSpan w:val="2"/>
            <w:shd w:val="clear" w:color="auto" w:fill="F2F2F2" w:themeFill="background1" w:themeFillShade="F2"/>
            <w:noWrap/>
            <w:vAlign w:val="center"/>
          </w:tcPr>
          <w:p w14:paraId="12230466" w14:textId="0DBFFBD3" w:rsidR="00541703" w:rsidRPr="008762D8" w:rsidDel="000B3911" w:rsidRDefault="00541703" w:rsidP="00373CA9">
            <w:pPr>
              <w:spacing w:line="300" w:lineRule="exact"/>
              <w:jc w:val="center"/>
              <w:rPr>
                <w:del w:id="2303" w:author="BJ Shinoda" w:date="2020-11-03T12:23:00Z"/>
                <w:rFonts w:asciiTheme="majorEastAsia" w:eastAsiaTheme="majorEastAsia" w:hAnsiTheme="majorEastAsia"/>
                <w:sz w:val="20"/>
                <w:szCs w:val="20"/>
              </w:rPr>
            </w:pPr>
            <w:del w:id="2304" w:author="BJ Shinoda" w:date="2020-11-03T12:23:00Z">
              <w:r w:rsidRPr="000B3911" w:rsidDel="000B3911">
                <w:rPr>
                  <w:rFonts w:asciiTheme="majorEastAsia" w:eastAsiaTheme="majorEastAsia" w:hAnsiTheme="majorEastAsia" w:hint="eastAsia"/>
                  <w:w w:val="90"/>
                  <w:sz w:val="20"/>
                  <w:szCs w:val="20"/>
                  <w:fitText w:val="1040" w:id="-1963657204"/>
                  <w:rPrChange w:id="2305" w:author="BJ Shinoda" w:date="2020-11-03T12:19:00Z">
                    <w:rPr>
                      <w:rFonts w:asciiTheme="majorEastAsia" w:eastAsiaTheme="majorEastAsia" w:hAnsiTheme="majorEastAsia" w:hint="eastAsia"/>
                      <w:spacing w:val="18"/>
                      <w:w w:val="86"/>
                      <w:sz w:val="20"/>
                      <w:szCs w:val="20"/>
                    </w:rPr>
                  </w:rPrChange>
                </w:rPr>
                <w:delText>平成</w:delText>
              </w:r>
              <w:r w:rsidRPr="000B3911" w:rsidDel="000B3911">
                <w:rPr>
                  <w:rFonts w:asciiTheme="majorEastAsia" w:eastAsiaTheme="majorEastAsia" w:hAnsiTheme="majorEastAsia"/>
                  <w:w w:val="90"/>
                  <w:sz w:val="20"/>
                  <w:szCs w:val="20"/>
                  <w:fitText w:val="1040" w:id="-1963657204"/>
                  <w:rPrChange w:id="2306" w:author="BJ Shinoda" w:date="2020-11-03T12:19:00Z">
                    <w:rPr>
                      <w:rFonts w:asciiTheme="majorEastAsia" w:eastAsiaTheme="majorEastAsia" w:hAnsiTheme="majorEastAsia"/>
                      <w:spacing w:val="18"/>
                      <w:w w:val="86"/>
                      <w:sz w:val="20"/>
                      <w:szCs w:val="20"/>
                    </w:rPr>
                  </w:rPrChange>
                </w:rPr>
                <w:delText>30年</w:delText>
              </w:r>
              <w:r w:rsidRPr="000B3911" w:rsidDel="000B3911">
                <w:rPr>
                  <w:rFonts w:asciiTheme="majorEastAsia" w:eastAsiaTheme="majorEastAsia" w:hAnsiTheme="majorEastAsia" w:hint="eastAsia"/>
                  <w:spacing w:val="22"/>
                  <w:w w:val="90"/>
                  <w:sz w:val="20"/>
                  <w:szCs w:val="20"/>
                  <w:fitText w:val="1040" w:id="-1963657204"/>
                  <w:rPrChange w:id="2307" w:author="BJ Shinoda" w:date="2020-11-03T12:19:00Z">
                    <w:rPr>
                      <w:rFonts w:asciiTheme="majorEastAsia" w:eastAsiaTheme="majorEastAsia" w:hAnsiTheme="majorEastAsia" w:hint="eastAsia"/>
                      <w:spacing w:val="-33"/>
                      <w:w w:val="86"/>
                      <w:sz w:val="20"/>
                      <w:szCs w:val="20"/>
                    </w:rPr>
                  </w:rPrChange>
                </w:rPr>
                <w:delText>度</w:delText>
              </w:r>
            </w:del>
          </w:p>
        </w:tc>
        <w:tc>
          <w:tcPr>
            <w:tcW w:w="1593" w:type="dxa"/>
            <w:gridSpan w:val="2"/>
            <w:shd w:val="clear" w:color="auto" w:fill="F2F2F2" w:themeFill="background1" w:themeFillShade="F2"/>
            <w:noWrap/>
            <w:vAlign w:val="center"/>
          </w:tcPr>
          <w:p w14:paraId="646C77F2" w14:textId="567E425B" w:rsidR="00541703" w:rsidRPr="008762D8" w:rsidDel="000B3911" w:rsidRDefault="00541703" w:rsidP="00373CA9">
            <w:pPr>
              <w:spacing w:line="300" w:lineRule="exact"/>
              <w:jc w:val="center"/>
              <w:rPr>
                <w:del w:id="2308" w:author="BJ Shinoda" w:date="2020-11-03T12:23:00Z"/>
                <w:rFonts w:asciiTheme="majorEastAsia" w:eastAsiaTheme="majorEastAsia" w:hAnsiTheme="majorEastAsia"/>
                <w:sz w:val="20"/>
                <w:szCs w:val="20"/>
              </w:rPr>
            </w:pPr>
            <w:del w:id="2309" w:author="BJ Shinoda" w:date="2020-11-03T12:23:00Z">
              <w:r w:rsidRPr="000B3911" w:rsidDel="000B3911">
                <w:rPr>
                  <w:rFonts w:asciiTheme="majorEastAsia" w:eastAsiaTheme="majorEastAsia" w:hAnsiTheme="majorEastAsia" w:hint="eastAsia"/>
                  <w:w w:val="92"/>
                  <w:sz w:val="20"/>
                  <w:szCs w:val="20"/>
                  <w:fitText w:val="924" w:id="-1963657203"/>
                  <w:rPrChange w:id="2310" w:author="BJ Shinoda" w:date="2020-11-03T12:19:00Z">
                    <w:rPr>
                      <w:rFonts w:asciiTheme="majorEastAsia" w:eastAsiaTheme="majorEastAsia" w:hAnsiTheme="majorEastAsia" w:hint="eastAsia"/>
                      <w:w w:val="92"/>
                      <w:sz w:val="20"/>
                      <w:szCs w:val="20"/>
                    </w:rPr>
                  </w:rPrChange>
                </w:rPr>
                <w:delText>令和元年</w:delText>
              </w:r>
              <w:r w:rsidRPr="000B3911" w:rsidDel="000B3911">
                <w:rPr>
                  <w:rFonts w:asciiTheme="majorEastAsia" w:eastAsiaTheme="majorEastAsia" w:hAnsiTheme="majorEastAsia" w:hint="eastAsia"/>
                  <w:w w:val="92"/>
                  <w:sz w:val="20"/>
                  <w:szCs w:val="20"/>
                  <w:fitText w:val="924" w:id="-1963657203"/>
                  <w:rPrChange w:id="2311" w:author="BJ Shinoda" w:date="2020-11-03T12:19:00Z">
                    <w:rPr>
                      <w:rFonts w:asciiTheme="majorEastAsia" w:eastAsiaTheme="majorEastAsia" w:hAnsiTheme="majorEastAsia" w:hint="eastAsia"/>
                      <w:spacing w:val="4"/>
                      <w:w w:val="92"/>
                      <w:sz w:val="20"/>
                      <w:szCs w:val="20"/>
                    </w:rPr>
                  </w:rPrChange>
                </w:rPr>
                <w:delText>度</w:delText>
              </w:r>
            </w:del>
          </w:p>
        </w:tc>
        <w:tc>
          <w:tcPr>
            <w:tcW w:w="1594" w:type="dxa"/>
            <w:gridSpan w:val="2"/>
            <w:shd w:val="clear" w:color="auto" w:fill="F2F2F2" w:themeFill="background1" w:themeFillShade="F2"/>
            <w:vAlign w:val="center"/>
          </w:tcPr>
          <w:p w14:paraId="30427647" w14:textId="2A80245E" w:rsidR="00541703" w:rsidRPr="008762D8" w:rsidDel="000B3911" w:rsidRDefault="00541703" w:rsidP="00373CA9">
            <w:pPr>
              <w:spacing w:line="300" w:lineRule="exact"/>
              <w:jc w:val="center"/>
              <w:rPr>
                <w:del w:id="2312" w:author="BJ Shinoda" w:date="2020-11-03T12:23:00Z"/>
                <w:rFonts w:asciiTheme="majorEastAsia" w:eastAsiaTheme="majorEastAsia" w:hAnsiTheme="majorEastAsia"/>
                <w:sz w:val="20"/>
                <w:szCs w:val="20"/>
              </w:rPr>
            </w:pPr>
            <w:del w:id="2313" w:author="BJ Shinoda" w:date="2020-11-03T12:23:00Z">
              <w:r w:rsidRPr="000B3911" w:rsidDel="000B3911">
                <w:rPr>
                  <w:rFonts w:asciiTheme="majorEastAsia" w:eastAsiaTheme="majorEastAsia" w:hAnsiTheme="majorEastAsia" w:hint="eastAsia"/>
                  <w:w w:val="92"/>
                  <w:sz w:val="20"/>
                  <w:szCs w:val="20"/>
                  <w:fitText w:val="924" w:id="-1963657202"/>
                  <w:rPrChange w:id="2314" w:author="BJ Shinoda" w:date="2020-11-03T12:19:00Z">
                    <w:rPr>
                      <w:rFonts w:asciiTheme="majorEastAsia" w:eastAsiaTheme="majorEastAsia" w:hAnsiTheme="majorEastAsia" w:hint="eastAsia"/>
                      <w:w w:val="92"/>
                      <w:sz w:val="20"/>
                      <w:szCs w:val="20"/>
                    </w:rPr>
                  </w:rPrChange>
                </w:rPr>
                <w:delText>令和２年</w:delText>
              </w:r>
              <w:r w:rsidRPr="000B3911" w:rsidDel="000B3911">
                <w:rPr>
                  <w:rFonts w:asciiTheme="majorEastAsia" w:eastAsiaTheme="majorEastAsia" w:hAnsiTheme="majorEastAsia" w:hint="eastAsia"/>
                  <w:w w:val="92"/>
                  <w:sz w:val="20"/>
                  <w:szCs w:val="20"/>
                  <w:fitText w:val="924" w:id="-1963657202"/>
                  <w:rPrChange w:id="2315" w:author="BJ Shinoda" w:date="2020-11-03T12:19:00Z">
                    <w:rPr>
                      <w:rFonts w:asciiTheme="majorEastAsia" w:eastAsiaTheme="majorEastAsia" w:hAnsiTheme="majorEastAsia" w:hint="eastAsia"/>
                      <w:spacing w:val="4"/>
                      <w:w w:val="92"/>
                      <w:sz w:val="20"/>
                      <w:szCs w:val="20"/>
                    </w:rPr>
                  </w:rPrChange>
                </w:rPr>
                <w:delText>度</w:delText>
              </w:r>
              <w:r w:rsidRPr="008762D8" w:rsidDel="000B3911">
                <w:rPr>
                  <w:rFonts w:asciiTheme="majorEastAsia" w:eastAsiaTheme="majorEastAsia" w:hAnsiTheme="majorEastAsia" w:hint="eastAsia"/>
                  <w:sz w:val="20"/>
                  <w:szCs w:val="20"/>
                </w:rPr>
                <w:br/>
                <w:delText>(推計値)</w:delText>
              </w:r>
            </w:del>
          </w:p>
        </w:tc>
      </w:tr>
      <w:tr w:rsidR="00541703" w:rsidRPr="008762D8" w:rsidDel="000B3911" w14:paraId="0822BDA1" w14:textId="66AB4858" w:rsidTr="00373CA9">
        <w:trPr>
          <w:trHeight w:val="340"/>
          <w:jc w:val="center"/>
          <w:del w:id="2316" w:author="BJ Shinoda" w:date="2020-11-03T12:23:00Z"/>
        </w:trPr>
        <w:tc>
          <w:tcPr>
            <w:tcW w:w="1980" w:type="dxa"/>
            <w:vMerge w:val="restart"/>
            <w:shd w:val="clear" w:color="auto" w:fill="F2F2F2" w:themeFill="background1" w:themeFillShade="F2"/>
            <w:vAlign w:val="center"/>
            <w:hideMark/>
          </w:tcPr>
          <w:p w14:paraId="6AD0B254" w14:textId="28724455" w:rsidR="00541703" w:rsidRPr="008762D8" w:rsidDel="000B3911" w:rsidRDefault="00541703" w:rsidP="00373CA9">
            <w:pPr>
              <w:rPr>
                <w:del w:id="2317" w:author="BJ Shinoda" w:date="2020-11-03T12:23:00Z"/>
                <w:rFonts w:asciiTheme="majorEastAsia" w:eastAsiaTheme="majorEastAsia" w:hAnsiTheme="majorEastAsia"/>
                <w:sz w:val="20"/>
                <w:szCs w:val="20"/>
              </w:rPr>
            </w:pPr>
            <w:del w:id="2318" w:author="BJ Shinoda" w:date="2020-11-03T12:23:00Z">
              <w:r w:rsidRPr="008762D8" w:rsidDel="000B3911">
                <w:rPr>
                  <w:rFonts w:asciiTheme="majorEastAsia" w:eastAsiaTheme="majorEastAsia" w:hAnsiTheme="majorEastAsia" w:hint="eastAsia"/>
                  <w:sz w:val="20"/>
                  <w:szCs w:val="20"/>
                </w:rPr>
                <w:delText>児童発達支援</w:delText>
              </w:r>
            </w:del>
          </w:p>
        </w:tc>
        <w:tc>
          <w:tcPr>
            <w:tcW w:w="1417" w:type="dxa"/>
            <w:vMerge w:val="restart"/>
            <w:shd w:val="clear" w:color="auto" w:fill="F2F2F2" w:themeFill="background1" w:themeFillShade="F2"/>
            <w:noWrap/>
            <w:vAlign w:val="center"/>
            <w:hideMark/>
          </w:tcPr>
          <w:p w14:paraId="63562F42" w14:textId="156D5704" w:rsidR="00541703" w:rsidRPr="008762D8" w:rsidDel="000B3911" w:rsidRDefault="00541703" w:rsidP="00373CA9">
            <w:pPr>
              <w:jc w:val="center"/>
              <w:rPr>
                <w:del w:id="2319" w:author="BJ Shinoda" w:date="2020-11-03T12:23:00Z"/>
                <w:rFonts w:asciiTheme="majorEastAsia" w:eastAsiaTheme="majorEastAsia" w:hAnsiTheme="majorEastAsia"/>
                <w:sz w:val="20"/>
                <w:szCs w:val="20"/>
              </w:rPr>
            </w:pPr>
            <w:del w:id="2320" w:author="BJ Shinoda" w:date="2020-11-03T12:23:00Z">
              <w:r w:rsidRPr="008762D8" w:rsidDel="000B3911">
                <w:rPr>
                  <w:rFonts w:asciiTheme="majorEastAsia" w:eastAsiaTheme="majorEastAsia" w:hAnsiTheme="majorEastAsia" w:hint="eastAsia"/>
                  <w:sz w:val="20"/>
                  <w:szCs w:val="20"/>
                </w:rPr>
                <w:delText>延人日／月</w:delText>
              </w:r>
            </w:del>
          </w:p>
        </w:tc>
        <w:tc>
          <w:tcPr>
            <w:tcW w:w="1276" w:type="dxa"/>
            <w:tcBorders>
              <w:bottom w:val="dotted" w:sz="4" w:space="0" w:color="auto"/>
            </w:tcBorders>
            <w:shd w:val="clear" w:color="auto" w:fill="F2F2F2" w:themeFill="background1" w:themeFillShade="F2"/>
            <w:noWrap/>
            <w:vAlign w:val="center"/>
            <w:hideMark/>
          </w:tcPr>
          <w:p w14:paraId="7C5FEE2F" w14:textId="5EF0F528" w:rsidR="00541703" w:rsidRPr="008762D8" w:rsidDel="000B3911" w:rsidRDefault="00541703" w:rsidP="00373CA9">
            <w:pPr>
              <w:jc w:val="center"/>
              <w:rPr>
                <w:del w:id="2321" w:author="BJ Shinoda" w:date="2020-11-03T12:23:00Z"/>
                <w:rFonts w:asciiTheme="majorEastAsia" w:eastAsiaTheme="majorEastAsia" w:hAnsiTheme="majorEastAsia"/>
                <w:sz w:val="20"/>
                <w:szCs w:val="20"/>
              </w:rPr>
            </w:pPr>
            <w:del w:id="2322"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bottom w:val="dotted" w:sz="4" w:space="0" w:color="auto"/>
              <w:right w:val="nil"/>
            </w:tcBorders>
            <w:shd w:val="clear" w:color="auto" w:fill="auto"/>
            <w:noWrap/>
            <w:tcMar>
              <w:left w:w="0" w:type="dxa"/>
              <w:right w:w="0" w:type="dxa"/>
            </w:tcMar>
            <w:vAlign w:val="center"/>
          </w:tcPr>
          <w:p w14:paraId="074180E8" w14:textId="78683F6E" w:rsidR="00541703" w:rsidRPr="008762D8" w:rsidDel="000B3911" w:rsidRDefault="00541703" w:rsidP="00373CA9">
            <w:pPr>
              <w:jc w:val="right"/>
              <w:rPr>
                <w:del w:id="2323" w:author="BJ Shinoda" w:date="2020-11-03T12:23:00Z"/>
                <w:rFonts w:asciiTheme="majorEastAsia" w:eastAsiaTheme="majorEastAsia" w:hAnsiTheme="majorEastAsia"/>
                <w:sz w:val="20"/>
                <w:szCs w:val="20"/>
              </w:rPr>
            </w:pPr>
            <w:del w:id="2324" w:author="BJ Shinoda" w:date="2020-11-03T12:23:00Z">
              <w:r w:rsidDel="000B3911">
                <w:rPr>
                  <w:rFonts w:asciiTheme="majorEastAsia" w:eastAsiaTheme="majorEastAsia" w:hAnsiTheme="majorEastAsia" w:hint="eastAsia"/>
                  <w:sz w:val="20"/>
                  <w:szCs w:val="20"/>
                </w:rPr>
                <w:delText>1,373</w:delText>
              </w:r>
            </w:del>
          </w:p>
        </w:tc>
        <w:tc>
          <w:tcPr>
            <w:tcW w:w="601" w:type="dxa"/>
            <w:tcBorders>
              <w:left w:val="nil"/>
              <w:bottom w:val="dotted" w:sz="4" w:space="0" w:color="auto"/>
            </w:tcBorders>
            <w:shd w:val="clear" w:color="auto" w:fill="auto"/>
            <w:tcMar>
              <w:left w:w="0" w:type="dxa"/>
              <w:right w:w="0" w:type="dxa"/>
            </w:tcMar>
            <w:vAlign w:val="center"/>
          </w:tcPr>
          <w:p w14:paraId="76FAF342" w14:textId="5A005E05" w:rsidR="00541703" w:rsidRPr="008762D8" w:rsidDel="000B3911" w:rsidRDefault="00541703" w:rsidP="00373CA9">
            <w:pPr>
              <w:jc w:val="right"/>
              <w:rPr>
                <w:del w:id="2325" w:author="BJ Shinoda" w:date="2020-11-03T12:23:00Z"/>
                <w:rFonts w:asciiTheme="majorEastAsia" w:eastAsiaTheme="majorEastAsia" w:hAnsiTheme="majorEastAsia"/>
                <w:sz w:val="20"/>
                <w:szCs w:val="20"/>
              </w:rPr>
            </w:pPr>
            <w:del w:id="2326"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+14</w:delText>
              </w:r>
              <w:r w:rsidRPr="00C86D8F" w:rsidDel="000B3911">
                <w:rPr>
                  <w:rFonts w:asciiTheme="majorEastAsia" w:eastAsiaTheme="majorEastAsia" w:hAnsiTheme="majorEastAsia"/>
                  <w:sz w:val="14"/>
                  <w:szCs w:val="14"/>
                </w:rPr>
                <w:delText>)</w:delText>
              </w:r>
            </w:del>
          </w:p>
        </w:tc>
        <w:tc>
          <w:tcPr>
            <w:tcW w:w="959" w:type="dxa"/>
            <w:tcBorders>
              <w:bottom w:val="dotted" w:sz="4" w:space="0" w:color="auto"/>
              <w:right w:val="nil"/>
            </w:tcBorders>
            <w:shd w:val="clear" w:color="auto" w:fill="auto"/>
            <w:tcMar>
              <w:left w:w="0" w:type="dxa"/>
              <w:right w:w="0" w:type="dxa"/>
            </w:tcMar>
            <w:vAlign w:val="center"/>
          </w:tcPr>
          <w:p w14:paraId="145326E9" w14:textId="090B98B6" w:rsidR="00541703" w:rsidRPr="008762D8" w:rsidDel="000B3911" w:rsidRDefault="00541703" w:rsidP="00373CA9">
            <w:pPr>
              <w:jc w:val="right"/>
              <w:rPr>
                <w:del w:id="2327" w:author="BJ Shinoda" w:date="2020-11-03T12:23:00Z"/>
                <w:rFonts w:asciiTheme="majorEastAsia" w:eastAsiaTheme="majorEastAsia" w:hAnsiTheme="majorEastAsia"/>
                <w:sz w:val="20"/>
                <w:szCs w:val="20"/>
              </w:rPr>
            </w:pPr>
            <w:del w:id="2328" w:author="BJ Shinoda" w:date="2020-11-03T12:23:00Z">
              <w:r w:rsidDel="000B3911">
                <w:rPr>
                  <w:rFonts w:asciiTheme="majorEastAsia" w:eastAsiaTheme="majorEastAsia" w:hAnsiTheme="majorEastAsia" w:hint="eastAsia"/>
                  <w:sz w:val="20"/>
                  <w:szCs w:val="20"/>
                </w:rPr>
                <w:delText>1,399</w:delText>
              </w:r>
            </w:del>
          </w:p>
        </w:tc>
        <w:tc>
          <w:tcPr>
            <w:tcW w:w="634" w:type="dxa"/>
            <w:tcBorders>
              <w:left w:val="nil"/>
              <w:bottom w:val="dotted" w:sz="4" w:space="0" w:color="auto"/>
            </w:tcBorders>
            <w:shd w:val="clear" w:color="auto" w:fill="auto"/>
            <w:tcMar>
              <w:left w:w="0" w:type="dxa"/>
              <w:right w:w="0" w:type="dxa"/>
            </w:tcMar>
            <w:vAlign w:val="center"/>
          </w:tcPr>
          <w:p w14:paraId="55087CE7" w14:textId="11049CE1" w:rsidR="00541703" w:rsidRPr="008762D8" w:rsidDel="000B3911" w:rsidRDefault="00541703" w:rsidP="00373CA9">
            <w:pPr>
              <w:jc w:val="right"/>
              <w:rPr>
                <w:del w:id="2329" w:author="BJ Shinoda" w:date="2020-11-03T12:23:00Z"/>
                <w:rFonts w:asciiTheme="majorEastAsia" w:eastAsiaTheme="majorEastAsia" w:hAnsiTheme="majorEastAsia"/>
                <w:sz w:val="20"/>
                <w:szCs w:val="20"/>
              </w:rPr>
            </w:pPr>
            <w:del w:id="2330"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+3</w:delText>
              </w:r>
              <w:r w:rsidRPr="00C86D8F" w:rsidDel="000B3911">
                <w:rPr>
                  <w:rFonts w:asciiTheme="majorEastAsia" w:eastAsiaTheme="majorEastAsia" w:hAnsiTheme="majorEastAsia"/>
                  <w:sz w:val="14"/>
                  <w:szCs w:val="14"/>
                </w:rPr>
                <w:delText>)</w:delText>
              </w:r>
            </w:del>
          </w:p>
        </w:tc>
        <w:tc>
          <w:tcPr>
            <w:tcW w:w="925" w:type="dxa"/>
            <w:tcBorders>
              <w:bottom w:val="dotted" w:sz="4" w:space="0" w:color="auto"/>
              <w:right w:val="nil"/>
            </w:tcBorders>
            <w:shd w:val="clear" w:color="auto" w:fill="auto"/>
            <w:tcMar>
              <w:left w:w="0" w:type="dxa"/>
              <w:right w:w="0" w:type="dxa"/>
            </w:tcMar>
            <w:vAlign w:val="center"/>
          </w:tcPr>
          <w:p w14:paraId="41AC95F7" w14:textId="0A6CDED0" w:rsidR="00541703" w:rsidDel="000B3911" w:rsidRDefault="00541703" w:rsidP="00373CA9">
            <w:pPr>
              <w:jc w:val="right"/>
              <w:rPr>
                <w:del w:id="2331" w:author="BJ Shinoda" w:date="2020-11-03T12:23:00Z"/>
                <w:rFonts w:asciiTheme="majorEastAsia" w:eastAsiaTheme="majorEastAsia" w:hAnsiTheme="majorEastAsia"/>
                <w:sz w:val="20"/>
                <w:szCs w:val="20"/>
              </w:rPr>
            </w:pPr>
            <w:del w:id="2332" w:author="BJ Shinoda" w:date="2020-11-03T12:23:00Z">
              <w:r w:rsidDel="000B3911">
                <w:rPr>
                  <w:rFonts w:asciiTheme="majorEastAsia" w:eastAsiaTheme="majorEastAsia" w:hAnsiTheme="majorEastAsia" w:hint="eastAsia"/>
                  <w:sz w:val="20"/>
                  <w:szCs w:val="20"/>
                </w:rPr>
                <w:delText>1,549</w:delText>
              </w:r>
            </w:del>
          </w:p>
        </w:tc>
        <w:tc>
          <w:tcPr>
            <w:tcW w:w="669" w:type="dxa"/>
            <w:tcBorders>
              <w:left w:val="nil"/>
              <w:bottom w:val="dotted" w:sz="4" w:space="0" w:color="auto"/>
            </w:tcBorders>
            <w:shd w:val="clear" w:color="auto" w:fill="auto"/>
            <w:tcMar>
              <w:left w:w="0" w:type="dxa"/>
              <w:right w:w="0" w:type="dxa"/>
            </w:tcMar>
            <w:vAlign w:val="center"/>
          </w:tcPr>
          <w:p w14:paraId="1501FBBA" w14:textId="4B5DC069" w:rsidR="00541703" w:rsidRPr="008762D8" w:rsidDel="000B3911" w:rsidRDefault="00541703" w:rsidP="00373CA9">
            <w:pPr>
              <w:jc w:val="right"/>
              <w:rPr>
                <w:del w:id="2333" w:author="BJ Shinoda" w:date="2020-11-03T12:23:00Z"/>
                <w:rFonts w:asciiTheme="majorEastAsia" w:eastAsiaTheme="majorEastAsia" w:hAnsiTheme="majorEastAsia"/>
                <w:sz w:val="20"/>
                <w:szCs w:val="20"/>
              </w:rPr>
            </w:pPr>
            <w:del w:id="2334"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+114</w:delText>
              </w:r>
              <w:r w:rsidRPr="00C86D8F" w:rsidDel="000B3911">
                <w:rPr>
                  <w:rFonts w:asciiTheme="majorEastAsia" w:eastAsiaTheme="majorEastAsia" w:hAnsiTheme="majorEastAsia"/>
                  <w:sz w:val="14"/>
                  <w:szCs w:val="14"/>
                </w:rPr>
                <w:delText>)</w:delText>
              </w:r>
            </w:del>
          </w:p>
        </w:tc>
      </w:tr>
      <w:tr w:rsidR="00541703" w:rsidRPr="008762D8" w:rsidDel="000B3911" w14:paraId="6E75828C" w14:textId="1F6A50B5" w:rsidTr="00373CA9">
        <w:trPr>
          <w:trHeight w:val="340"/>
          <w:jc w:val="center"/>
          <w:del w:id="2335" w:author="BJ Shinoda" w:date="2020-11-03T12:23:00Z"/>
        </w:trPr>
        <w:tc>
          <w:tcPr>
            <w:tcW w:w="1980" w:type="dxa"/>
            <w:vMerge/>
            <w:shd w:val="clear" w:color="auto" w:fill="F2F2F2" w:themeFill="background1" w:themeFillShade="F2"/>
            <w:vAlign w:val="center"/>
            <w:hideMark/>
          </w:tcPr>
          <w:p w14:paraId="37D17FAA" w14:textId="54034DC1" w:rsidR="00541703" w:rsidRPr="008762D8" w:rsidDel="000B3911" w:rsidRDefault="00541703" w:rsidP="00373CA9">
            <w:pPr>
              <w:rPr>
                <w:del w:id="2336" w:author="BJ Shinoda" w:date="2020-11-03T12:23:00Z"/>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7B1B5CBE" w14:textId="1DCAD3A3" w:rsidR="00541703" w:rsidRPr="008762D8" w:rsidDel="000B3911" w:rsidRDefault="00541703" w:rsidP="00373CA9">
            <w:pPr>
              <w:jc w:val="center"/>
              <w:rPr>
                <w:del w:id="2337" w:author="BJ Shinoda" w:date="2020-11-03T12:23:00Z"/>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63C1E9DF" w14:textId="08F4C847" w:rsidR="00541703" w:rsidRPr="008762D8" w:rsidDel="000B3911" w:rsidRDefault="00541703" w:rsidP="00373CA9">
            <w:pPr>
              <w:jc w:val="center"/>
              <w:rPr>
                <w:del w:id="2338" w:author="BJ Shinoda" w:date="2020-11-03T12:23:00Z"/>
                <w:rFonts w:asciiTheme="majorEastAsia" w:eastAsiaTheme="majorEastAsia" w:hAnsiTheme="majorEastAsia"/>
                <w:sz w:val="20"/>
                <w:szCs w:val="20"/>
              </w:rPr>
            </w:pPr>
            <w:del w:id="2339"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right w:val="nil"/>
            </w:tcBorders>
            <w:shd w:val="clear" w:color="auto" w:fill="auto"/>
            <w:noWrap/>
            <w:tcMar>
              <w:left w:w="0" w:type="dxa"/>
              <w:right w:w="0" w:type="dxa"/>
            </w:tcMar>
            <w:vAlign w:val="center"/>
          </w:tcPr>
          <w:p w14:paraId="2135EBCD" w14:textId="639691BE" w:rsidR="00541703" w:rsidRPr="008762D8" w:rsidDel="000B3911" w:rsidRDefault="00541703" w:rsidP="00373CA9">
            <w:pPr>
              <w:jc w:val="right"/>
              <w:rPr>
                <w:del w:id="2340" w:author="BJ Shinoda" w:date="2020-11-03T12:23:00Z"/>
                <w:rFonts w:asciiTheme="majorEastAsia" w:eastAsiaTheme="majorEastAsia" w:hAnsiTheme="majorEastAsia"/>
                <w:sz w:val="20"/>
                <w:szCs w:val="20"/>
              </w:rPr>
            </w:pPr>
            <w:del w:id="2341" w:author="BJ Shinoda" w:date="2020-11-03T12:23:00Z">
              <w:r w:rsidDel="000B3911">
                <w:rPr>
                  <w:rFonts w:asciiTheme="majorEastAsia" w:eastAsiaTheme="majorEastAsia" w:hAnsiTheme="majorEastAsia" w:hint="eastAsia"/>
                  <w:sz w:val="20"/>
                  <w:szCs w:val="20"/>
                </w:rPr>
                <w:delText>1,359</w:delText>
              </w:r>
            </w:del>
          </w:p>
        </w:tc>
        <w:tc>
          <w:tcPr>
            <w:tcW w:w="601" w:type="dxa"/>
            <w:tcBorders>
              <w:top w:val="dotted" w:sz="4" w:space="0" w:color="auto"/>
              <w:left w:val="nil"/>
            </w:tcBorders>
            <w:shd w:val="clear" w:color="auto" w:fill="auto"/>
            <w:tcMar>
              <w:left w:w="0" w:type="dxa"/>
              <w:right w:w="0" w:type="dxa"/>
            </w:tcMar>
            <w:vAlign w:val="center"/>
          </w:tcPr>
          <w:p w14:paraId="2CA3DE82" w14:textId="22620F13" w:rsidR="00541703" w:rsidRPr="008762D8" w:rsidDel="000B3911" w:rsidRDefault="00541703" w:rsidP="00373CA9">
            <w:pPr>
              <w:jc w:val="right"/>
              <w:rPr>
                <w:del w:id="2342" w:author="BJ Shinoda" w:date="2020-11-03T12:23:00Z"/>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259BDC32" w14:textId="57659232" w:rsidR="00541703" w:rsidRPr="008762D8" w:rsidDel="000B3911" w:rsidRDefault="00541703" w:rsidP="00373CA9">
            <w:pPr>
              <w:jc w:val="right"/>
              <w:rPr>
                <w:del w:id="2343" w:author="BJ Shinoda" w:date="2020-11-03T12:23:00Z"/>
                <w:rFonts w:asciiTheme="majorEastAsia" w:eastAsiaTheme="majorEastAsia" w:hAnsiTheme="majorEastAsia"/>
                <w:sz w:val="20"/>
                <w:szCs w:val="20"/>
              </w:rPr>
            </w:pPr>
            <w:del w:id="2344" w:author="BJ Shinoda" w:date="2020-11-03T12:23:00Z">
              <w:r w:rsidDel="000B3911">
                <w:rPr>
                  <w:rFonts w:asciiTheme="majorEastAsia" w:eastAsiaTheme="majorEastAsia" w:hAnsiTheme="majorEastAsia" w:hint="eastAsia"/>
                  <w:sz w:val="20"/>
                  <w:szCs w:val="20"/>
                </w:rPr>
                <w:delText>1,396</w:delText>
              </w:r>
            </w:del>
          </w:p>
        </w:tc>
        <w:tc>
          <w:tcPr>
            <w:tcW w:w="634" w:type="dxa"/>
            <w:tcBorders>
              <w:top w:val="dotted" w:sz="4" w:space="0" w:color="auto"/>
              <w:left w:val="nil"/>
            </w:tcBorders>
            <w:shd w:val="clear" w:color="auto" w:fill="auto"/>
            <w:tcMar>
              <w:left w:w="0" w:type="dxa"/>
              <w:right w:w="0" w:type="dxa"/>
            </w:tcMar>
            <w:vAlign w:val="center"/>
          </w:tcPr>
          <w:p w14:paraId="675B4221" w14:textId="6EA67C13" w:rsidR="00541703" w:rsidRPr="008762D8" w:rsidDel="000B3911" w:rsidRDefault="00541703" w:rsidP="00373CA9">
            <w:pPr>
              <w:jc w:val="right"/>
              <w:rPr>
                <w:del w:id="2345" w:author="BJ Shinoda" w:date="2020-11-03T12:23:00Z"/>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3304CF45" w14:textId="18492EC3" w:rsidR="00541703" w:rsidRPr="008762D8" w:rsidDel="000B3911" w:rsidRDefault="00541703" w:rsidP="00373CA9">
            <w:pPr>
              <w:jc w:val="right"/>
              <w:rPr>
                <w:del w:id="2346" w:author="BJ Shinoda" w:date="2020-11-03T12:23:00Z"/>
                <w:rFonts w:asciiTheme="majorEastAsia" w:eastAsiaTheme="majorEastAsia" w:hAnsiTheme="majorEastAsia"/>
                <w:sz w:val="20"/>
                <w:szCs w:val="20"/>
              </w:rPr>
            </w:pPr>
            <w:del w:id="2347" w:author="BJ Shinoda" w:date="2020-11-03T12:23:00Z">
              <w:r w:rsidDel="000B3911">
                <w:rPr>
                  <w:rFonts w:asciiTheme="majorEastAsia" w:eastAsiaTheme="majorEastAsia" w:hAnsiTheme="majorEastAsia" w:hint="eastAsia"/>
                  <w:sz w:val="20"/>
                  <w:szCs w:val="20"/>
                </w:rPr>
                <w:delText>1,435</w:delText>
              </w:r>
            </w:del>
          </w:p>
        </w:tc>
        <w:tc>
          <w:tcPr>
            <w:tcW w:w="669" w:type="dxa"/>
            <w:tcBorders>
              <w:top w:val="dotted" w:sz="4" w:space="0" w:color="auto"/>
              <w:left w:val="nil"/>
            </w:tcBorders>
            <w:shd w:val="clear" w:color="auto" w:fill="auto"/>
            <w:tcMar>
              <w:left w:w="0" w:type="dxa"/>
              <w:right w:w="0" w:type="dxa"/>
            </w:tcMar>
            <w:vAlign w:val="center"/>
          </w:tcPr>
          <w:p w14:paraId="5A905764" w14:textId="4A93B3EC" w:rsidR="00541703" w:rsidRPr="008762D8" w:rsidDel="000B3911" w:rsidRDefault="00541703" w:rsidP="00373CA9">
            <w:pPr>
              <w:jc w:val="right"/>
              <w:rPr>
                <w:del w:id="2348" w:author="BJ Shinoda" w:date="2020-11-03T12:23:00Z"/>
                <w:rFonts w:asciiTheme="majorEastAsia" w:eastAsiaTheme="majorEastAsia" w:hAnsiTheme="majorEastAsia"/>
                <w:sz w:val="20"/>
                <w:szCs w:val="20"/>
              </w:rPr>
            </w:pPr>
          </w:p>
        </w:tc>
      </w:tr>
      <w:tr w:rsidR="00541703" w:rsidRPr="008762D8" w:rsidDel="000B3911" w14:paraId="412E7BCE" w14:textId="54CCE6E8" w:rsidTr="00373CA9">
        <w:trPr>
          <w:trHeight w:val="340"/>
          <w:jc w:val="center"/>
          <w:del w:id="2349" w:author="BJ Shinoda" w:date="2020-11-03T12:23:00Z"/>
        </w:trPr>
        <w:tc>
          <w:tcPr>
            <w:tcW w:w="1980" w:type="dxa"/>
            <w:vMerge/>
            <w:shd w:val="clear" w:color="auto" w:fill="F2F2F2" w:themeFill="background1" w:themeFillShade="F2"/>
            <w:vAlign w:val="center"/>
            <w:hideMark/>
          </w:tcPr>
          <w:p w14:paraId="2D1E324A" w14:textId="4CA6FFC7" w:rsidR="00541703" w:rsidRPr="008762D8" w:rsidDel="000B3911" w:rsidRDefault="00541703" w:rsidP="00373CA9">
            <w:pPr>
              <w:rPr>
                <w:del w:id="2350" w:author="BJ Shinoda" w:date="2020-11-03T12:23:00Z"/>
                <w:rFonts w:asciiTheme="majorEastAsia" w:eastAsiaTheme="majorEastAsia" w:hAnsiTheme="majorEastAsia"/>
                <w:sz w:val="20"/>
                <w:szCs w:val="20"/>
              </w:rPr>
            </w:pPr>
          </w:p>
        </w:tc>
        <w:tc>
          <w:tcPr>
            <w:tcW w:w="1417" w:type="dxa"/>
            <w:vMerge w:val="restart"/>
            <w:shd w:val="clear" w:color="auto" w:fill="F2F2F2" w:themeFill="background1" w:themeFillShade="F2"/>
            <w:noWrap/>
            <w:vAlign w:val="center"/>
            <w:hideMark/>
          </w:tcPr>
          <w:p w14:paraId="7A7C1D6A" w14:textId="09701D8B" w:rsidR="00541703" w:rsidRPr="008762D8" w:rsidDel="000B3911" w:rsidRDefault="00541703" w:rsidP="00373CA9">
            <w:pPr>
              <w:jc w:val="center"/>
              <w:rPr>
                <w:del w:id="2351" w:author="BJ Shinoda" w:date="2020-11-03T12:23:00Z"/>
                <w:rFonts w:asciiTheme="majorEastAsia" w:eastAsiaTheme="majorEastAsia" w:hAnsiTheme="majorEastAsia"/>
                <w:sz w:val="20"/>
                <w:szCs w:val="20"/>
              </w:rPr>
            </w:pPr>
            <w:del w:id="2352" w:author="BJ Shinoda" w:date="2020-11-03T12:23:00Z">
              <w:r w:rsidRPr="008762D8" w:rsidDel="000B3911">
                <w:rPr>
                  <w:rFonts w:asciiTheme="majorEastAsia" w:eastAsiaTheme="majorEastAsia" w:hAnsiTheme="majorEastAsia" w:hint="eastAsia"/>
                  <w:sz w:val="20"/>
                  <w:szCs w:val="20"/>
                </w:rPr>
                <w:delText>実人／月</w:delText>
              </w:r>
            </w:del>
          </w:p>
        </w:tc>
        <w:tc>
          <w:tcPr>
            <w:tcW w:w="1276" w:type="dxa"/>
            <w:tcBorders>
              <w:bottom w:val="dotted" w:sz="4" w:space="0" w:color="auto"/>
            </w:tcBorders>
            <w:shd w:val="clear" w:color="auto" w:fill="F2F2F2" w:themeFill="background1" w:themeFillShade="F2"/>
            <w:noWrap/>
            <w:vAlign w:val="center"/>
            <w:hideMark/>
          </w:tcPr>
          <w:p w14:paraId="0681783A" w14:textId="44411674" w:rsidR="00541703" w:rsidRPr="008762D8" w:rsidDel="000B3911" w:rsidRDefault="00541703" w:rsidP="00373CA9">
            <w:pPr>
              <w:jc w:val="center"/>
              <w:rPr>
                <w:del w:id="2353" w:author="BJ Shinoda" w:date="2020-11-03T12:23:00Z"/>
                <w:rFonts w:asciiTheme="majorEastAsia" w:eastAsiaTheme="majorEastAsia" w:hAnsiTheme="majorEastAsia"/>
                <w:sz w:val="20"/>
                <w:szCs w:val="20"/>
              </w:rPr>
            </w:pPr>
            <w:del w:id="2354"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bottom w:val="dotted" w:sz="4" w:space="0" w:color="auto"/>
              <w:right w:val="nil"/>
            </w:tcBorders>
            <w:shd w:val="clear" w:color="auto" w:fill="auto"/>
            <w:noWrap/>
            <w:tcMar>
              <w:left w:w="0" w:type="dxa"/>
              <w:right w:w="0" w:type="dxa"/>
            </w:tcMar>
            <w:vAlign w:val="center"/>
          </w:tcPr>
          <w:p w14:paraId="2FEE0158" w14:textId="6A9461F2" w:rsidR="00541703" w:rsidRPr="008762D8" w:rsidDel="000B3911" w:rsidRDefault="00541703" w:rsidP="00373CA9">
            <w:pPr>
              <w:jc w:val="right"/>
              <w:rPr>
                <w:del w:id="2355" w:author="BJ Shinoda" w:date="2020-11-03T12:23:00Z"/>
                <w:rFonts w:asciiTheme="majorEastAsia" w:eastAsiaTheme="majorEastAsia" w:hAnsiTheme="majorEastAsia"/>
                <w:sz w:val="20"/>
                <w:szCs w:val="20"/>
              </w:rPr>
            </w:pPr>
            <w:del w:id="2356" w:author="BJ Shinoda" w:date="2020-11-03T12:23:00Z">
              <w:r w:rsidDel="000B3911">
                <w:rPr>
                  <w:rFonts w:asciiTheme="majorEastAsia" w:eastAsiaTheme="majorEastAsia" w:hAnsiTheme="majorEastAsia" w:hint="eastAsia"/>
                  <w:sz w:val="20"/>
                  <w:szCs w:val="20"/>
                </w:rPr>
                <w:delText>103</w:delText>
              </w:r>
            </w:del>
          </w:p>
        </w:tc>
        <w:tc>
          <w:tcPr>
            <w:tcW w:w="601" w:type="dxa"/>
            <w:tcBorders>
              <w:left w:val="nil"/>
              <w:bottom w:val="dotted" w:sz="4" w:space="0" w:color="auto"/>
            </w:tcBorders>
            <w:shd w:val="clear" w:color="auto" w:fill="auto"/>
            <w:tcMar>
              <w:left w:w="0" w:type="dxa"/>
              <w:right w:w="0" w:type="dxa"/>
            </w:tcMar>
            <w:vAlign w:val="center"/>
          </w:tcPr>
          <w:p w14:paraId="58B65041" w14:textId="73DA0CC3" w:rsidR="00541703" w:rsidRPr="008762D8" w:rsidDel="000B3911" w:rsidRDefault="00541703" w:rsidP="00373CA9">
            <w:pPr>
              <w:jc w:val="right"/>
              <w:rPr>
                <w:del w:id="2357" w:author="BJ Shinoda" w:date="2020-11-03T12:23:00Z"/>
                <w:rFonts w:asciiTheme="majorEastAsia" w:eastAsiaTheme="majorEastAsia" w:hAnsiTheme="majorEastAsia"/>
                <w:sz w:val="20"/>
                <w:szCs w:val="20"/>
              </w:rPr>
            </w:pPr>
            <w:del w:id="2358"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w:delText>
              </w:r>
              <w:r w:rsidRPr="00C86D8F" w:rsidDel="000B3911">
                <w:rPr>
                  <w:rFonts w:asciiTheme="majorEastAsia" w:eastAsiaTheme="majorEastAsia" w:hAnsiTheme="majorEastAsia"/>
                  <w:sz w:val="14"/>
                  <w:szCs w:val="14"/>
                </w:rPr>
                <w:delText>)</w:delText>
              </w:r>
            </w:del>
          </w:p>
        </w:tc>
        <w:tc>
          <w:tcPr>
            <w:tcW w:w="959" w:type="dxa"/>
            <w:tcBorders>
              <w:bottom w:val="dotted" w:sz="4" w:space="0" w:color="auto"/>
              <w:right w:val="nil"/>
            </w:tcBorders>
            <w:shd w:val="clear" w:color="auto" w:fill="auto"/>
            <w:tcMar>
              <w:left w:w="0" w:type="dxa"/>
              <w:right w:w="0" w:type="dxa"/>
            </w:tcMar>
            <w:vAlign w:val="center"/>
          </w:tcPr>
          <w:p w14:paraId="6531ABCC" w14:textId="21668A21" w:rsidR="00541703" w:rsidRPr="008762D8" w:rsidDel="000B3911" w:rsidRDefault="00541703" w:rsidP="00373CA9">
            <w:pPr>
              <w:jc w:val="right"/>
              <w:rPr>
                <w:del w:id="2359" w:author="BJ Shinoda" w:date="2020-11-03T12:23:00Z"/>
                <w:rFonts w:asciiTheme="majorEastAsia" w:eastAsiaTheme="majorEastAsia" w:hAnsiTheme="majorEastAsia"/>
                <w:sz w:val="20"/>
                <w:szCs w:val="20"/>
              </w:rPr>
            </w:pPr>
            <w:del w:id="2360" w:author="BJ Shinoda" w:date="2020-11-03T12:23:00Z">
              <w:r w:rsidDel="000B3911">
                <w:rPr>
                  <w:rFonts w:asciiTheme="majorEastAsia" w:eastAsiaTheme="majorEastAsia" w:hAnsiTheme="majorEastAsia" w:hint="eastAsia"/>
                  <w:sz w:val="20"/>
                  <w:szCs w:val="20"/>
                </w:rPr>
                <w:delText>118</w:delText>
              </w:r>
            </w:del>
          </w:p>
        </w:tc>
        <w:tc>
          <w:tcPr>
            <w:tcW w:w="634" w:type="dxa"/>
            <w:tcBorders>
              <w:left w:val="nil"/>
              <w:bottom w:val="dotted" w:sz="4" w:space="0" w:color="auto"/>
            </w:tcBorders>
            <w:shd w:val="clear" w:color="auto" w:fill="auto"/>
            <w:tcMar>
              <w:left w:w="0" w:type="dxa"/>
              <w:right w:w="0" w:type="dxa"/>
            </w:tcMar>
            <w:vAlign w:val="center"/>
          </w:tcPr>
          <w:p w14:paraId="3D989750" w14:textId="1DF19BC4" w:rsidR="00541703" w:rsidRPr="008762D8" w:rsidDel="000B3911" w:rsidRDefault="00541703" w:rsidP="00373CA9">
            <w:pPr>
              <w:jc w:val="right"/>
              <w:rPr>
                <w:del w:id="2361" w:author="BJ Shinoda" w:date="2020-11-03T12:23:00Z"/>
                <w:rFonts w:asciiTheme="majorEastAsia" w:eastAsiaTheme="majorEastAsia" w:hAnsiTheme="majorEastAsia"/>
                <w:sz w:val="20"/>
                <w:szCs w:val="20"/>
              </w:rPr>
            </w:pPr>
            <w:del w:id="2362"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+15</w:delText>
              </w:r>
              <w:r w:rsidRPr="00C86D8F" w:rsidDel="000B3911">
                <w:rPr>
                  <w:rFonts w:asciiTheme="majorEastAsia" w:eastAsiaTheme="majorEastAsia" w:hAnsiTheme="majorEastAsia"/>
                  <w:sz w:val="14"/>
                  <w:szCs w:val="14"/>
                </w:rPr>
                <w:delText>)</w:delText>
              </w:r>
            </w:del>
          </w:p>
        </w:tc>
        <w:tc>
          <w:tcPr>
            <w:tcW w:w="925" w:type="dxa"/>
            <w:tcBorders>
              <w:bottom w:val="dotted" w:sz="4" w:space="0" w:color="auto"/>
              <w:right w:val="nil"/>
            </w:tcBorders>
            <w:shd w:val="clear" w:color="auto" w:fill="auto"/>
            <w:tcMar>
              <w:left w:w="0" w:type="dxa"/>
              <w:right w:w="0" w:type="dxa"/>
            </w:tcMar>
            <w:vAlign w:val="center"/>
          </w:tcPr>
          <w:p w14:paraId="21F1A89D" w14:textId="431155C8" w:rsidR="00541703" w:rsidRPr="008762D8" w:rsidDel="000B3911" w:rsidRDefault="00541703" w:rsidP="00373CA9">
            <w:pPr>
              <w:jc w:val="right"/>
              <w:rPr>
                <w:del w:id="2363" w:author="BJ Shinoda" w:date="2020-11-03T12:23:00Z"/>
                <w:rFonts w:asciiTheme="majorEastAsia" w:eastAsiaTheme="majorEastAsia" w:hAnsiTheme="majorEastAsia"/>
                <w:sz w:val="20"/>
                <w:szCs w:val="20"/>
              </w:rPr>
            </w:pPr>
            <w:del w:id="2364" w:author="BJ Shinoda" w:date="2020-11-03T12:23:00Z">
              <w:r w:rsidDel="000B3911">
                <w:rPr>
                  <w:rFonts w:asciiTheme="majorEastAsia" w:eastAsiaTheme="majorEastAsia" w:hAnsiTheme="majorEastAsia" w:hint="eastAsia"/>
                  <w:sz w:val="20"/>
                  <w:szCs w:val="20"/>
                </w:rPr>
                <w:delText>127</w:delText>
              </w:r>
            </w:del>
          </w:p>
        </w:tc>
        <w:tc>
          <w:tcPr>
            <w:tcW w:w="669" w:type="dxa"/>
            <w:tcBorders>
              <w:left w:val="nil"/>
              <w:bottom w:val="dotted" w:sz="4" w:space="0" w:color="auto"/>
            </w:tcBorders>
            <w:shd w:val="clear" w:color="auto" w:fill="auto"/>
            <w:tcMar>
              <w:left w:w="0" w:type="dxa"/>
              <w:right w:w="0" w:type="dxa"/>
            </w:tcMar>
            <w:vAlign w:val="center"/>
          </w:tcPr>
          <w:p w14:paraId="4EDE4CA0" w14:textId="7B0A4A2F" w:rsidR="00541703" w:rsidRPr="008762D8" w:rsidDel="000B3911" w:rsidRDefault="00541703" w:rsidP="00373CA9">
            <w:pPr>
              <w:jc w:val="right"/>
              <w:rPr>
                <w:del w:id="2365" w:author="BJ Shinoda" w:date="2020-11-03T12:23:00Z"/>
                <w:rFonts w:asciiTheme="majorEastAsia" w:eastAsiaTheme="majorEastAsia" w:hAnsiTheme="majorEastAsia"/>
                <w:sz w:val="20"/>
                <w:szCs w:val="20"/>
              </w:rPr>
            </w:pPr>
            <w:del w:id="2366"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+21</w:delText>
              </w:r>
              <w:r w:rsidRPr="00C86D8F" w:rsidDel="000B3911">
                <w:rPr>
                  <w:rFonts w:asciiTheme="majorEastAsia" w:eastAsiaTheme="majorEastAsia" w:hAnsiTheme="majorEastAsia"/>
                  <w:sz w:val="14"/>
                  <w:szCs w:val="14"/>
                </w:rPr>
                <w:delText>)</w:delText>
              </w:r>
            </w:del>
          </w:p>
        </w:tc>
      </w:tr>
      <w:tr w:rsidR="00541703" w:rsidRPr="008762D8" w:rsidDel="000B3911" w14:paraId="6A4F9B1D" w14:textId="70CB955D" w:rsidTr="00373CA9">
        <w:trPr>
          <w:trHeight w:val="340"/>
          <w:jc w:val="center"/>
          <w:del w:id="2367" w:author="BJ Shinoda" w:date="2020-11-03T12:23:00Z"/>
        </w:trPr>
        <w:tc>
          <w:tcPr>
            <w:tcW w:w="1980" w:type="dxa"/>
            <w:vMerge/>
            <w:shd w:val="clear" w:color="auto" w:fill="F2F2F2" w:themeFill="background1" w:themeFillShade="F2"/>
            <w:vAlign w:val="center"/>
            <w:hideMark/>
          </w:tcPr>
          <w:p w14:paraId="2F5053F8" w14:textId="53C3399B" w:rsidR="00541703" w:rsidRPr="008762D8" w:rsidDel="000B3911" w:rsidRDefault="00541703" w:rsidP="00373CA9">
            <w:pPr>
              <w:rPr>
                <w:del w:id="2368" w:author="BJ Shinoda" w:date="2020-11-03T12:23:00Z"/>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37B22B88" w14:textId="0385DBA9" w:rsidR="00541703" w:rsidRPr="008762D8" w:rsidDel="000B3911" w:rsidRDefault="00541703" w:rsidP="00373CA9">
            <w:pPr>
              <w:jc w:val="center"/>
              <w:rPr>
                <w:del w:id="2369" w:author="BJ Shinoda" w:date="2020-11-03T12:23:00Z"/>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493CE376" w14:textId="16AAB4B5" w:rsidR="00541703" w:rsidRPr="008762D8" w:rsidDel="000B3911" w:rsidRDefault="00541703" w:rsidP="00373CA9">
            <w:pPr>
              <w:jc w:val="center"/>
              <w:rPr>
                <w:del w:id="2370" w:author="BJ Shinoda" w:date="2020-11-03T12:23:00Z"/>
                <w:rFonts w:asciiTheme="majorEastAsia" w:eastAsiaTheme="majorEastAsia" w:hAnsiTheme="majorEastAsia"/>
                <w:sz w:val="20"/>
                <w:szCs w:val="20"/>
              </w:rPr>
            </w:pPr>
            <w:del w:id="2371"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right w:val="nil"/>
            </w:tcBorders>
            <w:shd w:val="clear" w:color="auto" w:fill="auto"/>
            <w:noWrap/>
            <w:tcMar>
              <w:left w:w="0" w:type="dxa"/>
              <w:right w:w="0" w:type="dxa"/>
            </w:tcMar>
            <w:vAlign w:val="center"/>
          </w:tcPr>
          <w:p w14:paraId="3FEF04A7" w14:textId="016B9CDE" w:rsidR="00541703" w:rsidRPr="008762D8" w:rsidDel="000B3911" w:rsidRDefault="00541703" w:rsidP="00373CA9">
            <w:pPr>
              <w:jc w:val="right"/>
              <w:rPr>
                <w:del w:id="2372" w:author="BJ Shinoda" w:date="2020-11-03T12:23:00Z"/>
                <w:rFonts w:asciiTheme="majorEastAsia" w:eastAsiaTheme="majorEastAsia" w:hAnsiTheme="majorEastAsia"/>
                <w:sz w:val="20"/>
                <w:szCs w:val="20"/>
              </w:rPr>
            </w:pPr>
            <w:del w:id="2373" w:author="BJ Shinoda" w:date="2020-11-03T12:23:00Z">
              <w:r w:rsidDel="000B3911">
                <w:rPr>
                  <w:rFonts w:asciiTheme="majorEastAsia" w:eastAsiaTheme="majorEastAsia" w:hAnsiTheme="majorEastAsia" w:hint="eastAsia"/>
                  <w:sz w:val="20"/>
                  <w:szCs w:val="20"/>
                </w:rPr>
                <w:delText>101</w:delText>
              </w:r>
            </w:del>
          </w:p>
        </w:tc>
        <w:tc>
          <w:tcPr>
            <w:tcW w:w="601" w:type="dxa"/>
            <w:tcBorders>
              <w:top w:val="dotted" w:sz="4" w:space="0" w:color="auto"/>
              <w:left w:val="nil"/>
            </w:tcBorders>
            <w:shd w:val="clear" w:color="auto" w:fill="auto"/>
            <w:tcMar>
              <w:left w:w="0" w:type="dxa"/>
              <w:right w:w="0" w:type="dxa"/>
            </w:tcMar>
            <w:vAlign w:val="center"/>
          </w:tcPr>
          <w:p w14:paraId="4F924BE4" w14:textId="186DA314" w:rsidR="00541703" w:rsidRPr="008762D8" w:rsidDel="000B3911" w:rsidRDefault="00541703" w:rsidP="00373CA9">
            <w:pPr>
              <w:jc w:val="right"/>
              <w:rPr>
                <w:del w:id="2374" w:author="BJ Shinoda" w:date="2020-11-03T12:23:00Z"/>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3A763FC6" w14:textId="021C4B09" w:rsidR="00541703" w:rsidRPr="008762D8" w:rsidDel="000B3911" w:rsidRDefault="00541703" w:rsidP="00373CA9">
            <w:pPr>
              <w:jc w:val="right"/>
              <w:rPr>
                <w:del w:id="2375" w:author="BJ Shinoda" w:date="2020-11-03T12:23:00Z"/>
                <w:rFonts w:asciiTheme="majorEastAsia" w:eastAsiaTheme="majorEastAsia" w:hAnsiTheme="majorEastAsia"/>
                <w:sz w:val="20"/>
                <w:szCs w:val="20"/>
              </w:rPr>
            </w:pPr>
            <w:del w:id="2376" w:author="BJ Shinoda" w:date="2020-11-03T12:23:00Z">
              <w:r w:rsidDel="000B3911">
                <w:rPr>
                  <w:rFonts w:asciiTheme="majorEastAsia" w:eastAsiaTheme="majorEastAsia" w:hAnsiTheme="majorEastAsia" w:hint="eastAsia"/>
                  <w:sz w:val="20"/>
                  <w:szCs w:val="20"/>
                </w:rPr>
                <w:delText>103</w:delText>
              </w:r>
            </w:del>
          </w:p>
        </w:tc>
        <w:tc>
          <w:tcPr>
            <w:tcW w:w="634" w:type="dxa"/>
            <w:tcBorders>
              <w:top w:val="dotted" w:sz="4" w:space="0" w:color="auto"/>
              <w:left w:val="nil"/>
            </w:tcBorders>
            <w:shd w:val="clear" w:color="auto" w:fill="auto"/>
            <w:tcMar>
              <w:left w:w="0" w:type="dxa"/>
              <w:right w:w="0" w:type="dxa"/>
            </w:tcMar>
            <w:vAlign w:val="center"/>
          </w:tcPr>
          <w:p w14:paraId="65794F84" w14:textId="12774993" w:rsidR="00541703" w:rsidRPr="008762D8" w:rsidDel="000B3911" w:rsidRDefault="00541703" w:rsidP="00373CA9">
            <w:pPr>
              <w:jc w:val="right"/>
              <w:rPr>
                <w:del w:id="2377" w:author="BJ Shinoda" w:date="2020-11-03T12:23:00Z"/>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79EC6AD1" w14:textId="28F22104" w:rsidR="00541703" w:rsidRPr="008762D8" w:rsidDel="000B3911" w:rsidRDefault="00541703" w:rsidP="00373CA9">
            <w:pPr>
              <w:jc w:val="right"/>
              <w:rPr>
                <w:del w:id="2378" w:author="BJ Shinoda" w:date="2020-11-03T12:23:00Z"/>
                <w:rFonts w:asciiTheme="majorEastAsia" w:eastAsiaTheme="majorEastAsia" w:hAnsiTheme="majorEastAsia"/>
                <w:sz w:val="20"/>
                <w:szCs w:val="20"/>
              </w:rPr>
            </w:pPr>
            <w:del w:id="2379" w:author="BJ Shinoda" w:date="2020-11-03T12:23:00Z">
              <w:r w:rsidDel="000B3911">
                <w:rPr>
                  <w:rFonts w:asciiTheme="majorEastAsia" w:eastAsiaTheme="majorEastAsia" w:hAnsiTheme="majorEastAsia" w:hint="eastAsia"/>
                  <w:sz w:val="20"/>
                  <w:szCs w:val="20"/>
                </w:rPr>
                <w:delText>106</w:delText>
              </w:r>
            </w:del>
          </w:p>
        </w:tc>
        <w:tc>
          <w:tcPr>
            <w:tcW w:w="669" w:type="dxa"/>
            <w:tcBorders>
              <w:top w:val="dotted" w:sz="4" w:space="0" w:color="auto"/>
              <w:left w:val="nil"/>
            </w:tcBorders>
            <w:shd w:val="clear" w:color="auto" w:fill="auto"/>
            <w:tcMar>
              <w:left w:w="0" w:type="dxa"/>
              <w:right w:w="0" w:type="dxa"/>
            </w:tcMar>
            <w:vAlign w:val="center"/>
          </w:tcPr>
          <w:p w14:paraId="7DCADB65" w14:textId="6BE950BF" w:rsidR="00541703" w:rsidRPr="008762D8" w:rsidDel="000B3911" w:rsidRDefault="00541703" w:rsidP="00373CA9">
            <w:pPr>
              <w:jc w:val="right"/>
              <w:rPr>
                <w:del w:id="2380" w:author="BJ Shinoda" w:date="2020-11-03T12:23:00Z"/>
                <w:rFonts w:asciiTheme="majorEastAsia" w:eastAsiaTheme="majorEastAsia" w:hAnsiTheme="majorEastAsia"/>
                <w:sz w:val="20"/>
                <w:szCs w:val="20"/>
              </w:rPr>
            </w:pPr>
          </w:p>
        </w:tc>
      </w:tr>
      <w:tr w:rsidR="00541703" w:rsidRPr="008762D8" w:rsidDel="000B3911" w14:paraId="0DA25BDB" w14:textId="731889C9" w:rsidTr="00373CA9">
        <w:trPr>
          <w:trHeight w:val="340"/>
          <w:jc w:val="center"/>
          <w:del w:id="2381" w:author="BJ Shinoda" w:date="2020-11-03T12:23:00Z"/>
        </w:trPr>
        <w:tc>
          <w:tcPr>
            <w:tcW w:w="1980" w:type="dxa"/>
            <w:vMerge w:val="restart"/>
            <w:shd w:val="clear" w:color="auto" w:fill="F2F2F2" w:themeFill="background1" w:themeFillShade="F2"/>
            <w:vAlign w:val="center"/>
          </w:tcPr>
          <w:p w14:paraId="0AFE9742" w14:textId="76CAFFA5" w:rsidR="00541703" w:rsidRPr="008762D8" w:rsidDel="000B3911" w:rsidRDefault="00541703" w:rsidP="00373CA9">
            <w:pPr>
              <w:rPr>
                <w:del w:id="2382" w:author="BJ Shinoda" w:date="2020-11-03T12:23:00Z"/>
                <w:rFonts w:asciiTheme="majorEastAsia" w:eastAsiaTheme="majorEastAsia" w:hAnsiTheme="majorEastAsia"/>
                <w:sz w:val="20"/>
                <w:szCs w:val="20"/>
              </w:rPr>
            </w:pPr>
            <w:del w:id="2383" w:author="BJ Shinoda" w:date="2020-11-03T12:23:00Z">
              <w:r w:rsidRPr="008762D8" w:rsidDel="000B3911">
                <w:rPr>
                  <w:rFonts w:asciiTheme="majorEastAsia" w:eastAsiaTheme="majorEastAsia" w:hAnsiTheme="majorEastAsia" w:hint="eastAsia"/>
                  <w:sz w:val="20"/>
                  <w:szCs w:val="20"/>
                </w:rPr>
                <w:delText>放課後等デイサービス</w:delText>
              </w:r>
            </w:del>
          </w:p>
        </w:tc>
        <w:tc>
          <w:tcPr>
            <w:tcW w:w="1417" w:type="dxa"/>
            <w:vMerge w:val="restart"/>
            <w:shd w:val="clear" w:color="auto" w:fill="F2F2F2" w:themeFill="background1" w:themeFillShade="F2"/>
            <w:vAlign w:val="center"/>
          </w:tcPr>
          <w:p w14:paraId="63FD6BC8" w14:textId="1CA0161E" w:rsidR="00541703" w:rsidRPr="008762D8" w:rsidDel="000B3911" w:rsidRDefault="00541703" w:rsidP="00373CA9">
            <w:pPr>
              <w:jc w:val="center"/>
              <w:rPr>
                <w:del w:id="2384" w:author="BJ Shinoda" w:date="2020-11-03T12:23:00Z"/>
                <w:rFonts w:asciiTheme="majorEastAsia" w:eastAsiaTheme="majorEastAsia" w:hAnsiTheme="majorEastAsia"/>
                <w:sz w:val="20"/>
                <w:szCs w:val="20"/>
              </w:rPr>
            </w:pPr>
            <w:del w:id="2385" w:author="BJ Shinoda" w:date="2020-11-03T12:23:00Z">
              <w:r w:rsidRPr="008762D8" w:rsidDel="000B3911">
                <w:rPr>
                  <w:rFonts w:asciiTheme="majorEastAsia" w:eastAsiaTheme="majorEastAsia" w:hAnsiTheme="majorEastAsia" w:hint="eastAsia"/>
                  <w:sz w:val="20"/>
                  <w:szCs w:val="20"/>
                </w:rPr>
                <w:delText>延人日／月</w:delText>
              </w:r>
            </w:del>
          </w:p>
        </w:tc>
        <w:tc>
          <w:tcPr>
            <w:tcW w:w="1276" w:type="dxa"/>
            <w:tcBorders>
              <w:top w:val="dotted" w:sz="4" w:space="0" w:color="auto"/>
              <w:bottom w:val="dotted" w:sz="4" w:space="0" w:color="auto"/>
            </w:tcBorders>
            <w:shd w:val="clear" w:color="auto" w:fill="F2F2F2" w:themeFill="background1" w:themeFillShade="F2"/>
            <w:noWrap/>
            <w:vAlign w:val="center"/>
          </w:tcPr>
          <w:p w14:paraId="0C1CC953" w14:textId="14678583" w:rsidR="00541703" w:rsidRPr="008762D8" w:rsidDel="000B3911" w:rsidRDefault="00541703" w:rsidP="00373CA9">
            <w:pPr>
              <w:jc w:val="center"/>
              <w:rPr>
                <w:del w:id="2386" w:author="BJ Shinoda" w:date="2020-11-03T12:23:00Z"/>
                <w:rFonts w:asciiTheme="majorEastAsia" w:eastAsiaTheme="majorEastAsia" w:hAnsiTheme="majorEastAsia"/>
                <w:sz w:val="20"/>
                <w:szCs w:val="20"/>
              </w:rPr>
            </w:pPr>
            <w:del w:id="2387"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top w:val="dotted" w:sz="4" w:space="0" w:color="auto"/>
              <w:bottom w:val="dotted" w:sz="4" w:space="0" w:color="auto"/>
              <w:right w:val="nil"/>
            </w:tcBorders>
            <w:shd w:val="clear" w:color="auto" w:fill="auto"/>
            <w:noWrap/>
            <w:tcMar>
              <w:left w:w="0" w:type="dxa"/>
              <w:right w:w="0" w:type="dxa"/>
            </w:tcMar>
            <w:vAlign w:val="center"/>
          </w:tcPr>
          <w:p w14:paraId="47643DAF" w14:textId="71155E23" w:rsidR="00541703" w:rsidDel="000B3911" w:rsidRDefault="00541703" w:rsidP="00373CA9">
            <w:pPr>
              <w:jc w:val="right"/>
              <w:rPr>
                <w:del w:id="2388" w:author="BJ Shinoda" w:date="2020-11-03T12:23:00Z"/>
                <w:rFonts w:asciiTheme="majorEastAsia" w:eastAsiaTheme="majorEastAsia" w:hAnsiTheme="majorEastAsia"/>
                <w:sz w:val="20"/>
                <w:szCs w:val="20"/>
              </w:rPr>
            </w:pPr>
            <w:del w:id="2389" w:author="BJ Shinoda" w:date="2020-11-03T12:23:00Z">
              <w:r w:rsidDel="000B3911">
                <w:rPr>
                  <w:rFonts w:asciiTheme="majorEastAsia" w:eastAsiaTheme="majorEastAsia" w:hAnsiTheme="majorEastAsia" w:hint="eastAsia"/>
                  <w:sz w:val="20"/>
                  <w:szCs w:val="20"/>
                </w:rPr>
                <w:delText>1,975</w:delText>
              </w:r>
            </w:del>
          </w:p>
        </w:tc>
        <w:tc>
          <w:tcPr>
            <w:tcW w:w="601" w:type="dxa"/>
            <w:tcBorders>
              <w:top w:val="dotted" w:sz="4" w:space="0" w:color="auto"/>
              <w:left w:val="nil"/>
              <w:bottom w:val="dotted" w:sz="4" w:space="0" w:color="auto"/>
            </w:tcBorders>
            <w:shd w:val="clear" w:color="auto" w:fill="auto"/>
            <w:tcMar>
              <w:left w:w="0" w:type="dxa"/>
              <w:right w:w="0" w:type="dxa"/>
            </w:tcMar>
            <w:vAlign w:val="center"/>
          </w:tcPr>
          <w:p w14:paraId="6B9F35D1" w14:textId="771B4CB7" w:rsidR="00541703" w:rsidRPr="008762D8" w:rsidDel="000B3911" w:rsidRDefault="00541703" w:rsidP="00373CA9">
            <w:pPr>
              <w:jc w:val="right"/>
              <w:rPr>
                <w:del w:id="2390" w:author="BJ Shinoda" w:date="2020-11-03T12:23:00Z"/>
                <w:rFonts w:asciiTheme="majorEastAsia" w:eastAsiaTheme="majorEastAsia" w:hAnsiTheme="majorEastAsia"/>
                <w:sz w:val="20"/>
                <w:szCs w:val="20"/>
              </w:rPr>
            </w:pPr>
            <w:del w:id="2391"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+791</w:delText>
              </w:r>
              <w:r w:rsidRPr="00C86D8F" w:rsidDel="000B3911">
                <w:rPr>
                  <w:rFonts w:asciiTheme="majorEastAsia" w:eastAsiaTheme="majorEastAsia" w:hAnsiTheme="majorEastAsia"/>
                  <w:sz w:val="14"/>
                  <w:szCs w:val="14"/>
                </w:rPr>
                <w:delText>)</w:delText>
              </w:r>
            </w:del>
          </w:p>
        </w:tc>
        <w:tc>
          <w:tcPr>
            <w:tcW w:w="959" w:type="dxa"/>
            <w:tcBorders>
              <w:top w:val="dotted" w:sz="4" w:space="0" w:color="auto"/>
              <w:bottom w:val="dotted" w:sz="4" w:space="0" w:color="auto"/>
              <w:right w:val="nil"/>
            </w:tcBorders>
            <w:shd w:val="clear" w:color="auto" w:fill="auto"/>
            <w:tcMar>
              <w:left w:w="0" w:type="dxa"/>
              <w:right w:w="0" w:type="dxa"/>
            </w:tcMar>
            <w:vAlign w:val="center"/>
          </w:tcPr>
          <w:p w14:paraId="55E08B8F" w14:textId="54C87D04" w:rsidR="00541703" w:rsidDel="000B3911" w:rsidRDefault="00541703" w:rsidP="00373CA9">
            <w:pPr>
              <w:jc w:val="right"/>
              <w:rPr>
                <w:del w:id="2392" w:author="BJ Shinoda" w:date="2020-11-03T12:23:00Z"/>
                <w:rFonts w:asciiTheme="majorEastAsia" w:eastAsiaTheme="majorEastAsia" w:hAnsiTheme="majorEastAsia"/>
                <w:sz w:val="20"/>
                <w:szCs w:val="20"/>
              </w:rPr>
            </w:pPr>
            <w:del w:id="2393" w:author="BJ Shinoda" w:date="2020-11-03T12:23:00Z">
              <w:r w:rsidDel="000B3911">
                <w:rPr>
                  <w:rFonts w:asciiTheme="majorEastAsia" w:eastAsiaTheme="majorEastAsia" w:hAnsiTheme="majorEastAsia" w:hint="eastAsia"/>
                  <w:sz w:val="20"/>
                  <w:szCs w:val="20"/>
                </w:rPr>
                <w:delText>2,224</w:delText>
              </w:r>
            </w:del>
          </w:p>
        </w:tc>
        <w:tc>
          <w:tcPr>
            <w:tcW w:w="634" w:type="dxa"/>
            <w:tcBorders>
              <w:top w:val="dotted" w:sz="4" w:space="0" w:color="auto"/>
              <w:left w:val="nil"/>
              <w:bottom w:val="dotted" w:sz="4" w:space="0" w:color="auto"/>
            </w:tcBorders>
            <w:shd w:val="clear" w:color="auto" w:fill="auto"/>
            <w:tcMar>
              <w:left w:w="0" w:type="dxa"/>
              <w:right w:w="0" w:type="dxa"/>
            </w:tcMar>
            <w:vAlign w:val="center"/>
          </w:tcPr>
          <w:p w14:paraId="2256D7E0" w14:textId="753B6870" w:rsidR="00541703" w:rsidRPr="008762D8" w:rsidDel="000B3911" w:rsidRDefault="00541703" w:rsidP="00373CA9">
            <w:pPr>
              <w:jc w:val="right"/>
              <w:rPr>
                <w:del w:id="2394" w:author="BJ Shinoda" w:date="2020-11-03T12:23:00Z"/>
                <w:rFonts w:asciiTheme="majorEastAsia" w:eastAsiaTheme="majorEastAsia" w:hAnsiTheme="majorEastAsia"/>
                <w:sz w:val="20"/>
                <w:szCs w:val="20"/>
              </w:rPr>
            </w:pPr>
            <w:del w:id="2395"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+225</w:delText>
              </w:r>
              <w:r w:rsidRPr="00C86D8F" w:rsidDel="000B3911">
                <w:rPr>
                  <w:rFonts w:asciiTheme="majorEastAsia" w:eastAsiaTheme="majorEastAsia" w:hAnsiTheme="majorEastAsia"/>
                  <w:sz w:val="14"/>
                  <w:szCs w:val="14"/>
                </w:rPr>
                <w:delText>)</w:delText>
              </w:r>
            </w:del>
          </w:p>
        </w:tc>
        <w:tc>
          <w:tcPr>
            <w:tcW w:w="925" w:type="dxa"/>
            <w:tcBorders>
              <w:top w:val="dotted" w:sz="4" w:space="0" w:color="auto"/>
              <w:bottom w:val="dotted" w:sz="4" w:space="0" w:color="auto"/>
              <w:right w:val="nil"/>
            </w:tcBorders>
            <w:shd w:val="clear" w:color="auto" w:fill="auto"/>
            <w:tcMar>
              <w:left w:w="0" w:type="dxa"/>
              <w:right w:w="0" w:type="dxa"/>
            </w:tcMar>
            <w:vAlign w:val="center"/>
          </w:tcPr>
          <w:p w14:paraId="78A46791" w14:textId="5C34F994" w:rsidR="00541703" w:rsidDel="000B3911" w:rsidRDefault="00541703" w:rsidP="00373CA9">
            <w:pPr>
              <w:jc w:val="right"/>
              <w:rPr>
                <w:del w:id="2396" w:author="BJ Shinoda" w:date="2020-11-03T12:23:00Z"/>
                <w:rFonts w:asciiTheme="majorEastAsia" w:eastAsiaTheme="majorEastAsia" w:hAnsiTheme="majorEastAsia"/>
                <w:sz w:val="20"/>
                <w:szCs w:val="20"/>
              </w:rPr>
            </w:pPr>
            <w:del w:id="2397" w:author="BJ Shinoda" w:date="2020-11-03T12:23:00Z">
              <w:r w:rsidDel="000B3911">
                <w:rPr>
                  <w:rFonts w:asciiTheme="majorEastAsia" w:eastAsiaTheme="majorEastAsia" w:hAnsiTheme="majorEastAsia" w:hint="eastAsia"/>
                  <w:sz w:val="20"/>
                  <w:szCs w:val="20"/>
                </w:rPr>
                <w:delText>2,621</w:delText>
              </w:r>
            </w:del>
          </w:p>
        </w:tc>
        <w:tc>
          <w:tcPr>
            <w:tcW w:w="669" w:type="dxa"/>
            <w:tcBorders>
              <w:top w:val="dotted" w:sz="4" w:space="0" w:color="auto"/>
              <w:left w:val="nil"/>
              <w:bottom w:val="dotted" w:sz="4" w:space="0" w:color="auto"/>
            </w:tcBorders>
            <w:shd w:val="clear" w:color="auto" w:fill="auto"/>
            <w:tcMar>
              <w:left w:w="0" w:type="dxa"/>
              <w:right w:w="0" w:type="dxa"/>
            </w:tcMar>
            <w:vAlign w:val="center"/>
          </w:tcPr>
          <w:p w14:paraId="5626128C" w14:textId="5FCA6884" w:rsidR="00541703" w:rsidRPr="008762D8" w:rsidDel="000B3911" w:rsidRDefault="00541703" w:rsidP="00373CA9">
            <w:pPr>
              <w:jc w:val="right"/>
              <w:rPr>
                <w:del w:id="2398" w:author="BJ Shinoda" w:date="2020-11-03T12:23:00Z"/>
                <w:rFonts w:asciiTheme="majorEastAsia" w:eastAsiaTheme="majorEastAsia" w:hAnsiTheme="majorEastAsia"/>
                <w:sz w:val="20"/>
                <w:szCs w:val="20"/>
              </w:rPr>
            </w:pPr>
            <w:del w:id="2399"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+499</w:delText>
              </w:r>
              <w:r w:rsidRPr="00C86D8F" w:rsidDel="000B3911">
                <w:rPr>
                  <w:rFonts w:asciiTheme="majorEastAsia" w:eastAsiaTheme="majorEastAsia" w:hAnsiTheme="majorEastAsia"/>
                  <w:sz w:val="14"/>
                  <w:szCs w:val="14"/>
                </w:rPr>
                <w:delText>)</w:delText>
              </w:r>
            </w:del>
          </w:p>
        </w:tc>
      </w:tr>
      <w:tr w:rsidR="00541703" w:rsidRPr="008762D8" w:rsidDel="000B3911" w14:paraId="4E5888BF" w14:textId="257E45A2" w:rsidTr="00373CA9">
        <w:trPr>
          <w:trHeight w:val="340"/>
          <w:jc w:val="center"/>
          <w:del w:id="2400" w:author="BJ Shinoda" w:date="2020-11-03T12:23:00Z"/>
        </w:trPr>
        <w:tc>
          <w:tcPr>
            <w:tcW w:w="1980" w:type="dxa"/>
            <w:vMerge/>
            <w:shd w:val="clear" w:color="auto" w:fill="F2F2F2" w:themeFill="background1" w:themeFillShade="F2"/>
            <w:vAlign w:val="center"/>
          </w:tcPr>
          <w:p w14:paraId="28AA8F9E" w14:textId="0F6ACB33" w:rsidR="00541703" w:rsidRPr="008762D8" w:rsidDel="000B3911" w:rsidRDefault="00541703" w:rsidP="00373CA9">
            <w:pPr>
              <w:rPr>
                <w:del w:id="2401" w:author="BJ Shinoda" w:date="2020-11-03T12:23:00Z"/>
                <w:rFonts w:asciiTheme="majorEastAsia" w:eastAsiaTheme="majorEastAsia" w:hAnsiTheme="majorEastAsia"/>
                <w:sz w:val="20"/>
                <w:szCs w:val="20"/>
              </w:rPr>
            </w:pPr>
          </w:p>
        </w:tc>
        <w:tc>
          <w:tcPr>
            <w:tcW w:w="1417" w:type="dxa"/>
            <w:vMerge/>
            <w:shd w:val="clear" w:color="auto" w:fill="F2F2F2" w:themeFill="background1" w:themeFillShade="F2"/>
            <w:vAlign w:val="center"/>
          </w:tcPr>
          <w:p w14:paraId="32545693" w14:textId="0F021BA7" w:rsidR="00541703" w:rsidRPr="008762D8" w:rsidDel="000B3911" w:rsidRDefault="00541703" w:rsidP="00373CA9">
            <w:pPr>
              <w:jc w:val="center"/>
              <w:rPr>
                <w:del w:id="2402" w:author="BJ Shinoda" w:date="2020-11-03T12:23:00Z"/>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tcPr>
          <w:p w14:paraId="688A0564" w14:textId="0D40FEE2" w:rsidR="00541703" w:rsidRPr="008762D8" w:rsidDel="000B3911" w:rsidRDefault="00541703" w:rsidP="00373CA9">
            <w:pPr>
              <w:jc w:val="center"/>
              <w:rPr>
                <w:del w:id="2403" w:author="BJ Shinoda" w:date="2020-11-03T12:23:00Z"/>
                <w:rFonts w:asciiTheme="majorEastAsia" w:eastAsiaTheme="majorEastAsia" w:hAnsiTheme="majorEastAsia"/>
                <w:sz w:val="20"/>
                <w:szCs w:val="20"/>
              </w:rPr>
            </w:pPr>
            <w:del w:id="2404"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right w:val="nil"/>
            </w:tcBorders>
            <w:shd w:val="clear" w:color="auto" w:fill="auto"/>
            <w:noWrap/>
            <w:tcMar>
              <w:left w:w="0" w:type="dxa"/>
              <w:right w:w="0" w:type="dxa"/>
            </w:tcMar>
            <w:vAlign w:val="center"/>
          </w:tcPr>
          <w:p w14:paraId="11FDABD1" w14:textId="4BDEA664" w:rsidR="00541703" w:rsidDel="000B3911" w:rsidRDefault="00541703" w:rsidP="00373CA9">
            <w:pPr>
              <w:jc w:val="right"/>
              <w:rPr>
                <w:del w:id="2405" w:author="BJ Shinoda" w:date="2020-11-03T12:23:00Z"/>
                <w:rFonts w:asciiTheme="majorEastAsia" w:eastAsiaTheme="majorEastAsia" w:hAnsiTheme="majorEastAsia"/>
                <w:sz w:val="20"/>
                <w:szCs w:val="20"/>
              </w:rPr>
            </w:pPr>
            <w:del w:id="2406" w:author="BJ Shinoda" w:date="2020-11-03T12:23:00Z">
              <w:r w:rsidDel="000B3911">
                <w:rPr>
                  <w:rFonts w:asciiTheme="majorEastAsia" w:eastAsiaTheme="majorEastAsia" w:hAnsiTheme="majorEastAsia" w:hint="eastAsia"/>
                  <w:sz w:val="20"/>
                  <w:szCs w:val="20"/>
                </w:rPr>
                <w:delText>1,184</w:delText>
              </w:r>
            </w:del>
          </w:p>
        </w:tc>
        <w:tc>
          <w:tcPr>
            <w:tcW w:w="601" w:type="dxa"/>
            <w:tcBorders>
              <w:top w:val="dotted" w:sz="4" w:space="0" w:color="auto"/>
              <w:left w:val="nil"/>
            </w:tcBorders>
            <w:shd w:val="clear" w:color="auto" w:fill="auto"/>
            <w:tcMar>
              <w:left w:w="0" w:type="dxa"/>
              <w:right w:w="0" w:type="dxa"/>
            </w:tcMar>
            <w:vAlign w:val="center"/>
          </w:tcPr>
          <w:p w14:paraId="4BB52646" w14:textId="37A23121" w:rsidR="00541703" w:rsidRPr="008762D8" w:rsidDel="000B3911" w:rsidRDefault="00541703" w:rsidP="00373CA9">
            <w:pPr>
              <w:jc w:val="right"/>
              <w:rPr>
                <w:del w:id="2407" w:author="BJ Shinoda" w:date="2020-11-03T12:23:00Z"/>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7F8A31DA" w14:textId="118140B9" w:rsidR="00541703" w:rsidDel="000B3911" w:rsidRDefault="00541703" w:rsidP="00373CA9">
            <w:pPr>
              <w:jc w:val="right"/>
              <w:rPr>
                <w:del w:id="2408" w:author="BJ Shinoda" w:date="2020-11-03T12:23:00Z"/>
                <w:rFonts w:asciiTheme="majorEastAsia" w:eastAsiaTheme="majorEastAsia" w:hAnsiTheme="majorEastAsia"/>
                <w:sz w:val="20"/>
                <w:szCs w:val="20"/>
              </w:rPr>
            </w:pPr>
            <w:del w:id="2409" w:author="BJ Shinoda" w:date="2020-11-03T12:23:00Z">
              <w:r w:rsidDel="000B3911">
                <w:rPr>
                  <w:rFonts w:asciiTheme="majorEastAsia" w:eastAsiaTheme="majorEastAsia" w:hAnsiTheme="majorEastAsia" w:hint="eastAsia"/>
                  <w:sz w:val="20"/>
                  <w:szCs w:val="20"/>
                </w:rPr>
                <w:delText>1,999</w:delText>
              </w:r>
            </w:del>
          </w:p>
        </w:tc>
        <w:tc>
          <w:tcPr>
            <w:tcW w:w="634" w:type="dxa"/>
            <w:tcBorders>
              <w:top w:val="dotted" w:sz="4" w:space="0" w:color="auto"/>
              <w:left w:val="nil"/>
            </w:tcBorders>
            <w:shd w:val="clear" w:color="auto" w:fill="auto"/>
            <w:tcMar>
              <w:left w:w="0" w:type="dxa"/>
              <w:right w:w="0" w:type="dxa"/>
            </w:tcMar>
            <w:vAlign w:val="center"/>
          </w:tcPr>
          <w:p w14:paraId="73A78402" w14:textId="269CBB85" w:rsidR="00541703" w:rsidRPr="008762D8" w:rsidDel="000B3911" w:rsidRDefault="00541703" w:rsidP="00373CA9">
            <w:pPr>
              <w:jc w:val="right"/>
              <w:rPr>
                <w:del w:id="2410" w:author="BJ Shinoda" w:date="2020-11-03T12:23:00Z"/>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7C803ED4" w14:textId="5E5C3BA0" w:rsidR="00541703" w:rsidDel="000B3911" w:rsidRDefault="00541703" w:rsidP="00373CA9">
            <w:pPr>
              <w:jc w:val="right"/>
              <w:rPr>
                <w:del w:id="2411" w:author="BJ Shinoda" w:date="2020-11-03T12:23:00Z"/>
                <w:rFonts w:asciiTheme="majorEastAsia" w:eastAsiaTheme="majorEastAsia" w:hAnsiTheme="majorEastAsia"/>
                <w:sz w:val="20"/>
                <w:szCs w:val="20"/>
              </w:rPr>
            </w:pPr>
            <w:del w:id="2412" w:author="BJ Shinoda" w:date="2020-11-03T12:23:00Z">
              <w:r w:rsidDel="000B3911">
                <w:rPr>
                  <w:rFonts w:asciiTheme="majorEastAsia" w:eastAsiaTheme="majorEastAsia" w:hAnsiTheme="majorEastAsia" w:hint="eastAsia"/>
                  <w:sz w:val="20"/>
                  <w:szCs w:val="20"/>
                </w:rPr>
                <w:delText>2,122</w:delText>
              </w:r>
            </w:del>
          </w:p>
        </w:tc>
        <w:tc>
          <w:tcPr>
            <w:tcW w:w="669" w:type="dxa"/>
            <w:tcBorders>
              <w:top w:val="dotted" w:sz="4" w:space="0" w:color="auto"/>
              <w:left w:val="nil"/>
            </w:tcBorders>
            <w:shd w:val="clear" w:color="auto" w:fill="auto"/>
            <w:tcMar>
              <w:left w:w="0" w:type="dxa"/>
              <w:right w:w="0" w:type="dxa"/>
            </w:tcMar>
            <w:vAlign w:val="center"/>
          </w:tcPr>
          <w:p w14:paraId="5EF73FD4" w14:textId="13685B2B" w:rsidR="00541703" w:rsidRPr="008762D8" w:rsidDel="000B3911" w:rsidRDefault="00541703" w:rsidP="00373CA9">
            <w:pPr>
              <w:jc w:val="right"/>
              <w:rPr>
                <w:del w:id="2413" w:author="BJ Shinoda" w:date="2020-11-03T12:23:00Z"/>
                <w:rFonts w:asciiTheme="majorEastAsia" w:eastAsiaTheme="majorEastAsia" w:hAnsiTheme="majorEastAsia"/>
                <w:sz w:val="20"/>
                <w:szCs w:val="20"/>
              </w:rPr>
            </w:pPr>
          </w:p>
        </w:tc>
      </w:tr>
      <w:tr w:rsidR="00541703" w:rsidRPr="008762D8" w:rsidDel="000B3911" w14:paraId="765EF7E4" w14:textId="019EF2A5" w:rsidTr="00373CA9">
        <w:trPr>
          <w:trHeight w:val="340"/>
          <w:jc w:val="center"/>
          <w:del w:id="2414" w:author="BJ Shinoda" w:date="2020-11-03T12:23:00Z"/>
        </w:trPr>
        <w:tc>
          <w:tcPr>
            <w:tcW w:w="1980" w:type="dxa"/>
            <w:vMerge/>
            <w:shd w:val="clear" w:color="auto" w:fill="F2F2F2" w:themeFill="background1" w:themeFillShade="F2"/>
            <w:vAlign w:val="center"/>
          </w:tcPr>
          <w:p w14:paraId="3582F455" w14:textId="7842167D" w:rsidR="00541703" w:rsidRPr="008762D8" w:rsidDel="000B3911" w:rsidRDefault="00541703" w:rsidP="00373CA9">
            <w:pPr>
              <w:rPr>
                <w:del w:id="2415" w:author="BJ Shinoda" w:date="2020-11-03T12:23:00Z"/>
                <w:rFonts w:asciiTheme="majorEastAsia" w:eastAsiaTheme="majorEastAsia" w:hAnsiTheme="majorEastAsia"/>
                <w:sz w:val="20"/>
                <w:szCs w:val="20"/>
              </w:rPr>
            </w:pPr>
          </w:p>
        </w:tc>
        <w:tc>
          <w:tcPr>
            <w:tcW w:w="1417" w:type="dxa"/>
            <w:vMerge w:val="restart"/>
            <w:shd w:val="clear" w:color="auto" w:fill="F2F2F2" w:themeFill="background1" w:themeFillShade="F2"/>
            <w:vAlign w:val="center"/>
          </w:tcPr>
          <w:p w14:paraId="7BE43EC3" w14:textId="4AB4179C" w:rsidR="00541703" w:rsidRPr="008762D8" w:rsidDel="000B3911" w:rsidRDefault="00541703" w:rsidP="00373CA9">
            <w:pPr>
              <w:jc w:val="center"/>
              <w:rPr>
                <w:del w:id="2416" w:author="BJ Shinoda" w:date="2020-11-03T12:23:00Z"/>
                <w:rFonts w:asciiTheme="majorEastAsia" w:eastAsiaTheme="majorEastAsia" w:hAnsiTheme="majorEastAsia"/>
                <w:sz w:val="20"/>
                <w:szCs w:val="20"/>
              </w:rPr>
            </w:pPr>
            <w:del w:id="2417" w:author="BJ Shinoda" w:date="2020-11-03T12:23:00Z">
              <w:r w:rsidRPr="008762D8" w:rsidDel="000B3911">
                <w:rPr>
                  <w:rFonts w:asciiTheme="majorEastAsia" w:eastAsiaTheme="majorEastAsia" w:hAnsiTheme="majorEastAsia" w:hint="eastAsia"/>
                  <w:sz w:val="20"/>
                  <w:szCs w:val="20"/>
                </w:rPr>
                <w:delText>実人／月</w:delText>
              </w:r>
            </w:del>
          </w:p>
        </w:tc>
        <w:tc>
          <w:tcPr>
            <w:tcW w:w="1276" w:type="dxa"/>
            <w:tcBorders>
              <w:top w:val="dotted" w:sz="4" w:space="0" w:color="auto"/>
              <w:bottom w:val="dotted" w:sz="4" w:space="0" w:color="auto"/>
            </w:tcBorders>
            <w:shd w:val="clear" w:color="auto" w:fill="F2F2F2" w:themeFill="background1" w:themeFillShade="F2"/>
            <w:noWrap/>
            <w:vAlign w:val="center"/>
          </w:tcPr>
          <w:p w14:paraId="7E48AF87" w14:textId="1F321E26" w:rsidR="00541703" w:rsidRPr="008762D8" w:rsidDel="000B3911" w:rsidRDefault="00541703" w:rsidP="00373CA9">
            <w:pPr>
              <w:jc w:val="center"/>
              <w:rPr>
                <w:del w:id="2418" w:author="BJ Shinoda" w:date="2020-11-03T12:23:00Z"/>
                <w:rFonts w:asciiTheme="majorEastAsia" w:eastAsiaTheme="majorEastAsia" w:hAnsiTheme="majorEastAsia"/>
                <w:sz w:val="20"/>
                <w:szCs w:val="20"/>
              </w:rPr>
            </w:pPr>
            <w:del w:id="2419"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top w:val="dotted" w:sz="4" w:space="0" w:color="auto"/>
              <w:bottom w:val="dotted" w:sz="4" w:space="0" w:color="auto"/>
              <w:right w:val="nil"/>
            </w:tcBorders>
            <w:shd w:val="clear" w:color="auto" w:fill="auto"/>
            <w:noWrap/>
            <w:tcMar>
              <w:left w:w="0" w:type="dxa"/>
              <w:right w:w="0" w:type="dxa"/>
            </w:tcMar>
            <w:vAlign w:val="center"/>
          </w:tcPr>
          <w:p w14:paraId="4582D570" w14:textId="0FD5F1B5" w:rsidR="00541703" w:rsidDel="000B3911" w:rsidRDefault="00541703" w:rsidP="00373CA9">
            <w:pPr>
              <w:jc w:val="right"/>
              <w:rPr>
                <w:del w:id="2420" w:author="BJ Shinoda" w:date="2020-11-03T12:23:00Z"/>
                <w:rFonts w:asciiTheme="majorEastAsia" w:eastAsiaTheme="majorEastAsia" w:hAnsiTheme="majorEastAsia"/>
                <w:sz w:val="20"/>
                <w:szCs w:val="20"/>
              </w:rPr>
            </w:pPr>
            <w:del w:id="2421" w:author="BJ Shinoda" w:date="2020-11-03T12:23:00Z">
              <w:r w:rsidDel="000B3911">
                <w:rPr>
                  <w:rFonts w:asciiTheme="majorEastAsia" w:eastAsiaTheme="majorEastAsia" w:hAnsiTheme="majorEastAsia" w:hint="eastAsia"/>
                  <w:sz w:val="20"/>
                  <w:szCs w:val="20"/>
                </w:rPr>
                <w:delText>145</w:delText>
              </w:r>
            </w:del>
          </w:p>
        </w:tc>
        <w:tc>
          <w:tcPr>
            <w:tcW w:w="601" w:type="dxa"/>
            <w:tcBorders>
              <w:top w:val="dotted" w:sz="4" w:space="0" w:color="auto"/>
              <w:left w:val="nil"/>
              <w:bottom w:val="dotted" w:sz="4" w:space="0" w:color="auto"/>
            </w:tcBorders>
            <w:shd w:val="clear" w:color="auto" w:fill="auto"/>
            <w:tcMar>
              <w:left w:w="0" w:type="dxa"/>
              <w:right w:w="0" w:type="dxa"/>
            </w:tcMar>
            <w:vAlign w:val="center"/>
          </w:tcPr>
          <w:p w14:paraId="47430C38" w14:textId="5800A2E8" w:rsidR="00541703" w:rsidRPr="008762D8" w:rsidDel="000B3911" w:rsidRDefault="00541703" w:rsidP="00373CA9">
            <w:pPr>
              <w:jc w:val="right"/>
              <w:rPr>
                <w:del w:id="2422" w:author="BJ Shinoda" w:date="2020-11-03T12:23:00Z"/>
                <w:rFonts w:asciiTheme="majorEastAsia" w:eastAsiaTheme="majorEastAsia" w:hAnsiTheme="majorEastAsia"/>
                <w:sz w:val="20"/>
                <w:szCs w:val="20"/>
              </w:rPr>
            </w:pPr>
            <w:del w:id="2423"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+28</w:delText>
              </w:r>
              <w:r w:rsidRPr="00C86D8F" w:rsidDel="000B3911">
                <w:rPr>
                  <w:rFonts w:asciiTheme="majorEastAsia" w:eastAsiaTheme="majorEastAsia" w:hAnsiTheme="majorEastAsia"/>
                  <w:sz w:val="14"/>
                  <w:szCs w:val="14"/>
                </w:rPr>
                <w:delText>)</w:delText>
              </w:r>
            </w:del>
          </w:p>
        </w:tc>
        <w:tc>
          <w:tcPr>
            <w:tcW w:w="959" w:type="dxa"/>
            <w:tcBorders>
              <w:top w:val="dotted" w:sz="4" w:space="0" w:color="auto"/>
              <w:bottom w:val="dotted" w:sz="4" w:space="0" w:color="auto"/>
              <w:right w:val="nil"/>
            </w:tcBorders>
            <w:shd w:val="clear" w:color="auto" w:fill="auto"/>
            <w:tcMar>
              <w:left w:w="0" w:type="dxa"/>
              <w:right w:w="0" w:type="dxa"/>
            </w:tcMar>
            <w:vAlign w:val="center"/>
          </w:tcPr>
          <w:p w14:paraId="723894B6" w14:textId="7F015FDB" w:rsidR="00541703" w:rsidDel="000B3911" w:rsidRDefault="00541703" w:rsidP="00373CA9">
            <w:pPr>
              <w:jc w:val="right"/>
              <w:rPr>
                <w:del w:id="2424" w:author="BJ Shinoda" w:date="2020-11-03T12:23:00Z"/>
                <w:rFonts w:asciiTheme="majorEastAsia" w:eastAsiaTheme="majorEastAsia" w:hAnsiTheme="majorEastAsia"/>
                <w:sz w:val="20"/>
                <w:szCs w:val="20"/>
              </w:rPr>
            </w:pPr>
            <w:del w:id="2425" w:author="BJ Shinoda" w:date="2020-11-03T12:23:00Z">
              <w:r w:rsidDel="000B3911">
                <w:rPr>
                  <w:rFonts w:asciiTheme="majorEastAsia" w:eastAsiaTheme="majorEastAsia" w:hAnsiTheme="majorEastAsia" w:hint="eastAsia"/>
                  <w:sz w:val="20"/>
                  <w:szCs w:val="20"/>
                </w:rPr>
                <w:delText>162</w:delText>
              </w:r>
            </w:del>
          </w:p>
        </w:tc>
        <w:tc>
          <w:tcPr>
            <w:tcW w:w="634" w:type="dxa"/>
            <w:tcBorders>
              <w:top w:val="dotted" w:sz="4" w:space="0" w:color="auto"/>
              <w:left w:val="nil"/>
              <w:bottom w:val="dotted" w:sz="4" w:space="0" w:color="auto"/>
            </w:tcBorders>
            <w:shd w:val="clear" w:color="auto" w:fill="auto"/>
            <w:tcMar>
              <w:left w:w="0" w:type="dxa"/>
              <w:right w:w="0" w:type="dxa"/>
            </w:tcMar>
            <w:vAlign w:val="center"/>
          </w:tcPr>
          <w:p w14:paraId="7FADF82F" w14:textId="7E025968" w:rsidR="00541703" w:rsidRPr="008762D8" w:rsidDel="000B3911" w:rsidRDefault="00541703" w:rsidP="00373CA9">
            <w:pPr>
              <w:jc w:val="right"/>
              <w:rPr>
                <w:del w:id="2426" w:author="BJ Shinoda" w:date="2020-11-03T12:23:00Z"/>
                <w:rFonts w:asciiTheme="majorEastAsia" w:eastAsiaTheme="majorEastAsia" w:hAnsiTheme="majorEastAsia"/>
                <w:sz w:val="20"/>
                <w:szCs w:val="20"/>
              </w:rPr>
            </w:pPr>
            <w:del w:id="2427"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+40</w:delText>
              </w:r>
              <w:r w:rsidRPr="00C86D8F" w:rsidDel="000B3911">
                <w:rPr>
                  <w:rFonts w:asciiTheme="majorEastAsia" w:eastAsiaTheme="majorEastAsia" w:hAnsiTheme="majorEastAsia"/>
                  <w:sz w:val="14"/>
                  <w:szCs w:val="14"/>
                </w:rPr>
                <w:delText>)</w:delText>
              </w:r>
            </w:del>
          </w:p>
        </w:tc>
        <w:tc>
          <w:tcPr>
            <w:tcW w:w="925" w:type="dxa"/>
            <w:tcBorders>
              <w:top w:val="dotted" w:sz="4" w:space="0" w:color="auto"/>
              <w:bottom w:val="dotted" w:sz="4" w:space="0" w:color="auto"/>
              <w:right w:val="nil"/>
            </w:tcBorders>
            <w:shd w:val="clear" w:color="auto" w:fill="auto"/>
            <w:tcMar>
              <w:left w:w="0" w:type="dxa"/>
              <w:right w:w="0" w:type="dxa"/>
            </w:tcMar>
            <w:vAlign w:val="center"/>
          </w:tcPr>
          <w:p w14:paraId="50171CD5" w14:textId="4470A09B" w:rsidR="00541703" w:rsidDel="000B3911" w:rsidRDefault="00541703" w:rsidP="00373CA9">
            <w:pPr>
              <w:jc w:val="right"/>
              <w:rPr>
                <w:del w:id="2428" w:author="BJ Shinoda" w:date="2020-11-03T12:23:00Z"/>
                <w:rFonts w:asciiTheme="majorEastAsia" w:eastAsiaTheme="majorEastAsia" w:hAnsiTheme="majorEastAsia"/>
                <w:sz w:val="20"/>
                <w:szCs w:val="20"/>
              </w:rPr>
            </w:pPr>
            <w:del w:id="2429" w:author="BJ Shinoda" w:date="2020-11-03T12:23:00Z">
              <w:r w:rsidDel="000B3911">
                <w:rPr>
                  <w:rFonts w:asciiTheme="majorEastAsia" w:eastAsiaTheme="majorEastAsia" w:hAnsiTheme="majorEastAsia" w:hint="eastAsia"/>
                  <w:sz w:val="20"/>
                  <w:szCs w:val="20"/>
                </w:rPr>
                <w:delText>179</w:delText>
              </w:r>
            </w:del>
          </w:p>
        </w:tc>
        <w:tc>
          <w:tcPr>
            <w:tcW w:w="669" w:type="dxa"/>
            <w:tcBorders>
              <w:top w:val="dotted" w:sz="4" w:space="0" w:color="auto"/>
              <w:left w:val="nil"/>
              <w:bottom w:val="dotted" w:sz="4" w:space="0" w:color="auto"/>
            </w:tcBorders>
            <w:shd w:val="clear" w:color="auto" w:fill="auto"/>
            <w:tcMar>
              <w:left w:w="0" w:type="dxa"/>
              <w:right w:w="0" w:type="dxa"/>
            </w:tcMar>
            <w:vAlign w:val="center"/>
          </w:tcPr>
          <w:p w14:paraId="21B9F7AA" w14:textId="7FA89667" w:rsidR="00541703" w:rsidRPr="008762D8" w:rsidDel="000B3911" w:rsidRDefault="00541703" w:rsidP="00373CA9">
            <w:pPr>
              <w:jc w:val="right"/>
              <w:rPr>
                <w:del w:id="2430" w:author="BJ Shinoda" w:date="2020-11-03T12:23:00Z"/>
                <w:rFonts w:asciiTheme="majorEastAsia" w:eastAsiaTheme="majorEastAsia" w:hAnsiTheme="majorEastAsia"/>
                <w:sz w:val="20"/>
                <w:szCs w:val="20"/>
              </w:rPr>
            </w:pPr>
            <w:del w:id="2431"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+52</w:delText>
              </w:r>
              <w:r w:rsidRPr="00C86D8F" w:rsidDel="000B3911">
                <w:rPr>
                  <w:rFonts w:asciiTheme="majorEastAsia" w:eastAsiaTheme="majorEastAsia" w:hAnsiTheme="majorEastAsia"/>
                  <w:sz w:val="14"/>
                  <w:szCs w:val="14"/>
                </w:rPr>
                <w:delText>)</w:delText>
              </w:r>
            </w:del>
          </w:p>
        </w:tc>
      </w:tr>
      <w:tr w:rsidR="00541703" w:rsidRPr="008762D8" w:rsidDel="000B3911" w14:paraId="60EA0F87" w14:textId="7FE6D2BD" w:rsidTr="00373CA9">
        <w:trPr>
          <w:trHeight w:val="340"/>
          <w:jc w:val="center"/>
          <w:del w:id="2432" w:author="BJ Shinoda" w:date="2020-11-03T12:23:00Z"/>
        </w:trPr>
        <w:tc>
          <w:tcPr>
            <w:tcW w:w="1980" w:type="dxa"/>
            <w:vMerge/>
            <w:shd w:val="clear" w:color="auto" w:fill="F2F2F2" w:themeFill="background1" w:themeFillShade="F2"/>
            <w:vAlign w:val="center"/>
          </w:tcPr>
          <w:p w14:paraId="3458DC71" w14:textId="49CF55EB" w:rsidR="00541703" w:rsidRPr="008762D8" w:rsidDel="000B3911" w:rsidRDefault="00541703" w:rsidP="00373CA9">
            <w:pPr>
              <w:rPr>
                <w:del w:id="2433" w:author="BJ Shinoda" w:date="2020-11-03T12:23:00Z"/>
                <w:rFonts w:asciiTheme="majorEastAsia" w:eastAsiaTheme="majorEastAsia" w:hAnsiTheme="majorEastAsia"/>
                <w:sz w:val="20"/>
                <w:szCs w:val="20"/>
              </w:rPr>
            </w:pPr>
          </w:p>
        </w:tc>
        <w:tc>
          <w:tcPr>
            <w:tcW w:w="1417" w:type="dxa"/>
            <w:vMerge/>
            <w:shd w:val="clear" w:color="auto" w:fill="F2F2F2" w:themeFill="background1" w:themeFillShade="F2"/>
            <w:vAlign w:val="center"/>
          </w:tcPr>
          <w:p w14:paraId="500DA335" w14:textId="321FF822" w:rsidR="00541703" w:rsidRPr="008762D8" w:rsidDel="000B3911" w:rsidRDefault="00541703" w:rsidP="00373CA9">
            <w:pPr>
              <w:jc w:val="center"/>
              <w:rPr>
                <w:del w:id="2434" w:author="BJ Shinoda" w:date="2020-11-03T12:23:00Z"/>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tcPr>
          <w:p w14:paraId="363AFF06" w14:textId="147810DA" w:rsidR="00541703" w:rsidRPr="008762D8" w:rsidDel="000B3911" w:rsidRDefault="00541703" w:rsidP="00373CA9">
            <w:pPr>
              <w:jc w:val="center"/>
              <w:rPr>
                <w:del w:id="2435" w:author="BJ Shinoda" w:date="2020-11-03T12:23:00Z"/>
                <w:rFonts w:asciiTheme="majorEastAsia" w:eastAsiaTheme="majorEastAsia" w:hAnsiTheme="majorEastAsia"/>
                <w:sz w:val="20"/>
                <w:szCs w:val="20"/>
              </w:rPr>
            </w:pPr>
            <w:del w:id="2436"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right w:val="nil"/>
            </w:tcBorders>
            <w:shd w:val="clear" w:color="auto" w:fill="auto"/>
            <w:noWrap/>
            <w:tcMar>
              <w:left w:w="0" w:type="dxa"/>
              <w:right w:w="0" w:type="dxa"/>
            </w:tcMar>
            <w:vAlign w:val="center"/>
          </w:tcPr>
          <w:p w14:paraId="105649B2" w14:textId="5CDB2BF5" w:rsidR="00541703" w:rsidDel="000B3911" w:rsidRDefault="00541703" w:rsidP="00373CA9">
            <w:pPr>
              <w:jc w:val="right"/>
              <w:rPr>
                <w:del w:id="2437" w:author="BJ Shinoda" w:date="2020-11-03T12:23:00Z"/>
                <w:rFonts w:asciiTheme="majorEastAsia" w:eastAsiaTheme="majorEastAsia" w:hAnsiTheme="majorEastAsia"/>
                <w:sz w:val="20"/>
                <w:szCs w:val="20"/>
              </w:rPr>
            </w:pPr>
            <w:del w:id="2438" w:author="BJ Shinoda" w:date="2020-11-03T12:23:00Z">
              <w:r w:rsidDel="000B3911">
                <w:rPr>
                  <w:rFonts w:asciiTheme="majorEastAsia" w:eastAsiaTheme="majorEastAsia" w:hAnsiTheme="majorEastAsia" w:hint="eastAsia"/>
                  <w:sz w:val="20"/>
                  <w:szCs w:val="20"/>
                </w:rPr>
                <w:delText>117</w:delText>
              </w:r>
            </w:del>
          </w:p>
        </w:tc>
        <w:tc>
          <w:tcPr>
            <w:tcW w:w="601" w:type="dxa"/>
            <w:tcBorders>
              <w:top w:val="dotted" w:sz="4" w:space="0" w:color="auto"/>
              <w:left w:val="nil"/>
            </w:tcBorders>
            <w:shd w:val="clear" w:color="auto" w:fill="auto"/>
            <w:tcMar>
              <w:left w:w="0" w:type="dxa"/>
              <w:right w:w="0" w:type="dxa"/>
            </w:tcMar>
            <w:vAlign w:val="center"/>
          </w:tcPr>
          <w:p w14:paraId="5955F433" w14:textId="5F32360F" w:rsidR="00541703" w:rsidRPr="008762D8" w:rsidDel="000B3911" w:rsidRDefault="00541703" w:rsidP="00373CA9">
            <w:pPr>
              <w:jc w:val="right"/>
              <w:rPr>
                <w:del w:id="2439" w:author="BJ Shinoda" w:date="2020-11-03T12:23:00Z"/>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51862DC1" w14:textId="4C8AEA64" w:rsidR="00541703" w:rsidDel="000B3911" w:rsidRDefault="00541703" w:rsidP="00373CA9">
            <w:pPr>
              <w:jc w:val="right"/>
              <w:rPr>
                <w:del w:id="2440" w:author="BJ Shinoda" w:date="2020-11-03T12:23:00Z"/>
                <w:rFonts w:asciiTheme="majorEastAsia" w:eastAsiaTheme="majorEastAsia" w:hAnsiTheme="majorEastAsia"/>
                <w:sz w:val="20"/>
                <w:szCs w:val="20"/>
              </w:rPr>
            </w:pPr>
            <w:del w:id="2441" w:author="BJ Shinoda" w:date="2020-11-03T12:23:00Z">
              <w:r w:rsidDel="000B3911">
                <w:rPr>
                  <w:rFonts w:asciiTheme="majorEastAsia" w:eastAsiaTheme="majorEastAsia" w:hAnsiTheme="majorEastAsia" w:hint="eastAsia"/>
                  <w:sz w:val="20"/>
                  <w:szCs w:val="20"/>
                </w:rPr>
                <w:delText>122</w:delText>
              </w:r>
            </w:del>
          </w:p>
        </w:tc>
        <w:tc>
          <w:tcPr>
            <w:tcW w:w="634" w:type="dxa"/>
            <w:tcBorders>
              <w:top w:val="dotted" w:sz="4" w:space="0" w:color="auto"/>
              <w:left w:val="nil"/>
            </w:tcBorders>
            <w:shd w:val="clear" w:color="auto" w:fill="auto"/>
            <w:tcMar>
              <w:left w:w="0" w:type="dxa"/>
              <w:right w:w="0" w:type="dxa"/>
            </w:tcMar>
            <w:vAlign w:val="center"/>
          </w:tcPr>
          <w:p w14:paraId="23962E2A" w14:textId="084EEBA7" w:rsidR="00541703" w:rsidRPr="008762D8" w:rsidDel="000B3911" w:rsidRDefault="00541703" w:rsidP="00373CA9">
            <w:pPr>
              <w:jc w:val="right"/>
              <w:rPr>
                <w:del w:id="2442" w:author="BJ Shinoda" w:date="2020-11-03T12:23:00Z"/>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5375CE0F" w14:textId="2FEC9136" w:rsidR="00541703" w:rsidDel="000B3911" w:rsidRDefault="00541703" w:rsidP="00373CA9">
            <w:pPr>
              <w:jc w:val="right"/>
              <w:rPr>
                <w:del w:id="2443" w:author="BJ Shinoda" w:date="2020-11-03T12:23:00Z"/>
                <w:rFonts w:asciiTheme="majorEastAsia" w:eastAsiaTheme="majorEastAsia" w:hAnsiTheme="majorEastAsia"/>
                <w:sz w:val="20"/>
                <w:szCs w:val="20"/>
              </w:rPr>
            </w:pPr>
            <w:del w:id="2444" w:author="BJ Shinoda" w:date="2020-11-03T12:23:00Z">
              <w:r w:rsidDel="000B3911">
                <w:rPr>
                  <w:rFonts w:asciiTheme="majorEastAsia" w:eastAsiaTheme="majorEastAsia" w:hAnsiTheme="majorEastAsia" w:hint="eastAsia"/>
                  <w:sz w:val="20"/>
                  <w:szCs w:val="20"/>
                </w:rPr>
                <w:delText>127</w:delText>
              </w:r>
            </w:del>
          </w:p>
        </w:tc>
        <w:tc>
          <w:tcPr>
            <w:tcW w:w="669" w:type="dxa"/>
            <w:tcBorders>
              <w:top w:val="dotted" w:sz="4" w:space="0" w:color="auto"/>
              <w:left w:val="nil"/>
            </w:tcBorders>
            <w:shd w:val="clear" w:color="auto" w:fill="auto"/>
            <w:tcMar>
              <w:left w:w="0" w:type="dxa"/>
              <w:right w:w="0" w:type="dxa"/>
            </w:tcMar>
            <w:vAlign w:val="center"/>
          </w:tcPr>
          <w:p w14:paraId="696EF641" w14:textId="218B8129" w:rsidR="00541703" w:rsidRPr="008762D8" w:rsidDel="000B3911" w:rsidRDefault="00541703" w:rsidP="00373CA9">
            <w:pPr>
              <w:jc w:val="right"/>
              <w:rPr>
                <w:del w:id="2445" w:author="BJ Shinoda" w:date="2020-11-03T12:23:00Z"/>
                <w:rFonts w:asciiTheme="majorEastAsia" w:eastAsiaTheme="majorEastAsia" w:hAnsiTheme="majorEastAsia"/>
                <w:sz w:val="20"/>
                <w:szCs w:val="20"/>
              </w:rPr>
            </w:pPr>
          </w:p>
        </w:tc>
      </w:tr>
    </w:tbl>
    <w:p w14:paraId="0E6287CF" w14:textId="552F9C7D" w:rsidR="00541703" w:rsidDel="000B3911" w:rsidRDefault="00541703" w:rsidP="00541703">
      <w:pPr>
        <w:rPr>
          <w:del w:id="2446" w:author="BJ Shinoda" w:date="2020-11-03T12:23:00Z"/>
        </w:rPr>
      </w:pP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1417"/>
        <w:gridCol w:w="1276"/>
        <w:gridCol w:w="992"/>
        <w:gridCol w:w="601"/>
        <w:gridCol w:w="959"/>
        <w:gridCol w:w="634"/>
        <w:gridCol w:w="925"/>
        <w:gridCol w:w="669"/>
      </w:tblGrid>
      <w:tr w:rsidR="00541703" w:rsidRPr="008762D8" w:rsidDel="000B3911" w14:paraId="572F2D29" w14:textId="796757AF" w:rsidTr="00373CA9">
        <w:trPr>
          <w:trHeight w:val="340"/>
          <w:jc w:val="center"/>
          <w:del w:id="2447" w:author="BJ Shinoda" w:date="2020-11-03T12:23:00Z"/>
        </w:trPr>
        <w:tc>
          <w:tcPr>
            <w:tcW w:w="1980" w:type="dxa"/>
            <w:shd w:val="clear" w:color="auto" w:fill="F2F2F2" w:themeFill="background1" w:themeFillShade="F2"/>
            <w:vAlign w:val="center"/>
          </w:tcPr>
          <w:p w14:paraId="7500DAE6" w14:textId="118E8DAF" w:rsidR="00541703" w:rsidRPr="008762D8" w:rsidDel="000B3911" w:rsidRDefault="00541703" w:rsidP="00373CA9">
            <w:pPr>
              <w:spacing w:line="300" w:lineRule="exact"/>
              <w:jc w:val="center"/>
              <w:rPr>
                <w:del w:id="2448" w:author="BJ Shinoda" w:date="2020-11-03T12:23:00Z"/>
                <w:rFonts w:asciiTheme="majorEastAsia" w:eastAsiaTheme="majorEastAsia" w:hAnsiTheme="majorEastAsia"/>
                <w:sz w:val="20"/>
                <w:szCs w:val="20"/>
              </w:rPr>
            </w:pPr>
            <w:del w:id="2449" w:author="BJ Shinoda" w:date="2020-11-03T12:23:00Z">
              <w:r w:rsidRPr="008762D8" w:rsidDel="000B3911">
                <w:rPr>
                  <w:rFonts w:asciiTheme="majorEastAsia" w:eastAsiaTheme="majorEastAsia" w:hAnsiTheme="majorEastAsia" w:hint="eastAsia"/>
                  <w:sz w:val="20"/>
                  <w:szCs w:val="20"/>
                </w:rPr>
                <w:delText>サービス名</w:delText>
              </w:r>
            </w:del>
          </w:p>
        </w:tc>
        <w:tc>
          <w:tcPr>
            <w:tcW w:w="2693" w:type="dxa"/>
            <w:gridSpan w:val="2"/>
            <w:shd w:val="clear" w:color="auto" w:fill="F2F2F2" w:themeFill="background1" w:themeFillShade="F2"/>
            <w:noWrap/>
            <w:vAlign w:val="center"/>
          </w:tcPr>
          <w:p w14:paraId="3CDAAD6E" w14:textId="7BE4B5AE" w:rsidR="00541703" w:rsidRPr="008762D8" w:rsidDel="000B3911" w:rsidRDefault="00541703" w:rsidP="00373CA9">
            <w:pPr>
              <w:spacing w:line="300" w:lineRule="exact"/>
              <w:jc w:val="center"/>
              <w:rPr>
                <w:del w:id="2450" w:author="BJ Shinoda" w:date="2020-11-03T12:23:00Z"/>
                <w:rFonts w:asciiTheme="majorEastAsia" w:eastAsiaTheme="majorEastAsia" w:hAnsiTheme="majorEastAsia"/>
                <w:sz w:val="20"/>
                <w:szCs w:val="20"/>
              </w:rPr>
            </w:pPr>
            <w:del w:id="2451" w:author="BJ Shinoda" w:date="2020-11-03T12:23:00Z">
              <w:r w:rsidRPr="008762D8" w:rsidDel="000B3911">
                <w:rPr>
                  <w:rFonts w:asciiTheme="majorEastAsia" w:eastAsiaTheme="majorEastAsia" w:hAnsiTheme="majorEastAsia" w:hint="eastAsia"/>
                  <w:sz w:val="20"/>
                  <w:szCs w:val="20"/>
                </w:rPr>
                <w:delText>単位</w:delText>
              </w:r>
            </w:del>
          </w:p>
        </w:tc>
        <w:tc>
          <w:tcPr>
            <w:tcW w:w="1593" w:type="dxa"/>
            <w:gridSpan w:val="2"/>
            <w:shd w:val="clear" w:color="auto" w:fill="F2F2F2" w:themeFill="background1" w:themeFillShade="F2"/>
            <w:noWrap/>
            <w:tcMar>
              <w:left w:w="0" w:type="dxa"/>
              <w:right w:w="0" w:type="dxa"/>
            </w:tcMar>
            <w:vAlign w:val="center"/>
          </w:tcPr>
          <w:p w14:paraId="2C3C22D0" w14:textId="248101C0" w:rsidR="00541703" w:rsidRPr="00C86D8F" w:rsidDel="000B3911" w:rsidRDefault="00541703" w:rsidP="00373CA9">
            <w:pPr>
              <w:spacing w:line="300" w:lineRule="exact"/>
              <w:jc w:val="center"/>
              <w:rPr>
                <w:del w:id="2452" w:author="BJ Shinoda" w:date="2020-11-03T12:23:00Z"/>
                <w:rFonts w:asciiTheme="majorEastAsia" w:eastAsiaTheme="majorEastAsia" w:hAnsiTheme="majorEastAsia"/>
                <w:sz w:val="14"/>
                <w:szCs w:val="14"/>
              </w:rPr>
            </w:pPr>
            <w:del w:id="2453" w:author="BJ Shinoda" w:date="2020-11-03T12:23:00Z">
              <w:r w:rsidRPr="000B3911" w:rsidDel="000B3911">
                <w:rPr>
                  <w:rFonts w:asciiTheme="majorEastAsia" w:eastAsiaTheme="majorEastAsia" w:hAnsiTheme="majorEastAsia" w:hint="eastAsia"/>
                  <w:w w:val="90"/>
                  <w:sz w:val="20"/>
                  <w:szCs w:val="20"/>
                  <w:fitText w:val="1040" w:id="-1963657201"/>
                  <w:rPrChange w:id="2454" w:author="BJ Shinoda" w:date="2020-11-03T12:19:00Z">
                    <w:rPr>
                      <w:rFonts w:asciiTheme="majorEastAsia" w:eastAsiaTheme="majorEastAsia" w:hAnsiTheme="majorEastAsia" w:hint="eastAsia"/>
                      <w:w w:val="90"/>
                      <w:sz w:val="20"/>
                      <w:szCs w:val="20"/>
                    </w:rPr>
                  </w:rPrChange>
                </w:rPr>
                <w:delText>平成</w:delText>
              </w:r>
              <w:r w:rsidRPr="000B3911" w:rsidDel="000B3911">
                <w:rPr>
                  <w:rFonts w:asciiTheme="majorEastAsia" w:eastAsiaTheme="majorEastAsia" w:hAnsiTheme="majorEastAsia"/>
                  <w:w w:val="90"/>
                  <w:sz w:val="20"/>
                  <w:szCs w:val="20"/>
                  <w:fitText w:val="1040" w:id="-1963657201"/>
                  <w:rPrChange w:id="2455" w:author="BJ Shinoda" w:date="2020-11-03T12:19:00Z">
                    <w:rPr>
                      <w:rFonts w:asciiTheme="majorEastAsia" w:eastAsiaTheme="majorEastAsia" w:hAnsiTheme="majorEastAsia"/>
                      <w:w w:val="90"/>
                      <w:sz w:val="20"/>
                      <w:szCs w:val="20"/>
                    </w:rPr>
                  </w:rPrChange>
                </w:rPr>
                <w:delText>30年</w:delText>
              </w:r>
              <w:r w:rsidRPr="000B3911" w:rsidDel="000B3911">
                <w:rPr>
                  <w:rFonts w:asciiTheme="majorEastAsia" w:eastAsiaTheme="majorEastAsia" w:hAnsiTheme="majorEastAsia" w:hint="eastAsia"/>
                  <w:spacing w:val="22"/>
                  <w:w w:val="90"/>
                  <w:sz w:val="20"/>
                  <w:szCs w:val="20"/>
                  <w:fitText w:val="1040" w:id="-1963657201"/>
                  <w:rPrChange w:id="2456" w:author="BJ Shinoda" w:date="2020-11-03T12:19:00Z">
                    <w:rPr>
                      <w:rFonts w:asciiTheme="majorEastAsia" w:eastAsiaTheme="majorEastAsia" w:hAnsiTheme="majorEastAsia" w:hint="eastAsia"/>
                      <w:spacing w:val="22"/>
                      <w:w w:val="90"/>
                      <w:sz w:val="20"/>
                      <w:szCs w:val="20"/>
                    </w:rPr>
                  </w:rPrChange>
                </w:rPr>
                <w:delText>度</w:delText>
              </w:r>
            </w:del>
          </w:p>
        </w:tc>
        <w:tc>
          <w:tcPr>
            <w:tcW w:w="1593" w:type="dxa"/>
            <w:gridSpan w:val="2"/>
            <w:shd w:val="clear" w:color="auto" w:fill="F2F2F2" w:themeFill="background1" w:themeFillShade="F2"/>
            <w:tcMar>
              <w:left w:w="0" w:type="dxa"/>
              <w:right w:w="0" w:type="dxa"/>
            </w:tcMar>
            <w:vAlign w:val="center"/>
          </w:tcPr>
          <w:p w14:paraId="1A1054D7" w14:textId="476F6175" w:rsidR="00541703" w:rsidRPr="00C86D8F" w:rsidDel="000B3911" w:rsidRDefault="00541703" w:rsidP="00373CA9">
            <w:pPr>
              <w:spacing w:line="300" w:lineRule="exact"/>
              <w:jc w:val="center"/>
              <w:rPr>
                <w:del w:id="2457" w:author="BJ Shinoda" w:date="2020-11-03T12:23:00Z"/>
                <w:rFonts w:asciiTheme="majorEastAsia" w:eastAsiaTheme="majorEastAsia" w:hAnsiTheme="majorEastAsia"/>
                <w:sz w:val="14"/>
                <w:szCs w:val="14"/>
              </w:rPr>
            </w:pPr>
            <w:del w:id="2458" w:author="BJ Shinoda" w:date="2020-11-03T12:23:00Z">
              <w:r w:rsidRPr="000B3911" w:rsidDel="000B3911">
                <w:rPr>
                  <w:rFonts w:asciiTheme="majorEastAsia" w:eastAsiaTheme="majorEastAsia" w:hAnsiTheme="majorEastAsia" w:hint="eastAsia"/>
                  <w:w w:val="92"/>
                  <w:sz w:val="20"/>
                  <w:szCs w:val="20"/>
                  <w:fitText w:val="924" w:id="-1963657200"/>
                  <w:rPrChange w:id="2459" w:author="BJ Shinoda" w:date="2020-11-03T12:19:00Z">
                    <w:rPr>
                      <w:rFonts w:asciiTheme="majorEastAsia" w:eastAsiaTheme="majorEastAsia" w:hAnsiTheme="majorEastAsia" w:hint="eastAsia"/>
                      <w:w w:val="92"/>
                      <w:sz w:val="20"/>
                      <w:szCs w:val="20"/>
                    </w:rPr>
                  </w:rPrChange>
                </w:rPr>
                <w:delText>令和元年度</w:delText>
              </w:r>
            </w:del>
          </w:p>
        </w:tc>
        <w:tc>
          <w:tcPr>
            <w:tcW w:w="1594" w:type="dxa"/>
            <w:gridSpan w:val="2"/>
            <w:shd w:val="clear" w:color="auto" w:fill="F2F2F2" w:themeFill="background1" w:themeFillShade="F2"/>
            <w:tcMar>
              <w:left w:w="0" w:type="dxa"/>
              <w:right w:w="0" w:type="dxa"/>
            </w:tcMar>
            <w:vAlign w:val="center"/>
          </w:tcPr>
          <w:p w14:paraId="7F937652" w14:textId="0DCFD692" w:rsidR="00541703" w:rsidRPr="00C86D8F" w:rsidDel="000B3911" w:rsidRDefault="00541703" w:rsidP="00373CA9">
            <w:pPr>
              <w:spacing w:line="300" w:lineRule="exact"/>
              <w:jc w:val="center"/>
              <w:rPr>
                <w:del w:id="2460" w:author="BJ Shinoda" w:date="2020-11-03T12:23:00Z"/>
                <w:rFonts w:asciiTheme="majorEastAsia" w:eastAsiaTheme="majorEastAsia" w:hAnsiTheme="majorEastAsia"/>
                <w:sz w:val="14"/>
                <w:szCs w:val="14"/>
              </w:rPr>
            </w:pPr>
            <w:del w:id="2461" w:author="BJ Shinoda" w:date="2020-11-03T12:23:00Z">
              <w:r w:rsidRPr="000B3911" w:rsidDel="000B3911">
                <w:rPr>
                  <w:rFonts w:asciiTheme="majorEastAsia" w:eastAsiaTheme="majorEastAsia" w:hAnsiTheme="majorEastAsia" w:hint="eastAsia"/>
                  <w:w w:val="92"/>
                  <w:sz w:val="20"/>
                  <w:szCs w:val="20"/>
                  <w:fitText w:val="924" w:id="-1963657216"/>
                  <w:rPrChange w:id="2462" w:author="BJ Shinoda" w:date="2020-11-03T12:19:00Z">
                    <w:rPr>
                      <w:rFonts w:asciiTheme="majorEastAsia" w:eastAsiaTheme="majorEastAsia" w:hAnsiTheme="majorEastAsia" w:hint="eastAsia"/>
                      <w:w w:val="92"/>
                      <w:sz w:val="20"/>
                      <w:szCs w:val="20"/>
                    </w:rPr>
                  </w:rPrChange>
                </w:rPr>
                <w:delText>令和２年度</w:delText>
              </w:r>
              <w:r w:rsidRPr="008762D8" w:rsidDel="000B3911">
                <w:rPr>
                  <w:rFonts w:asciiTheme="majorEastAsia" w:eastAsiaTheme="majorEastAsia" w:hAnsiTheme="majorEastAsia" w:hint="eastAsia"/>
                  <w:sz w:val="20"/>
                  <w:szCs w:val="20"/>
                </w:rPr>
                <w:br/>
                <w:delText>(推計値)</w:delText>
              </w:r>
            </w:del>
          </w:p>
        </w:tc>
      </w:tr>
      <w:tr w:rsidR="00541703" w:rsidRPr="008762D8" w:rsidDel="000B3911" w14:paraId="4397C971" w14:textId="332F3709" w:rsidTr="00373CA9">
        <w:trPr>
          <w:trHeight w:val="340"/>
          <w:jc w:val="center"/>
          <w:del w:id="2463" w:author="BJ Shinoda" w:date="2020-11-03T12:23:00Z"/>
        </w:trPr>
        <w:tc>
          <w:tcPr>
            <w:tcW w:w="1980" w:type="dxa"/>
            <w:vMerge w:val="restart"/>
            <w:shd w:val="clear" w:color="auto" w:fill="F2F2F2" w:themeFill="background1" w:themeFillShade="F2"/>
            <w:vAlign w:val="center"/>
            <w:hideMark/>
          </w:tcPr>
          <w:p w14:paraId="47E46406" w14:textId="4D56550B" w:rsidR="00541703" w:rsidRPr="008762D8" w:rsidDel="000B3911" w:rsidRDefault="00541703" w:rsidP="00373CA9">
            <w:pPr>
              <w:rPr>
                <w:del w:id="2464" w:author="BJ Shinoda" w:date="2020-11-03T12:23:00Z"/>
                <w:rFonts w:asciiTheme="majorEastAsia" w:eastAsiaTheme="majorEastAsia" w:hAnsiTheme="majorEastAsia"/>
                <w:sz w:val="20"/>
                <w:szCs w:val="20"/>
              </w:rPr>
            </w:pPr>
            <w:del w:id="2465" w:author="BJ Shinoda" w:date="2020-11-03T12:23:00Z">
              <w:r w:rsidRPr="008762D8" w:rsidDel="000B3911">
                <w:rPr>
                  <w:rFonts w:asciiTheme="majorEastAsia" w:eastAsiaTheme="majorEastAsia" w:hAnsiTheme="majorEastAsia" w:hint="eastAsia"/>
                  <w:sz w:val="20"/>
                  <w:szCs w:val="20"/>
                </w:rPr>
                <w:delText>保育所等訪問支援</w:delText>
              </w:r>
            </w:del>
          </w:p>
        </w:tc>
        <w:tc>
          <w:tcPr>
            <w:tcW w:w="1417" w:type="dxa"/>
            <w:vMerge w:val="restart"/>
            <w:shd w:val="clear" w:color="auto" w:fill="F2F2F2" w:themeFill="background1" w:themeFillShade="F2"/>
            <w:noWrap/>
            <w:vAlign w:val="center"/>
            <w:hideMark/>
          </w:tcPr>
          <w:p w14:paraId="1FDE03C3" w14:textId="7A023ED0" w:rsidR="00541703" w:rsidRPr="008762D8" w:rsidDel="000B3911" w:rsidRDefault="00541703" w:rsidP="00373CA9">
            <w:pPr>
              <w:jc w:val="center"/>
              <w:rPr>
                <w:del w:id="2466" w:author="BJ Shinoda" w:date="2020-11-03T12:23:00Z"/>
                <w:rFonts w:asciiTheme="majorEastAsia" w:eastAsiaTheme="majorEastAsia" w:hAnsiTheme="majorEastAsia"/>
                <w:sz w:val="20"/>
                <w:szCs w:val="20"/>
              </w:rPr>
            </w:pPr>
            <w:del w:id="2467" w:author="BJ Shinoda" w:date="2020-11-03T12:23:00Z">
              <w:r w:rsidRPr="008762D8" w:rsidDel="000B3911">
                <w:rPr>
                  <w:rFonts w:asciiTheme="majorEastAsia" w:eastAsiaTheme="majorEastAsia" w:hAnsiTheme="majorEastAsia" w:hint="eastAsia"/>
                  <w:sz w:val="20"/>
                  <w:szCs w:val="20"/>
                </w:rPr>
                <w:delText>延人日／月</w:delText>
              </w:r>
            </w:del>
          </w:p>
        </w:tc>
        <w:tc>
          <w:tcPr>
            <w:tcW w:w="1276" w:type="dxa"/>
            <w:tcBorders>
              <w:bottom w:val="dotted" w:sz="4" w:space="0" w:color="auto"/>
            </w:tcBorders>
            <w:shd w:val="clear" w:color="auto" w:fill="F2F2F2" w:themeFill="background1" w:themeFillShade="F2"/>
            <w:noWrap/>
            <w:vAlign w:val="center"/>
            <w:hideMark/>
          </w:tcPr>
          <w:p w14:paraId="2343118E" w14:textId="3BC1F92A" w:rsidR="00541703" w:rsidRPr="008762D8" w:rsidDel="000B3911" w:rsidRDefault="00541703" w:rsidP="00373CA9">
            <w:pPr>
              <w:jc w:val="center"/>
              <w:rPr>
                <w:del w:id="2468" w:author="BJ Shinoda" w:date="2020-11-03T12:23:00Z"/>
                <w:rFonts w:asciiTheme="majorEastAsia" w:eastAsiaTheme="majorEastAsia" w:hAnsiTheme="majorEastAsia"/>
                <w:sz w:val="20"/>
                <w:szCs w:val="20"/>
              </w:rPr>
            </w:pPr>
            <w:del w:id="2469"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bottom w:val="dotted" w:sz="4" w:space="0" w:color="auto"/>
              <w:right w:val="nil"/>
            </w:tcBorders>
            <w:shd w:val="clear" w:color="auto" w:fill="auto"/>
            <w:noWrap/>
            <w:tcMar>
              <w:left w:w="0" w:type="dxa"/>
              <w:right w:w="0" w:type="dxa"/>
            </w:tcMar>
            <w:vAlign w:val="center"/>
          </w:tcPr>
          <w:p w14:paraId="5F053386" w14:textId="2DA7B9A5" w:rsidR="00541703" w:rsidRPr="008762D8" w:rsidDel="000B3911" w:rsidRDefault="00541703" w:rsidP="00373CA9">
            <w:pPr>
              <w:jc w:val="right"/>
              <w:rPr>
                <w:del w:id="2470" w:author="BJ Shinoda" w:date="2020-11-03T12:23:00Z"/>
                <w:rFonts w:asciiTheme="majorEastAsia" w:eastAsiaTheme="majorEastAsia" w:hAnsiTheme="majorEastAsia"/>
                <w:sz w:val="20"/>
                <w:szCs w:val="20"/>
              </w:rPr>
            </w:pPr>
            <w:del w:id="2471" w:author="BJ Shinoda" w:date="2020-11-03T12:23:00Z">
              <w:r w:rsidDel="000B3911">
                <w:rPr>
                  <w:rFonts w:asciiTheme="majorEastAsia" w:eastAsiaTheme="majorEastAsia" w:hAnsiTheme="majorEastAsia" w:hint="eastAsia"/>
                  <w:sz w:val="20"/>
                  <w:szCs w:val="20"/>
                </w:rPr>
                <w:delText>2</w:delText>
              </w:r>
            </w:del>
          </w:p>
        </w:tc>
        <w:tc>
          <w:tcPr>
            <w:tcW w:w="601" w:type="dxa"/>
            <w:tcBorders>
              <w:left w:val="nil"/>
              <w:bottom w:val="dotted" w:sz="4" w:space="0" w:color="auto"/>
            </w:tcBorders>
            <w:shd w:val="clear" w:color="auto" w:fill="auto"/>
            <w:tcMar>
              <w:left w:w="0" w:type="dxa"/>
              <w:right w:w="0" w:type="dxa"/>
            </w:tcMar>
            <w:vAlign w:val="center"/>
          </w:tcPr>
          <w:p w14:paraId="65968BB2" w14:textId="4BDEB7B5" w:rsidR="00541703" w:rsidRPr="008762D8" w:rsidDel="000B3911" w:rsidRDefault="00541703" w:rsidP="00373CA9">
            <w:pPr>
              <w:jc w:val="right"/>
              <w:rPr>
                <w:del w:id="2472" w:author="BJ Shinoda" w:date="2020-11-03T12:23:00Z"/>
                <w:rFonts w:asciiTheme="majorEastAsia" w:eastAsiaTheme="majorEastAsia" w:hAnsiTheme="majorEastAsia"/>
                <w:sz w:val="20"/>
                <w:szCs w:val="20"/>
              </w:rPr>
            </w:pPr>
            <w:del w:id="2473"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c>
          <w:tcPr>
            <w:tcW w:w="959" w:type="dxa"/>
            <w:tcBorders>
              <w:bottom w:val="dotted" w:sz="4" w:space="0" w:color="auto"/>
              <w:right w:val="nil"/>
            </w:tcBorders>
            <w:shd w:val="clear" w:color="auto" w:fill="auto"/>
            <w:tcMar>
              <w:left w:w="0" w:type="dxa"/>
              <w:right w:w="0" w:type="dxa"/>
            </w:tcMar>
            <w:vAlign w:val="center"/>
          </w:tcPr>
          <w:p w14:paraId="5B7A1AB5" w14:textId="72B3F911" w:rsidR="00541703" w:rsidRPr="008762D8" w:rsidDel="000B3911" w:rsidRDefault="00541703" w:rsidP="00373CA9">
            <w:pPr>
              <w:jc w:val="right"/>
              <w:rPr>
                <w:del w:id="2474" w:author="BJ Shinoda" w:date="2020-11-03T12:23:00Z"/>
                <w:rFonts w:asciiTheme="majorEastAsia" w:eastAsiaTheme="majorEastAsia" w:hAnsiTheme="majorEastAsia"/>
                <w:sz w:val="20"/>
                <w:szCs w:val="20"/>
              </w:rPr>
            </w:pPr>
            <w:del w:id="2475" w:author="BJ Shinoda" w:date="2020-11-03T12:23:00Z">
              <w:r w:rsidDel="000B3911">
                <w:rPr>
                  <w:rFonts w:asciiTheme="majorEastAsia" w:eastAsiaTheme="majorEastAsia" w:hAnsiTheme="majorEastAsia" w:hint="eastAsia"/>
                  <w:sz w:val="20"/>
                  <w:szCs w:val="20"/>
                </w:rPr>
                <w:delText>2</w:delText>
              </w:r>
            </w:del>
          </w:p>
        </w:tc>
        <w:tc>
          <w:tcPr>
            <w:tcW w:w="634" w:type="dxa"/>
            <w:tcBorders>
              <w:left w:val="nil"/>
              <w:bottom w:val="dotted" w:sz="4" w:space="0" w:color="auto"/>
            </w:tcBorders>
            <w:shd w:val="clear" w:color="auto" w:fill="auto"/>
            <w:tcMar>
              <w:left w:w="0" w:type="dxa"/>
              <w:right w:w="0" w:type="dxa"/>
            </w:tcMar>
            <w:vAlign w:val="center"/>
          </w:tcPr>
          <w:p w14:paraId="765F72EF" w14:textId="3D9F9E89" w:rsidR="00541703" w:rsidRPr="008762D8" w:rsidDel="000B3911" w:rsidRDefault="00541703" w:rsidP="00373CA9">
            <w:pPr>
              <w:jc w:val="right"/>
              <w:rPr>
                <w:del w:id="2476" w:author="BJ Shinoda" w:date="2020-11-03T12:23:00Z"/>
                <w:rFonts w:asciiTheme="majorEastAsia" w:eastAsiaTheme="majorEastAsia" w:hAnsiTheme="majorEastAsia"/>
                <w:sz w:val="20"/>
                <w:szCs w:val="20"/>
              </w:rPr>
            </w:pPr>
            <w:del w:id="2477"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w:delText>
              </w:r>
              <w:r w:rsidRPr="00C86D8F" w:rsidDel="000B3911">
                <w:rPr>
                  <w:rFonts w:asciiTheme="majorEastAsia" w:eastAsiaTheme="majorEastAsia" w:hAnsiTheme="majorEastAsia"/>
                  <w:sz w:val="14"/>
                  <w:szCs w:val="14"/>
                </w:rPr>
                <w:delText>)</w:delText>
              </w:r>
            </w:del>
          </w:p>
        </w:tc>
        <w:tc>
          <w:tcPr>
            <w:tcW w:w="925" w:type="dxa"/>
            <w:tcBorders>
              <w:bottom w:val="dotted" w:sz="4" w:space="0" w:color="auto"/>
              <w:right w:val="nil"/>
            </w:tcBorders>
            <w:shd w:val="clear" w:color="auto" w:fill="auto"/>
            <w:tcMar>
              <w:left w:w="0" w:type="dxa"/>
              <w:right w:w="0" w:type="dxa"/>
            </w:tcMar>
            <w:vAlign w:val="center"/>
          </w:tcPr>
          <w:p w14:paraId="46C92B37" w14:textId="05840A48" w:rsidR="00541703" w:rsidRPr="008762D8" w:rsidDel="000B3911" w:rsidRDefault="00541703" w:rsidP="00373CA9">
            <w:pPr>
              <w:jc w:val="right"/>
              <w:rPr>
                <w:del w:id="2478" w:author="BJ Shinoda" w:date="2020-11-03T12:23:00Z"/>
                <w:rFonts w:asciiTheme="majorEastAsia" w:eastAsiaTheme="majorEastAsia" w:hAnsiTheme="majorEastAsia"/>
                <w:sz w:val="20"/>
                <w:szCs w:val="20"/>
              </w:rPr>
            </w:pPr>
            <w:del w:id="2479" w:author="BJ Shinoda" w:date="2020-11-03T12:23:00Z">
              <w:r w:rsidDel="000B3911">
                <w:rPr>
                  <w:rFonts w:asciiTheme="majorEastAsia" w:eastAsiaTheme="majorEastAsia" w:hAnsiTheme="majorEastAsia" w:hint="eastAsia"/>
                  <w:sz w:val="20"/>
                  <w:szCs w:val="20"/>
                </w:rPr>
                <w:delText>2</w:delText>
              </w:r>
            </w:del>
          </w:p>
        </w:tc>
        <w:tc>
          <w:tcPr>
            <w:tcW w:w="669" w:type="dxa"/>
            <w:tcBorders>
              <w:left w:val="nil"/>
              <w:bottom w:val="dotted" w:sz="4" w:space="0" w:color="auto"/>
            </w:tcBorders>
            <w:shd w:val="clear" w:color="auto" w:fill="auto"/>
            <w:tcMar>
              <w:left w:w="0" w:type="dxa"/>
              <w:right w:w="0" w:type="dxa"/>
            </w:tcMar>
            <w:vAlign w:val="center"/>
          </w:tcPr>
          <w:p w14:paraId="2E8BC881" w14:textId="75FE2DC8" w:rsidR="00541703" w:rsidRPr="008762D8" w:rsidDel="000B3911" w:rsidRDefault="00541703" w:rsidP="00373CA9">
            <w:pPr>
              <w:jc w:val="right"/>
              <w:rPr>
                <w:del w:id="2480" w:author="BJ Shinoda" w:date="2020-11-03T12:23:00Z"/>
                <w:rFonts w:asciiTheme="majorEastAsia" w:eastAsiaTheme="majorEastAsia" w:hAnsiTheme="majorEastAsia"/>
                <w:sz w:val="20"/>
                <w:szCs w:val="20"/>
              </w:rPr>
            </w:pPr>
            <w:del w:id="2481"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-3</w:delText>
              </w:r>
              <w:r w:rsidRPr="00C86D8F" w:rsidDel="000B3911">
                <w:rPr>
                  <w:rFonts w:asciiTheme="majorEastAsia" w:eastAsiaTheme="majorEastAsia" w:hAnsiTheme="majorEastAsia"/>
                  <w:sz w:val="14"/>
                  <w:szCs w:val="14"/>
                </w:rPr>
                <w:delText>)</w:delText>
              </w:r>
            </w:del>
          </w:p>
        </w:tc>
      </w:tr>
      <w:tr w:rsidR="00541703" w:rsidRPr="008762D8" w:rsidDel="000B3911" w14:paraId="3E2B6CBC" w14:textId="61FCD6A2" w:rsidTr="00373CA9">
        <w:trPr>
          <w:trHeight w:val="340"/>
          <w:jc w:val="center"/>
          <w:del w:id="2482" w:author="BJ Shinoda" w:date="2020-11-03T12:23:00Z"/>
        </w:trPr>
        <w:tc>
          <w:tcPr>
            <w:tcW w:w="1980" w:type="dxa"/>
            <w:vMerge/>
            <w:shd w:val="clear" w:color="auto" w:fill="F2F2F2" w:themeFill="background1" w:themeFillShade="F2"/>
            <w:vAlign w:val="center"/>
            <w:hideMark/>
          </w:tcPr>
          <w:p w14:paraId="3117BFF4" w14:textId="355F24F8" w:rsidR="00541703" w:rsidRPr="008762D8" w:rsidDel="000B3911" w:rsidRDefault="00541703" w:rsidP="00373CA9">
            <w:pPr>
              <w:rPr>
                <w:del w:id="2483" w:author="BJ Shinoda" w:date="2020-11-03T12:23:00Z"/>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772BCD8D" w14:textId="1E1A09A0" w:rsidR="00541703" w:rsidRPr="008762D8" w:rsidDel="000B3911" w:rsidRDefault="00541703" w:rsidP="00373CA9">
            <w:pPr>
              <w:jc w:val="center"/>
              <w:rPr>
                <w:del w:id="2484" w:author="BJ Shinoda" w:date="2020-11-03T12:23:00Z"/>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66799939" w14:textId="7BC4C968" w:rsidR="00541703" w:rsidRPr="008762D8" w:rsidDel="000B3911" w:rsidRDefault="00541703" w:rsidP="00373CA9">
            <w:pPr>
              <w:jc w:val="center"/>
              <w:rPr>
                <w:del w:id="2485" w:author="BJ Shinoda" w:date="2020-11-03T12:23:00Z"/>
                <w:rFonts w:asciiTheme="majorEastAsia" w:eastAsiaTheme="majorEastAsia" w:hAnsiTheme="majorEastAsia"/>
                <w:sz w:val="20"/>
                <w:szCs w:val="20"/>
              </w:rPr>
            </w:pPr>
            <w:del w:id="2486"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right w:val="nil"/>
            </w:tcBorders>
            <w:shd w:val="clear" w:color="auto" w:fill="auto"/>
            <w:noWrap/>
            <w:tcMar>
              <w:left w:w="0" w:type="dxa"/>
              <w:right w:w="0" w:type="dxa"/>
            </w:tcMar>
            <w:vAlign w:val="center"/>
          </w:tcPr>
          <w:p w14:paraId="61F81B69" w14:textId="1EA2526B" w:rsidR="00541703" w:rsidRPr="008762D8" w:rsidDel="000B3911" w:rsidRDefault="00541703" w:rsidP="00373CA9">
            <w:pPr>
              <w:jc w:val="right"/>
              <w:rPr>
                <w:del w:id="2487" w:author="BJ Shinoda" w:date="2020-11-03T12:23:00Z"/>
                <w:rFonts w:asciiTheme="majorEastAsia" w:eastAsiaTheme="majorEastAsia" w:hAnsiTheme="majorEastAsia"/>
                <w:sz w:val="20"/>
                <w:szCs w:val="20"/>
              </w:rPr>
            </w:pPr>
            <w:del w:id="2488" w:author="BJ Shinoda" w:date="2020-11-03T12:23:00Z">
              <w:r w:rsidDel="000B3911">
                <w:rPr>
                  <w:rFonts w:asciiTheme="majorEastAsia" w:eastAsiaTheme="majorEastAsia" w:hAnsiTheme="majorEastAsia" w:hint="eastAsia"/>
                  <w:sz w:val="20"/>
                  <w:szCs w:val="20"/>
                </w:rPr>
                <w:delText>3</w:delText>
              </w:r>
            </w:del>
          </w:p>
        </w:tc>
        <w:tc>
          <w:tcPr>
            <w:tcW w:w="601" w:type="dxa"/>
            <w:tcBorders>
              <w:top w:val="dotted" w:sz="4" w:space="0" w:color="auto"/>
              <w:left w:val="nil"/>
            </w:tcBorders>
            <w:shd w:val="clear" w:color="auto" w:fill="auto"/>
            <w:tcMar>
              <w:left w:w="0" w:type="dxa"/>
              <w:right w:w="0" w:type="dxa"/>
            </w:tcMar>
            <w:vAlign w:val="center"/>
          </w:tcPr>
          <w:p w14:paraId="06408714" w14:textId="54409602" w:rsidR="00541703" w:rsidRPr="008762D8" w:rsidDel="000B3911" w:rsidRDefault="00541703" w:rsidP="00373CA9">
            <w:pPr>
              <w:jc w:val="right"/>
              <w:rPr>
                <w:del w:id="2489" w:author="BJ Shinoda" w:date="2020-11-03T12:23:00Z"/>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748ACE5F" w14:textId="209130E7" w:rsidR="00541703" w:rsidRPr="008762D8" w:rsidDel="000B3911" w:rsidRDefault="00541703" w:rsidP="00373CA9">
            <w:pPr>
              <w:jc w:val="right"/>
              <w:rPr>
                <w:del w:id="2490" w:author="BJ Shinoda" w:date="2020-11-03T12:23:00Z"/>
                <w:rFonts w:asciiTheme="majorEastAsia" w:eastAsiaTheme="majorEastAsia" w:hAnsiTheme="majorEastAsia"/>
                <w:sz w:val="20"/>
                <w:szCs w:val="20"/>
              </w:rPr>
            </w:pPr>
            <w:del w:id="2491" w:author="BJ Shinoda" w:date="2020-11-03T12:23:00Z">
              <w:r w:rsidDel="000B3911">
                <w:rPr>
                  <w:rFonts w:asciiTheme="majorEastAsia" w:eastAsiaTheme="majorEastAsia" w:hAnsiTheme="majorEastAsia" w:hint="eastAsia"/>
                  <w:sz w:val="20"/>
                  <w:szCs w:val="20"/>
                </w:rPr>
                <w:delText>4</w:delText>
              </w:r>
            </w:del>
          </w:p>
        </w:tc>
        <w:tc>
          <w:tcPr>
            <w:tcW w:w="634" w:type="dxa"/>
            <w:tcBorders>
              <w:top w:val="dotted" w:sz="4" w:space="0" w:color="auto"/>
              <w:left w:val="nil"/>
            </w:tcBorders>
            <w:shd w:val="clear" w:color="auto" w:fill="auto"/>
            <w:tcMar>
              <w:left w:w="0" w:type="dxa"/>
              <w:right w:w="0" w:type="dxa"/>
            </w:tcMar>
            <w:vAlign w:val="center"/>
          </w:tcPr>
          <w:p w14:paraId="0C1C16FD" w14:textId="7D0DDDB7" w:rsidR="00541703" w:rsidRPr="008762D8" w:rsidDel="000B3911" w:rsidRDefault="00541703" w:rsidP="00373CA9">
            <w:pPr>
              <w:jc w:val="right"/>
              <w:rPr>
                <w:del w:id="2492" w:author="BJ Shinoda" w:date="2020-11-03T12:23:00Z"/>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2CAAA0C8" w14:textId="44BC50D8" w:rsidR="00541703" w:rsidRPr="008762D8" w:rsidDel="000B3911" w:rsidRDefault="00541703" w:rsidP="00373CA9">
            <w:pPr>
              <w:jc w:val="right"/>
              <w:rPr>
                <w:del w:id="2493" w:author="BJ Shinoda" w:date="2020-11-03T12:23:00Z"/>
                <w:rFonts w:asciiTheme="majorEastAsia" w:eastAsiaTheme="majorEastAsia" w:hAnsiTheme="majorEastAsia"/>
                <w:sz w:val="20"/>
                <w:szCs w:val="20"/>
              </w:rPr>
            </w:pPr>
            <w:del w:id="2494" w:author="BJ Shinoda" w:date="2020-11-03T12:23:00Z">
              <w:r w:rsidDel="000B3911">
                <w:rPr>
                  <w:rFonts w:asciiTheme="majorEastAsia" w:eastAsiaTheme="majorEastAsia" w:hAnsiTheme="majorEastAsia" w:hint="eastAsia"/>
                  <w:sz w:val="20"/>
                  <w:szCs w:val="20"/>
                </w:rPr>
                <w:delText>5</w:delText>
              </w:r>
            </w:del>
          </w:p>
        </w:tc>
        <w:tc>
          <w:tcPr>
            <w:tcW w:w="669" w:type="dxa"/>
            <w:tcBorders>
              <w:top w:val="dotted" w:sz="4" w:space="0" w:color="auto"/>
              <w:left w:val="nil"/>
            </w:tcBorders>
            <w:shd w:val="clear" w:color="auto" w:fill="auto"/>
            <w:tcMar>
              <w:left w:w="0" w:type="dxa"/>
              <w:right w:w="0" w:type="dxa"/>
            </w:tcMar>
            <w:vAlign w:val="center"/>
          </w:tcPr>
          <w:p w14:paraId="28E6ED54" w14:textId="07765739" w:rsidR="00541703" w:rsidRPr="008762D8" w:rsidDel="000B3911" w:rsidRDefault="00541703" w:rsidP="00373CA9">
            <w:pPr>
              <w:jc w:val="right"/>
              <w:rPr>
                <w:del w:id="2495" w:author="BJ Shinoda" w:date="2020-11-03T12:23:00Z"/>
                <w:rFonts w:asciiTheme="majorEastAsia" w:eastAsiaTheme="majorEastAsia" w:hAnsiTheme="majorEastAsia"/>
                <w:sz w:val="20"/>
                <w:szCs w:val="20"/>
              </w:rPr>
            </w:pPr>
          </w:p>
        </w:tc>
      </w:tr>
      <w:tr w:rsidR="00541703" w:rsidRPr="008762D8" w:rsidDel="000B3911" w14:paraId="4272B220" w14:textId="2D423815" w:rsidTr="00373CA9">
        <w:trPr>
          <w:trHeight w:val="340"/>
          <w:jc w:val="center"/>
          <w:del w:id="2496" w:author="BJ Shinoda" w:date="2020-11-03T12:23:00Z"/>
        </w:trPr>
        <w:tc>
          <w:tcPr>
            <w:tcW w:w="1980" w:type="dxa"/>
            <w:vMerge/>
            <w:shd w:val="clear" w:color="auto" w:fill="F2F2F2" w:themeFill="background1" w:themeFillShade="F2"/>
            <w:vAlign w:val="center"/>
            <w:hideMark/>
          </w:tcPr>
          <w:p w14:paraId="22F72B23" w14:textId="3BC2F625" w:rsidR="00541703" w:rsidRPr="008762D8" w:rsidDel="000B3911" w:rsidRDefault="00541703" w:rsidP="00373CA9">
            <w:pPr>
              <w:rPr>
                <w:del w:id="2497" w:author="BJ Shinoda" w:date="2020-11-03T12:23:00Z"/>
                <w:rFonts w:asciiTheme="majorEastAsia" w:eastAsiaTheme="majorEastAsia" w:hAnsiTheme="majorEastAsia"/>
                <w:sz w:val="20"/>
                <w:szCs w:val="20"/>
              </w:rPr>
            </w:pPr>
          </w:p>
        </w:tc>
        <w:tc>
          <w:tcPr>
            <w:tcW w:w="1417" w:type="dxa"/>
            <w:vMerge w:val="restart"/>
            <w:shd w:val="clear" w:color="auto" w:fill="F2F2F2" w:themeFill="background1" w:themeFillShade="F2"/>
            <w:noWrap/>
            <w:vAlign w:val="center"/>
            <w:hideMark/>
          </w:tcPr>
          <w:p w14:paraId="7F3E9216" w14:textId="0F648AA1" w:rsidR="00541703" w:rsidRPr="008762D8" w:rsidDel="000B3911" w:rsidRDefault="00541703" w:rsidP="00373CA9">
            <w:pPr>
              <w:jc w:val="center"/>
              <w:rPr>
                <w:del w:id="2498" w:author="BJ Shinoda" w:date="2020-11-03T12:23:00Z"/>
                <w:rFonts w:asciiTheme="majorEastAsia" w:eastAsiaTheme="majorEastAsia" w:hAnsiTheme="majorEastAsia"/>
                <w:sz w:val="20"/>
                <w:szCs w:val="20"/>
              </w:rPr>
            </w:pPr>
            <w:del w:id="2499" w:author="BJ Shinoda" w:date="2020-11-03T12:23:00Z">
              <w:r w:rsidRPr="008762D8" w:rsidDel="000B3911">
                <w:rPr>
                  <w:rFonts w:asciiTheme="majorEastAsia" w:eastAsiaTheme="majorEastAsia" w:hAnsiTheme="majorEastAsia" w:hint="eastAsia"/>
                  <w:sz w:val="20"/>
                  <w:szCs w:val="20"/>
                </w:rPr>
                <w:delText>実人／月</w:delText>
              </w:r>
            </w:del>
          </w:p>
        </w:tc>
        <w:tc>
          <w:tcPr>
            <w:tcW w:w="1276" w:type="dxa"/>
            <w:tcBorders>
              <w:bottom w:val="dotted" w:sz="4" w:space="0" w:color="auto"/>
            </w:tcBorders>
            <w:shd w:val="clear" w:color="auto" w:fill="F2F2F2" w:themeFill="background1" w:themeFillShade="F2"/>
            <w:noWrap/>
            <w:vAlign w:val="center"/>
            <w:hideMark/>
          </w:tcPr>
          <w:p w14:paraId="1E7754EC" w14:textId="334CA6B3" w:rsidR="00541703" w:rsidRPr="008762D8" w:rsidDel="000B3911" w:rsidRDefault="00541703" w:rsidP="00373CA9">
            <w:pPr>
              <w:jc w:val="center"/>
              <w:rPr>
                <w:del w:id="2500" w:author="BJ Shinoda" w:date="2020-11-03T12:23:00Z"/>
                <w:rFonts w:asciiTheme="majorEastAsia" w:eastAsiaTheme="majorEastAsia" w:hAnsiTheme="majorEastAsia"/>
                <w:sz w:val="20"/>
                <w:szCs w:val="20"/>
              </w:rPr>
            </w:pPr>
            <w:del w:id="2501"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bottom w:val="dotted" w:sz="4" w:space="0" w:color="auto"/>
              <w:right w:val="nil"/>
            </w:tcBorders>
            <w:shd w:val="clear" w:color="auto" w:fill="auto"/>
            <w:noWrap/>
            <w:tcMar>
              <w:left w:w="0" w:type="dxa"/>
              <w:right w:w="0" w:type="dxa"/>
            </w:tcMar>
            <w:vAlign w:val="center"/>
          </w:tcPr>
          <w:p w14:paraId="6301B02F" w14:textId="111E87E1" w:rsidR="00541703" w:rsidRPr="008762D8" w:rsidDel="000B3911" w:rsidRDefault="00541703" w:rsidP="00373CA9">
            <w:pPr>
              <w:jc w:val="right"/>
              <w:rPr>
                <w:del w:id="2502" w:author="BJ Shinoda" w:date="2020-11-03T12:23:00Z"/>
                <w:rFonts w:asciiTheme="majorEastAsia" w:eastAsiaTheme="majorEastAsia" w:hAnsiTheme="majorEastAsia"/>
                <w:sz w:val="20"/>
                <w:szCs w:val="20"/>
              </w:rPr>
            </w:pPr>
            <w:del w:id="2503" w:author="BJ Shinoda" w:date="2020-11-03T12:23:00Z">
              <w:r w:rsidDel="000B3911">
                <w:rPr>
                  <w:rFonts w:asciiTheme="majorEastAsia" w:eastAsiaTheme="majorEastAsia" w:hAnsiTheme="majorEastAsia" w:hint="eastAsia"/>
                  <w:sz w:val="20"/>
                  <w:szCs w:val="20"/>
                </w:rPr>
                <w:delText>1</w:delText>
              </w:r>
            </w:del>
          </w:p>
        </w:tc>
        <w:tc>
          <w:tcPr>
            <w:tcW w:w="601" w:type="dxa"/>
            <w:tcBorders>
              <w:left w:val="nil"/>
              <w:bottom w:val="dotted" w:sz="4" w:space="0" w:color="auto"/>
            </w:tcBorders>
            <w:shd w:val="clear" w:color="auto" w:fill="auto"/>
            <w:tcMar>
              <w:left w:w="0" w:type="dxa"/>
              <w:right w:w="0" w:type="dxa"/>
            </w:tcMar>
            <w:vAlign w:val="center"/>
          </w:tcPr>
          <w:p w14:paraId="52D0DBBB" w14:textId="06D2775C" w:rsidR="00541703" w:rsidRPr="008762D8" w:rsidDel="000B3911" w:rsidRDefault="00541703" w:rsidP="00373CA9">
            <w:pPr>
              <w:jc w:val="right"/>
              <w:rPr>
                <w:del w:id="2504" w:author="BJ Shinoda" w:date="2020-11-03T12:23:00Z"/>
                <w:rFonts w:asciiTheme="majorEastAsia" w:eastAsiaTheme="majorEastAsia" w:hAnsiTheme="majorEastAsia"/>
                <w:sz w:val="20"/>
                <w:szCs w:val="20"/>
              </w:rPr>
            </w:pPr>
            <w:del w:id="2505"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-4</w:delText>
              </w:r>
              <w:r w:rsidRPr="00C86D8F" w:rsidDel="000B3911">
                <w:rPr>
                  <w:rFonts w:asciiTheme="majorEastAsia" w:eastAsiaTheme="majorEastAsia" w:hAnsiTheme="majorEastAsia"/>
                  <w:sz w:val="14"/>
                  <w:szCs w:val="14"/>
                </w:rPr>
                <w:delText>)</w:delText>
              </w:r>
            </w:del>
          </w:p>
        </w:tc>
        <w:tc>
          <w:tcPr>
            <w:tcW w:w="959" w:type="dxa"/>
            <w:tcBorders>
              <w:bottom w:val="dotted" w:sz="4" w:space="0" w:color="auto"/>
              <w:right w:val="nil"/>
            </w:tcBorders>
            <w:shd w:val="clear" w:color="auto" w:fill="auto"/>
            <w:tcMar>
              <w:left w:w="0" w:type="dxa"/>
              <w:right w:w="0" w:type="dxa"/>
            </w:tcMar>
            <w:vAlign w:val="center"/>
          </w:tcPr>
          <w:p w14:paraId="318A7AEA" w14:textId="69DD7261" w:rsidR="00541703" w:rsidRPr="008762D8" w:rsidDel="000B3911" w:rsidRDefault="00541703" w:rsidP="00373CA9">
            <w:pPr>
              <w:jc w:val="right"/>
              <w:rPr>
                <w:del w:id="2506" w:author="BJ Shinoda" w:date="2020-11-03T12:23:00Z"/>
                <w:rFonts w:asciiTheme="majorEastAsia" w:eastAsiaTheme="majorEastAsia" w:hAnsiTheme="majorEastAsia"/>
                <w:sz w:val="20"/>
                <w:szCs w:val="20"/>
              </w:rPr>
            </w:pPr>
            <w:del w:id="2507" w:author="BJ Shinoda" w:date="2020-11-03T12:23:00Z">
              <w:r w:rsidDel="000B3911">
                <w:rPr>
                  <w:rFonts w:asciiTheme="majorEastAsia" w:eastAsiaTheme="majorEastAsia" w:hAnsiTheme="majorEastAsia" w:hint="eastAsia"/>
                  <w:sz w:val="20"/>
                  <w:szCs w:val="20"/>
                </w:rPr>
                <w:delText>1</w:delText>
              </w:r>
            </w:del>
          </w:p>
        </w:tc>
        <w:tc>
          <w:tcPr>
            <w:tcW w:w="634" w:type="dxa"/>
            <w:tcBorders>
              <w:left w:val="nil"/>
              <w:bottom w:val="dotted" w:sz="4" w:space="0" w:color="auto"/>
            </w:tcBorders>
            <w:shd w:val="clear" w:color="auto" w:fill="auto"/>
            <w:tcMar>
              <w:left w:w="0" w:type="dxa"/>
              <w:right w:w="0" w:type="dxa"/>
            </w:tcMar>
            <w:vAlign w:val="center"/>
          </w:tcPr>
          <w:p w14:paraId="289A1EA7" w14:textId="3851EDC4" w:rsidR="00541703" w:rsidRPr="008762D8" w:rsidDel="000B3911" w:rsidRDefault="00541703" w:rsidP="00373CA9">
            <w:pPr>
              <w:jc w:val="right"/>
              <w:rPr>
                <w:del w:id="2508" w:author="BJ Shinoda" w:date="2020-11-03T12:23:00Z"/>
                <w:rFonts w:asciiTheme="majorEastAsia" w:eastAsiaTheme="majorEastAsia" w:hAnsiTheme="majorEastAsia"/>
                <w:sz w:val="20"/>
                <w:szCs w:val="20"/>
              </w:rPr>
            </w:pPr>
            <w:del w:id="2509"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-5</w:delText>
              </w:r>
              <w:r w:rsidRPr="00C86D8F" w:rsidDel="000B3911">
                <w:rPr>
                  <w:rFonts w:asciiTheme="majorEastAsia" w:eastAsiaTheme="majorEastAsia" w:hAnsiTheme="majorEastAsia"/>
                  <w:sz w:val="14"/>
                  <w:szCs w:val="14"/>
                </w:rPr>
                <w:delText>)</w:delText>
              </w:r>
            </w:del>
          </w:p>
        </w:tc>
        <w:tc>
          <w:tcPr>
            <w:tcW w:w="925" w:type="dxa"/>
            <w:tcBorders>
              <w:bottom w:val="dotted" w:sz="4" w:space="0" w:color="auto"/>
              <w:right w:val="nil"/>
            </w:tcBorders>
            <w:shd w:val="clear" w:color="auto" w:fill="auto"/>
            <w:tcMar>
              <w:left w:w="0" w:type="dxa"/>
              <w:right w:w="0" w:type="dxa"/>
            </w:tcMar>
            <w:vAlign w:val="center"/>
          </w:tcPr>
          <w:p w14:paraId="3B96B69F" w14:textId="43781511" w:rsidR="00541703" w:rsidRPr="008762D8" w:rsidDel="000B3911" w:rsidRDefault="00541703" w:rsidP="00373CA9">
            <w:pPr>
              <w:jc w:val="right"/>
              <w:rPr>
                <w:del w:id="2510" w:author="BJ Shinoda" w:date="2020-11-03T12:23:00Z"/>
                <w:rFonts w:asciiTheme="majorEastAsia" w:eastAsiaTheme="majorEastAsia" w:hAnsiTheme="majorEastAsia"/>
                <w:sz w:val="20"/>
                <w:szCs w:val="20"/>
              </w:rPr>
            </w:pPr>
            <w:del w:id="2511" w:author="BJ Shinoda" w:date="2020-11-03T12:23:00Z">
              <w:r w:rsidDel="000B3911">
                <w:rPr>
                  <w:rFonts w:asciiTheme="majorEastAsia" w:eastAsiaTheme="majorEastAsia" w:hAnsiTheme="majorEastAsia" w:hint="eastAsia"/>
                  <w:sz w:val="20"/>
                  <w:szCs w:val="20"/>
                </w:rPr>
                <w:delText>1</w:delText>
              </w:r>
            </w:del>
          </w:p>
        </w:tc>
        <w:tc>
          <w:tcPr>
            <w:tcW w:w="669" w:type="dxa"/>
            <w:tcBorders>
              <w:left w:val="nil"/>
              <w:bottom w:val="dotted" w:sz="4" w:space="0" w:color="auto"/>
            </w:tcBorders>
            <w:shd w:val="clear" w:color="auto" w:fill="auto"/>
            <w:tcMar>
              <w:left w:w="0" w:type="dxa"/>
              <w:right w:w="0" w:type="dxa"/>
            </w:tcMar>
            <w:vAlign w:val="center"/>
          </w:tcPr>
          <w:p w14:paraId="1FE8D651" w14:textId="5B7B88F6" w:rsidR="00541703" w:rsidRPr="008762D8" w:rsidDel="000B3911" w:rsidRDefault="00541703" w:rsidP="00373CA9">
            <w:pPr>
              <w:jc w:val="right"/>
              <w:rPr>
                <w:del w:id="2512" w:author="BJ Shinoda" w:date="2020-11-03T12:23:00Z"/>
                <w:rFonts w:asciiTheme="majorEastAsia" w:eastAsiaTheme="majorEastAsia" w:hAnsiTheme="majorEastAsia"/>
                <w:sz w:val="20"/>
                <w:szCs w:val="20"/>
              </w:rPr>
            </w:pPr>
            <w:del w:id="2513"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-5</w:delText>
              </w:r>
              <w:r w:rsidRPr="00C86D8F" w:rsidDel="000B3911">
                <w:rPr>
                  <w:rFonts w:asciiTheme="majorEastAsia" w:eastAsiaTheme="majorEastAsia" w:hAnsiTheme="majorEastAsia"/>
                  <w:sz w:val="14"/>
                  <w:szCs w:val="14"/>
                </w:rPr>
                <w:delText>)</w:delText>
              </w:r>
            </w:del>
          </w:p>
        </w:tc>
      </w:tr>
      <w:tr w:rsidR="00541703" w:rsidRPr="008762D8" w:rsidDel="000B3911" w14:paraId="235E1ADA" w14:textId="155E12C8" w:rsidTr="00373CA9">
        <w:trPr>
          <w:trHeight w:val="340"/>
          <w:jc w:val="center"/>
          <w:del w:id="2514" w:author="BJ Shinoda" w:date="2020-11-03T12:23:00Z"/>
        </w:trPr>
        <w:tc>
          <w:tcPr>
            <w:tcW w:w="1980" w:type="dxa"/>
            <w:vMerge/>
            <w:shd w:val="clear" w:color="auto" w:fill="F2F2F2" w:themeFill="background1" w:themeFillShade="F2"/>
            <w:vAlign w:val="center"/>
            <w:hideMark/>
          </w:tcPr>
          <w:p w14:paraId="45284127" w14:textId="606E5AFD" w:rsidR="00541703" w:rsidRPr="008762D8" w:rsidDel="000B3911" w:rsidRDefault="00541703" w:rsidP="00373CA9">
            <w:pPr>
              <w:rPr>
                <w:del w:id="2515" w:author="BJ Shinoda" w:date="2020-11-03T12:23:00Z"/>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3458529B" w14:textId="04A58231" w:rsidR="00541703" w:rsidRPr="008762D8" w:rsidDel="000B3911" w:rsidRDefault="00541703" w:rsidP="00373CA9">
            <w:pPr>
              <w:jc w:val="center"/>
              <w:rPr>
                <w:del w:id="2516" w:author="BJ Shinoda" w:date="2020-11-03T12:23:00Z"/>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3B65CB31" w14:textId="3F956A79" w:rsidR="00541703" w:rsidRPr="008762D8" w:rsidDel="000B3911" w:rsidRDefault="00541703" w:rsidP="00373CA9">
            <w:pPr>
              <w:jc w:val="center"/>
              <w:rPr>
                <w:del w:id="2517" w:author="BJ Shinoda" w:date="2020-11-03T12:23:00Z"/>
                <w:rFonts w:asciiTheme="majorEastAsia" w:eastAsiaTheme="majorEastAsia" w:hAnsiTheme="majorEastAsia"/>
                <w:sz w:val="20"/>
                <w:szCs w:val="20"/>
              </w:rPr>
            </w:pPr>
            <w:del w:id="2518"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right w:val="nil"/>
            </w:tcBorders>
            <w:shd w:val="clear" w:color="auto" w:fill="auto"/>
            <w:noWrap/>
            <w:tcMar>
              <w:left w:w="0" w:type="dxa"/>
              <w:right w:w="0" w:type="dxa"/>
            </w:tcMar>
            <w:vAlign w:val="center"/>
          </w:tcPr>
          <w:p w14:paraId="4B30EA32" w14:textId="621557B3" w:rsidR="00541703" w:rsidRPr="008762D8" w:rsidDel="000B3911" w:rsidRDefault="00541703" w:rsidP="00373CA9">
            <w:pPr>
              <w:jc w:val="right"/>
              <w:rPr>
                <w:del w:id="2519" w:author="BJ Shinoda" w:date="2020-11-03T12:23:00Z"/>
                <w:rFonts w:asciiTheme="majorEastAsia" w:eastAsiaTheme="majorEastAsia" w:hAnsiTheme="majorEastAsia"/>
                <w:sz w:val="20"/>
                <w:szCs w:val="20"/>
              </w:rPr>
            </w:pPr>
            <w:del w:id="2520" w:author="BJ Shinoda" w:date="2020-11-03T12:23:00Z">
              <w:r w:rsidDel="000B3911">
                <w:rPr>
                  <w:rFonts w:asciiTheme="majorEastAsia" w:eastAsiaTheme="majorEastAsia" w:hAnsiTheme="majorEastAsia" w:hint="eastAsia"/>
                  <w:sz w:val="20"/>
                  <w:szCs w:val="20"/>
                </w:rPr>
                <w:delText>5</w:delText>
              </w:r>
            </w:del>
          </w:p>
        </w:tc>
        <w:tc>
          <w:tcPr>
            <w:tcW w:w="601" w:type="dxa"/>
            <w:tcBorders>
              <w:top w:val="dotted" w:sz="4" w:space="0" w:color="auto"/>
              <w:left w:val="nil"/>
            </w:tcBorders>
            <w:shd w:val="clear" w:color="auto" w:fill="auto"/>
            <w:tcMar>
              <w:left w:w="0" w:type="dxa"/>
              <w:right w:w="0" w:type="dxa"/>
            </w:tcMar>
            <w:vAlign w:val="center"/>
          </w:tcPr>
          <w:p w14:paraId="2E956060" w14:textId="67D25A39" w:rsidR="00541703" w:rsidRPr="008762D8" w:rsidDel="000B3911" w:rsidRDefault="00541703" w:rsidP="00373CA9">
            <w:pPr>
              <w:jc w:val="right"/>
              <w:rPr>
                <w:del w:id="2521" w:author="BJ Shinoda" w:date="2020-11-03T12:23:00Z"/>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339EFF0B" w14:textId="17033765" w:rsidR="00541703" w:rsidRPr="008762D8" w:rsidDel="000B3911" w:rsidRDefault="00541703" w:rsidP="00373CA9">
            <w:pPr>
              <w:jc w:val="right"/>
              <w:rPr>
                <w:del w:id="2522" w:author="BJ Shinoda" w:date="2020-11-03T12:23:00Z"/>
                <w:rFonts w:asciiTheme="majorEastAsia" w:eastAsiaTheme="majorEastAsia" w:hAnsiTheme="majorEastAsia"/>
                <w:sz w:val="20"/>
                <w:szCs w:val="20"/>
              </w:rPr>
            </w:pPr>
            <w:del w:id="2523" w:author="BJ Shinoda" w:date="2020-11-03T12:23:00Z">
              <w:r w:rsidDel="000B3911">
                <w:rPr>
                  <w:rFonts w:asciiTheme="majorEastAsia" w:eastAsiaTheme="majorEastAsia" w:hAnsiTheme="majorEastAsia" w:hint="eastAsia"/>
                  <w:sz w:val="20"/>
                  <w:szCs w:val="20"/>
                </w:rPr>
                <w:delText>6</w:delText>
              </w:r>
            </w:del>
          </w:p>
        </w:tc>
        <w:tc>
          <w:tcPr>
            <w:tcW w:w="634" w:type="dxa"/>
            <w:tcBorders>
              <w:top w:val="dotted" w:sz="4" w:space="0" w:color="auto"/>
              <w:left w:val="nil"/>
            </w:tcBorders>
            <w:shd w:val="clear" w:color="auto" w:fill="auto"/>
            <w:tcMar>
              <w:left w:w="0" w:type="dxa"/>
              <w:right w:w="0" w:type="dxa"/>
            </w:tcMar>
            <w:vAlign w:val="center"/>
          </w:tcPr>
          <w:p w14:paraId="75AB1D5D" w14:textId="7170D49C" w:rsidR="00541703" w:rsidRPr="008762D8" w:rsidDel="000B3911" w:rsidRDefault="00541703" w:rsidP="00373CA9">
            <w:pPr>
              <w:jc w:val="right"/>
              <w:rPr>
                <w:del w:id="2524" w:author="BJ Shinoda" w:date="2020-11-03T12:23:00Z"/>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409266DB" w14:textId="68918D9B" w:rsidR="00541703" w:rsidRPr="008762D8" w:rsidDel="000B3911" w:rsidRDefault="00541703" w:rsidP="00373CA9">
            <w:pPr>
              <w:jc w:val="right"/>
              <w:rPr>
                <w:del w:id="2525" w:author="BJ Shinoda" w:date="2020-11-03T12:23:00Z"/>
                <w:rFonts w:asciiTheme="majorEastAsia" w:eastAsiaTheme="majorEastAsia" w:hAnsiTheme="majorEastAsia"/>
                <w:sz w:val="20"/>
                <w:szCs w:val="20"/>
              </w:rPr>
            </w:pPr>
            <w:del w:id="2526" w:author="BJ Shinoda" w:date="2020-11-03T12:23:00Z">
              <w:r w:rsidDel="000B3911">
                <w:rPr>
                  <w:rFonts w:asciiTheme="majorEastAsia" w:eastAsiaTheme="majorEastAsia" w:hAnsiTheme="majorEastAsia" w:hint="eastAsia"/>
                  <w:sz w:val="20"/>
                  <w:szCs w:val="20"/>
                </w:rPr>
                <w:delText>6</w:delText>
              </w:r>
            </w:del>
          </w:p>
        </w:tc>
        <w:tc>
          <w:tcPr>
            <w:tcW w:w="669" w:type="dxa"/>
            <w:tcBorders>
              <w:top w:val="dotted" w:sz="4" w:space="0" w:color="auto"/>
              <w:left w:val="nil"/>
            </w:tcBorders>
            <w:shd w:val="clear" w:color="auto" w:fill="auto"/>
            <w:tcMar>
              <w:left w:w="0" w:type="dxa"/>
              <w:right w:w="0" w:type="dxa"/>
            </w:tcMar>
            <w:vAlign w:val="center"/>
          </w:tcPr>
          <w:p w14:paraId="4B80B2F4" w14:textId="32F252C5" w:rsidR="00541703" w:rsidRPr="008762D8" w:rsidDel="000B3911" w:rsidRDefault="00541703" w:rsidP="00373CA9">
            <w:pPr>
              <w:jc w:val="right"/>
              <w:rPr>
                <w:del w:id="2527" w:author="BJ Shinoda" w:date="2020-11-03T12:23:00Z"/>
                <w:rFonts w:asciiTheme="majorEastAsia" w:eastAsiaTheme="majorEastAsia" w:hAnsiTheme="majorEastAsia"/>
                <w:sz w:val="20"/>
                <w:szCs w:val="20"/>
              </w:rPr>
            </w:pPr>
          </w:p>
        </w:tc>
      </w:tr>
      <w:tr w:rsidR="00541703" w:rsidRPr="008762D8" w:rsidDel="000B3911" w14:paraId="5BDE59A7" w14:textId="0BBEED1A" w:rsidTr="00373CA9">
        <w:trPr>
          <w:trHeight w:val="340"/>
          <w:jc w:val="center"/>
          <w:del w:id="2528" w:author="BJ Shinoda" w:date="2020-11-03T12:23:00Z"/>
        </w:trPr>
        <w:tc>
          <w:tcPr>
            <w:tcW w:w="1980" w:type="dxa"/>
            <w:vMerge w:val="restart"/>
            <w:shd w:val="clear" w:color="auto" w:fill="F2F2F2" w:themeFill="background1" w:themeFillShade="F2"/>
            <w:vAlign w:val="center"/>
            <w:hideMark/>
          </w:tcPr>
          <w:p w14:paraId="6C38D95C" w14:textId="76DBEC8C" w:rsidR="00541703" w:rsidRPr="008762D8" w:rsidDel="000B3911" w:rsidRDefault="00541703" w:rsidP="00373CA9">
            <w:pPr>
              <w:rPr>
                <w:del w:id="2529" w:author="BJ Shinoda" w:date="2020-11-03T12:23:00Z"/>
                <w:rFonts w:asciiTheme="majorEastAsia" w:eastAsiaTheme="majorEastAsia" w:hAnsiTheme="majorEastAsia"/>
                <w:sz w:val="20"/>
                <w:szCs w:val="20"/>
              </w:rPr>
            </w:pPr>
            <w:del w:id="2530" w:author="BJ Shinoda" w:date="2020-11-03T12:23:00Z">
              <w:r w:rsidRPr="008762D8" w:rsidDel="000B3911">
                <w:rPr>
                  <w:rFonts w:asciiTheme="majorEastAsia" w:eastAsiaTheme="majorEastAsia" w:hAnsiTheme="majorEastAsia" w:hint="eastAsia"/>
                  <w:sz w:val="20"/>
                  <w:szCs w:val="20"/>
                </w:rPr>
                <w:delText>医療型児童発達支援</w:delText>
              </w:r>
            </w:del>
          </w:p>
        </w:tc>
        <w:tc>
          <w:tcPr>
            <w:tcW w:w="1417" w:type="dxa"/>
            <w:vMerge w:val="restart"/>
            <w:shd w:val="clear" w:color="auto" w:fill="F2F2F2" w:themeFill="background1" w:themeFillShade="F2"/>
            <w:noWrap/>
            <w:vAlign w:val="center"/>
            <w:hideMark/>
          </w:tcPr>
          <w:p w14:paraId="5BF79927" w14:textId="70037C5B" w:rsidR="00541703" w:rsidRPr="008762D8" w:rsidDel="000B3911" w:rsidRDefault="00541703" w:rsidP="00373CA9">
            <w:pPr>
              <w:jc w:val="center"/>
              <w:rPr>
                <w:del w:id="2531" w:author="BJ Shinoda" w:date="2020-11-03T12:23:00Z"/>
                <w:rFonts w:asciiTheme="majorEastAsia" w:eastAsiaTheme="majorEastAsia" w:hAnsiTheme="majorEastAsia"/>
                <w:sz w:val="20"/>
                <w:szCs w:val="20"/>
              </w:rPr>
            </w:pPr>
            <w:del w:id="2532" w:author="BJ Shinoda" w:date="2020-11-03T12:23:00Z">
              <w:r w:rsidRPr="008762D8" w:rsidDel="000B3911">
                <w:rPr>
                  <w:rFonts w:asciiTheme="majorEastAsia" w:eastAsiaTheme="majorEastAsia" w:hAnsiTheme="majorEastAsia" w:hint="eastAsia"/>
                  <w:sz w:val="20"/>
                  <w:szCs w:val="20"/>
                </w:rPr>
                <w:delText>延人日／月</w:delText>
              </w:r>
            </w:del>
          </w:p>
        </w:tc>
        <w:tc>
          <w:tcPr>
            <w:tcW w:w="1276" w:type="dxa"/>
            <w:tcBorders>
              <w:bottom w:val="dotted" w:sz="4" w:space="0" w:color="auto"/>
            </w:tcBorders>
            <w:shd w:val="clear" w:color="auto" w:fill="F2F2F2" w:themeFill="background1" w:themeFillShade="F2"/>
            <w:noWrap/>
            <w:vAlign w:val="center"/>
            <w:hideMark/>
          </w:tcPr>
          <w:p w14:paraId="44BB5B63" w14:textId="6DD1B69A" w:rsidR="00541703" w:rsidRPr="008762D8" w:rsidDel="000B3911" w:rsidRDefault="00541703" w:rsidP="00373CA9">
            <w:pPr>
              <w:jc w:val="center"/>
              <w:rPr>
                <w:del w:id="2533" w:author="BJ Shinoda" w:date="2020-11-03T12:23:00Z"/>
                <w:rFonts w:asciiTheme="majorEastAsia" w:eastAsiaTheme="majorEastAsia" w:hAnsiTheme="majorEastAsia"/>
                <w:sz w:val="20"/>
                <w:szCs w:val="20"/>
              </w:rPr>
            </w:pPr>
            <w:del w:id="2534"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bottom w:val="dotted" w:sz="4" w:space="0" w:color="auto"/>
              <w:right w:val="nil"/>
            </w:tcBorders>
            <w:shd w:val="clear" w:color="auto" w:fill="auto"/>
            <w:noWrap/>
            <w:tcMar>
              <w:left w:w="0" w:type="dxa"/>
              <w:right w:w="0" w:type="dxa"/>
            </w:tcMar>
            <w:vAlign w:val="center"/>
          </w:tcPr>
          <w:p w14:paraId="62ADC638" w14:textId="29D545FF" w:rsidR="00541703" w:rsidRPr="008762D8" w:rsidDel="000B3911" w:rsidRDefault="00541703" w:rsidP="00373CA9">
            <w:pPr>
              <w:jc w:val="right"/>
              <w:rPr>
                <w:del w:id="2535" w:author="BJ Shinoda" w:date="2020-11-03T12:23:00Z"/>
                <w:rFonts w:asciiTheme="majorEastAsia" w:eastAsiaTheme="majorEastAsia" w:hAnsiTheme="majorEastAsia"/>
                <w:sz w:val="20"/>
                <w:szCs w:val="20"/>
              </w:rPr>
            </w:pPr>
            <w:del w:id="2536" w:author="BJ Shinoda" w:date="2020-11-03T12:23:00Z">
              <w:r w:rsidDel="000B3911">
                <w:rPr>
                  <w:rFonts w:asciiTheme="majorEastAsia" w:eastAsiaTheme="majorEastAsia" w:hAnsiTheme="majorEastAsia" w:hint="eastAsia"/>
                  <w:sz w:val="20"/>
                  <w:szCs w:val="20"/>
                </w:rPr>
                <w:delText>2</w:delText>
              </w:r>
            </w:del>
          </w:p>
        </w:tc>
        <w:tc>
          <w:tcPr>
            <w:tcW w:w="601" w:type="dxa"/>
            <w:tcBorders>
              <w:left w:val="nil"/>
              <w:bottom w:val="dotted" w:sz="4" w:space="0" w:color="auto"/>
            </w:tcBorders>
            <w:shd w:val="clear" w:color="auto" w:fill="auto"/>
            <w:tcMar>
              <w:left w:w="0" w:type="dxa"/>
              <w:right w:w="0" w:type="dxa"/>
            </w:tcMar>
            <w:vAlign w:val="center"/>
          </w:tcPr>
          <w:p w14:paraId="3F9A49B4" w14:textId="3C934446" w:rsidR="00541703" w:rsidRPr="008762D8" w:rsidDel="000B3911" w:rsidRDefault="00541703" w:rsidP="00373CA9">
            <w:pPr>
              <w:jc w:val="right"/>
              <w:rPr>
                <w:del w:id="2537" w:author="BJ Shinoda" w:date="2020-11-03T12:23:00Z"/>
                <w:rFonts w:asciiTheme="majorEastAsia" w:eastAsiaTheme="majorEastAsia" w:hAnsiTheme="majorEastAsia"/>
                <w:sz w:val="20"/>
                <w:szCs w:val="20"/>
              </w:rPr>
            </w:pPr>
            <w:del w:id="2538"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-9</w:delText>
              </w:r>
              <w:r w:rsidRPr="00C86D8F" w:rsidDel="000B3911">
                <w:rPr>
                  <w:rFonts w:asciiTheme="majorEastAsia" w:eastAsiaTheme="majorEastAsia" w:hAnsiTheme="majorEastAsia"/>
                  <w:sz w:val="14"/>
                  <w:szCs w:val="14"/>
                </w:rPr>
                <w:delText>)</w:delText>
              </w:r>
            </w:del>
          </w:p>
        </w:tc>
        <w:tc>
          <w:tcPr>
            <w:tcW w:w="959" w:type="dxa"/>
            <w:tcBorders>
              <w:bottom w:val="dotted" w:sz="4" w:space="0" w:color="auto"/>
              <w:right w:val="nil"/>
            </w:tcBorders>
            <w:shd w:val="clear" w:color="auto" w:fill="auto"/>
            <w:tcMar>
              <w:left w:w="0" w:type="dxa"/>
              <w:right w:w="0" w:type="dxa"/>
            </w:tcMar>
            <w:vAlign w:val="center"/>
          </w:tcPr>
          <w:p w14:paraId="1D0A65CB" w14:textId="6DA3AF7F" w:rsidR="00541703" w:rsidRPr="008762D8" w:rsidDel="000B3911" w:rsidRDefault="00541703" w:rsidP="00373CA9">
            <w:pPr>
              <w:jc w:val="right"/>
              <w:rPr>
                <w:del w:id="2539" w:author="BJ Shinoda" w:date="2020-11-03T12:23:00Z"/>
                <w:rFonts w:asciiTheme="majorEastAsia" w:eastAsiaTheme="majorEastAsia" w:hAnsiTheme="majorEastAsia"/>
                <w:sz w:val="20"/>
                <w:szCs w:val="20"/>
              </w:rPr>
            </w:pPr>
            <w:del w:id="2540" w:author="BJ Shinoda" w:date="2020-11-03T12:23:00Z">
              <w:r w:rsidDel="000B3911">
                <w:rPr>
                  <w:rFonts w:asciiTheme="majorEastAsia" w:eastAsiaTheme="majorEastAsia" w:hAnsiTheme="majorEastAsia" w:hint="eastAsia"/>
                  <w:sz w:val="20"/>
                  <w:szCs w:val="20"/>
                </w:rPr>
                <w:delText>5</w:delText>
              </w:r>
            </w:del>
          </w:p>
        </w:tc>
        <w:tc>
          <w:tcPr>
            <w:tcW w:w="634" w:type="dxa"/>
            <w:tcBorders>
              <w:left w:val="nil"/>
              <w:bottom w:val="dotted" w:sz="4" w:space="0" w:color="auto"/>
            </w:tcBorders>
            <w:shd w:val="clear" w:color="auto" w:fill="auto"/>
            <w:tcMar>
              <w:left w:w="0" w:type="dxa"/>
              <w:right w:w="0" w:type="dxa"/>
            </w:tcMar>
            <w:vAlign w:val="center"/>
          </w:tcPr>
          <w:p w14:paraId="32EFE9B3" w14:textId="4E7D6BCB" w:rsidR="00541703" w:rsidRPr="008762D8" w:rsidDel="000B3911" w:rsidRDefault="00541703" w:rsidP="00373CA9">
            <w:pPr>
              <w:jc w:val="right"/>
              <w:rPr>
                <w:del w:id="2541" w:author="BJ Shinoda" w:date="2020-11-03T12:23:00Z"/>
                <w:rFonts w:asciiTheme="majorEastAsia" w:eastAsiaTheme="majorEastAsia" w:hAnsiTheme="majorEastAsia"/>
                <w:sz w:val="20"/>
                <w:szCs w:val="20"/>
              </w:rPr>
            </w:pPr>
            <w:del w:id="2542"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-7</w:delText>
              </w:r>
              <w:r w:rsidRPr="00C86D8F" w:rsidDel="000B3911">
                <w:rPr>
                  <w:rFonts w:asciiTheme="majorEastAsia" w:eastAsiaTheme="majorEastAsia" w:hAnsiTheme="majorEastAsia"/>
                  <w:sz w:val="14"/>
                  <w:szCs w:val="14"/>
                </w:rPr>
                <w:delText>)</w:delText>
              </w:r>
            </w:del>
          </w:p>
        </w:tc>
        <w:tc>
          <w:tcPr>
            <w:tcW w:w="925" w:type="dxa"/>
            <w:tcBorders>
              <w:bottom w:val="dotted" w:sz="4" w:space="0" w:color="auto"/>
              <w:right w:val="nil"/>
            </w:tcBorders>
            <w:shd w:val="clear" w:color="auto" w:fill="auto"/>
            <w:tcMar>
              <w:left w:w="0" w:type="dxa"/>
              <w:right w:w="0" w:type="dxa"/>
            </w:tcMar>
            <w:vAlign w:val="center"/>
          </w:tcPr>
          <w:p w14:paraId="38E54069" w14:textId="74073ADC" w:rsidR="00541703" w:rsidRPr="008762D8" w:rsidDel="000B3911" w:rsidRDefault="00541703" w:rsidP="00373CA9">
            <w:pPr>
              <w:jc w:val="right"/>
              <w:rPr>
                <w:del w:id="2543" w:author="BJ Shinoda" w:date="2020-11-03T12:23:00Z"/>
                <w:rFonts w:asciiTheme="majorEastAsia" w:eastAsiaTheme="majorEastAsia" w:hAnsiTheme="majorEastAsia"/>
                <w:sz w:val="20"/>
                <w:szCs w:val="20"/>
              </w:rPr>
            </w:pPr>
            <w:del w:id="2544" w:author="BJ Shinoda" w:date="2020-11-03T12:23:00Z">
              <w:r w:rsidDel="000B3911">
                <w:rPr>
                  <w:rFonts w:asciiTheme="majorEastAsia" w:eastAsiaTheme="majorEastAsia" w:hAnsiTheme="majorEastAsia" w:hint="eastAsia"/>
                  <w:sz w:val="20"/>
                  <w:szCs w:val="20"/>
                </w:rPr>
                <w:delText>1</w:delText>
              </w:r>
            </w:del>
          </w:p>
        </w:tc>
        <w:tc>
          <w:tcPr>
            <w:tcW w:w="669" w:type="dxa"/>
            <w:tcBorders>
              <w:left w:val="nil"/>
              <w:bottom w:val="dotted" w:sz="4" w:space="0" w:color="auto"/>
            </w:tcBorders>
            <w:shd w:val="clear" w:color="auto" w:fill="auto"/>
            <w:tcMar>
              <w:left w:w="0" w:type="dxa"/>
              <w:right w:w="0" w:type="dxa"/>
            </w:tcMar>
            <w:vAlign w:val="center"/>
          </w:tcPr>
          <w:p w14:paraId="4DE4C174" w14:textId="4A9686D1" w:rsidR="00541703" w:rsidRPr="008762D8" w:rsidDel="000B3911" w:rsidRDefault="00541703" w:rsidP="00373CA9">
            <w:pPr>
              <w:jc w:val="right"/>
              <w:rPr>
                <w:del w:id="2545" w:author="BJ Shinoda" w:date="2020-11-03T12:23:00Z"/>
                <w:rFonts w:asciiTheme="majorEastAsia" w:eastAsiaTheme="majorEastAsia" w:hAnsiTheme="majorEastAsia"/>
                <w:sz w:val="20"/>
                <w:szCs w:val="20"/>
              </w:rPr>
            </w:pPr>
            <w:del w:id="2546"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-11</w:delText>
              </w:r>
              <w:r w:rsidRPr="00C86D8F" w:rsidDel="000B3911">
                <w:rPr>
                  <w:rFonts w:asciiTheme="majorEastAsia" w:eastAsiaTheme="majorEastAsia" w:hAnsiTheme="majorEastAsia"/>
                  <w:sz w:val="14"/>
                  <w:szCs w:val="14"/>
                </w:rPr>
                <w:delText>)</w:delText>
              </w:r>
            </w:del>
          </w:p>
        </w:tc>
      </w:tr>
      <w:tr w:rsidR="00541703" w:rsidRPr="008762D8" w:rsidDel="000B3911" w14:paraId="58E25D34" w14:textId="69B03452" w:rsidTr="00373CA9">
        <w:trPr>
          <w:trHeight w:val="340"/>
          <w:jc w:val="center"/>
          <w:del w:id="2547" w:author="BJ Shinoda" w:date="2020-11-03T12:23:00Z"/>
        </w:trPr>
        <w:tc>
          <w:tcPr>
            <w:tcW w:w="1980" w:type="dxa"/>
            <w:vMerge/>
            <w:shd w:val="clear" w:color="auto" w:fill="F2F2F2" w:themeFill="background1" w:themeFillShade="F2"/>
            <w:vAlign w:val="center"/>
            <w:hideMark/>
          </w:tcPr>
          <w:p w14:paraId="7C2245B0" w14:textId="369AA483" w:rsidR="00541703" w:rsidRPr="008762D8" w:rsidDel="000B3911" w:rsidRDefault="00541703" w:rsidP="00373CA9">
            <w:pPr>
              <w:rPr>
                <w:del w:id="2548" w:author="BJ Shinoda" w:date="2020-11-03T12:23:00Z"/>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49D871F7" w14:textId="65A5F38E" w:rsidR="00541703" w:rsidRPr="008762D8" w:rsidDel="000B3911" w:rsidRDefault="00541703" w:rsidP="00373CA9">
            <w:pPr>
              <w:jc w:val="center"/>
              <w:rPr>
                <w:del w:id="2549" w:author="BJ Shinoda" w:date="2020-11-03T12:23:00Z"/>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0F98E27B" w14:textId="295B00EB" w:rsidR="00541703" w:rsidRPr="008762D8" w:rsidDel="000B3911" w:rsidRDefault="00541703" w:rsidP="00373CA9">
            <w:pPr>
              <w:jc w:val="center"/>
              <w:rPr>
                <w:del w:id="2550" w:author="BJ Shinoda" w:date="2020-11-03T12:23:00Z"/>
                <w:rFonts w:asciiTheme="majorEastAsia" w:eastAsiaTheme="majorEastAsia" w:hAnsiTheme="majorEastAsia"/>
                <w:sz w:val="20"/>
                <w:szCs w:val="20"/>
              </w:rPr>
            </w:pPr>
            <w:del w:id="2551"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right w:val="nil"/>
            </w:tcBorders>
            <w:shd w:val="clear" w:color="auto" w:fill="auto"/>
            <w:noWrap/>
            <w:tcMar>
              <w:left w:w="0" w:type="dxa"/>
              <w:right w:w="0" w:type="dxa"/>
            </w:tcMar>
            <w:vAlign w:val="center"/>
          </w:tcPr>
          <w:p w14:paraId="773542AD" w14:textId="4023343D" w:rsidR="00541703" w:rsidRPr="008762D8" w:rsidDel="000B3911" w:rsidRDefault="00541703" w:rsidP="00373CA9">
            <w:pPr>
              <w:jc w:val="right"/>
              <w:rPr>
                <w:del w:id="2552" w:author="BJ Shinoda" w:date="2020-11-03T12:23:00Z"/>
                <w:rFonts w:asciiTheme="majorEastAsia" w:eastAsiaTheme="majorEastAsia" w:hAnsiTheme="majorEastAsia"/>
                <w:sz w:val="20"/>
                <w:szCs w:val="20"/>
              </w:rPr>
            </w:pPr>
            <w:del w:id="2553" w:author="BJ Shinoda" w:date="2020-11-03T12:23:00Z">
              <w:r w:rsidDel="000B3911">
                <w:rPr>
                  <w:rFonts w:asciiTheme="majorEastAsia" w:eastAsiaTheme="majorEastAsia" w:hAnsiTheme="majorEastAsia" w:hint="eastAsia"/>
                  <w:sz w:val="20"/>
                  <w:szCs w:val="20"/>
                </w:rPr>
                <w:delText>11</w:delText>
              </w:r>
            </w:del>
          </w:p>
        </w:tc>
        <w:tc>
          <w:tcPr>
            <w:tcW w:w="601" w:type="dxa"/>
            <w:tcBorders>
              <w:top w:val="dotted" w:sz="4" w:space="0" w:color="auto"/>
              <w:left w:val="nil"/>
            </w:tcBorders>
            <w:shd w:val="clear" w:color="auto" w:fill="auto"/>
            <w:tcMar>
              <w:left w:w="0" w:type="dxa"/>
              <w:right w:w="0" w:type="dxa"/>
            </w:tcMar>
            <w:vAlign w:val="center"/>
          </w:tcPr>
          <w:p w14:paraId="514BD750" w14:textId="2197CCA6" w:rsidR="00541703" w:rsidRPr="008762D8" w:rsidDel="000B3911" w:rsidRDefault="00541703" w:rsidP="00373CA9">
            <w:pPr>
              <w:jc w:val="right"/>
              <w:rPr>
                <w:del w:id="2554" w:author="BJ Shinoda" w:date="2020-11-03T12:23:00Z"/>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65900AA0" w14:textId="318B1C09" w:rsidR="00541703" w:rsidRPr="008762D8" w:rsidDel="000B3911" w:rsidRDefault="00541703" w:rsidP="00373CA9">
            <w:pPr>
              <w:jc w:val="right"/>
              <w:rPr>
                <w:del w:id="2555" w:author="BJ Shinoda" w:date="2020-11-03T12:23:00Z"/>
                <w:rFonts w:asciiTheme="majorEastAsia" w:eastAsiaTheme="majorEastAsia" w:hAnsiTheme="majorEastAsia"/>
                <w:sz w:val="20"/>
                <w:szCs w:val="20"/>
              </w:rPr>
            </w:pPr>
            <w:del w:id="2556" w:author="BJ Shinoda" w:date="2020-11-03T12:23:00Z">
              <w:r w:rsidDel="000B3911">
                <w:rPr>
                  <w:rFonts w:asciiTheme="majorEastAsia" w:eastAsiaTheme="majorEastAsia" w:hAnsiTheme="majorEastAsia" w:hint="eastAsia"/>
                  <w:sz w:val="20"/>
                  <w:szCs w:val="20"/>
                </w:rPr>
                <w:delText>12</w:delText>
              </w:r>
            </w:del>
          </w:p>
        </w:tc>
        <w:tc>
          <w:tcPr>
            <w:tcW w:w="634" w:type="dxa"/>
            <w:tcBorders>
              <w:top w:val="dotted" w:sz="4" w:space="0" w:color="auto"/>
              <w:left w:val="nil"/>
            </w:tcBorders>
            <w:shd w:val="clear" w:color="auto" w:fill="auto"/>
            <w:tcMar>
              <w:left w:w="0" w:type="dxa"/>
              <w:right w:w="0" w:type="dxa"/>
            </w:tcMar>
            <w:vAlign w:val="center"/>
          </w:tcPr>
          <w:p w14:paraId="61F491E9" w14:textId="40BF5BD0" w:rsidR="00541703" w:rsidRPr="008762D8" w:rsidDel="000B3911" w:rsidRDefault="00541703" w:rsidP="00373CA9">
            <w:pPr>
              <w:jc w:val="right"/>
              <w:rPr>
                <w:del w:id="2557" w:author="BJ Shinoda" w:date="2020-11-03T12:23:00Z"/>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7E8E8629" w14:textId="0317B2AC" w:rsidR="00541703" w:rsidRPr="008762D8" w:rsidDel="000B3911" w:rsidRDefault="00541703" w:rsidP="00373CA9">
            <w:pPr>
              <w:jc w:val="right"/>
              <w:rPr>
                <w:del w:id="2558" w:author="BJ Shinoda" w:date="2020-11-03T12:23:00Z"/>
                <w:rFonts w:asciiTheme="majorEastAsia" w:eastAsiaTheme="majorEastAsia" w:hAnsiTheme="majorEastAsia"/>
                <w:sz w:val="20"/>
                <w:szCs w:val="20"/>
              </w:rPr>
            </w:pPr>
            <w:del w:id="2559" w:author="BJ Shinoda" w:date="2020-11-03T12:23:00Z">
              <w:r w:rsidDel="000B3911">
                <w:rPr>
                  <w:rFonts w:asciiTheme="majorEastAsia" w:eastAsiaTheme="majorEastAsia" w:hAnsiTheme="majorEastAsia" w:hint="eastAsia"/>
                  <w:sz w:val="20"/>
                  <w:szCs w:val="20"/>
                </w:rPr>
                <w:delText>12</w:delText>
              </w:r>
            </w:del>
          </w:p>
        </w:tc>
        <w:tc>
          <w:tcPr>
            <w:tcW w:w="669" w:type="dxa"/>
            <w:tcBorders>
              <w:top w:val="dotted" w:sz="4" w:space="0" w:color="auto"/>
              <w:left w:val="nil"/>
            </w:tcBorders>
            <w:shd w:val="clear" w:color="auto" w:fill="auto"/>
            <w:tcMar>
              <w:left w:w="0" w:type="dxa"/>
              <w:right w:w="0" w:type="dxa"/>
            </w:tcMar>
            <w:vAlign w:val="center"/>
          </w:tcPr>
          <w:p w14:paraId="3CBDD006" w14:textId="3F2E2E3A" w:rsidR="00541703" w:rsidRPr="008762D8" w:rsidDel="000B3911" w:rsidRDefault="00541703" w:rsidP="00373CA9">
            <w:pPr>
              <w:jc w:val="right"/>
              <w:rPr>
                <w:del w:id="2560" w:author="BJ Shinoda" w:date="2020-11-03T12:23:00Z"/>
                <w:rFonts w:asciiTheme="majorEastAsia" w:eastAsiaTheme="majorEastAsia" w:hAnsiTheme="majorEastAsia"/>
                <w:sz w:val="20"/>
                <w:szCs w:val="20"/>
              </w:rPr>
            </w:pPr>
          </w:p>
        </w:tc>
      </w:tr>
      <w:tr w:rsidR="00541703" w:rsidRPr="008762D8" w:rsidDel="000B3911" w14:paraId="660903A7" w14:textId="21DA7AF4" w:rsidTr="00373CA9">
        <w:trPr>
          <w:trHeight w:val="340"/>
          <w:jc w:val="center"/>
          <w:del w:id="2561" w:author="BJ Shinoda" w:date="2020-11-03T12:23:00Z"/>
        </w:trPr>
        <w:tc>
          <w:tcPr>
            <w:tcW w:w="1980" w:type="dxa"/>
            <w:vMerge/>
            <w:shd w:val="clear" w:color="auto" w:fill="F2F2F2" w:themeFill="background1" w:themeFillShade="F2"/>
            <w:vAlign w:val="center"/>
            <w:hideMark/>
          </w:tcPr>
          <w:p w14:paraId="7F1E8AB9" w14:textId="27D4290C" w:rsidR="00541703" w:rsidRPr="008762D8" w:rsidDel="000B3911" w:rsidRDefault="00541703" w:rsidP="00373CA9">
            <w:pPr>
              <w:rPr>
                <w:del w:id="2562" w:author="BJ Shinoda" w:date="2020-11-03T12:23:00Z"/>
                <w:rFonts w:asciiTheme="majorEastAsia" w:eastAsiaTheme="majorEastAsia" w:hAnsiTheme="majorEastAsia"/>
                <w:sz w:val="20"/>
                <w:szCs w:val="20"/>
              </w:rPr>
            </w:pPr>
          </w:p>
        </w:tc>
        <w:tc>
          <w:tcPr>
            <w:tcW w:w="1417" w:type="dxa"/>
            <w:vMerge w:val="restart"/>
            <w:shd w:val="clear" w:color="auto" w:fill="F2F2F2" w:themeFill="background1" w:themeFillShade="F2"/>
            <w:noWrap/>
            <w:vAlign w:val="center"/>
            <w:hideMark/>
          </w:tcPr>
          <w:p w14:paraId="51BCDE8E" w14:textId="19BBE286" w:rsidR="00541703" w:rsidRPr="008762D8" w:rsidDel="000B3911" w:rsidRDefault="00541703" w:rsidP="00373CA9">
            <w:pPr>
              <w:jc w:val="center"/>
              <w:rPr>
                <w:del w:id="2563" w:author="BJ Shinoda" w:date="2020-11-03T12:23:00Z"/>
                <w:rFonts w:asciiTheme="majorEastAsia" w:eastAsiaTheme="majorEastAsia" w:hAnsiTheme="majorEastAsia"/>
                <w:sz w:val="20"/>
                <w:szCs w:val="20"/>
              </w:rPr>
            </w:pPr>
            <w:del w:id="2564" w:author="BJ Shinoda" w:date="2020-11-03T12:23:00Z">
              <w:r w:rsidRPr="008762D8" w:rsidDel="000B3911">
                <w:rPr>
                  <w:rFonts w:asciiTheme="majorEastAsia" w:eastAsiaTheme="majorEastAsia" w:hAnsiTheme="majorEastAsia" w:hint="eastAsia"/>
                  <w:sz w:val="20"/>
                  <w:szCs w:val="20"/>
                </w:rPr>
                <w:delText>実人／月</w:delText>
              </w:r>
            </w:del>
          </w:p>
        </w:tc>
        <w:tc>
          <w:tcPr>
            <w:tcW w:w="1276" w:type="dxa"/>
            <w:tcBorders>
              <w:bottom w:val="dotted" w:sz="4" w:space="0" w:color="auto"/>
            </w:tcBorders>
            <w:shd w:val="clear" w:color="auto" w:fill="F2F2F2" w:themeFill="background1" w:themeFillShade="F2"/>
            <w:noWrap/>
            <w:vAlign w:val="center"/>
            <w:hideMark/>
          </w:tcPr>
          <w:p w14:paraId="55B2D775" w14:textId="5C5786B6" w:rsidR="00541703" w:rsidRPr="008762D8" w:rsidDel="000B3911" w:rsidRDefault="00541703" w:rsidP="00373CA9">
            <w:pPr>
              <w:jc w:val="center"/>
              <w:rPr>
                <w:del w:id="2565" w:author="BJ Shinoda" w:date="2020-11-03T12:23:00Z"/>
                <w:rFonts w:asciiTheme="majorEastAsia" w:eastAsiaTheme="majorEastAsia" w:hAnsiTheme="majorEastAsia"/>
                <w:sz w:val="20"/>
                <w:szCs w:val="20"/>
              </w:rPr>
            </w:pPr>
            <w:del w:id="2566"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bottom w:val="dotted" w:sz="4" w:space="0" w:color="auto"/>
              <w:right w:val="nil"/>
            </w:tcBorders>
            <w:shd w:val="clear" w:color="auto" w:fill="auto"/>
            <w:noWrap/>
            <w:tcMar>
              <w:left w:w="0" w:type="dxa"/>
              <w:right w:w="0" w:type="dxa"/>
            </w:tcMar>
            <w:vAlign w:val="center"/>
          </w:tcPr>
          <w:p w14:paraId="49009698" w14:textId="06865BDC" w:rsidR="00541703" w:rsidRPr="008762D8" w:rsidDel="000B3911" w:rsidRDefault="00541703" w:rsidP="00373CA9">
            <w:pPr>
              <w:jc w:val="right"/>
              <w:rPr>
                <w:del w:id="2567" w:author="BJ Shinoda" w:date="2020-11-03T12:23:00Z"/>
                <w:rFonts w:asciiTheme="majorEastAsia" w:eastAsiaTheme="majorEastAsia" w:hAnsiTheme="majorEastAsia"/>
                <w:sz w:val="20"/>
                <w:szCs w:val="20"/>
              </w:rPr>
            </w:pPr>
            <w:del w:id="2568" w:author="BJ Shinoda" w:date="2020-11-03T12:23:00Z">
              <w:r w:rsidDel="000B3911">
                <w:rPr>
                  <w:rFonts w:asciiTheme="majorEastAsia" w:eastAsiaTheme="majorEastAsia" w:hAnsiTheme="majorEastAsia" w:hint="eastAsia"/>
                  <w:sz w:val="20"/>
                  <w:szCs w:val="20"/>
                </w:rPr>
                <w:delText>1</w:delText>
              </w:r>
            </w:del>
          </w:p>
        </w:tc>
        <w:tc>
          <w:tcPr>
            <w:tcW w:w="601" w:type="dxa"/>
            <w:tcBorders>
              <w:left w:val="nil"/>
              <w:bottom w:val="dotted" w:sz="4" w:space="0" w:color="auto"/>
            </w:tcBorders>
            <w:shd w:val="clear" w:color="auto" w:fill="auto"/>
            <w:tcMar>
              <w:left w:w="0" w:type="dxa"/>
              <w:right w:w="0" w:type="dxa"/>
            </w:tcMar>
            <w:vAlign w:val="center"/>
          </w:tcPr>
          <w:p w14:paraId="369E1F0F" w14:textId="5FE82F8E" w:rsidR="00541703" w:rsidRPr="008762D8" w:rsidDel="000B3911" w:rsidRDefault="00541703" w:rsidP="00373CA9">
            <w:pPr>
              <w:jc w:val="right"/>
              <w:rPr>
                <w:del w:id="2569" w:author="BJ Shinoda" w:date="2020-11-03T12:23:00Z"/>
                <w:rFonts w:asciiTheme="majorEastAsia" w:eastAsiaTheme="majorEastAsia" w:hAnsiTheme="majorEastAsia"/>
                <w:sz w:val="20"/>
                <w:szCs w:val="20"/>
              </w:rPr>
            </w:pPr>
            <w:del w:id="2570"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-4</w:delText>
              </w:r>
              <w:r w:rsidRPr="00C86D8F" w:rsidDel="000B3911">
                <w:rPr>
                  <w:rFonts w:asciiTheme="majorEastAsia" w:eastAsiaTheme="majorEastAsia" w:hAnsiTheme="majorEastAsia"/>
                  <w:sz w:val="14"/>
                  <w:szCs w:val="14"/>
                </w:rPr>
                <w:delText>)</w:delText>
              </w:r>
            </w:del>
          </w:p>
        </w:tc>
        <w:tc>
          <w:tcPr>
            <w:tcW w:w="959" w:type="dxa"/>
            <w:tcBorders>
              <w:bottom w:val="dotted" w:sz="4" w:space="0" w:color="auto"/>
              <w:right w:val="nil"/>
            </w:tcBorders>
            <w:shd w:val="clear" w:color="auto" w:fill="auto"/>
            <w:tcMar>
              <w:left w:w="0" w:type="dxa"/>
              <w:right w:w="0" w:type="dxa"/>
            </w:tcMar>
            <w:vAlign w:val="center"/>
          </w:tcPr>
          <w:p w14:paraId="6B1A541E" w14:textId="5306CD23" w:rsidR="00541703" w:rsidRPr="008762D8" w:rsidDel="000B3911" w:rsidRDefault="00541703" w:rsidP="00373CA9">
            <w:pPr>
              <w:jc w:val="right"/>
              <w:rPr>
                <w:del w:id="2571" w:author="BJ Shinoda" w:date="2020-11-03T12:23:00Z"/>
                <w:rFonts w:asciiTheme="majorEastAsia" w:eastAsiaTheme="majorEastAsia" w:hAnsiTheme="majorEastAsia"/>
                <w:sz w:val="20"/>
                <w:szCs w:val="20"/>
              </w:rPr>
            </w:pPr>
            <w:del w:id="2572" w:author="BJ Shinoda" w:date="2020-11-03T12:23:00Z">
              <w:r w:rsidDel="000B3911">
                <w:rPr>
                  <w:rFonts w:asciiTheme="majorEastAsia" w:eastAsiaTheme="majorEastAsia" w:hAnsiTheme="majorEastAsia" w:hint="eastAsia"/>
                  <w:sz w:val="20"/>
                  <w:szCs w:val="20"/>
                </w:rPr>
                <w:delText>2</w:delText>
              </w:r>
            </w:del>
          </w:p>
        </w:tc>
        <w:tc>
          <w:tcPr>
            <w:tcW w:w="634" w:type="dxa"/>
            <w:tcBorders>
              <w:left w:val="nil"/>
              <w:bottom w:val="dotted" w:sz="4" w:space="0" w:color="auto"/>
            </w:tcBorders>
            <w:shd w:val="clear" w:color="auto" w:fill="auto"/>
            <w:tcMar>
              <w:left w:w="0" w:type="dxa"/>
              <w:right w:w="0" w:type="dxa"/>
            </w:tcMar>
            <w:vAlign w:val="center"/>
          </w:tcPr>
          <w:p w14:paraId="6C1A02A6" w14:textId="45866F1E" w:rsidR="00541703" w:rsidRPr="008762D8" w:rsidDel="000B3911" w:rsidRDefault="00541703" w:rsidP="00373CA9">
            <w:pPr>
              <w:jc w:val="right"/>
              <w:rPr>
                <w:del w:id="2573" w:author="BJ Shinoda" w:date="2020-11-03T12:23:00Z"/>
                <w:rFonts w:asciiTheme="majorEastAsia" w:eastAsiaTheme="majorEastAsia" w:hAnsiTheme="majorEastAsia"/>
                <w:sz w:val="20"/>
                <w:szCs w:val="20"/>
              </w:rPr>
            </w:pPr>
            <w:del w:id="2574"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-3</w:delText>
              </w:r>
              <w:r w:rsidRPr="00C86D8F" w:rsidDel="000B3911">
                <w:rPr>
                  <w:rFonts w:asciiTheme="majorEastAsia" w:eastAsiaTheme="majorEastAsia" w:hAnsiTheme="majorEastAsia"/>
                  <w:sz w:val="14"/>
                  <w:szCs w:val="14"/>
                </w:rPr>
                <w:delText>)</w:delText>
              </w:r>
            </w:del>
          </w:p>
        </w:tc>
        <w:tc>
          <w:tcPr>
            <w:tcW w:w="925" w:type="dxa"/>
            <w:tcBorders>
              <w:bottom w:val="dotted" w:sz="4" w:space="0" w:color="auto"/>
              <w:right w:val="nil"/>
            </w:tcBorders>
            <w:shd w:val="clear" w:color="auto" w:fill="auto"/>
            <w:tcMar>
              <w:left w:w="0" w:type="dxa"/>
              <w:right w:w="0" w:type="dxa"/>
            </w:tcMar>
            <w:vAlign w:val="center"/>
          </w:tcPr>
          <w:p w14:paraId="3CE48EF8" w14:textId="287F806F" w:rsidR="00541703" w:rsidRPr="008762D8" w:rsidDel="000B3911" w:rsidRDefault="00541703" w:rsidP="00373CA9">
            <w:pPr>
              <w:jc w:val="right"/>
              <w:rPr>
                <w:del w:id="2575" w:author="BJ Shinoda" w:date="2020-11-03T12:23:00Z"/>
                <w:rFonts w:asciiTheme="majorEastAsia" w:eastAsiaTheme="majorEastAsia" w:hAnsiTheme="majorEastAsia"/>
                <w:sz w:val="20"/>
                <w:szCs w:val="20"/>
              </w:rPr>
            </w:pPr>
            <w:del w:id="2576" w:author="BJ Shinoda" w:date="2020-11-03T12:23:00Z">
              <w:r w:rsidDel="000B3911">
                <w:rPr>
                  <w:rFonts w:asciiTheme="majorEastAsia" w:eastAsiaTheme="majorEastAsia" w:hAnsiTheme="majorEastAsia" w:hint="eastAsia"/>
                  <w:sz w:val="20"/>
                  <w:szCs w:val="20"/>
                </w:rPr>
                <w:delText>1</w:delText>
              </w:r>
            </w:del>
          </w:p>
        </w:tc>
        <w:tc>
          <w:tcPr>
            <w:tcW w:w="669" w:type="dxa"/>
            <w:tcBorders>
              <w:left w:val="nil"/>
              <w:bottom w:val="dotted" w:sz="4" w:space="0" w:color="auto"/>
            </w:tcBorders>
            <w:shd w:val="clear" w:color="auto" w:fill="auto"/>
            <w:tcMar>
              <w:left w:w="0" w:type="dxa"/>
              <w:right w:w="0" w:type="dxa"/>
            </w:tcMar>
            <w:vAlign w:val="center"/>
          </w:tcPr>
          <w:p w14:paraId="274D92E4" w14:textId="047BF108" w:rsidR="00541703" w:rsidRPr="008762D8" w:rsidDel="000B3911" w:rsidRDefault="00541703" w:rsidP="00373CA9">
            <w:pPr>
              <w:jc w:val="right"/>
              <w:rPr>
                <w:del w:id="2577" w:author="BJ Shinoda" w:date="2020-11-03T12:23:00Z"/>
                <w:rFonts w:asciiTheme="majorEastAsia" w:eastAsiaTheme="majorEastAsia" w:hAnsiTheme="majorEastAsia"/>
                <w:sz w:val="20"/>
                <w:szCs w:val="20"/>
              </w:rPr>
            </w:pPr>
            <w:del w:id="2578"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-4</w:delText>
              </w:r>
              <w:r w:rsidRPr="00C86D8F" w:rsidDel="000B3911">
                <w:rPr>
                  <w:rFonts w:asciiTheme="majorEastAsia" w:eastAsiaTheme="majorEastAsia" w:hAnsiTheme="majorEastAsia"/>
                  <w:sz w:val="14"/>
                  <w:szCs w:val="14"/>
                </w:rPr>
                <w:delText>)</w:delText>
              </w:r>
            </w:del>
          </w:p>
        </w:tc>
      </w:tr>
      <w:tr w:rsidR="00541703" w:rsidRPr="008762D8" w:rsidDel="000B3911" w14:paraId="43037602" w14:textId="7BE1BD53" w:rsidTr="00373CA9">
        <w:trPr>
          <w:trHeight w:val="340"/>
          <w:jc w:val="center"/>
          <w:del w:id="2579" w:author="BJ Shinoda" w:date="2020-11-03T12:23:00Z"/>
        </w:trPr>
        <w:tc>
          <w:tcPr>
            <w:tcW w:w="1980" w:type="dxa"/>
            <w:vMerge/>
            <w:shd w:val="clear" w:color="auto" w:fill="F2F2F2" w:themeFill="background1" w:themeFillShade="F2"/>
            <w:vAlign w:val="center"/>
            <w:hideMark/>
          </w:tcPr>
          <w:p w14:paraId="02DDFACF" w14:textId="55AB9B36" w:rsidR="00541703" w:rsidRPr="008762D8" w:rsidDel="000B3911" w:rsidRDefault="00541703" w:rsidP="00373CA9">
            <w:pPr>
              <w:rPr>
                <w:del w:id="2580" w:author="BJ Shinoda" w:date="2020-11-03T12:23:00Z"/>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18EB8236" w14:textId="336E45C7" w:rsidR="00541703" w:rsidRPr="008762D8" w:rsidDel="000B3911" w:rsidRDefault="00541703" w:rsidP="00373CA9">
            <w:pPr>
              <w:jc w:val="center"/>
              <w:rPr>
                <w:del w:id="2581" w:author="BJ Shinoda" w:date="2020-11-03T12:23:00Z"/>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1DEF0F23" w14:textId="12CDE7FA" w:rsidR="00541703" w:rsidRPr="008762D8" w:rsidDel="000B3911" w:rsidRDefault="00541703" w:rsidP="00373CA9">
            <w:pPr>
              <w:jc w:val="center"/>
              <w:rPr>
                <w:del w:id="2582" w:author="BJ Shinoda" w:date="2020-11-03T12:23:00Z"/>
                <w:rFonts w:asciiTheme="majorEastAsia" w:eastAsiaTheme="majorEastAsia" w:hAnsiTheme="majorEastAsia"/>
                <w:sz w:val="20"/>
                <w:szCs w:val="20"/>
              </w:rPr>
            </w:pPr>
            <w:del w:id="2583"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right w:val="nil"/>
            </w:tcBorders>
            <w:shd w:val="clear" w:color="auto" w:fill="auto"/>
            <w:noWrap/>
            <w:tcMar>
              <w:left w:w="0" w:type="dxa"/>
              <w:right w:w="0" w:type="dxa"/>
            </w:tcMar>
            <w:vAlign w:val="center"/>
          </w:tcPr>
          <w:p w14:paraId="77248110" w14:textId="1101BC6B" w:rsidR="00541703" w:rsidRPr="008762D8" w:rsidDel="000B3911" w:rsidRDefault="00541703" w:rsidP="00373CA9">
            <w:pPr>
              <w:jc w:val="right"/>
              <w:rPr>
                <w:del w:id="2584" w:author="BJ Shinoda" w:date="2020-11-03T12:23:00Z"/>
                <w:rFonts w:asciiTheme="majorEastAsia" w:eastAsiaTheme="majorEastAsia" w:hAnsiTheme="majorEastAsia"/>
                <w:sz w:val="20"/>
                <w:szCs w:val="20"/>
              </w:rPr>
            </w:pPr>
            <w:del w:id="2585" w:author="BJ Shinoda" w:date="2020-11-03T12:23:00Z">
              <w:r w:rsidDel="000B3911">
                <w:rPr>
                  <w:rFonts w:asciiTheme="majorEastAsia" w:eastAsiaTheme="majorEastAsia" w:hAnsiTheme="majorEastAsia" w:hint="eastAsia"/>
                  <w:sz w:val="20"/>
                  <w:szCs w:val="20"/>
                </w:rPr>
                <w:delText>5</w:delText>
              </w:r>
            </w:del>
          </w:p>
        </w:tc>
        <w:tc>
          <w:tcPr>
            <w:tcW w:w="601" w:type="dxa"/>
            <w:tcBorders>
              <w:top w:val="dotted" w:sz="4" w:space="0" w:color="auto"/>
              <w:left w:val="nil"/>
            </w:tcBorders>
            <w:shd w:val="clear" w:color="auto" w:fill="auto"/>
            <w:tcMar>
              <w:left w:w="0" w:type="dxa"/>
              <w:right w:w="0" w:type="dxa"/>
            </w:tcMar>
            <w:vAlign w:val="center"/>
          </w:tcPr>
          <w:p w14:paraId="4E782A5D" w14:textId="0AA61BAF" w:rsidR="00541703" w:rsidRPr="008762D8" w:rsidDel="000B3911" w:rsidRDefault="00541703" w:rsidP="00373CA9">
            <w:pPr>
              <w:jc w:val="right"/>
              <w:rPr>
                <w:del w:id="2586" w:author="BJ Shinoda" w:date="2020-11-03T12:23:00Z"/>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72FE0CD2" w14:textId="62DFB6BE" w:rsidR="00541703" w:rsidRPr="008762D8" w:rsidDel="000B3911" w:rsidRDefault="00541703" w:rsidP="00373CA9">
            <w:pPr>
              <w:jc w:val="right"/>
              <w:rPr>
                <w:del w:id="2587" w:author="BJ Shinoda" w:date="2020-11-03T12:23:00Z"/>
                <w:rFonts w:asciiTheme="majorEastAsia" w:eastAsiaTheme="majorEastAsia" w:hAnsiTheme="majorEastAsia"/>
                <w:sz w:val="20"/>
                <w:szCs w:val="20"/>
              </w:rPr>
            </w:pPr>
            <w:del w:id="2588" w:author="BJ Shinoda" w:date="2020-11-03T12:23:00Z">
              <w:r w:rsidDel="000B3911">
                <w:rPr>
                  <w:rFonts w:asciiTheme="majorEastAsia" w:eastAsiaTheme="majorEastAsia" w:hAnsiTheme="majorEastAsia" w:hint="eastAsia"/>
                  <w:sz w:val="20"/>
                  <w:szCs w:val="20"/>
                </w:rPr>
                <w:delText>5</w:delText>
              </w:r>
            </w:del>
          </w:p>
        </w:tc>
        <w:tc>
          <w:tcPr>
            <w:tcW w:w="634" w:type="dxa"/>
            <w:tcBorders>
              <w:top w:val="dotted" w:sz="4" w:space="0" w:color="auto"/>
              <w:left w:val="nil"/>
            </w:tcBorders>
            <w:shd w:val="clear" w:color="auto" w:fill="auto"/>
            <w:tcMar>
              <w:left w:w="0" w:type="dxa"/>
              <w:right w:w="0" w:type="dxa"/>
            </w:tcMar>
            <w:vAlign w:val="center"/>
          </w:tcPr>
          <w:p w14:paraId="173EC8BB" w14:textId="3B729235" w:rsidR="00541703" w:rsidRPr="008762D8" w:rsidDel="000B3911" w:rsidRDefault="00541703" w:rsidP="00373CA9">
            <w:pPr>
              <w:jc w:val="right"/>
              <w:rPr>
                <w:del w:id="2589" w:author="BJ Shinoda" w:date="2020-11-03T12:23:00Z"/>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5EA76BE6" w14:textId="364B64BD" w:rsidR="00541703" w:rsidRPr="008762D8" w:rsidDel="000B3911" w:rsidRDefault="00541703" w:rsidP="00373CA9">
            <w:pPr>
              <w:jc w:val="right"/>
              <w:rPr>
                <w:del w:id="2590" w:author="BJ Shinoda" w:date="2020-11-03T12:23:00Z"/>
                <w:rFonts w:asciiTheme="majorEastAsia" w:eastAsiaTheme="majorEastAsia" w:hAnsiTheme="majorEastAsia"/>
                <w:sz w:val="20"/>
                <w:szCs w:val="20"/>
              </w:rPr>
            </w:pPr>
            <w:del w:id="2591" w:author="BJ Shinoda" w:date="2020-11-03T12:23:00Z">
              <w:r w:rsidDel="000B3911">
                <w:rPr>
                  <w:rFonts w:asciiTheme="majorEastAsia" w:eastAsiaTheme="majorEastAsia" w:hAnsiTheme="majorEastAsia" w:hint="eastAsia"/>
                  <w:sz w:val="20"/>
                  <w:szCs w:val="20"/>
                </w:rPr>
                <w:delText>5</w:delText>
              </w:r>
            </w:del>
          </w:p>
        </w:tc>
        <w:tc>
          <w:tcPr>
            <w:tcW w:w="669" w:type="dxa"/>
            <w:tcBorders>
              <w:top w:val="dotted" w:sz="4" w:space="0" w:color="auto"/>
              <w:left w:val="nil"/>
            </w:tcBorders>
            <w:shd w:val="clear" w:color="auto" w:fill="auto"/>
            <w:tcMar>
              <w:left w:w="0" w:type="dxa"/>
              <w:right w:w="0" w:type="dxa"/>
            </w:tcMar>
            <w:vAlign w:val="center"/>
          </w:tcPr>
          <w:p w14:paraId="57E338B6" w14:textId="05648227" w:rsidR="00541703" w:rsidRPr="008762D8" w:rsidDel="000B3911" w:rsidRDefault="00541703" w:rsidP="00373CA9">
            <w:pPr>
              <w:jc w:val="right"/>
              <w:rPr>
                <w:del w:id="2592" w:author="BJ Shinoda" w:date="2020-11-03T12:23:00Z"/>
                <w:rFonts w:asciiTheme="majorEastAsia" w:eastAsiaTheme="majorEastAsia" w:hAnsiTheme="majorEastAsia"/>
                <w:sz w:val="20"/>
                <w:szCs w:val="20"/>
              </w:rPr>
            </w:pPr>
          </w:p>
        </w:tc>
      </w:tr>
      <w:tr w:rsidR="00541703" w:rsidRPr="008762D8" w:rsidDel="000B3911" w14:paraId="4979D705" w14:textId="71C6D634" w:rsidTr="00373CA9">
        <w:trPr>
          <w:trHeight w:val="340"/>
          <w:jc w:val="center"/>
          <w:del w:id="2593" w:author="BJ Shinoda" w:date="2020-11-03T12:23:00Z"/>
        </w:trPr>
        <w:tc>
          <w:tcPr>
            <w:tcW w:w="1980" w:type="dxa"/>
            <w:vMerge w:val="restart"/>
            <w:shd w:val="clear" w:color="auto" w:fill="F2F2F2" w:themeFill="background1" w:themeFillShade="F2"/>
            <w:vAlign w:val="center"/>
          </w:tcPr>
          <w:p w14:paraId="76D30709" w14:textId="2796A2A3" w:rsidR="00541703" w:rsidRPr="002B5248" w:rsidDel="000B3911" w:rsidRDefault="00541703" w:rsidP="00373CA9">
            <w:pPr>
              <w:rPr>
                <w:del w:id="2594" w:author="BJ Shinoda" w:date="2020-11-03T12:23:00Z"/>
                <w:rFonts w:asciiTheme="majorEastAsia" w:eastAsiaTheme="majorEastAsia" w:hAnsiTheme="majorEastAsia"/>
                <w:sz w:val="18"/>
                <w:szCs w:val="18"/>
              </w:rPr>
            </w:pPr>
            <w:del w:id="2595" w:author="BJ Shinoda" w:date="2020-11-03T12:23:00Z">
              <w:r w:rsidRPr="002B5248" w:rsidDel="000B3911">
                <w:rPr>
                  <w:rFonts w:asciiTheme="majorEastAsia" w:eastAsiaTheme="majorEastAsia" w:hAnsiTheme="majorEastAsia" w:hint="eastAsia"/>
                  <w:sz w:val="18"/>
                  <w:szCs w:val="18"/>
                </w:rPr>
                <w:delText>居宅訪問型児童発達支援</w:delText>
              </w:r>
            </w:del>
          </w:p>
        </w:tc>
        <w:tc>
          <w:tcPr>
            <w:tcW w:w="1417" w:type="dxa"/>
            <w:vMerge w:val="restart"/>
            <w:shd w:val="clear" w:color="auto" w:fill="F2F2F2" w:themeFill="background1" w:themeFillShade="F2"/>
            <w:vAlign w:val="center"/>
          </w:tcPr>
          <w:p w14:paraId="18C1DC15" w14:textId="27D51557" w:rsidR="00541703" w:rsidRPr="008762D8" w:rsidDel="000B3911" w:rsidRDefault="00541703" w:rsidP="00373CA9">
            <w:pPr>
              <w:jc w:val="center"/>
              <w:rPr>
                <w:del w:id="2596" w:author="BJ Shinoda" w:date="2020-11-03T12:23:00Z"/>
                <w:rFonts w:asciiTheme="majorEastAsia" w:eastAsiaTheme="majorEastAsia" w:hAnsiTheme="majorEastAsia"/>
                <w:sz w:val="20"/>
                <w:szCs w:val="20"/>
              </w:rPr>
            </w:pPr>
            <w:del w:id="2597" w:author="BJ Shinoda" w:date="2020-11-03T12:23:00Z">
              <w:r w:rsidRPr="008762D8" w:rsidDel="000B3911">
                <w:rPr>
                  <w:rFonts w:asciiTheme="majorEastAsia" w:eastAsiaTheme="majorEastAsia" w:hAnsiTheme="majorEastAsia" w:hint="eastAsia"/>
                  <w:sz w:val="20"/>
                  <w:szCs w:val="20"/>
                </w:rPr>
                <w:delText>延人日／月</w:delText>
              </w:r>
            </w:del>
          </w:p>
        </w:tc>
        <w:tc>
          <w:tcPr>
            <w:tcW w:w="1276" w:type="dxa"/>
            <w:tcBorders>
              <w:top w:val="single" w:sz="4" w:space="0" w:color="auto"/>
              <w:bottom w:val="dotted" w:sz="4" w:space="0" w:color="auto"/>
            </w:tcBorders>
            <w:shd w:val="clear" w:color="auto" w:fill="F2F2F2" w:themeFill="background1" w:themeFillShade="F2"/>
            <w:noWrap/>
            <w:vAlign w:val="center"/>
          </w:tcPr>
          <w:p w14:paraId="6024D630" w14:textId="08CFEB96" w:rsidR="00541703" w:rsidRPr="008762D8" w:rsidDel="000B3911" w:rsidRDefault="00541703" w:rsidP="00373CA9">
            <w:pPr>
              <w:jc w:val="center"/>
              <w:rPr>
                <w:del w:id="2598" w:author="BJ Shinoda" w:date="2020-11-03T12:23:00Z"/>
                <w:rFonts w:asciiTheme="majorEastAsia" w:eastAsiaTheme="majorEastAsia" w:hAnsiTheme="majorEastAsia"/>
                <w:sz w:val="20"/>
                <w:szCs w:val="20"/>
              </w:rPr>
            </w:pPr>
            <w:del w:id="2599"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bottom w:val="dotted" w:sz="4" w:space="0" w:color="auto"/>
              <w:right w:val="nil"/>
            </w:tcBorders>
            <w:shd w:val="clear" w:color="auto" w:fill="auto"/>
            <w:noWrap/>
            <w:tcMar>
              <w:left w:w="0" w:type="dxa"/>
              <w:right w:w="0" w:type="dxa"/>
            </w:tcMar>
            <w:vAlign w:val="center"/>
          </w:tcPr>
          <w:p w14:paraId="0039D100" w14:textId="71F565C9" w:rsidR="00541703" w:rsidDel="000B3911" w:rsidRDefault="00541703" w:rsidP="00373CA9">
            <w:pPr>
              <w:jc w:val="right"/>
              <w:rPr>
                <w:del w:id="2600" w:author="BJ Shinoda" w:date="2020-11-03T12:23:00Z"/>
                <w:rFonts w:asciiTheme="majorEastAsia" w:eastAsiaTheme="majorEastAsia" w:hAnsiTheme="majorEastAsia"/>
                <w:sz w:val="20"/>
                <w:szCs w:val="20"/>
              </w:rPr>
            </w:pPr>
            <w:del w:id="2601" w:author="BJ Shinoda" w:date="2020-11-03T12:23:00Z">
              <w:r w:rsidDel="000B3911">
                <w:rPr>
                  <w:rFonts w:asciiTheme="majorEastAsia" w:eastAsiaTheme="majorEastAsia" w:hAnsiTheme="majorEastAsia" w:hint="eastAsia"/>
                  <w:sz w:val="20"/>
                  <w:szCs w:val="20"/>
                </w:rPr>
                <w:delText>0</w:delText>
              </w:r>
            </w:del>
          </w:p>
        </w:tc>
        <w:tc>
          <w:tcPr>
            <w:tcW w:w="601" w:type="dxa"/>
            <w:tcBorders>
              <w:left w:val="nil"/>
              <w:bottom w:val="dotted" w:sz="4" w:space="0" w:color="auto"/>
            </w:tcBorders>
            <w:shd w:val="clear" w:color="auto" w:fill="auto"/>
            <w:tcMar>
              <w:left w:w="0" w:type="dxa"/>
              <w:right w:w="0" w:type="dxa"/>
            </w:tcMar>
            <w:vAlign w:val="center"/>
          </w:tcPr>
          <w:p w14:paraId="45138D25" w14:textId="3B06CA77" w:rsidR="00541703" w:rsidDel="000B3911" w:rsidRDefault="00541703" w:rsidP="00373CA9">
            <w:pPr>
              <w:jc w:val="right"/>
              <w:rPr>
                <w:del w:id="2602" w:author="BJ Shinoda" w:date="2020-11-03T12:23:00Z"/>
                <w:rFonts w:asciiTheme="majorEastAsia" w:eastAsiaTheme="majorEastAsia" w:hAnsiTheme="majorEastAsia"/>
                <w:sz w:val="20"/>
                <w:szCs w:val="20"/>
              </w:rPr>
            </w:pPr>
            <w:del w:id="2603"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-20</w:delText>
              </w:r>
              <w:r w:rsidRPr="00C86D8F" w:rsidDel="000B3911">
                <w:rPr>
                  <w:rFonts w:asciiTheme="majorEastAsia" w:eastAsiaTheme="majorEastAsia" w:hAnsiTheme="majorEastAsia"/>
                  <w:sz w:val="14"/>
                  <w:szCs w:val="14"/>
                </w:rPr>
                <w:delText>)</w:delText>
              </w:r>
            </w:del>
          </w:p>
        </w:tc>
        <w:tc>
          <w:tcPr>
            <w:tcW w:w="959" w:type="dxa"/>
            <w:tcBorders>
              <w:bottom w:val="dotted" w:sz="4" w:space="0" w:color="auto"/>
              <w:right w:val="nil"/>
            </w:tcBorders>
            <w:shd w:val="clear" w:color="auto" w:fill="auto"/>
            <w:tcMar>
              <w:left w:w="0" w:type="dxa"/>
              <w:right w:w="0" w:type="dxa"/>
            </w:tcMar>
            <w:vAlign w:val="center"/>
          </w:tcPr>
          <w:p w14:paraId="1A1A9B5D" w14:textId="13DC7A44" w:rsidR="00541703" w:rsidDel="000B3911" w:rsidRDefault="00541703" w:rsidP="00373CA9">
            <w:pPr>
              <w:jc w:val="right"/>
              <w:rPr>
                <w:del w:id="2604" w:author="BJ Shinoda" w:date="2020-11-03T12:23:00Z"/>
                <w:rFonts w:asciiTheme="majorEastAsia" w:eastAsiaTheme="majorEastAsia" w:hAnsiTheme="majorEastAsia"/>
                <w:sz w:val="20"/>
                <w:szCs w:val="20"/>
              </w:rPr>
            </w:pPr>
            <w:del w:id="2605" w:author="BJ Shinoda" w:date="2020-11-03T12:23:00Z">
              <w:r w:rsidDel="000B3911">
                <w:rPr>
                  <w:rFonts w:asciiTheme="majorEastAsia" w:eastAsiaTheme="majorEastAsia" w:hAnsiTheme="majorEastAsia" w:hint="eastAsia"/>
                  <w:sz w:val="20"/>
                  <w:szCs w:val="20"/>
                </w:rPr>
                <w:delText>0</w:delText>
              </w:r>
            </w:del>
          </w:p>
        </w:tc>
        <w:tc>
          <w:tcPr>
            <w:tcW w:w="634" w:type="dxa"/>
            <w:tcBorders>
              <w:left w:val="nil"/>
              <w:bottom w:val="dotted" w:sz="4" w:space="0" w:color="auto"/>
            </w:tcBorders>
            <w:shd w:val="clear" w:color="auto" w:fill="auto"/>
            <w:tcMar>
              <w:left w:w="0" w:type="dxa"/>
              <w:right w:w="0" w:type="dxa"/>
            </w:tcMar>
            <w:vAlign w:val="center"/>
          </w:tcPr>
          <w:p w14:paraId="09C6F543" w14:textId="7F64AF37" w:rsidR="00541703" w:rsidDel="000B3911" w:rsidRDefault="00541703" w:rsidP="00373CA9">
            <w:pPr>
              <w:jc w:val="right"/>
              <w:rPr>
                <w:del w:id="2606" w:author="BJ Shinoda" w:date="2020-11-03T12:23:00Z"/>
                <w:rFonts w:asciiTheme="majorEastAsia" w:eastAsiaTheme="majorEastAsia" w:hAnsiTheme="majorEastAsia"/>
                <w:sz w:val="20"/>
                <w:szCs w:val="20"/>
              </w:rPr>
            </w:pPr>
            <w:del w:id="2607"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-20</w:delText>
              </w:r>
              <w:r w:rsidRPr="00C86D8F" w:rsidDel="000B3911">
                <w:rPr>
                  <w:rFonts w:asciiTheme="majorEastAsia" w:eastAsiaTheme="majorEastAsia" w:hAnsiTheme="majorEastAsia"/>
                  <w:sz w:val="14"/>
                  <w:szCs w:val="14"/>
                </w:rPr>
                <w:delText>)</w:delText>
              </w:r>
            </w:del>
          </w:p>
        </w:tc>
        <w:tc>
          <w:tcPr>
            <w:tcW w:w="925" w:type="dxa"/>
            <w:tcBorders>
              <w:bottom w:val="dotted" w:sz="4" w:space="0" w:color="auto"/>
              <w:right w:val="nil"/>
            </w:tcBorders>
            <w:shd w:val="clear" w:color="auto" w:fill="auto"/>
            <w:tcMar>
              <w:left w:w="0" w:type="dxa"/>
              <w:right w:w="0" w:type="dxa"/>
            </w:tcMar>
            <w:vAlign w:val="center"/>
          </w:tcPr>
          <w:p w14:paraId="30BBC0D7" w14:textId="03E6D958" w:rsidR="00541703" w:rsidDel="000B3911" w:rsidRDefault="00541703" w:rsidP="00373CA9">
            <w:pPr>
              <w:jc w:val="right"/>
              <w:rPr>
                <w:del w:id="2608" w:author="BJ Shinoda" w:date="2020-11-03T12:23:00Z"/>
                <w:rFonts w:asciiTheme="majorEastAsia" w:eastAsiaTheme="majorEastAsia" w:hAnsiTheme="majorEastAsia"/>
                <w:sz w:val="20"/>
                <w:szCs w:val="20"/>
              </w:rPr>
            </w:pPr>
            <w:del w:id="2609" w:author="BJ Shinoda" w:date="2020-11-03T12:23:00Z">
              <w:r w:rsidDel="000B3911">
                <w:rPr>
                  <w:rFonts w:asciiTheme="majorEastAsia" w:eastAsiaTheme="majorEastAsia" w:hAnsiTheme="majorEastAsia" w:hint="eastAsia"/>
                  <w:sz w:val="20"/>
                  <w:szCs w:val="20"/>
                </w:rPr>
                <w:delText>20</w:delText>
              </w:r>
            </w:del>
          </w:p>
        </w:tc>
        <w:tc>
          <w:tcPr>
            <w:tcW w:w="669" w:type="dxa"/>
            <w:tcBorders>
              <w:left w:val="nil"/>
              <w:bottom w:val="dotted" w:sz="4" w:space="0" w:color="auto"/>
            </w:tcBorders>
            <w:shd w:val="clear" w:color="auto" w:fill="auto"/>
            <w:tcMar>
              <w:left w:w="0" w:type="dxa"/>
              <w:right w:w="0" w:type="dxa"/>
            </w:tcMar>
            <w:vAlign w:val="center"/>
          </w:tcPr>
          <w:p w14:paraId="2DE1C61B" w14:textId="7D599C1C" w:rsidR="00541703" w:rsidDel="000B3911" w:rsidRDefault="00541703" w:rsidP="00373CA9">
            <w:pPr>
              <w:jc w:val="right"/>
              <w:rPr>
                <w:del w:id="2610" w:author="BJ Shinoda" w:date="2020-11-03T12:23:00Z"/>
                <w:rFonts w:asciiTheme="majorEastAsia" w:eastAsiaTheme="majorEastAsia" w:hAnsiTheme="majorEastAsia"/>
                <w:sz w:val="20"/>
                <w:szCs w:val="20"/>
              </w:rPr>
            </w:pPr>
            <w:del w:id="2611"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r>
      <w:tr w:rsidR="00541703" w:rsidRPr="008762D8" w:rsidDel="000B3911" w14:paraId="21392DC2" w14:textId="3FD8291B" w:rsidTr="00373CA9">
        <w:trPr>
          <w:trHeight w:val="340"/>
          <w:jc w:val="center"/>
          <w:del w:id="2612" w:author="BJ Shinoda" w:date="2020-11-03T12:23:00Z"/>
        </w:trPr>
        <w:tc>
          <w:tcPr>
            <w:tcW w:w="1980" w:type="dxa"/>
            <w:vMerge/>
            <w:shd w:val="clear" w:color="auto" w:fill="F2F2F2" w:themeFill="background1" w:themeFillShade="F2"/>
            <w:vAlign w:val="center"/>
          </w:tcPr>
          <w:p w14:paraId="623AB328" w14:textId="741488CA" w:rsidR="00541703" w:rsidRPr="008762D8" w:rsidDel="000B3911" w:rsidRDefault="00541703" w:rsidP="00373CA9">
            <w:pPr>
              <w:rPr>
                <w:del w:id="2613" w:author="BJ Shinoda" w:date="2020-11-03T12:23:00Z"/>
                <w:rFonts w:asciiTheme="majorEastAsia" w:eastAsiaTheme="majorEastAsia" w:hAnsiTheme="majorEastAsia"/>
                <w:sz w:val="20"/>
                <w:szCs w:val="20"/>
              </w:rPr>
            </w:pPr>
          </w:p>
        </w:tc>
        <w:tc>
          <w:tcPr>
            <w:tcW w:w="1417" w:type="dxa"/>
            <w:vMerge/>
            <w:shd w:val="clear" w:color="auto" w:fill="F2F2F2" w:themeFill="background1" w:themeFillShade="F2"/>
            <w:vAlign w:val="center"/>
          </w:tcPr>
          <w:p w14:paraId="00F7E54B" w14:textId="52D0AFFB" w:rsidR="00541703" w:rsidRPr="008762D8" w:rsidDel="000B3911" w:rsidRDefault="00541703" w:rsidP="00373CA9">
            <w:pPr>
              <w:jc w:val="center"/>
              <w:rPr>
                <w:del w:id="2614" w:author="BJ Shinoda" w:date="2020-11-03T12:23:00Z"/>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tcPr>
          <w:p w14:paraId="412426F8" w14:textId="258EB205" w:rsidR="00541703" w:rsidRPr="008762D8" w:rsidDel="000B3911" w:rsidRDefault="00541703" w:rsidP="00373CA9">
            <w:pPr>
              <w:jc w:val="center"/>
              <w:rPr>
                <w:del w:id="2615" w:author="BJ Shinoda" w:date="2020-11-03T12:23:00Z"/>
                <w:rFonts w:asciiTheme="majorEastAsia" w:eastAsiaTheme="majorEastAsia" w:hAnsiTheme="majorEastAsia"/>
                <w:sz w:val="20"/>
                <w:szCs w:val="20"/>
              </w:rPr>
            </w:pPr>
            <w:del w:id="2616"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right w:val="nil"/>
            </w:tcBorders>
            <w:shd w:val="clear" w:color="auto" w:fill="auto"/>
            <w:noWrap/>
            <w:tcMar>
              <w:left w:w="0" w:type="dxa"/>
              <w:right w:w="0" w:type="dxa"/>
            </w:tcMar>
            <w:vAlign w:val="center"/>
          </w:tcPr>
          <w:p w14:paraId="22F7BED4" w14:textId="17B09C2C" w:rsidR="00541703" w:rsidDel="000B3911" w:rsidRDefault="00541703" w:rsidP="00373CA9">
            <w:pPr>
              <w:jc w:val="right"/>
              <w:rPr>
                <w:del w:id="2617" w:author="BJ Shinoda" w:date="2020-11-03T12:23:00Z"/>
                <w:rFonts w:asciiTheme="majorEastAsia" w:eastAsiaTheme="majorEastAsia" w:hAnsiTheme="majorEastAsia"/>
                <w:sz w:val="20"/>
                <w:szCs w:val="20"/>
              </w:rPr>
            </w:pPr>
            <w:del w:id="2618" w:author="BJ Shinoda" w:date="2020-11-03T12:23:00Z">
              <w:r w:rsidDel="000B3911">
                <w:rPr>
                  <w:rFonts w:asciiTheme="majorEastAsia" w:eastAsiaTheme="majorEastAsia" w:hAnsiTheme="majorEastAsia" w:hint="eastAsia"/>
                  <w:sz w:val="20"/>
                  <w:szCs w:val="20"/>
                </w:rPr>
                <w:delText>20</w:delText>
              </w:r>
            </w:del>
          </w:p>
        </w:tc>
        <w:tc>
          <w:tcPr>
            <w:tcW w:w="601" w:type="dxa"/>
            <w:tcBorders>
              <w:top w:val="dotted" w:sz="4" w:space="0" w:color="auto"/>
              <w:left w:val="nil"/>
            </w:tcBorders>
            <w:shd w:val="clear" w:color="auto" w:fill="auto"/>
            <w:tcMar>
              <w:left w:w="0" w:type="dxa"/>
              <w:right w:w="0" w:type="dxa"/>
            </w:tcMar>
            <w:vAlign w:val="center"/>
          </w:tcPr>
          <w:p w14:paraId="15609BF1" w14:textId="6D64053F" w:rsidR="00541703" w:rsidDel="000B3911" w:rsidRDefault="00541703" w:rsidP="00373CA9">
            <w:pPr>
              <w:jc w:val="right"/>
              <w:rPr>
                <w:del w:id="2619" w:author="BJ Shinoda" w:date="2020-11-03T12:23:00Z"/>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364B269F" w14:textId="38AA128E" w:rsidR="00541703" w:rsidDel="000B3911" w:rsidRDefault="00541703" w:rsidP="00373CA9">
            <w:pPr>
              <w:jc w:val="right"/>
              <w:rPr>
                <w:del w:id="2620" w:author="BJ Shinoda" w:date="2020-11-03T12:23:00Z"/>
                <w:rFonts w:asciiTheme="majorEastAsia" w:eastAsiaTheme="majorEastAsia" w:hAnsiTheme="majorEastAsia"/>
                <w:sz w:val="20"/>
                <w:szCs w:val="20"/>
              </w:rPr>
            </w:pPr>
            <w:del w:id="2621" w:author="BJ Shinoda" w:date="2020-11-03T12:23:00Z">
              <w:r w:rsidDel="000B3911">
                <w:rPr>
                  <w:rFonts w:asciiTheme="majorEastAsia" w:eastAsiaTheme="majorEastAsia" w:hAnsiTheme="majorEastAsia" w:hint="eastAsia"/>
                  <w:sz w:val="20"/>
                  <w:szCs w:val="20"/>
                </w:rPr>
                <w:delText>20</w:delText>
              </w:r>
            </w:del>
          </w:p>
        </w:tc>
        <w:tc>
          <w:tcPr>
            <w:tcW w:w="634" w:type="dxa"/>
            <w:tcBorders>
              <w:top w:val="dotted" w:sz="4" w:space="0" w:color="auto"/>
              <w:left w:val="nil"/>
            </w:tcBorders>
            <w:shd w:val="clear" w:color="auto" w:fill="auto"/>
            <w:tcMar>
              <w:left w:w="0" w:type="dxa"/>
              <w:right w:w="0" w:type="dxa"/>
            </w:tcMar>
            <w:vAlign w:val="center"/>
          </w:tcPr>
          <w:p w14:paraId="7C1572D5" w14:textId="6F96A5F4" w:rsidR="00541703" w:rsidDel="000B3911" w:rsidRDefault="00541703" w:rsidP="00373CA9">
            <w:pPr>
              <w:jc w:val="right"/>
              <w:rPr>
                <w:del w:id="2622" w:author="BJ Shinoda" w:date="2020-11-03T12:23:00Z"/>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5DE343BF" w14:textId="44EF6C83" w:rsidR="00541703" w:rsidDel="000B3911" w:rsidRDefault="00541703" w:rsidP="00373CA9">
            <w:pPr>
              <w:jc w:val="right"/>
              <w:rPr>
                <w:del w:id="2623" w:author="BJ Shinoda" w:date="2020-11-03T12:23:00Z"/>
                <w:rFonts w:asciiTheme="majorEastAsia" w:eastAsiaTheme="majorEastAsia" w:hAnsiTheme="majorEastAsia"/>
                <w:sz w:val="20"/>
                <w:szCs w:val="20"/>
              </w:rPr>
            </w:pPr>
            <w:del w:id="2624" w:author="BJ Shinoda" w:date="2020-11-03T12:23:00Z">
              <w:r w:rsidDel="000B3911">
                <w:rPr>
                  <w:rFonts w:asciiTheme="majorEastAsia" w:eastAsiaTheme="majorEastAsia" w:hAnsiTheme="majorEastAsia" w:hint="eastAsia"/>
                  <w:sz w:val="20"/>
                  <w:szCs w:val="20"/>
                </w:rPr>
                <w:delText>20</w:delText>
              </w:r>
            </w:del>
          </w:p>
        </w:tc>
        <w:tc>
          <w:tcPr>
            <w:tcW w:w="669" w:type="dxa"/>
            <w:tcBorders>
              <w:top w:val="dotted" w:sz="4" w:space="0" w:color="auto"/>
              <w:left w:val="nil"/>
            </w:tcBorders>
            <w:shd w:val="clear" w:color="auto" w:fill="auto"/>
            <w:tcMar>
              <w:left w:w="0" w:type="dxa"/>
              <w:right w:w="0" w:type="dxa"/>
            </w:tcMar>
            <w:vAlign w:val="center"/>
          </w:tcPr>
          <w:p w14:paraId="72AAE5A7" w14:textId="3022BDCD" w:rsidR="00541703" w:rsidDel="000B3911" w:rsidRDefault="00541703" w:rsidP="00373CA9">
            <w:pPr>
              <w:jc w:val="right"/>
              <w:rPr>
                <w:del w:id="2625" w:author="BJ Shinoda" w:date="2020-11-03T12:23:00Z"/>
                <w:rFonts w:asciiTheme="majorEastAsia" w:eastAsiaTheme="majorEastAsia" w:hAnsiTheme="majorEastAsia"/>
                <w:sz w:val="20"/>
                <w:szCs w:val="20"/>
              </w:rPr>
            </w:pPr>
          </w:p>
        </w:tc>
      </w:tr>
      <w:tr w:rsidR="00541703" w:rsidRPr="008762D8" w:rsidDel="000B3911" w14:paraId="3677F279" w14:textId="07B7216C" w:rsidTr="00373CA9">
        <w:trPr>
          <w:trHeight w:val="340"/>
          <w:jc w:val="center"/>
          <w:del w:id="2626" w:author="BJ Shinoda" w:date="2020-11-03T12:23:00Z"/>
        </w:trPr>
        <w:tc>
          <w:tcPr>
            <w:tcW w:w="1980" w:type="dxa"/>
            <w:vMerge/>
            <w:shd w:val="clear" w:color="auto" w:fill="F2F2F2" w:themeFill="background1" w:themeFillShade="F2"/>
            <w:vAlign w:val="center"/>
          </w:tcPr>
          <w:p w14:paraId="299D2925" w14:textId="62ADBD29" w:rsidR="00541703" w:rsidRPr="008762D8" w:rsidDel="000B3911" w:rsidRDefault="00541703" w:rsidP="00373CA9">
            <w:pPr>
              <w:rPr>
                <w:del w:id="2627" w:author="BJ Shinoda" w:date="2020-11-03T12:23:00Z"/>
                <w:rFonts w:asciiTheme="majorEastAsia" w:eastAsiaTheme="majorEastAsia" w:hAnsiTheme="majorEastAsia"/>
                <w:sz w:val="20"/>
                <w:szCs w:val="20"/>
              </w:rPr>
            </w:pPr>
          </w:p>
        </w:tc>
        <w:tc>
          <w:tcPr>
            <w:tcW w:w="1417" w:type="dxa"/>
            <w:vMerge w:val="restart"/>
            <w:shd w:val="clear" w:color="auto" w:fill="F2F2F2" w:themeFill="background1" w:themeFillShade="F2"/>
            <w:vAlign w:val="center"/>
          </w:tcPr>
          <w:p w14:paraId="0D4036BA" w14:textId="053CC2E5" w:rsidR="00541703" w:rsidRPr="008762D8" w:rsidDel="000B3911" w:rsidRDefault="00541703" w:rsidP="00373CA9">
            <w:pPr>
              <w:jc w:val="center"/>
              <w:rPr>
                <w:del w:id="2628" w:author="BJ Shinoda" w:date="2020-11-03T12:23:00Z"/>
                <w:rFonts w:asciiTheme="majorEastAsia" w:eastAsiaTheme="majorEastAsia" w:hAnsiTheme="majorEastAsia"/>
                <w:sz w:val="20"/>
                <w:szCs w:val="20"/>
              </w:rPr>
            </w:pPr>
            <w:del w:id="2629" w:author="BJ Shinoda" w:date="2020-11-03T12:23:00Z">
              <w:r w:rsidRPr="008762D8" w:rsidDel="000B3911">
                <w:rPr>
                  <w:rFonts w:asciiTheme="majorEastAsia" w:eastAsiaTheme="majorEastAsia" w:hAnsiTheme="majorEastAsia" w:hint="eastAsia"/>
                  <w:sz w:val="20"/>
                  <w:szCs w:val="20"/>
                </w:rPr>
                <w:delText>実人／月</w:delText>
              </w:r>
            </w:del>
          </w:p>
        </w:tc>
        <w:tc>
          <w:tcPr>
            <w:tcW w:w="1276" w:type="dxa"/>
            <w:tcBorders>
              <w:top w:val="single" w:sz="4" w:space="0" w:color="auto"/>
              <w:bottom w:val="dotted" w:sz="4" w:space="0" w:color="auto"/>
            </w:tcBorders>
            <w:shd w:val="clear" w:color="auto" w:fill="F2F2F2" w:themeFill="background1" w:themeFillShade="F2"/>
            <w:noWrap/>
            <w:vAlign w:val="center"/>
          </w:tcPr>
          <w:p w14:paraId="73803F94" w14:textId="2B681BCE" w:rsidR="00541703" w:rsidRPr="008762D8" w:rsidDel="000B3911" w:rsidRDefault="00541703" w:rsidP="00373CA9">
            <w:pPr>
              <w:jc w:val="center"/>
              <w:rPr>
                <w:del w:id="2630" w:author="BJ Shinoda" w:date="2020-11-03T12:23:00Z"/>
                <w:rFonts w:asciiTheme="majorEastAsia" w:eastAsiaTheme="majorEastAsia" w:hAnsiTheme="majorEastAsia"/>
                <w:sz w:val="20"/>
                <w:szCs w:val="20"/>
              </w:rPr>
            </w:pPr>
            <w:del w:id="2631"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bottom w:val="dotted" w:sz="4" w:space="0" w:color="auto"/>
              <w:right w:val="nil"/>
            </w:tcBorders>
            <w:shd w:val="clear" w:color="auto" w:fill="auto"/>
            <w:noWrap/>
            <w:tcMar>
              <w:left w:w="0" w:type="dxa"/>
              <w:right w:w="0" w:type="dxa"/>
            </w:tcMar>
            <w:vAlign w:val="center"/>
          </w:tcPr>
          <w:p w14:paraId="1A1411F2" w14:textId="091996A8" w:rsidR="00541703" w:rsidDel="000B3911" w:rsidRDefault="00541703" w:rsidP="00373CA9">
            <w:pPr>
              <w:jc w:val="right"/>
              <w:rPr>
                <w:del w:id="2632" w:author="BJ Shinoda" w:date="2020-11-03T12:23:00Z"/>
                <w:rFonts w:asciiTheme="majorEastAsia" w:eastAsiaTheme="majorEastAsia" w:hAnsiTheme="majorEastAsia"/>
                <w:sz w:val="20"/>
                <w:szCs w:val="20"/>
              </w:rPr>
            </w:pPr>
            <w:del w:id="2633" w:author="BJ Shinoda" w:date="2020-11-03T12:23:00Z">
              <w:r w:rsidDel="000B3911">
                <w:rPr>
                  <w:rFonts w:asciiTheme="majorEastAsia" w:eastAsiaTheme="majorEastAsia" w:hAnsiTheme="majorEastAsia" w:hint="eastAsia"/>
                  <w:sz w:val="20"/>
                  <w:szCs w:val="20"/>
                </w:rPr>
                <w:delText>0</w:delText>
              </w:r>
            </w:del>
          </w:p>
        </w:tc>
        <w:tc>
          <w:tcPr>
            <w:tcW w:w="601" w:type="dxa"/>
            <w:tcBorders>
              <w:left w:val="nil"/>
              <w:bottom w:val="dotted" w:sz="4" w:space="0" w:color="auto"/>
            </w:tcBorders>
            <w:shd w:val="clear" w:color="auto" w:fill="auto"/>
            <w:tcMar>
              <w:left w:w="0" w:type="dxa"/>
              <w:right w:w="0" w:type="dxa"/>
            </w:tcMar>
            <w:vAlign w:val="center"/>
          </w:tcPr>
          <w:p w14:paraId="0F012A16" w14:textId="39BC65D1" w:rsidR="00541703" w:rsidDel="000B3911" w:rsidRDefault="00541703" w:rsidP="00373CA9">
            <w:pPr>
              <w:jc w:val="right"/>
              <w:rPr>
                <w:del w:id="2634" w:author="BJ Shinoda" w:date="2020-11-03T12:23:00Z"/>
                <w:rFonts w:asciiTheme="majorEastAsia" w:eastAsiaTheme="majorEastAsia" w:hAnsiTheme="majorEastAsia"/>
                <w:sz w:val="20"/>
                <w:szCs w:val="20"/>
              </w:rPr>
            </w:pPr>
            <w:del w:id="2635"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c>
          <w:tcPr>
            <w:tcW w:w="959" w:type="dxa"/>
            <w:tcBorders>
              <w:bottom w:val="dotted" w:sz="4" w:space="0" w:color="auto"/>
              <w:right w:val="nil"/>
            </w:tcBorders>
            <w:shd w:val="clear" w:color="auto" w:fill="auto"/>
            <w:tcMar>
              <w:left w:w="0" w:type="dxa"/>
              <w:right w:w="0" w:type="dxa"/>
            </w:tcMar>
            <w:vAlign w:val="center"/>
          </w:tcPr>
          <w:p w14:paraId="3AB8582C" w14:textId="4FE8D34E" w:rsidR="00541703" w:rsidDel="000B3911" w:rsidRDefault="00541703" w:rsidP="00373CA9">
            <w:pPr>
              <w:jc w:val="right"/>
              <w:rPr>
                <w:del w:id="2636" w:author="BJ Shinoda" w:date="2020-11-03T12:23:00Z"/>
                <w:rFonts w:asciiTheme="majorEastAsia" w:eastAsiaTheme="majorEastAsia" w:hAnsiTheme="majorEastAsia"/>
                <w:sz w:val="20"/>
                <w:szCs w:val="20"/>
              </w:rPr>
            </w:pPr>
            <w:del w:id="2637" w:author="BJ Shinoda" w:date="2020-11-03T12:23:00Z">
              <w:r w:rsidDel="000B3911">
                <w:rPr>
                  <w:rFonts w:asciiTheme="majorEastAsia" w:eastAsiaTheme="majorEastAsia" w:hAnsiTheme="majorEastAsia" w:hint="eastAsia"/>
                  <w:sz w:val="20"/>
                  <w:szCs w:val="20"/>
                </w:rPr>
                <w:delText>0</w:delText>
              </w:r>
            </w:del>
          </w:p>
        </w:tc>
        <w:tc>
          <w:tcPr>
            <w:tcW w:w="634" w:type="dxa"/>
            <w:tcBorders>
              <w:left w:val="nil"/>
              <w:bottom w:val="dotted" w:sz="4" w:space="0" w:color="auto"/>
            </w:tcBorders>
            <w:shd w:val="clear" w:color="auto" w:fill="auto"/>
            <w:tcMar>
              <w:left w:w="0" w:type="dxa"/>
              <w:right w:w="0" w:type="dxa"/>
            </w:tcMar>
            <w:vAlign w:val="center"/>
          </w:tcPr>
          <w:p w14:paraId="4D1B6314" w14:textId="14A19D8A" w:rsidR="00541703" w:rsidDel="000B3911" w:rsidRDefault="00541703" w:rsidP="00373CA9">
            <w:pPr>
              <w:jc w:val="right"/>
              <w:rPr>
                <w:del w:id="2638" w:author="BJ Shinoda" w:date="2020-11-03T12:23:00Z"/>
                <w:rFonts w:asciiTheme="majorEastAsia" w:eastAsiaTheme="majorEastAsia" w:hAnsiTheme="majorEastAsia"/>
                <w:sz w:val="20"/>
                <w:szCs w:val="20"/>
              </w:rPr>
            </w:pPr>
            <w:del w:id="2639"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c>
          <w:tcPr>
            <w:tcW w:w="925" w:type="dxa"/>
            <w:tcBorders>
              <w:bottom w:val="dotted" w:sz="4" w:space="0" w:color="auto"/>
              <w:right w:val="nil"/>
            </w:tcBorders>
            <w:shd w:val="clear" w:color="auto" w:fill="auto"/>
            <w:tcMar>
              <w:left w:w="0" w:type="dxa"/>
              <w:right w:w="0" w:type="dxa"/>
            </w:tcMar>
            <w:vAlign w:val="center"/>
          </w:tcPr>
          <w:p w14:paraId="2EB4E0F7" w14:textId="104CC1CC" w:rsidR="00541703" w:rsidDel="000B3911" w:rsidRDefault="00541703" w:rsidP="00373CA9">
            <w:pPr>
              <w:jc w:val="right"/>
              <w:rPr>
                <w:del w:id="2640" w:author="BJ Shinoda" w:date="2020-11-03T12:23:00Z"/>
                <w:rFonts w:asciiTheme="majorEastAsia" w:eastAsiaTheme="majorEastAsia" w:hAnsiTheme="majorEastAsia"/>
                <w:sz w:val="20"/>
                <w:szCs w:val="20"/>
              </w:rPr>
            </w:pPr>
            <w:del w:id="2641" w:author="BJ Shinoda" w:date="2020-11-03T12:23:00Z">
              <w:r w:rsidDel="000B3911">
                <w:rPr>
                  <w:rFonts w:asciiTheme="majorEastAsia" w:eastAsiaTheme="majorEastAsia" w:hAnsiTheme="majorEastAsia" w:hint="eastAsia"/>
                  <w:sz w:val="20"/>
                  <w:szCs w:val="20"/>
                </w:rPr>
                <w:delText>0</w:delText>
              </w:r>
            </w:del>
          </w:p>
        </w:tc>
        <w:tc>
          <w:tcPr>
            <w:tcW w:w="669" w:type="dxa"/>
            <w:tcBorders>
              <w:left w:val="nil"/>
              <w:bottom w:val="dotted" w:sz="4" w:space="0" w:color="auto"/>
            </w:tcBorders>
            <w:shd w:val="clear" w:color="auto" w:fill="auto"/>
            <w:tcMar>
              <w:left w:w="0" w:type="dxa"/>
              <w:right w:w="0" w:type="dxa"/>
            </w:tcMar>
            <w:vAlign w:val="center"/>
          </w:tcPr>
          <w:p w14:paraId="6C273061" w14:textId="6DC70927" w:rsidR="00541703" w:rsidDel="000B3911" w:rsidRDefault="00541703" w:rsidP="00373CA9">
            <w:pPr>
              <w:jc w:val="right"/>
              <w:rPr>
                <w:del w:id="2642" w:author="BJ Shinoda" w:date="2020-11-03T12:23:00Z"/>
                <w:rFonts w:asciiTheme="majorEastAsia" w:eastAsiaTheme="majorEastAsia" w:hAnsiTheme="majorEastAsia"/>
                <w:sz w:val="20"/>
                <w:szCs w:val="20"/>
              </w:rPr>
            </w:pPr>
            <w:del w:id="2643"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r>
      <w:tr w:rsidR="00541703" w:rsidRPr="008762D8" w:rsidDel="000B3911" w14:paraId="7CDBE0B7" w14:textId="475FAC62" w:rsidTr="00373CA9">
        <w:trPr>
          <w:trHeight w:val="340"/>
          <w:jc w:val="center"/>
          <w:del w:id="2644" w:author="BJ Shinoda" w:date="2020-11-03T12:23:00Z"/>
        </w:trPr>
        <w:tc>
          <w:tcPr>
            <w:tcW w:w="1980" w:type="dxa"/>
            <w:vMerge/>
            <w:shd w:val="clear" w:color="auto" w:fill="F2F2F2" w:themeFill="background1" w:themeFillShade="F2"/>
            <w:vAlign w:val="center"/>
          </w:tcPr>
          <w:p w14:paraId="329DE1E7" w14:textId="1789D047" w:rsidR="00541703" w:rsidRPr="008762D8" w:rsidDel="000B3911" w:rsidRDefault="00541703" w:rsidP="00373CA9">
            <w:pPr>
              <w:rPr>
                <w:del w:id="2645" w:author="BJ Shinoda" w:date="2020-11-03T12:23:00Z"/>
                <w:rFonts w:asciiTheme="majorEastAsia" w:eastAsiaTheme="majorEastAsia" w:hAnsiTheme="majorEastAsia"/>
                <w:sz w:val="20"/>
                <w:szCs w:val="20"/>
              </w:rPr>
            </w:pPr>
          </w:p>
        </w:tc>
        <w:tc>
          <w:tcPr>
            <w:tcW w:w="1417" w:type="dxa"/>
            <w:vMerge/>
            <w:shd w:val="clear" w:color="auto" w:fill="F2F2F2" w:themeFill="background1" w:themeFillShade="F2"/>
            <w:vAlign w:val="center"/>
          </w:tcPr>
          <w:p w14:paraId="6DF01B81" w14:textId="1D07F56F" w:rsidR="00541703" w:rsidRPr="008762D8" w:rsidDel="000B3911" w:rsidRDefault="00541703" w:rsidP="00373CA9">
            <w:pPr>
              <w:jc w:val="center"/>
              <w:rPr>
                <w:del w:id="2646" w:author="BJ Shinoda" w:date="2020-11-03T12:23:00Z"/>
                <w:rFonts w:asciiTheme="majorEastAsia" w:eastAsiaTheme="majorEastAsia" w:hAnsiTheme="majorEastAsia"/>
                <w:sz w:val="20"/>
                <w:szCs w:val="20"/>
              </w:rPr>
            </w:pPr>
          </w:p>
        </w:tc>
        <w:tc>
          <w:tcPr>
            <w:tcW w:w="1276" w:type="dxa"/>
            <w:tcBorders>
              <w:top w:val="dotted" w:sz="4" w:space="0" w:color="auto"/>
            </w:tcBorders>
            <w:shd w:val="clear" w:color="auto" w:fill="F2F2F2" w:themeFill="background1" w:themeFillShade="F2"/>
            <w:noWrap/>
            <w:vAlign w:val="center"/>
          </w:tcPr>
          <w:p w14:paraId="2F5C13BC" w14:textId="463E4063" w:rsidR="00541703" w:rsidRPr="008762D8" w:rsidDel="000B3911" w:rsidRDefault="00541703" w:rsidP="00373CA9">
            <w:pPr>
              <w:jc w:val="center"/>
              <w:rPr>
                <w:del w:id="2647" w:author="BJ Shinoda" w:date="2020-11-03T12:23:00Z"/>
                <w:rFonts w:asciiTheme="majorEastAsia" w:eastAsiaTheme="majorEastAsia" w:hAnsiTheme="majorEastAsia"/>
                <w:sz w:val="20"/>
                <w:szCs w:val="20"/>
              </w:rPr>
            </w:pPr>
            <w:del w:id="2648" w:author="BJ Shinoda" w:date="2020-11-03T12:23:00Z">
              <w:r w:rsidRPr="008762D8" w:rsidDel="000B3911">
                <w:rPr>
                  <w:rFonts w:asciiTheme="majorEastAsia" w:eastAsiaTheme="majorEastAsia" w:hAnsiTheme="majorEastAsia" w:hint="eastAsia"/>
                  <w:sz w:val="20"/>
                  <w:szCs w:val="20"/>
                </w:rPr>
                <w:delText>計画値</w:delText>
              </w:r>
            </w:del>
          </w:p>
        </w:tc>
        <w:tc>
          <w:tcPr>
            <w:tcW w:w="992" w:type="dxa"/>
            <w:tcBorders>
              <w:top w:val="dotted" w:sz="4" w:space="0" w:color="auto"/>
              <w:right w:val="nil"/>
            </w:tcBorders>
            <w:shd w:val="clear" w:color="auto" w:fill="auto"/>
            <w:noWrap/>
            <w:tcMar>
              <w:left w:w="0" w:type="dxa"/>
              <w:right w:w="0" w:type="dxa"/>
            </w:tcMar>
            <w:vAlign w:val="center"/>
          </w:tcPr>
          <w:p w14:paraId="7A6DCE1D" w14:textId="69B3E1C5" w:rsidR="00541703" w:rsidDel="000B3911" w:rsidRDefault="00541703" w:rsidP="00373CA9">
            <w:pPr>
              <w:jc w:val="right"/>
              <w:rPr>
                <w:del w:id="2649" w:author="BJ Shinoda" w:date="2020-11-03T12:23:00Z"/>
                <w:rFonts w:asciiTheme="majorEastAsia" w:eastAsiaTheme="majorEastAsia" w:hAnsiTheme="majorEastAsia"/>
                <w:sz w:val="20"/>
                <w:szCs w:val="20"/>
              </w:rPr>
            </w:pPr>
            <w:del w:id="2650" w:author="BJ Shinoda" w:date="2020-11-03T12:23:00Z">
              <w:r w:rsidDel="000B3911">
                <w:rPr>
                  <w:rFonts w:asciiTheme="majorEastAsia" w:eastAsiaTheme="majorEastAsia" w:hAnsiTheme="majorEastAsia" w:hint="eastAsia"/>
                  <w:sz w:val="20"/>
                  <w:szCs w:val="20"/>
                </w:rPr>
                <w:delText>1</w:delText>
              </w:r>
            </w:del>
          </w:p>
        </w:tc>
        <w:tc>
          <w:tcPr>
            <w:tcW w:w="601" w:type="dxa"/>
            <w:tcBorders>
              <w:top w:val="dotted" w:sz="4" w:space="0" w:color="auto"/>
              <w:left w:val="nil"/>
            </w:tcBorders>
            <w:shd w:val="clear" w:color="auto" w:fill="auto"/>
            <w:tcMar>
              <w:left w:w="0" w:type="dxa"/>
              <w:right w:w="0" w:type="dxa"/>
            </w:tcMar>
            <w:vAlign w:val="center"/>
          </w:tcPr>
          <w:p w14:paraId="61891EED" w14:textId="34E92134" w:rsidR="00541703" w:rsidDel="000B3911" w:rsidRDefault="00541703" w:rsidP="00373CA9">
            <w:pPr>
              <w:jc w:val="right"/>
              <w:rPr>
                <w:del w:id="2651" w:author="BJ Shinoda" w:date="2020-11-03T12:23:00Z"/>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6474559E" w14:textId="46071B88" w:rsidR="00541703" w:rsidDel="000B3911" w:rsidRDefault="00541703" w:rsidP="00373CA9">
            <w:pPr>
              <w:jc w:val="right"/>
              <w:rPr>
                <w:del w:id="2652" w:author="BJ Shinoda" w:date="2020-11-03T12:23:00Z"/>
                <w:rFonts w:asciiTheme="majorEastAsia" w:eastAsiaTheme="majorEastAsia" w:hAnsiTheme="majorEastAsia"/>
                <w:sz w:val="20"/>
                <w:szCs w:val="20"/>
              </w:rPr>
            </w:pPr>
            <w:del w:id="2653" w:author="BJ Shinoda" w:date="2020-11-03T12:23:00Z">
              <w:r w:rsidRPr="00C86D8F" w:rsidDel="000B3911">
                <w:rPr>
                  <w:rFonts w:ascii="ＭＳ ゴシック" w:eastAsia="ＭＳ ゴシック" w:hAnsi="ＭＳ ゴシック"/>
                  <w:sz w:val="20"/>
                  <w:szCs w:val="20"/>
                </w:rPr>
                <w:delText>1</w:delText>
              </w:r>
            </w:del>
          </w:p>
        </w:tc>
        <w:tc>
          <w:tcPr>
            <w:tcW w:w="634" w:type="dxa"/>
            <w:tcBorders>
              <w:top w:val="dotted" w:sz="4" w:space="0" w:color="auto"/>
              <w:left w:val="nil"/>
            </w:tcBorders>
            <w:shd w:val="clear" w:color="auto" w:fill="auto"/>
            <w:tcMar>
              <w:left w:w="0" w:type="dxa"/>
              <w:right w:w="0" w:type="dxa"/>
            </w:tcMar>
            <w:vAlign w:val="center"/>
          </w:tcPr>
          <w:p w14:paraId="5E058156" w14:textId="19B816B0" w:rsidR="00541703" w:rsidDel="000B3911" w:rsidRDefault="00541703" w:rsidP="00373CA9">
            <w:pPr>
              <w:jc w:val="right"/>
              <w:rPr>
                <w:del w:id="2654" w:author="BJ Shinoda" w:date="2020-11-03T12:23:00Z"/>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143FB283" w14:textId="488EC530" w:rsidR="00541703" w:rsidDel="000B3911" w:rsidRDefault="00541703" w:rsidP="00373CA9">
            <w:pPr>
              <w:jc w:val="right"/>
              <w:rPr>
                <w:del w:id="2655" w:author="BJ Shinoda" w:date="2020-11-03T12:23:00Z"/>
                <w:rFonts w:asciiTheme="majorEastAsia" w:eastAsiaTheme="majorEastAsia" w:hAnsiTheme="majorEastAsia"/>
                <w:sz w:val="20"/>
                <w:szCs w:val="20"/>
              </w:rPr>
            </w:pPr>
            <w:del w:id="2656" w:author="BJ Shinoda" w:date="2020-11-03T12:23:00Z">
              <w:r w:rsidDel="000B3911">
                <w:rPr>
                  <w:rFonts w:asciiTheme="majorEastAsia" w:eastAsiaTheme="majorEastAsia" w:hAnsiTheme="majorEastAsia" w:hint="eastAsia"/>
                  <w:sz w:val="20"/>
                  <w:szCs w:val="20"/>
                </w:rPr>
                <w:delText>1</w:delText>
              </w:r>
            </w:del>
          </w:p>
        </w:tc>
        <w:tc>
          <w:tcPr>
            <w:tcW w:w="669" w:type="dxa"/>
            <w:tcBorders>
              <w:top w:val="dotted" w:sz="4" w:space="0" w:color="auto"/>
              <w:left w:val="nil"/>
            </w:tcBorders>
            <w:shd w:val="clear" w:color="auto" w:fill="auto"/>
            <w:tcMar>
              <w:left w:w="0" w:type="dxa"/>
              <w:right w:w="0" w:type="dxa"/>
            </w:tcMar>
            <w:vAlign w:val="center"/>
          </w:tcPr>
          <w:p w14:paraId="6AAFFF23" w14:textId="282FA87E" w:rsidR="00541703" w:rsidDel="000B3911" w:rsidRDefault="00541703" w:rsidP="00373CA9">
            <w:pPr>
              <w:jc w:val="right"/>
              <w:rPr>
                <w:del w:id="2657" w:author="BJ Shinoda" w:date="2020-11-03T12:23:00Z"/>
                <w:rFonts w:asciiTheme="majorEastAsia" w:eastAsiaTheme="majorEastAsia" w:hAnsiTheme="majorEastAsia"/>
                <w:sz w:val="20"/>
                <w:szCs w:val="20"/>
              </w:rPr>
            </w:pPr>
          </w:p>
        </w:tc>
      </w:tr>
    </w:tbl>
    <w:p w14:paraId="1A48C81D" w14:textId="3C6517CC" w:rsidR="00541703" w:rsidRPr="00727509" w:rsidDel="000B3911" w:rsidRDefault="00541703" w:rsidP="00541703">
      <w:pPr>
        <w:spacing w:line="240" w:lineRule="exact"/>
        <w:rPr>
          <w:del w:id="2658" w:author="BJ Shinoda" w:date="2020-11-03T12:23:00Z"/>
        </w:rPr>
      </w:pPr>
    </w:p>
    <w:p w14:paraId="7531CF48" w14:textId="6092607C" w:rsidR="00541703" w:rsidRPr="00727509" w:rsidDel="000B3911" w:rsidRDefault="00541703" w:rsidP="00541703">
      <w:pPr>
        <w:pStyle w:val="14"/>
        <w:rPr>
          <w:del w:id="2659" w:author="BJ Shinoda" w:date="2020-11-03T12:23:00Z"/>
        </w:rPr>
      </w:pPr>
      <w:del w:id="2660" w:author="BJ Shinoda" w:date="2020-11-03T12:23:00Z">
        <w:r w:rsidDel="000B3911">
          <w:rPr>
            <w:rFonts w:hint="eastAsia"/>
          </w:rPr>
          <w:delText>②</w:delText>
        </w:r>
        <w:r w:rsidRPr="00727509" w:rsidDel="000B3911">
          <w:rPr>
            <w:rFonts w:hint="eastAsia"/>
          </w:rPr>
          <w:delText xml:space="preserve">　障害児相談支援</w:delText>
        </w:r>
      </w:del>
    </w:p>
    <w:p w14:paraId="12E9F9B1" w14:textId="2F46302C" w:rsidR="00541703" w:rsidRPr="00727509" w:rsidDel="000B3911" w:rsidRDefault="00541703" w:rsidP="00541703">
      <w:pPr>
        <w:pStyle w:val="15"/>
        <w:rPr>
          <w:del w:id="2661" w:author="BJ Shinoda" w:date="2020-11-03T12:23:00Z"/>
        </w:rPr>
      </w:pPr>
      <w:del w:id="2662" w:author="BJ Shinoda" w:date="2020-11-03T12:23:00Z">
        <w:r w:rsidRPr="00373CA9" w:rsidDel="000B3911">
          <w:rPr>
            <w:rFonts w:hint="eastAsia"/>
          </w:rPr>
          <w:delText>○障害児相談支援については、実績値は計画値を下回っています。また、セル</w:delText>
        </w:r>
        <w:r w:rsidRPr="00727509" w:rsidDel="000B3911">
          <w:rPr>
            <w:rFonts w:hint="eastAsia"/>
          </w:rPr>
          <w:delText>フプラン利用者が一定数いることについては、本人の希望のほかに、障害児相談支援事業所の不足があげられます。</w:delText>
        </w:r>
      </w:del>
    </w:p>
    <w:p w14:paraId="351CAA95" w14:textId="0F1620CD" w:rsidR="00541703" w:rsidRPr="00727509" w:rsidDel="000B3911" w:rsidRDefault="00541703" w:rsidP="00541703">
      <w:pPr>
        <w:pStyle w:val="21"/>
        <w:rPr>
          <w:del w:id="2663" w:author="BJ Shinoda" w:date="2020-11-03T12:23:00Z"/>
        </w:rPr>
      </w:pPr>
      <w:del w:id="2664" w:author="BJ Shinoda" w:date="2020-11-03T12:23:00Z">
        <w:r w:rsidRPr="00727509" w:rsidDel="000B3911">
          <w:rPr>
            <w:rFonts w:hint="eastAsia"/>
          </w:rPr>
          <w:delText>■サービスの利用状況</w:delText>
        </w:r>
      </w:del>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1417"/>
        <w:gridCol w:w="1276"/>
        <w:gridCol w:w="992"/>
        <w:gridCol w:w="601"/>
        <w:gridCol w:w="959"/>
        <w:gridCol w:w="634"/>
        <w:gridCol w:w="925"/>
        <w:gridCol w:w="669"/>
      </w:tblGrid>
      <w:tr w:rsidR="00541703" w:rsidRPr="00727509" w:rsidDel="000B3911" w14:paraId="1E7DA0FA" w14:textId="129C348F" w:rsidTr="00373CA9">
        <w:trPr>
          <w:trHeight w:val="64"/>
          <w:jc w:val="center"/>
          <w:del w:id="2665" w:author="BJ Shinoda" w:date="2020-11-03T12:23:00Z"/>
        </w:trPr>
        <w:tc>
          <w:tcPr>
            <w:tcW w:w="1980" w:type="dxa"/>
            <w:shd w:val="clear" w:color="auto" w:fill="F2F2F2" w:themeFill="background1" w:themeFillShade="F2"/>
            <w:noWrap/>
            <w:vAlign w:val="center"/>
            <w:hideMark/>
          </w:tcPr>
          <w:p w14:paraId="27C8E135" w14:textId="785CCC04" w:rsidR="00541703" w:rsidRPr="00727509" w:rsidDel="000B3911" w:rsidRDefault="00541703" w:rsidP="00373CA9">
            <w:pPr>
              <w:spacing w:line="300" w:lineRule="exact"/>
              <w:jc w:val="center"/>
              <w:rPr>
                <w:del w:id="2666" w:author="BJ Shinoda" w:date="2020-11-03T12:23:00Z"/>
                <w:rFonts w:asciiTheme="majorEastAsia" w:eastAsiaTheme="majorEastAsia" w:hAnsiTheme="majorEastAsia"/>
                <w:sz w:val="20"/>
                <w:szCs w:val="20"/>
              </w:rPr>
            </w:pPr>
            <w:del w:id="2667" w:author="BJ Shinoda" w:date="2020-11-03T12:23:00Z">
              <w:r w:rsidRPr="00727509" w:rsidDel="000B3911">
                <w:rPr>
                  <w:rFonts w:asciiTheme="majorEastAsia" w:eastAsiaTheme="majorEastAsia" w:hAnsiTheme="majorEastAsia" w:hint="eastAsia"/>
                  <w:sz w:val="20"/>
                  <w:szCs w:val="20"/>
                </w:rPr>
                <w:delText>サービス名</w:delText>
              </w:r>
            </w:del>
          </w:p>
        </w:tc>
        <w:tc>
          <w:tcPr>
            <w:tcW w:w="2693" w:type="dxa"/>
            <w:gridSpan w:val="2"/>
            <w:shd w:val="clear" w:color="auto" w:fill="F2F2F2" w:themeFill="background1" w:themeFillShade="F2"/>
            <w:noWrap/>
            <w:vAlign w:val="center"/>
            <w:hideMark/>
          </w:tcPr>
          <w:p w14:paraId="6074883E" w14:textId="2C3BF4A8" w:rsidR="00541703" w:rsidRPr="00727509" w:rsidDel="000B3911" w:rsidRDefault="00541703" w:rsidP="00373CA9">
            <w:pPr>
              <w:spacing w:line="300" w:lineRule="exact"/>
              <w:jc w:val="center"/>
              <w:rPr>
                <w:del w:id="2668" w:author="BJ Shinoda" w:date="2020-11-03T12:23:00Z"/>
                <w:rFonts w:asciiTheme="majorEastAsia" w:eastAsiaTheme="majorEastAsia" w:hAnsiTheme="majorEastAsia"/>
                <w:sz w:val="20"/>
                <w:szCs w:val="20"/>
              </w:rPr>
            </w:pPr>
            <w:del w:id="2669" w:author="BJ Shinoda" w:date="2020-11-03T12:23:00Z">
              <w:r w:rsidRPr="00727509" w:rsidDel="000B3911">
                <w:rPr>
                  <w:rFonts w:asciiTheme="majorEastAsia" w:eastAsiaTheme="majorEastAsia" w:hAnsiTheme="majorEastAsia" w:hint="eastAsia"/>
                  <w:sz w:val="20"/>
                  <w:szCs w:val="20"/>
                </w:rPr>
                <w:delText>単位</w:delText>
              </w:r>
            </w:del>
          </w:p>
        </w:tc>
        <w:tc>
          <w:tcPr>
            <w:tcW w:w="1593" w:type="dxa"/>
            <w:gridSpan w:val="2"/>
            <w:shd w:val="clear" w:color="auto" w:fill="F2F2F2" w:themeFill="background1" w:themeFillShade="F2"/>
            <w:noWrap/>
            <w:vAlign w:val="center"/>
          </w:tcPr>
          <w:p w14:paraId="719B9221" w14:textId="353715EB" w:rsidR="00541703" w:rsidRPr="00727509" w:rsidDel="000B3911" w:rsidRDefault="00541703" w:rsidP="00373CA9">
            <w:pPr>
              <w:spacing w:line="300" w:lineRule="exact"/>
              <w:jc w:val="center"/>
              <w:rPr>
                <w:del w:id="2670" w:author="BJ Shinoda" w:date="2020-11-03T12:23:00Z"/>
                <w:rFonts w:asciiTheme="majorEastAsia" w:eastAsiaTheme="majorEastAsia" w:hAnsiTheme="majorEastAsia"/>
                <w:sz w:val="20"/>
                <w:szCs w:val="20"/>
              </w:rPr>
            </w:pPr>
            <w:del w:id="2671" w:author="BJ Shinoda" w:date="2020-11-03T12:23:00Z">
              <w:r w:rsidRPr="000B3911" w:rsidDel="000B3911">
                <w:rPr>
                  <w:rFonts w:asciiTheme="majorEastAsia" w:eastAsiaTheme="majorEastAsia" w:hAnsiTheme="majorEastAsia" w:hint="eastAsia"/>
                  <w:w w:val="90"/>
                  <w:sz w:val="20"/>
                  <w:szCs w:val="20"/>
                  <w:fitText w:val="1040" w:id="-1963657215"/>
                  <w:rPrChange w:id="2672" w:author="BJ Shinoda" w:date="2020-11-03T12:19:00Z">
                    <w:rPr>
                      <w:rFonts w:asciiTheme="majorEastAsia" w:eastAsiaTheme="majorEastAsia" w:hAnsiTheme="majorEastAsia" w:hint="eastAsia"/>
                      <w:spacing w:val="18"/>
                      <w:w w:val="86"/>
                      <w:sz w:val="20"/>
                      <w:szCs w:val="20"/>
                    </w:rPr>
                  </w:rPrChange>
                </w:rPr>
                <w:delText>平成</w:delText>
              </w:r>
              <w:r w:rsidRPr="000B3911" w:rsidDel="000B3911">
                <w:rPr>
                  <w:rFonts w:asciiTheme="majorEastAsia" w:eastAsiaTheme="majorEastAsia" w:hAnsiTheme="majorEastAsia"/>
                  <w:w w:val="90"/>
                  <w:sz w:val="20"/>
                  <w:szCs w:val="20"/>
                  <w:fitText w:val="1040" w:id="-1963657215"/>
                  <w:rPrChange w:id="2673" w:author="BJ Shinoda" w:date="2020-11-03T12:19:00Z">
                    <w:rPr>
                      <w:rFonts w:asciiTheme="majorEastAsia" w:eastAsiaTheme="majorEastAsia" w:hAnsiTheme="majorEastAsia"/>
                      <w:spacing w:val="18"/>
                      <w:w w:val="86"/>
                      <w:sz w:val="20"/>
                      <w:szCs w:val="20"/>
                    </w:rPr>
                  </w:rPrChange>
                </w:rPr>
                <w:delText>30年</w:delText>
              </w:r>
              <w:r w:rsidRPr="000B3911" w:rsidDel="000B3911">
                <w:rPr>
                  <w:rFonts w:asciiTheme="majorEastAsia" w:eastAsiaTheme="majorEastAsia" w:hAnsiTheme="majorEastAsia" w:hint="eastAsia"/>
                  <w:spacing w:val="22"/>
                  <w:w w:val="90"/>
                  <w:sz w:val="20"/>
                  <w:szCs w:val="20"/>
                  <w:fitText w:val="1040" w:id="-1963657215"/>
                  <w:rPrChange w:id="2674" w:author="BJ Shinoda" w:date="2020-11-03T12:19:00Z">
                    <w:rPr>
                      <w:rFonts w:asciiTheme="majorEastAsia" w:eastAsiaTheme="majorEastAsia" w:hAnsiTheme="majorEastAsia" w:hint="eastAsia"/>
                      <w:spacing w:val="-33"/>
                      <w:w w:val="86"/>
                      <w:sz w:val="20"/>
                      <w:szCs w:val="20"/>
                    </w:rPr>
                  </w:rPrChange>
                </w:rPr>
                <w:delText>度</w:delText>
              </w:r>
            </w:del>
          </w:p>
        </w:tc>
        <w:tc>
          <w:tcPr>
            <w:tcW w:w="1593" w:type="dxa"/>
            <w:gridSpan w:val="2"/>
            <w:shd w:val="clear" w:color="auto" w:fill="F2F2F2" w:themeFill="background1" w:themeFillShade="F2"/>
            <w:noWrap/>
            <w:vAlign w:val="center"/>
          </w:tcPr>
          <w:p w14:paraId="7841F37F" w14:textId="60B0187B" w:rsidR="00541703" w:rsidRPr="00727509" w:rsidDel="000B3911" w:rsidRDefault="00541703" w:rsidP="00373CA9">
            <w:pPr>
              <w:spacing w:line="300" w:lineRule="exact"/>
              <w:jc w:val="center"/>
              <w:rPr>
                <w:del w:id="2675" w:author="BJ Shinoda" w:date="2020-11-03T12:23:00Z"/>
                <w:rFonts w:asciiTheme="majorEastAsia" w:eastAsiaTheme="majorEastAsia" w:hAnsiTheme="majorEastAsia"/>
                <w:sz w:val="20"/>
                <w:szCs w:val="20"/>
              </w:rPr>
            </w:pPr>
            <w:del w:id="2676" w:author="BJ Shinoda" w:date="2020-11-03T12:23:00Z">
              <w:r w:rsidRPr="000B3911" w:rsidDel="000B3911">
                <w:rPr>
                  <w:rFonts w:asciiTheme="majorEastAsia" w:eastAsiaTheme="majorEastAsia" w:hAnsiTheme="majorEastAsia" w:hint="eastAsia"/>
                  <w:w w:val="92"/>
                  <w:sz w:val="20"/>
                  <w:szCs w:val="20"/>
                  <w:fitText w:val="924" w:id="-1963657214"/>
                  <w:rPrChange w:id="2677" w:author="BJ Shinoda" w:date="2020-11-03T12:19:00Z">
                    <w:rPr>
                      <w:rFonts w:asciiTheme="majorEastAsia" w:eastAsiaTheme="majorEastAsia" w:hAnsiTheme="majorEastAsia" w:hint="eastAsia"/>
                      <w:w w:val="92"/>
                      <w:sz w:val="20"/>
                      <w:szCs w:val="20"/>
                    </w:rPr>
                  </w:rPrChange>
                </w:rPr>
                <w:delText>令和元年</w:delText>
              </w:r>
              <w:r w:rsidRPr="000B3911" w:rsidDel="000B3911">
                <w:rPr>
                  <w:rFonts w:asciiTheme="majorEastAsia" w:eastAsiaTheme="majorEastAsia" w:hAnsiTheme="majorEastAsia" w:hint="eastAsia"/>
                  <w:w w:val="92"/>
                  <w:sz w:val="20"/>
                  <w:szCs w:val="20"/>
                  <w:fitText w:val="924" w:id="-1963657214"/>
                  <w:rPrChange w:id="2678" w:author="BJ Shinoda" w:date="2020-11-03T12:19:00Z">
                    <w:rPr>
                      <w:rFonts w:asciiTheme="majorEastAsia" w:eastAsiaTheme="majorEastAsia" w:hAnsiTheme="majorEastAsia" w:hint="eastAsia"/>
                      <w:spacing w:val="4"/>
                      <w:w w:val="92"/>
                      <w:sz w:val="20"/>
                      <w:szCs w:val="20"/>
                    </w:rPr>
                  </w:rPrChange>
                </w:rPr>
                <w:delText>度</w:delText>
              </w:r>
            </w:del>
          </w:p>
        </w:tc>
        <w:tc>
          <w:tcPr>
            <w:tcW w:w="1594" w:type="dxa"/>
            <w:gridSpan w:val="2"/>
            <w:shd w:val="clear" w:color="auto" w:fill="F2F2F2" w:themeFill="background1" w:themeFillShade="F2"/>
            <w:vAlign w:val="center"/>
          </w:tcPr>
          <w:p w14:paraId="1527448D" w14:textId="7C8843C1" w:rsidR="00541703" w:rsidRPr="00727509" w:rsidDel="000B3911" w:rsidRDefault="00541703" w:rsidP="00373CA9">
            <w:pPr>
              <w:spacing w:line="300" w:lineRule="exact"/>
              <w:jc w:val="center"/>
              <w:rPr>
                <w:del w:id="2679" w:author="BJ Shinoda" w:date="2020-11-03T12:23:00Z"/>
                <w:rFonts w:asciiTheme="majorEastAsia" w:eastAsiaTheme="majorEastAsia" w:hAnsiTheme="majorEastAsia"/>
                <w:sz w:val="20"/>
                <w:szCs w:val="20"/>
              </w:rPr>
            </w:pPr>
            <w:del w:id="2680" w:author="BJ Shinoda" w:date="2020-11-03T12:23:00Z">
              <w:r w:rsidRPr="000B3911" w:rsidDel="000B3911">
                <w:rPr>
                  <w:rFonts w:asciiTheme="majorEastAsia" w:eastAsiaTheme="majorEastAsia" w:hAnsiTheme="majorEastAsia" w:hint="eastAsia"/>
                  <w:w w:val="92"/>
                  <w:sz w:val="20"/>
                  <w:szCs w:val="20"/>
                  <w:fitText w:val="924" w:id="-1963657213"/>
                  <w:rPrChange w:id="2681" w:author="BJ Shinoda" w:date="2020-11-03T12:19:00Z">
                    <w:rPr>
                      <w:rFonts w:asciiTheme="majorEastAsia" w:eastAsiaTheme="majorEastAsia" w:hAnsiTheme="majorEastAsia" w:hint="eastAsia"/>
                      <w:w w:val="92"/>
                      <w:sz w:val="20"/>
                      <w:szCs w:val="20"/>
                    </w:rPr>
                  </w:rPrChange>
                </w:rPr>
                <w:delText>令和２年度</w:delText>
              </w:r>
              <w:r w:rsidRPr="008762D8" w:rsidDel="000B3911">
                <w:rPr>
                  <w:rFonts w:asciiTheme="majorEastAsia" w:eastAsiaTheme="majorEastAsia" w:hAnsiTheme="majorEastAsia" w:hint="eastAsia"/>
                  <w:sz w:val="20"/>
                  <w:szCs w:val="20"/>
                </w:rPr>
                <w:br/>
                <w:delText>(推計値)</w:delText>
              </w:r>
            </w:del>
          </w:p>
        </w:tc>
      </w:tr>
      <w:tr w:rsidR="00541703" w:rsidRPr="00727509" w:rsidDel="000B3911" w14:paraId="15C92786" w14:textId="763A58C2" w:rsidTr="00373CA9">
        <w:trPr>
          <w:trHeight w:val="388"/>
          <w:jc w:val="center"/>
          <w:del w:id="2682" w:author="BJ Shinoda" w:date="2020-11-03T12:23:00Z"/>
        </w:trPr>
        <w:tc>
          <w:tcPr>
            <w:tcW w:w="1980" w:type="dxa"/>
            <w:vMerge w:val="restart"/>
            <w:shd w:val="clear" w:color="auto" w:fill="F2F2F2" w:themeFill="background1" w:themeFillShade="F2"/>
            <w:vAlign w:val="center"/>
            <w:hideMark/>
          </w:tcPr>
          <w:p w14:paraId="549562CC" w14:textId="427D77C1" w:rsidR="00541703" w:rsidRPr="00727509" w:rsidDel="000B3911" w:rsidRDefault="00541703" w:rsidP="00373CA9">
            <w:pPr>
              <w:rPr>
                <w:del w:id="2683" w:author="BJ Shinoda" w:date="2020-11-03T12:23:00Z"/>
                <w:rFonts w:asciiTheme="majorEastAsia" w:eastAsiaTheme="majorEastAsia" w:hAnsiTheme="majorEastAsia"/>
                <w:sz w:val="20"/>
                <w:szCs w:val="20"/>
              </w:rPr>
            </w:pPr>
            <w:del w:id="2684" w:author="BJ Shinoda" w:date="2020-11-03T12:23:00Z">
              <w:r w:rsidRPr="00727509" w:rsidDel="000B3911">
                <w:rPr>
                  <w:rFonts w:asciiTheme="majorEastAsia" w:eastAsiaTheme="majorEastAsia" w:hAnsiTheme="majorEastAsia" w:hint="eastAsia"/>
                  <w:sz w:val="20"/>
                  <w:szCs w:val="20"/>
                </w:rPr>
                <w:delText>障害児相談支援</w:delText>
              </w:r>
            </w:del>
          </w:p>
        </w:tc>
        <w:tc>
          <w:tcPr>
            <w:tcW w:w="1417" w:type="dxa"/>
            <w:vMerge w:val="restart"/>
            <w:shd w:val="clear" w:color="auto" w:fill="F2F2F2" w:themeFill="background1" w:themeFillShade="F2"/>
            <w:noWrap/>
            <w:vAlign w:val="center"/>
            <w:hideMark/>
          </w:tcPr>
          <w:p w14:paraId="01FC0CFF" w14:textId="486FBF8A" w:rsidR="00541703" w:rsidRPr="00727509" w:rsidDel="000B3911" w:rsidRDefault="00541703" w:rsidP="00373CA9">
            <w:pPr>
              <w:jc w:val="center"/>
              <w:rPr>
                <w:del w:id="2685" w:author="BJ Shinoda" w:date="2020-11-03T12:23:00Z"/>
                <w:rFonts w:asciiTheme="majorEastAsia" w:eastAsiaTheme="majorEastAsia" w:hAnsiTheme="majorEastAsia"/>
                <w:sz w:val="20"/>
                <w:szCs w:val="20"/>
              </w:rPr>
            </w:pPr>
            <w:del w:id="2686" w:author="BJ Shinoda" w:date="2020-11-03T12:23:00Z">
              <w:r w:rsidRPr="00727509" w:rsidDel="000B3911">
                <w:rPr>
                  <w:rFonts w:asciiTheme="majorEastAsia" w:eastAsiaTheme="majorEastAsia" w:hAnsiTheme="majorEastAsia" w:hint="eastAsia"/>
                  <w:sz w:val="20"/>
                  <w:szCs w:val="20"/>
                </w:rPr>
                <w:delText>実人／月</w:delText>
              </w:r>
            </w:del>
          </w:p>
        </w:tc>
        <w:tc>
          <w:tcPr>
            <w:tcW w:w="1276" w:type="dxa"/>
            <w:tcBorders>
              <w:bottom w:val="dotted" w:sz="4" w:space="0" w:color="auto"/>
            </w:tcBorders>
            <w:shd w:val="clear" w:color="auto" w:fill="F2F2F2" w:themeFill="background1" w:themeFillShade="F2"/>
            <w:noWrap/>
            <w:vAlign w:val="center"/>
            <w:hideMark/>
          </w:tcPr>
          <w:p w14:paraId="3D8B40CB" w14:textId="52B1128A" w:rsidR="00541703" w:rsidRPr="00727509" w:rsidDel="000B3911" w:rsidRDefault="00541703" w:rsidP="00373CA9">
            <w:pPr>
              <w:jc w:val="center"/>
              <w:rPr>
                <w:del w:id="2687" w:author="BJ Shinoda" w:date="2020-11-03T12:23:00Z"/>
                <w:rFonts w:asciiTheme="majorEastAsia" w:eastAsiaTheme="majorEastAsia" w:hAnsiTheme="majorEastAsia"/>
                <w:sz w:val="20"/>
                <w:szCs w:val="20"/>
              </w:rPr>
            </w:pPr>
            <w:del w:id="2688" w:author="BJ Shinoda" w:date="2020-11-03T12:23:00Z">
              <w:r w:rsidRPr="008762D8" w:rsidDel="000B3911">
                <w:rPr>
                  <w:rFonts w:asciiTheme="majorEastAsia" w:eastAsiaTheme="majorEastAsia" w:hAnsiTheme="majorEastAsia" w:hint="eastAsia"/>
                  <w:sz w:val="20"/>
                  <w:szCs w:val="20"/>
                </w:rPr>
                <w:delText>実績値</w:delText>
              </w:r>
            </w:del>
          </w:p>
        </w:tc>
        <w:tc>
          <w:tcPr>
            <w:tcW w:w="992" w:type="dxa"/>
            <w:tcBorders>
              <w:bottom w:val="dotted" w:sz="4" w:space="0" w:color="auto"/>
              <w:right w:val="nil"/>
            </w:tcBorders>
            <w:shd w:val="clear" w:color="auto" w:fill="auto"/>
            <w:noWrap/>
            <w:tcMar>
              <w:left w:w="0" w:type="dxa"/>
              <w:right w:w="0" w:type="dxa"/>
            </w:tcMar>
          </w:tcPr>
          <w:p w14:paraId="22418165" w14:textId="07E90D0C" w:rsidR="00541703" w:rsidRPr="00727509" w:rsidDel="000B3911" w:rsidRDefault="00541703" w:rsidP="00373CA9">
            <w:pPr>
              <w:jc w:val="right"/>
              <w:rPr>
                <w:del w:id="2689" w:author="BJ Shinoda" w:date="2020-11-03T12:23:00Z"/>
                <w:rFonts w:asciiTheme="majorEastAsia" w:eastAsiaTheme="majorEastAsia" w:hAnsiTheme="majorEastAsia"/>
                <w:sz w:val="20"/>
                <w:szCs w:val="20"/>
              </w:rPr>
            </w:pPr>
            <w:del w:id="2690" w:author="BJ Shinoda" w:date="2020-11-03T12:23:00Z">
              <w:r w:rsidDel="000B3911">
                <w:rPr>
                  <w:rFonts w:asciiTheme="majorEastAsia" w:eastAsiaTheme="majorEastAsia" w:hAnsiTheme="majorEastAsia" w:hint="eastAsia"/>
                  <w:sz w:val="20"/>
                  <w:szCs w:val="20"/>
                </w:rPr>
                <w:delText>45</w:delText>
              </w:r>
            </w:del>
          </w:p>
        </w:tc>
        <w:tc>
          <w:tcPr>
            <w:tcW w:w="601" w:type="dxa"/>
            <w:tcBorders>
              <w:left w:val="nil"/>
              <w:bottom w:val="dotted" w:sz="4" w:space="0" w:color="auto"/>
            </w:tcBorders>
            <w:shd w:val="clear" w:color="auto" w:fill="auto"/>
            <w:tcMar>
              <w:left w:w="0" w:type="dxa"/>
              <w:right w:w="0" w:type="dxa"/>
            </w:tcMar>
            <w:vAlign w:val="center"/>
          </w:tcPr>
          <w:p w14:paraId="460DBB69" w14:textId="5F17BEDB" w:rsidR="00541703" w:rsidRPr="00727509" w:rsidDel="000B3911" w:rsidRDefault="00541703" w:rsidP="00373CA9">
            <w:pPr>
              <w:jc w:val="right"/>
              <w:rPr>
                <w:del w:id="2691" w:author="BJ Shinoda" w:date="2020-11-03T12:23:00Z"/>
                <w:rFonts w:asciiTheme="majorEastAsia" w:eastAsiaTheme="majorEastAsia" w:hAnsiTheme="majorEastAsia"/>
                <w:sz w:val="20"/>
                <w:szCs w:val="20"/>
              </w:rPr>
            </w:pPr>
            <w:del w:id="2692"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+5</w:delText>
              </w:r>
              <w:r w:rsidRPr="00C86D8F" w:rsidDel="000B3911">
                <w:rPr>
                  <w:rFonts w:asciiTheme="majorEastAsia" w:eastAsiaTheme="majorEastAsia" w:hAnsiTheme="majorEastAsia"/>
                  <w:sz w:val="14"/>
                  <w:szCs w:val="14"/>
                </w:rPr>
                <w:delText>)</w:delText>
              </w:r>
            </w:del>
          </w:p>
        </w:tc>
        <w:tc>
          <w:tcPr>
            <w:tcW w:w="959" w:type="dxa"/>
            <w:tcBorders>
              <w:bottom w:val="dotted" w:sz="4" w:space="0" w:color="auto"/>
              <w:right w:val="nil"/>
            </w:tcBorders>
            <w:shd w:val="clear" w:color="auto" w:fill="auto"/>
            <w:tcMar>
              <w:left w:w="0" w:type="dxa"/>
              <w:right w:w="0" w:type="dxa"/>
            </w:tcMar>
          </w:tcPr>
          <w:p w14:paraId="17DB7C12" w14:textId="38DC3B3D" w:rsidR="00541703" w:rsidRPr="00727509" w:rsidDel="000B3911" w:rsidRDefault="00541703" w:rsidP="00373CA9">
            <w:pPr>
              <w:jc w:val="right"/>
              <w:rPr>
                <w:del w:id="2693" w:author="BJ Shinoda" w:date="2020-11-03T12:23:00Z"/>
                <w:rFonts w:asciiTheme="majorEastAsia" w:eastAsiaTheme="majorEastAsia" w:hAnsiTheme="majorEastAsia"/>
                <w:sz w:val="20"/>
                <w:szCs w:val="20"/>
              </w:rPr>
            </w:pPr>
            <w:del w:id="2694" w:author="BJ Shinoda" w:date="2020-11-03T12:23:00Z">
              <w:r w:rsidDel="000B3911">
                <w:rPr>
                  <w:rFonts w:asciiTheme="majorEastAsia" w:eastAsiaTheme="majorEastAsia" w:hAnsiTheme="majorEastAsia" w:hint="eastAsia"/>
                  <w:sz w:val="20"/>
                  <w:szCs w:val="20"/>
                </w:rPr>
                <w:delText>50</w:delText>
              </w:r>
            </w:del>
          </w:p>
        </w:tc>
        <w:tc>
          <w:tcPr>
            <w:tcW w:w="634" w:type="dxa"/>
            <w:tcBorders>
              <w:left w:val="nil"/>
              <w:bottom w:val="dotted" w:sz="4" w:space="0" w:color="auto"/>
            </w:tcBorders>
            <w:shd w:val="clear" w:color="auto" w:fill="auto"/>
            <w:tcMar>
              <w:left w:w="0" w:type="dxa"/>
              <w:right w:w="0" w:type="dxa"/>
            </w:tcMar>
            <w:vAlign w:val="center"/>
          </w:tcPr>
          <w:p w14:paraId="5A33789B" w14:textId="08F20054" w:rsidR="00541703" w:rsidRPr="00727509" w:rsidDel="000B3911" w:rsidRDefault="00541703" w:rsidP="00373CA9">
            <w:pPr>
              <w:jc w:val="right"/>
              <w:rPr>
                <w:del w:id="2695" w:author="BJ Shinoda" w:date="2020-11-03T12:23:00Z"/>
                <w:rFonts w:asciiTheme="majorEastAsia" w:eastAsiaTheme="majorEastAsia" w:hAnsiTheme="majorEastAsia"/>
                <w:sz w:val="20"/>
                <w:szCs w:val="20"/>
              </w:rPr>
            </w:pPr>
            <w:del w:id="2696"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+3</w:delText>
              </w:r>
              <w:r w:rsidRPr="00C86D8F" w:rsidDel="000B3911">
                <w:rPr>
                  <w:rFonts w:asciiTheme="majorEastAsia" w:eastAsiaTheme="majorEastAsia" w:hAnsiTheme="majorEastAsia"/>
                  <w:sz w:val="14"/>
                  <w:szCs w:val="14"/>
                </w:rPr>
                <w:delText>)</w:delText>
              </w:r>
            </w:del>
          </w:p>
        </w:tc>
        <w:tc>
          <w:tcPr>
            <w:tcW w:w="925" w:type="dxa"/>
            <w:tcBorders>
              <w:bottom w:val="dotted" w:sz="4" w:space="0" w:color="auto"/>
              <w:right w:val="nil"/>
            </w:tcBorders>
            <w:shd w:val="clear" w:color="auto" w:fill="auto"/>
            <w:tcMar>
              <w:left w:w="0" w:type="dxa"/>
              <w:right w:w="0" w:type="dxa"/>
            </w:tcMar>
          </w:tcPr>
          <w:p w14:paraId="03A6C9C0" w14:textId="6528FC36" w:rsidR="00541703" w:rsidRPr="00727509" w:rsidDel="000B3911" w:rsidRDefault="00541703" w:rsidP="00373CA9">
            <w:pPr>
              <w:jc w:val="right"/>
              <w:rPr>
                <w:del w:id="2697" w:author="BJ Shinoda" w:date="2020-11-03T12:23:00Z"/>
                <w:rFonts w:asciiTheme="majorEastAsia" w:eastAsiaTheme="majorEastAsia" w:hAnsiTheme="majorEastAsia"/>
                <w:sz w:val="20"/>
                <w:szCs w:val="20"/>
              </w:rPr>
            </w:pPr>
            <w:del w:id="2698" w:author="BJ Shinoda" w:date="2020-11-03T12:23:00Z">
              <w:r w:rsidDel="000B3911">
                <w:rPr>
                  <w:rFonts w:asciiTheme="majorEastAsia" w:eastAsiaTheme="majorEastAsia" w:hAnsiTheme="majorEastAsia" w:hint="eastAsia"/>
                  <w:sz w:val="20"/>
                  <w:szCs w:val="20"/>
                </w:rPr>
                <w:delText>47</w:delText>
              </w:r>
            </w:del>
          </w:p>
        </w:tc>
        <w:tc>
          <w:tcPr>
            <w:tcW w:w="669" w:type="dxa"/>
            <w:tcBorders>
              <w:left w:val="nil"/>
              <w:bottom w:val="dotted" w:sz="4" w:space="0" w:color="auto"/>
            </w:tcBorders>
            <w:shd w:val="clear" w:color="auto" w:fill="auto"/>
            <w:tcMar>
              <w:left w:w="0" w:type="dxa"/>
              <w:right w:w="0" w:type="dxa"/>
            </w:tcMar>
            <w:vAlign w:val="center"/>
          </w:tcPr>
          <w:p w14:paraId="30966C65" w14:textId="478C8E42" w:rsidR="00541703" w:rsidRPr="00727509" w:rsidDel="000B3911" w:rsidRDefault="00541703" w:rsidP="00373CA9">
            <w:pPr>
              <w:jc w:val="right"/>
              <w:rPr>
                <w:del w:id="2699" w:author="BJ Shinoda" w:date="2020-11-03T12:23:00Z"/>
                <w:rFonts w:asciiTheme="majorEastAsia" w:eastAsiaTheme="majorEastAsia" w:hAnsiTheme="majorEastAsia"/>
                <w:sz w:val="20"/>
                <w:szCs w:val="20"/>
              </w:rPr>
            </w:pPr>
            <w:del w:id="2700"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-4</w:delText>
              </w:r>
              <w:r w:rsidRPr="00C86D8F" w:rsidDel="000B3911">
                <w:rPr>
                  <w:rFonts w:asciiTheme="majorEastAsia" w:eastAsiaTheme="majorEastAsia" w:hAnsiTheme="majorEastAsia"/>
                  <w:sz w:val="14"/>
                  <w:szCs w:val="14"/>
                </w:rPr>
                <w:delText>)</w:delText>
              </w:r>
            </w:del>
          </w:p>
        </w:tc>
      </w:tr>
      <w:tr w:rsidR="00541703" w:rsidRPr="00727509" w:rsidDel="000B3911" w14:paraId="45EEEC81" w14:textId="4B0253C5" w:rsidTr="00373CA9">
        <w:trPr>
          <w:trHeight w:val="388"/>
          <w:jc w:val="center"/>
          <w:del w:id="2701" w:author="BJ Shinoda" w:date="2020-11-03T12:23:00Z"/>
        </w:trPr>
        <w:tc>
          <w:tcPr>
            <w:tcW w:w="1980" w:type="dxa"/>
            <w:vMerge/>
            <w:shd w:val="clear" w:color="auto" w:fill="F2F2F2" w:themeFill="background1" w:themeFillShade="F2"/>
            <w:vAlign w:val="center"/>
            <w:hideMark/>
          </w:tcPr>
          <w:p w14:paraId="60FE086F" w14:textId="376C0210" w:rsidR="00541703" w:rsidRPr="00727509" w:rsidDel="000B3911" w:rsidRDefault="00541703" w:rsidP="00373CA9">
            <w:pPr>
              <w:rPr>
                <w:del w:id="2702" w:author="BJ Shinoda" w:date="2020-11-03T12:23:00Z"/>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0C96727A" w14:textId="4597F5C1" w:rsidR="00541703" w:rsidRPr="00727509" w:rsidDel="000B3911" w:rsidRDefault="00541703" w:rsidP="00373CA9">
            <w:pPr>
              <w:jc w:val="center"/>
              <w:rPr>
                <w:del w:id="2703" w:author="BJ Shinoda" w:date="2020-11-03T12:23:00Z"/>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02B2783C" w14:textId="4DC359AE" w:rsidR="00541703" w:rsidRPr="00727509" w:rsidDel="000B3911" w:rsidRDefault="00541703" w:rsidP="00373CA9">
            <w:pPr>
              <w:jc w:val="center"/>
              <w:rPr>
                <w:del w:id="2704" w:author="BJ Shinoda" w:date="2020-11-03T12:23:00Z"/>
                <w:rFonts w:asciiTheme="majorEastAsia" w:eastAsiaTheme="majorEastAsia" w:hAnsiTheme="majorEastAsia"/>
                <w:sz w:val="20"/>
                <w:szCs w:val="20"/>
              </w:rPr>
            </w:pPr>
            <w:del w:id="2705" w:author="BJ Shinoda" w:date="2020-11-03T12:23:00Z">
              <w:r w:rsidDel="000B3911">
                <w:rPr>
                  <w:rFonts w:asciiTheme="majorEastAsia" w:eastAsiaTheme="majorEastAsia" w:hAnsiTheme="majorEastAsia" w:hint="eastAsia"/>
                  <w:sz w:val="20"/>
                  <w:szCs w:val="20"/>
                </w:rPr>
                <w:delText>計画値</w:delText>
              </w:r>
            </w:del>
          </w:p>
        </w:tc>
        <w:tc>
          <w:tcPr>
            <w:tcW w:w="992" w:type="dxa"/>
            <w:tcBorders>
              <w:top w:val="dotted" w:sz="4" w:space="0" w:color="auto"/>
              <w:bottom w:val="single" w:sz="4" w:space="0" w:color="auto"/>
              <w:right w:val="nil"/>
            </w:tcBorders>
            <w:shd w:val="clear" w:color="auto" w:fill="auto"/>
            <w:noWrap/>
            <w:tcMar>
              <w:left w:w="0" w:type="dxa"/>
              <w:right w:w="0" w:type="dxa"/>
            </w:tcMar>
          </w:tcPr>
          <w:p w14:paraId="13BB34F8" w14:textId="6E9071B8" w:rsidR="00541703" w:rsidRPr="00727509" w:rsidDel="000B3911" w:rsidRDefault="00541703" w:rsidP="00373CA9">
            <w:pPr>
              <w:jc w:val="right"/>
              <w:rPr>
                <w:del w:id="2706" w:author="BJ Shinoda" w:date="2020-11-03T12:23:00Z"/>
                <w:rFonts w:asciiTheme="majorEastAsia" w:eastAsiaTheme="majorEastAsia" w:hAnsiTheme="majorEastAsia"/>
                <w:sz w:val="20"/>
                <w:szCs w:val="20"/>
              </w:rPr>
            </w:pPr>
            <w:del w:id="2707" w:author="BJ Shinoda" w:date="2020-11-03T12:23:00Z">
              <w:r w:rsidDel="000B3911">
                <w:rPr>
                  <w:rFonts w:asciiTheme="majorEastAsia" w:eastAsiaTheme="majorEastAsia" w:hAnsiTheme="majorEastAsia" w:hint="eastAsia"/>
                  <w:sz w:val="20"/>
                  <w:szCs w:val="20"/>
                </w:rPr>
                <w:delText>40</w:delText>
              </w:r>
            </w:del>
          </w:p>
        </w:tc>
        <w:tc>
          <w:tcPr>
            <w:tcW w:w="601" w:type="dxa"/>
            <w:tcBorders>
              <w:top w:val="dotted" w:sz="4" w:space="0" w:color="auto"/>
              <w:left w:val="nil"/>
              <w:bottom w:val="single" w:sz="4" w:space="0" w:color="auto"/>
            </w:tcBorders>
            <w:shd w:val="clear" w:color="auto" w:fill="auto"/>
            <w:tcMar>
              <w:left w:w="0" w:type="dxa"/>
              <w:right w:w="0" w:type="dxa"/>
            </w:tcMar>
            <w:vAlign w:val="center"/>
          </w:tcPr>
          <w:p w14:paraId="0FEBD728" w14:textId="36678B5E" w:rsidR="00541703" w:rsidRPr="00727509" w:rsidDel="000B3911" w:rsidRDefault="00541703" w:rsidP="00373CA9">
            <w:pPr>
              <w:jc w:val="right"/>
              <w:rPr>
                <w:del w:id="2708" w:author="BJ Shinoda" w:date="2020-11-03T12:23:00Z"/>
                <w:rFonts w:asciiTheme="majorEastAsia" w:eastAsiaTheme="majorEastAsia" w:hAnsiTheme="majorEastAsia"/>
                <w:sz w:val="20"/>
                <w:szCs w:val="20"/>
              </w:rPr>
            </w:pPr>
          </w:p>
        </w:tc>
        <w:tc>
          <w:tcPr>
            <w:tcW w:w="959" w:type="dxa"/>
            <w:tcBorders>
              <w:top w:val="dotted" w:sz="4" w:space="0" w:color="auto"/>
              <w:bottom w:val="single" w:sz="4" w:space="0" w:color="auto"/>
              <w:right w:val="nil"/>
            </w:tcBorders>
            <w:shd w:val="clear" w:color="auto" w:fill="auto"/>
            <w:tcMar>
              <w:left w:w="0" w:type="dxa"/>
              <w:right w:w="0" w:type="dxa"/>
            </w:tcMar>
          </w:tcPr>
          <w:p w14:paraId="65A9C177" w14:textId="4F66C858" w:rsidR="00541703" w:rsidRPr="00727509" w:rsidDel="000B3911" w:rsidRDefault="00541703" w:rsidP="00373CA9">
            <w:pPr>
              <w:jc w:val="right"/>
              <w:rPr>
                <w:del w:id="2709" w:author="BJ Shinoda" w:date="2020-11-03T12:23:00Z"/>
                <w:rFonts w:asciiTheme="majorEastAsia" w:eastAsiaTheme="majorEastAsia" w:hAnsiTheme="majorEastAsia"/>
                <w:sz w:val="20"/>
                <w:szCs w:val="20"/>
              </w:rPr>
            </w:pPr>
            <w:del w:id="2710" w:author="BJ Shinoda" w:date="2020-11-03T12:23:00Z">
              <w:r w:rsidDel="000B3911">
                <w:rPr>
                  <w:rFonts w:asciiTheme="majorEastAsia" w:eastAsiaTheme="majorEastAsia" w:hAnsiTheme="majorEastAsia" w:hint="eastAsia"/>
                  <w:sz w:val="20"/>
                  <w:szCs w:val="20"/>
                </w:rPr>
                <w:delText>47</w:delText>
              </w:r>
            </w:del>
          </w:p>
        </w:tc>
        <w:tc>
          <w:tcPr>
            <w:tcW w:w="634" w:type="dxa"/>
            <w:tcBorders>
              <w:top w:val="dotted" w:sz="4" w:space="0" w:color="auto"/>
              <w:left w:val="nil"/>
              <w:bottom w:val="single" w:sz="4" w:space="0" w:color="auto"/>
            </w:tcBorders>
            <w:shd w:val="clear" w:color="auto" w:fill="auto"/>
            <w:tcMar>
              <w:left w:w="0" w:type="dxa"/>
              <w:right w:w="0" w:type="dxa"/>
            </w:tcMar>
            <w:vAlign w:val="center"/>
          </w:tcPr>
          <w:p w14:paraId="3C6FEB51" w14:textId="3520ADC3" w:rsidR="00541703" w:rsidRPr="00727509" w:rsidDel="000B3911" w:rsidRDefault="00541703" w:rsidP="00373CA9">
            <w:pPr>
              <w:jc w:val="right"/>
              <w:rPr>
                <w:del w:id="2711" w:author="BJ Shinoda" w:date="2020-11-03T12:23:00Z"/>
                <w:rFonts w:asciiTheme="majorEastAsia" w:eastAsiaTheme="majorEastAsia" w:hAnsiTheme="majorEastAsia"/>
                <w:sz w:val="20"/>
                <w:szCs w:val="20"/>
              </w:rPr>
            </w:pPr>
          </w:p>
        </w:tc>
        <w:tc>
          <w:tcPr>
            <w:tcW w:w="925" w:type="dxa"/>
            <w:tcBorders>
              <w:top w:val="dotted" w:sz="4" w:space="0" w:color="auto"/>
              <w:bottom w:val="single" w:sz="4" w:space="0" w:color="auto"/>
              <w:right w:val="nil"/>
            </w:tcBorders>
            <w:shd w:val="clear" w:color="auto" w:fill="auto"/>
            <w:tcMar>
              <w:left w:w="0" w:type="dxa"/>
              <w:right w:w="0" w:type="dxa"/>
            </w:tcMar>
          </w:tcPr>
          <w:p w14:paraId="2CA34A49" w14:textId="215CA54F" w:rsidR="00541703" w:rsidRPr="00727509" w:rsidDel="000B3911" w:rsidRDefault="00541703" w:rsidP="00373CA9">
            <w:pPr>
              <w:jc w:val="right"/>
              <w:rPr>
                <w:del w:id="2712" w:author="BJ Shinoda" w:date="2020-11-03T12:23:00Z"/>
                <w:rFonts w:asciiTheme="majorEastAsia" w:eastAsiaTheme="majorEastAsia" w:hAnsiTheme="majorEastAsia"/>
                <w:sz w:val="20"/>
                <w:szCs w:val="20"/>
              </w:rPr>
            </w:pPr>
            <w:del w:id="2713" w:author="BJ Shinoda" w:date="2020-11-03T12:23:00Z">
              <w:r w:rsidDel="000B3911">
                <w:rPr>
                  <w:rFonts w:asciiTheme="majorEastAsia" w:eastAsiaTheme="majorEastAsia" w:hAnsiTheme="majorEastAsia" w:hint="eastAsia"/>
                  <w:sz w:val="20"/>
                  <w:szCs w:val="20"/>
                </w:rPr>
                <w:delText>51</w:delText>
              </w:r>
            </w:del>
          </w:p>
        </w:tc>
        <w:tc>
          <w:tcPr>
            <w:tcW w:w="669" w:type="dxa"/>
            <w:tcBorders>
              <w:top w:val="dotted" w:sz="4" w:space="0" w:color="auto"/>
              <w:left w:val="nil"/>
              <w:bottom w:val="single" w:sz="4" w:space="0" w:color="auto"/>
            </w:tcBorders>
            <w:shd w:val="clear" w:color="auto" w:fill="auto"/>
            <w:tcMar>
              <w:left w:w="0" w:type="dxa"/>
              <w:right w:w="0" w:type="dxa"/>
            </w:tcMar>
            <w:vAlign w:val="center"/>
          </w:tcPr>
          <w:p w14:paraId="0F658D6B" w14:textId="7A3E81B1" w:rsidR="00541703" w:rsidRPr="00727509" w:rsidDel="000B3911" w:rsidRDefault="00541703" w:rsidP="00373CA9">
            <w:pPr>
              <w:jc w:val="right"/>
              <w:rPr>
                <w:del w:id="2714" w:author="BJ Shinoda" w:date="2020-11-03T12:23:00Z"/>
                <w:rFonts w:asciiTheme="majorEastAsia" w:eastAsiaTheme="majorEastAsia" w:hAnsiTheme="majorEastAsia"/>
                <w:sz w:val="20"/>
                <w:szCs w:val="20"/>
              </w:rPr>
            </w:pPr>
          </w:p>
        </w:tc>
      </w:tr>
    </w:tbl>
    <w:p w14:paraId="79F3F843" w14:textId="335478C5" w:rsidR="00541703" w:rsidDel="000B3911" w:rsidRDefault="00541703" w:rsidP="00541703">
      <w:pPr>
        <w:spacing w:line="240" w:lineRule="exact"/>
        <w:rPr>
          <w:del w:id="2715" w:author="BJ Shinoda" w:date="2020-11-03T12:23:00Z"/>
        </w:rPr>
      </w:pPr>
    </w:p>
    <w:p w14:paraId="1F8815A8" w14:textId="73F5946D" w:rsidR="00541703" w:rsidRPr="008817D8" w:rsidDel="000B3911" w:rsidRDefault="00541703" w:rsidP="00541703">
      <w:pPr>
        <w:pStyle w:val="14"/>
        <w:rPr>
          <w:del w:id="2716" w:author="BJ Shinoda" w:date="2020-11-03T12:23:00Z"/>
        </w:rPr>
      </w:pPr>
      <w:del w:id="2717" w:author="BJ Shinoda" w:date="2020-11-03T12:23:00Z">
        <w:r w:rsidRPr="008817D8" w:rsidDel="000B3911">
          <w:rPr>
            <w:rFonts w:hint="eastAsia"/>
          </w:rPr>
          <w:delText>③　障害児等療育支援事業</w:delText>
        </w:r>
      </w:del>
    </w:p>
    <w:p w14:paraId="42B3967D" w14:textId="6C1CE012" w:rsidR="00541703" w:rsidRPr="008817D8" w:rsidDel="000B3911" w:rsidRDefault="00541703" w:rsidP="00541703">
      <w:pPr>
        <w:pStyle w:val="15"/>
        <w:rPr>
          <w:del w:id="2718" w:author="BJ Shinoda" w:date="2020-11-03T12:23:00Z"/>
        </w:rPr>
      </w:pPr>
      <w:del w:id="2719" w:author="BJ Shinoda" w:date="2020-11-03T12:23:00Z">
        <w:r w:rsidRPr="008817D8" w:rsidDel="000B3911">
          <w:rPr>
            <w:rFonts w:hint="eastAsia"/>
          </w:rPr>
          <w:delText>○障害児等療育支援事業については、児童発達支援を受けるための手続きを経ることなく、簡易に障がいが気になる子ができるだけ早い段階で療育支援を受けられるよう、また、保護者への支援も欠かせないことからその支援も実施しています。</w:delText>
        </w:r>
      </w:del>
    </w:p>
    <w:p w14:paraId="7EA105AF" w14:textId="14F95B5E" w:rsidR="00541703" w:rsidRPr="008817D8" w:rsidDel="000B3911" w:rsidRDefault="00541703" w:rsidP="00541703">
      <w:pPr>
        <w:pStyle w:val="21"/>
        <w:rPr>
          <w:del w:id="2720" w:author="BJ Shinoda" w:date="2020-11-03T12:23:00Z"/>
        </w:rPr>
      </w:pPr>
      <w:del w:id="2721" w:author="BJ Shinoda" w:date="2020-11-03T12:23:00Z">
        <w:r w:rsidRPr="008817D8" w:rsidDel="000B3911">
          <w:rPr>
            <w:rFonts w:hint="eastAsia"/>
          </w:rPr>
          <w:delText>■事業の実施状況</w:delText>
        </w:r>
      </w:del>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1417"/>
        <w:gridCol w:w="1276"/>
        <w:gridCol w:w="992"/>
        <w:gridCol w:w="601"/>
        <w:gridCol w:w="959"/>
        <w:gridCol w:w="634"/>
        <w:gridCol w:w="925"/>
        <w:gridCol w:w="669"/>
      </w:tblGrid>
      <w:tr w:rsidR="00541703" w:rsidRPr="008817D8" w:rsidDel="000B3911" w14:paraId="28D7E158" w14:textId="50B747DA" w:rsidTr="00373CA9">
        <w:trPr>
          <w:trHeight w:val="64"/>
          <w:jc w:val="center"/>
          <w:del w:id="2722" w:author="BJ Shinoda" w:date="2020-11-03T12:23:00Z"/>
        </w:trPr>
        <w:tc>
          <w:tcPr>
            <w:tcW w:w="1980" w:type="dxa"/>
            <w:shd w:val="clear" w:color="auto" w:fill="F2F2F2" w:themeFill="background1" w:themeFillShade="F2"/>
            <w:noWrap/>
            <w:vAlign w:val="center"/>
            <w:hideMark/>
          </w:tcPr>
          <w:p w14:paraId="02640755" w14:textId="634B5CAF" w:rsidR="00541703" w:rsidRPr="008817D8" w:rsidDel="000B3911" w:rsidRDefault="00541703" w:rsidP="00373CA9">
            <w:pPr>
              <w:spacing w:line="300" w:lineRule="exact"/>
              <w:jc w:val="center"/>
              <w:rPr>
                <w:del w:id="2723" w:author="BJ Shinoda" w:date="2020-11-03T12:23:00Z"/>
                <w:rFonts w:asciiTheme="majorEastAsia" w:eastAsiaTheme="majorEastAsia" w:hAnsiTheme="majorEastAsia"/>
                <w:sz w:val="20"/>
                <w:szCs w:val="20"/>
              </w:rPr>
            </w:pPr>
            <w:del w:id="2724" w:author="BJ Shinoda" w:date="2020-11-03T12:23:00Z">
              <w:r w:rsidRPr="008817D8" w:rsidDel="000B3911">
                <w:rPr>
                  <w:rFonts w:asciiTheme="majorEastAsia" w:eastAsiaTheme="majorEastAsia" w:hAnsiTheme="majorEastAsia" w:hint="eastAsia"/>
                  <w:sz w:val="20"/>
                  <w:szCs w:val="20"/>
                </w:rPr>
                <w:delText>サービス名</w:delText>
              </w:r>
            </w:del>
          </w:p>
        </w:tc>
        <w:tc>
          <w:tcPr>
            <w:tcW w:w="2693" w:type="dxa"/>
            <w:gridSpan w:val="2"/>
            <w:shd w:val="clear" w:color="auto" w:fill="F2F2F2" w:themeFill="background1" w:themeFillShade="F2"/>
            <w:noWrap/>
            <w:vAlign w:val="center"/>
            <w:hideMark/>
          </w:tcPr>
          <w:p w14:paraId="527A0BFD" w14:textId="02ADB1E2" w:rsidR="00541703" w:rsidRPr="008817D8" w:rsidDel="000B3911" w:rsidRDefault="00541703" w:rsidP="00373CA9">
            <w:pPr>
              <w:spacing w:line="300" w:lineRule="exact"/>
              <w:jc w:val="center"/>
              <w:rPr>
                <w:del w:id="2725" w:author="BJ Shinoda" w:date="2020-11-03T12:23:00Z"/>
                <w:rFonts w:asciiTheme="majorEastAsia" w:eastAsiaTheme="majorEastAsia" w:hAnsiTheme="majorEastAsia"/>
                <w:sz w:val="20"/>
                <w:szCs w:val="20"/>
              </w:rPr>
            </w:pPr>
            <w:del w:id="2726" w:author="BJ Shinoda" w:date="2020-11-03T12:23:00Z">
              <w:r w:rsidRPr="008817D8" w:rsidDel="000B3911">
                <w:rPr>
                  <w:rFonts w:asciiTheme="majorEastAsia" w:eastAsiaTheme="majorEastAsia" w:hAnsiTheme="majorEastAsia" w:hint="eastAsia"/>
                  <w:sz w:val="20"/>
                  <w:szCs w:val="20"/>
                </w:rPr>
                <w:delText>単位</w:delText>
              </w:r>
            </w:del>
          </w:p>
        </w:tc>
        <w:tc>
          <w:tcPr>
            <w:tcW w:w="1593" w:type="dxa"/>
            <w:gridSpan w:val="2"/>
            <w:shd w:val="clear" w:color="auto" w:fill="F2F2F2" w:themeFill="background1" w:themeFillShade="F2"/>
            <w:noWrap/>
            <w:vAlign w:val="center"/>
          </w:tcPr>
          <w:p w14:paraId="2F2AC706" w14:textId="7BD25C83" w:rsidR="00541703" w:rsidRPr="008817D8" w:rsidDel="000B3911" w:rsidRDefault="00541703" w:rsidP="00373CA9">
            <w:pPr>
              <w:spacing w:line="300" w:lineRule="exact"/>
              <w:jc w:val="center"/>
              <w:rPr>
                <w:del w:id="2727" w:author="BJ Shinoda" w:date="2020-11-03T12:23:00Z"/>
                <w:rFonts w:asciiTheme="majorEastAsia" w:eastAsiaTheme="majorEastAsia" w:hAnsiTheme="majorEastAsia"/>
                <w:sz w:val="20"/>
                <w:szCs w:val="20"/>
              </w:rPr>
            </w:pPr>
            <w:del w:id="2728" w:author="BJ Shinoda" w:date="2020-11-03T12:23:00Z">
              <w:r w:rsidRPr="000B3911" w:rsidDel="000B3911">
                <w:rPr>
                  <w:rFonts w:asciiTheme="majorEastAsia" w:eastAsiaTheme="majorEastAsia" w:hAnsiTheme="majorEastAsia" w:hint="eastAsia"/>
                  <w:w w:val="90"/>
                  <w:sz w:val="20"/>
                  <w:szCs w:val="20"/>
                  <w:fitText w:val="1040" w:id="-1963657212"/>
                  <w:rPrChange w:id="2729" w:author="BJ Shinoda" w:date="2020-11-03T12:19:00Z">
                    <w:rPr>
                      <w:rFonts w:asciiTheme="majorEastAsia" w:eastAsiaTheme="majorEastAsia" w:hAnsiTheme="majorEastAsia" w:hint="eastAsia"/>
                      <w:spacing w:val="18"/>
                      <w:w w:val="86"/>
                      <w:sz w:val="20"/>
                      <w:szCs w:val="20"/>
                    </w:rPr>
                  </w:rPrChange>
                </w:rPr>
                <w:delText>平成</w:delText>
              </w:r>
              <w:r w:rsidRPr="000B3911" w:rsidDel="000B3911">
                <w:rPr>
                  <w:rFonts w:asciiTheme="majorEastAsia" w:eastAsiaTheme="majorEastAsia" w:hAnsiTheme="majorEastAsia"/>
                  <w:w w:val="90"/>
                  <w:sz w:val="20"/>
                  <w:szCs w:val="20"/>
                  <w:fitText w:val="1040" w:id="-1963657212"/>
                  <w:rPrChange w:id="2730" w:author="BJ Shinoda" w:date="2020-11-03T12:19:00Z">
                    <w:rPr>
                      <w:rFonts w:asciiTheme="majorEastAsia" w:eastAsiaTheme="majorEastAsia" w:hAnsiTheme="majorEastAsia"/>
                      <w:spacing w:val="18"/>
                      <w:w w:val="86"/>
                      <w:sz w:val="20"/>
                      <w:szCs w:val="20"/>
                    </w:rPr>
                  </w:rPrChange>
                </w:rPr>
                <w:delText>30年</w:delText>
              </w:r>
              <w:r w:rsidRPr="000B3911" w:rsidDel="000B3911">
                <w:rPr>
                  <w:rFonts w:asciiTheme="majorEastAsia" w:eastAsiaTheme="majorEastAsia" w:hAnsiTheme="majorEastAsia" w:hint="eastAsia"/>
                  <w:spacing w:val="22"/>
                  <w:w w:val="90"/>
                  <w:sz w:val="20"/>
                  <w:szCs w:val="20"/>
                  <w:fitText w:val="1040" w:id="-1963657212"/>
                  <w:rPrChange w:id="2731" w:author="BJ Shinoda" w:date="2020-11-03T12:19:00Z">
                    <w:rPr>
                      <w:rFonts w:asciiTheme="majorEastAsia" w:eastAsiaTheme="majorEastAsia" w:hAnsiTheme="majorEastAsia" w:hint="eastAsia"/>
                      <w:spacing w:val="-33"/>
                      <w:w w:val="86"/>
                      <w:sz w:val="20"/>
                      <w:szCs w:val="20"/>
                    </w:rPr>
                  </w:rPrChange>
                </w:rPr>
                <w:delText>度</w:delText>
              </w:r>
            </w:del>
          </w:p>
        </w:tc>
        <w:tc>
          <w:tcPr>
            <w:tcW w:w="1593" w:type="dxa"/>
            <w:gridSpan w:val="2"/>
            <w:shd w:val="clear" w:color="auto" w:fill="F2F2F2" w:themeFill="background1" w:themeFillShade="F2"/>
            <w:noWrap/>
            <w:vAlign w:val="center"/>
          </w:tcPr>
          <w:p w14:paraId="1722010E" w14:textId="1C78D75A" w:rsidR="00541703" w:rsidRPr="008817D8" w:rsidDel="000B3911" w:rsidRDefault="00541703" w:rsidP="00373CA9">
            <w:pPr>
              <w:spacing w:line="300" w:lineRule="exact"/>
              <w:jc w:val="center"/>
              <w:rPr>
                <w:del w:id="2732" w:author="BJ Shinoda" w:date="2020-11-03T12:23:00Z"/>
                <w:rFonts w:asciiTheme="majorEastAsia" w:eastAsiaTheme="majorEastAsia" w:hAnsiTheme="majorEastAsia"/>
                <w:sz w:val="20"/>
                <w:szCs w:val="20"/>
              </w:rPr>
            </w:pPr>
            <w:del w:id="2733" w:author="BJ Shinoda" w:date="2020-11-03T12:23:00Z">
              <w:r w:rsidRPr="000B3911" w:rsidDel="000B3911">
                <w:rPr>
                  <w:rFonts w:asciiTheme="majorEastAsia" w:eastAsiaTheme="majorEastAsia" w:hAnsiTheme="majorEastAsia" w:hint="eastAsia"/>
                  <w:w w:val="92"/>
                  <w:sz w:val="20"/>
                  <w:szCs w:val="20"/>
                  <w:fitText w:val="924" w:id="-1963657211"/>
                  <w:rPrChange w:id="2734" w:author="BJ Shinoda" w:date="2020-11-03T12:19:00Z">
                    <w:rPr>
                      <w:rFonts w:asciiTheme="majorEastAsia" w:eastAsiaTheme="majorEastAsia" w:hAnsiTheme="majorEastAsia" w:hint="eastAsia"/>
                      <w:w w:val="92"/>
                      <w:sz w:val="20"/>
                      <w:szCs w:val="20"/>
                    </w:rPr>
                  </w:rPrChange>
                </w:rPr>
                <w:delText>令和元年</w:delText>
              </w:r>
              <w:r w:rsidRPr="000B3911" w:rsidDel="000B3911">
                <w:rPr>
                  <w:rFonts w:asciiTheme="majorEastAsia" w:eastAsiaTheme="majorEastAsia" w:hAnsiTheme="majorEastAsia" w:hint="eastAsia"/>
                  <w:w w:val="92"/>
                  <w:sz w:val="20"/>
                  <w:szCs w:val="20"/>
                  <w:fitText w:val="924" w:id="-1963657211"/>
                  <w:rPrChange w:id="2735" w:author="BJ Shinoda" w:date="2020-11-03T12:19:00Z">
                    <w:rPr>
                      <w:rFonts w:asciiTheme="majorEastAsia" w:eastAsiaTheme="majorEastAsia" w:hAnsiTheme="majorEastAsia" w:hint="eastAsia"/>
                      <w:spacing w:val="4"/>
                      <w:w w:val="92"/>
                      <w:sz w:val="20"/>
                      <w:szCs w:val="20"/>
                    </w:rPr>
                  </w:rPrChange>
                </w:rPr>
                <w:delText>度</w:delText>
              </w:r>
            </w:del>
          </w:p>
        </w:tc>
        <w:tc>
          <w:tcPr>
            <w:tcW w:w="1594" w:type="dxa"/>
            <w:gridSpan w:val="2"/>
            <w:shd w:val="clear" w:color="auto" w:fill="F2F2F2" w:themeFill="background1" w:themeFillShade="F2"/>
            <w:vAlign w:val="center"/>
          </w:tcPr>
          <w:p w14:paraId="0E8F41B1" w14:textId="4B3BD06A" w:rsidR="00541703" w:rsidRPr="008817D8" w:rsidDel="000B3911" w:rsidRDefault="00541703" w:rsidP="00373CA9">
            <w:pPr>
              <w:spacing w:line="300" w:lineRule="exact"/>
              <w:jc w:val="center"/>
              <w:rPr>
                <w:del w:id="2736" w:author="BJ Shinoda" w:date="2020-11-03T12:23:00Z"/>
                <w:rFonts w:asciiTheme="majorEastAsia" w:eastAsiaTheme="majorEastAsia" w:hAnsiTheme="majorEastAsia"/>
                <w:sz w:val="20"/>
                <w:szCs w:val="20"/>
              </w:rPr>
            </w:pPr>
            <w:del w:id="2737" w:author="BJ Shinoda" w:date="2020-11-03T12:23:00Z">
              <w:r w:rsidRPr="000B3911" w:rsidDel="000B3911">
                <w:rPr>
                  <w:rFonts w:asciiTheme="majorEastAsia" w:eastAsiaTheme="majorEastAsia" w:hAnsiTheme="majorEastAsia" w:hint="eastAsia"/>
                  <w:w w:val="92"/>
                  <w:sz w:val="20"/>
                  <w:szCs w:val="20"/>
                  <w:fitText w:val="924" w:id="-1963657210"/>
                  <w:rPrChange w:id="2738" w:author="BJ Shinoda" w:date="2020-11-03T12:19:00Z">
                    <w:rPr>
                      <w:rFonts w:asciiTheme="majorEastAsia" w:eastAsiaTheme="majorEastAsia" w:hAnsiTheme="majorEastAsia" w:hint="eastAsia"/>
                      <w:w w:val="92"/>
                      <w:sz w:val="20"/>
                      <w:szCs w:val="20"/>
                    </w:rPr>
                  </w:rPrChange>
                </w:rPr>
                <w:delText>令和２年度</w:delText>
              </w:r>
              <w:r w:rsidRPr="008762D8" w:rsidDel="000B3911">
                <w:rPr>
                  <w:rFonts w:asciiTheme="majorEastAsia" w:eastAsiaTheme="majorEastAsia" w:hAnsiTheme="majorEastAsia" w:hint="eastAsia"/>
                  <w:sz w:val="20"/>
                  <w:szCs w:val="20"/>
                </w:rPr>
                <w:br/>
                <w:delText>(推計値)</w:delText>
              </w:r>
            </w:del>
          </w:p>
        </w:tc>
      </w:tr>
      <w:tr w:rsidR="00541703" w:rsidRPr="008817D8" w:rsidDel="000B3911" w14:paraId="272E4AEB" w14:textId="29804602" w:rsidTr="00373CA9">
        <w:trPr>
          <w:trHeight w:val="388"/>
          <w:jc w:val="center"/>
          <w:del w:id="2739" w:author="BJ Shinoda" w:date="2020-11-03T12:23:00Z"/>
        </w:trPr>
        <w:tc>
          <w:tcPr>
            <w:tcW w:w="1980" w:type="dxa"/>
            <w:vMerge w:val="restart"/>
            <w:shd w:val="clear" w:color="auto" w:fill="F2F2F2" w:themeFill="background1" w:themeFillShade="F2"/>
            <w:vAlign w:val="center"/>
            <w:hideMark/>
          </w:tcPr>
          <w:p w14:paraId="7CECAFBA" w14:textId="70DF752B" w:rsidR="00541703" w:rsidRPr="008817D8" w:rsidDel="000B3911" w:rsidRDefault="00541703" w:rsidP="00373CA9">
            <w:pPr>
              <w:rPr>
                <w:del w:id="2740" w:author="BJ Shinoda" w:date="2020-11-03T12:23:00Z"/>
                <w:rFonts w:asciiTheme="majorEastAsia" w:eastAsiaTheme="majorEastAsia" w:hAnsiTheme="majorEastAsia"/>
                <w:sz w:val="20"/>
                <w:szCs w:val="20"/>
              </w:rPr>
            </w:pPr>
            <w:del w:id="2741" w:author="BJ Shinoda" w:date="2020-11-03T12:23:00Z">
              <w:r w:rsidDel="000B3911">
                <w:rPr>
                  <w:rFonts w:asciiTheme="majorEastAsia" w:eastAsiaTheme="majorEastAsia" w:hAnsiTheme="majorEastAsia" w:hint="eastAsia"/>
                  <w:sz w:val="20"/>
                  <w:szCs w:val="20"/>
                </w:rPr>
                <w:delText>障害</w:delText>
              </w:r>
              <w:r w:rsidRPr="008817D8" w:rsidDel="000B3911">
                <w:rPr>
                  <w:rFonts w:asciiTheme="majorEastAsia" w:eastAsiaTheme="majorEastAsia" w:hAnsiTheme="majorEastAsia" w:hint="eastAsia"/>
                  <w:sz w:val="20"/>
                  <w:szCs w:val="20"/>
                </w:rPr>
                <w:delText>児等療育支援事業</w:delText>
              </w:r>
            </w:del>
          </w:p>
        </w:tc>
        <w:tc>
          <w:tcPr>
            <w:tcW w:w="1417" w:type="dxa"/>
            <w:vMerge w:val="restart"/>
            <w:shd w:val="clear" w:color="auto" w:fill="F2F2F2" w:themeFill="background1" w:themeFillShade="F2"/>
            <w:noWrap/>
            <w:vAlign w:val="center"/>
            <w:hideMark/>
          </w:tcPr>
          <w:p w14:paraId="1F1E6CB5" w14:textId="38A55117" w:rsidR="00541703" w:rsidRPr="008817D8" w:rsidDel="000B3911" w:rsidRDefault="00541703" w:rsidP="00373CA9">
            <w:pPr>
              <w:jc w:val="center"/>
              <w:rPr>
                <w:del w:id="2742" w:author="BJ Shinoda" w:date="2020-11-03T12:23:00Z"/>
                <w:rFonts w:asciiTheme="majorEastAsia" w:eastAsiaTheme="majorEastAsia" w:hAnsiTheme="majorEastAsia"/>
                <w:sz w:val="20"/>
                <w:szCs w:val="20"/>
              </w:rPr>
            </w:pPr>
            <w:del w:id="2743" w:author="BJ Shinoda" w:date="2020-11-03T12:23:00Z">
              <w:r w:rsidRPr="008817D8" w:rsidDel="000B3911">
                <w:rPr>
                  <w:rFonts w:asciiTheme="majorEastAsia" w:eastAsiaTheme="majorEastAsia" w:hAnsiTheme="majorEastAsia" w:hint="eastAsia"/>
                  <w:sz w:val="20"/>
                  <w:szCs w:val="20"/>
                </w:rPr>
                <w:delText>利用件数</w:delText>
              </w:r>
            </w:del>
          </w:p>
          <w:p w14:paraId="6D3D1239" w14:textId="4DA2CA36" w:rsidR="00541703" w:rsidRPr="008817D8" w:rsidDel="000B3911" w:rsidRDefault="00541703" w:rsidP="00373CA9">
            <w:pPr>
              <w:rPr>
                <w:del w:id="2744" w:author="BJ Shinoda" w:date="2020-11-03T12:23:00Z"/>
                <w:rFonts w:asciiTheme="majorEastAsia" w:eastAsiaTheme="majorEastAsia" w:hAnsiTheme="majorEastAsia"/>
                <w:sz w:val="20"/>
                <w:szCs w:val="20"/>
              </w:rPr>
            </w:pPr>
            <w:del w:id="2745" w:author="BJ Shinoda" w:date="2020-11-03T12:23:00Z">
              <w:r w:rsidRPr="008817D8" w:rsidDel="000B3911">
                <w:rPr>
                  <w:rFonts w:asciiTheme="majorEastAsia" w:eastAsiaTheme="majorEastAsia" w:hAnsiTheme="majorEastAsia" w:hint="eastAsia"/>
                  <w:sz w:val="20"/>
                  <w:szCs w:val="20"/>
                </w:rPr>
                <w:delText>（件／月）</w:delText>
              </w:r>
            </w:del>
          </w:p>
        </w:tc>
        <w:tc>
          <w:tcPr>
            <w:tcW w:w="1276" w:type="dxa"/>
            <w:tcBorders>
              <w:bottom w:val="dotted" w:sz="4" w:space="0" w:color="auto"/>
            </w:tcBorders>
            <w:shd w:val="clear" w:color="auto" w:fill="F2F2F2" w:themeFill="background1" w:themeFillShade="F2"/>
            <w:noWrap/>
            <w:vAlign w:val="center"/>
            <w:hideMark/>
          </w:tcPr>
          <w:p w14:paraId="5AF116EE" w14:textId="67A35EFA" w:rsidR="00541703" w:rsidRPr="008817D8" w:rsidDel="000B3911" w:rsidRDefault="00541703" w:rsidP="00373CA9">
            <w:pPr>
              <w:jc w:val="center"/>
              <w:rPr>
                <w:del w:id="2746" w:author="BJ Shinoda" w:date="2020-11-03T12:23:00Z"/>
                <w:rFonts w:asciiTheme="majorEastAsia" w:eastAsiaTheme="majorEastAsia" w:hAnsiTheme="majorEastAsia"/>
                <w:sz w:val="20"/>
                <w:szCs w:val="20"/>
              </w:rPr>
            </w:pPr>
            <w:del w:id="2747" w:author="BJ Shinoda" w:date="2020-11-03T12:23:00Z">
              <w:r w:rsidRPr="008817D8" w:rsidDel="000B3911">
                <w:rPr>
                  <w:rFonts w:asciiTheme="majorEastAsia" w:eastAsiaTheme="majorEastAsia" w:hAnsiTheme="majorEastAsia" w:hint="eastAsia"/>
                  <w:sz w:val="20"/>
                  <w:szCs w:val="20"/>
                </w:rPr>
                <w:delText>実績値</w:delText>
              </w:r>
            </w:del>
          </w:p>
        </w:tc>
        <w:tc>
          <w:tcPr>
            <w:tcW w:w="992" w:type="dxa"/>
            <w:tcBorders>
              <w:bottom w:val="dotted" w:sz="4" w:space="0" w:color="auto"/>
              <w:right w:val="nil"/>
            </w:tcBorders>
            <w:shd w:val="clear" w:color="auto" w:fill="auto"/>
            <w:noWrap/>
            <w:tcMar>
              <w:left w:w="0" w:type="dxa"/>
              <w:right w:w="0" w:type="dxa"/>
            </w:tcMar>
            <w:vAlign w:val="center"/>
          </w:tcPr>
          <w:p w14:paraId="6E099CF9" w14:textId="21B53B62" w:rsidR="00541703" w:rsidRPr="008817D8" w:rsidDel="000B3911" w:rsidRDefault="00541703" w:rsidP="00373CA9">
            <w:pPr>
              <w:jc w:val="right"/>
              <w:rPr>
                <w:del w:id="2748" w:author="BJ Shinoda" w:date="2020-11-03T12:23:00Z"/>
                <w:rFonts w:asciiTheme="majorEastAsia" w:eastAsiaTheme="majorEastAsia" w:hAnsiTheme="majorEastAsia" w:cs="ＭＳ Ｐゴシック"/>
                <w:sz w:val="20"/>
                <w:szCs w:val="20"/>
              </w:rPr>
            </w:pPr>
            <w:del w:id="2749" w:author="BJ Shinoda" w:date="2020-11-03T12:23:00Z">
              <w:r w:rsidDel="000B3911">
                <w:rPr>
                  <w:rFonts w:asciiTheme="majorEastAsia" w:eastAsiaTheme="majorEastAsia" w:hAnsiTheme="majorEastAsia" w:hint="eastAsia"/>
                  <w:sz w:val="20"/>
                  <w:szCs w:val="20"/>
                </w:rPr>
                <w:delText>38</w:delText>
              </w:r>
              <w:r w:rsidRPr="008817D8" w:rsidDel="000B3911">
                <w:rPr>
                  <w:rFonts w:asciiTheme="majorEastAsia" w:eastAsiaTheme="majorEastAsia" w:hAnsiTheme="majorEastAsia" w:hint="eastAsia"/>
                  <w:sz w:val="20"/>
                  <w:szCs w:val="20"/>
                </w:rPr>
                <w:delText xml:space="preserve"> </w:delText>
              </w:r>
            </w:del>
          </w:p>
        </w:tc>
        <w:tc>
          <w:tcPr>
            <w:tcW w:w="601" w:type="dxa"/>
            <w:tcBorders>
              <w:left w:val="nil"/>
              <w:bottom w:val="dotted" w:sz="4" w:space="0" w:color="auto"/>
            </w:tcBorders>
            <w:shd w:val="clear" w:color="auto" w:fill="auto"/>
            <w:tcMar>
              <w:left w:w="0" w:type="dxa"/>
              <w:right w:w="0" w:type="dxa"/>
            </w:tcMar>
            <w:vAlign w:val="center"/>
          </w:tcPr>
          <w:p w14:paraId="01D7E79C" w14:textId="508E82C8" w:rsidR="00541703" w:rsidRPr="008817D8" w:rsidDel="000B3911" w:rsidRDefault="00541703" w:rsidP="00373CA9">
            <w:pPr>
              <w:jc w:val="right"/>
              <w:rPr>
                <w:del w:id="2750" w:author="BJ Shinoda" w:date="2020-11-03T12:23:00Z"/>
                <w:rFonts w:asciiTheme="majorEastAsia" w:eastAsiaTheme="majorEastAsia" w:hAnsiTheme="majorEastAsia" w:cs="ＭＳ Ｐゴシック"/>
                <w:sz w:val="20"/>
                <w:szCs w:val="20"/>
              </w:rPr>
            </w:pPr>
            <w:del w:id="2751"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w:delText>
              </w:r>
              <w:r w:rsidRPr="00C86D8F" w:rsidDel="000B3911">
                <w:rPr>
                  <w:rFonts w:asciiTheme="majorEastAsia" w:eastAsiaTheme="majorEastAsia" w:hAnsiTheme="majorEastAsia"/>
                  <w:sz w:val="14"/>
                  <w:szCs w:val="14"/>
                </w:rPr>
                <w:delText>)</w:delText>
              </w:r>
            </w:del>
          </w:p>
        </w:tc>
        <w:tc>
          <w:tcPr>
            <w:tcW w:w="959" w:type="dxa"/>
            <w:tcBorders>
              <w:bottom w:val="dotted" w:sz="4" w:space="0" w:color="auto"/>
              <w:right w:val="nil"/>
            </w:tcBorders>
            <w:shd w:val="clear" w:color="auto" w:fill="auto"/>
            <w:tcMar>
              <w:left w:w="0" w:type="dxa"/>
              <w:right w:w="0" w:type="dxa"/>
            </w:tcMar>
            <w:vAlign w:val="center"/>
          </w:tcPr>
          <w:p w14:paraId="52DCF58E" w14:textId="65335886" w:rsidR="00541703" w:rsidRPr="008817D8" w:rsidDel="000B3911" w:rsidRDefault="00541703" w:rsidP="00373CA9">
            <w:pPr>
              <w:jc w:val="right"/>
              <w:rPr>
                <w:del w:id="2752" w:author="BJ Shinoda" w:date="2020-11-03T12:23:00Z"/>
                <w:rFonts w:asciiTheme="majorEastAsia" w:eastAsiaTheme="majorEastAsia" w:hAnsiTheme="majorEastAsia" w:cs="ＭＳ Ｐゴシック"/>
                <w:sz w:val="20"/>
                <w:szCs w:val="20"/>
              </w:rPr>
            </w:pPr>
            <w:del w:id="2753" w:author="BJ Shinoda" w:date="2020-11-03T12:23:00Z">
              <w:r w:rsidDel="000B3911">
                <w:rPr>
                  <w:rFonts w:asciiTheme="majorEastAsia" w:eastAsiaTheme="majorEastAsia" w:hAnsiTheme="majorEastAsia" w:hint="eastAsia"/>
                  <w:sz w:val="20"/>
                  <w:szCs w:val="20"/>
                </w:rPr>
                <w:delText>51</w:delText>
              </w:r>
              <w:r w:rsidRPr="008817D8" w:rsidDel="000B3911">
                <w:rPr>
                  <w:rFonts w:asciiTheme="majorEastAsia" w:eastAsiaTheme="majorEastAsia" w:hAnsiTheme="majorEastAsia" w:hint="eastAsia"/>
                  <w:sz w:val="20"/>
                  <w:szCs w:val="20"/>
                </w:rPr>
                <w:delText xml:space="preserve"> </w:delText>
              </w:r>
            </w:del>
          </w:p>
        </w:tc>
        <w:tc>
          <w:tcPr>
            <w:tcW w:w="634" w:type="dxa"/>
            <w:tcBorders>
              <w:left w:val="nil"/>
              <w:bottom w:val="dotted" w:sz="4" w:space="0" w:color="auto"/>
            </w:tcBorders>
            <w:shd w:val="clear" w:color="auto" w:fill="auto"/>
            <w:tcMar>
              <w:left w:w="0" w:type="dxa"/>
              <w:right w:w="0" w:type="dxa"/>
            </w:tcMar>
            <w:vAlign w:val="center"/>
          </w:tcPr>
          <w:p w14:paraId="01C53709" w14:textId="4052A4C0" w:rsidR="00541703" w:rsidRPr="008817D8" w:rsidDel="000B3911" w:rsidRDefault="00541703" w:rsidP="00373CA9">
            <w:pPr>
              <w:jc w:val="right"/>
              <w:rPr>
                <w:del w:id="2754" w:author="BJ Shinoda" w:date="2020-11-03T12:23:00Z"/>
                <w:rFonts w:asciiTheme="majorEastAsia" w:eastAsiaTheme="majorEastAsia" w:hAnsiTheme="majorEastAsia" w:cs="ＭＳ Ｐゴシック"/>
                <w:sz w:val="20"/>
                <w:szCs w:val="20"/>
              </w:rPr>
            </w:pPr>
            <w:del w:id="2755"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+3</w:delText>
              </w:r>
              <w:r w:rsidRPr="00C86D8F" w:rsidDel="000B3911">
                <w:rPr>
                  <w:rFonts w:asciiTheme="majorEastAsia" w:eastAsiaTheme="majorEastAsia" w:hAnsiTheme="majorEastAsia"/>
                  <w:sz w:val="14"/>
                  <w:szCs w:val="14"/>
                </w:rPr>
                <w:delText>)</w:delText>
              </w:r>
            </w:del>
          </w:p>
        </w:tc>
        <w:tc>
          <w:tcPr>
            <w:tcW w:w="925" w:type="dxa"/>
            <w:tcBorders>
              <w:bottom w:val="dotted" w:sz="4" w:space="0" w:color="auto"/>
              <w:right w:val="nil"/>
            </w:tcBorders>
            <w:shd w:val="clear" w:color="auto" w:fill="auto"/>
            <w:tcMar>
              <w:left w:w="0" w:type="dxa"/>
              <w:right w:w="0" w:type="dxa"/>
            </w:tcMar>
            <w:vAlign w:val="center"/>
          </w:tcPr>
          <w:p w14:paraId="05DD14B6" w14:textId="071DB62B" w:rsidR="00541703" w:rsidRPr="008817D8" w:rsidDel="000B3911" w:rsidRDefault="00541703" w:rsidP="00373CA9">
            <w:pPr>
              <w:jc w:val="right"/>
              <w:rPr>
                <w:del w:id="2756" w:author="BJ Shinoda" w:date="2020-11-03T12:23:00Z"/>
                <w:rFonts w:asciiTheme="majorEastAsia" w:eastAsiaTheme="majorEastAsia" w:hAnsiTheme="majorEastAsia" w:cs="ＭＳ Ｐゴシック"/>
                <w:sz w:val="20"/>
                <w:szCs w:val="20"/>
              </w:rPr>
            </w:pPr>
            <w:del w:id="2757" w:author="BJ Shinoda" w:date="2020-11-03T12:23:00Z">
              <w:r w:rsidDel="000B3911">
                <w:rPr>
                  <w:rFonts w:asciiTheme="majorEastAsia" w:eastAsiaTheme="majorEastAsia" w:hAnsiTheme="majorEastAsia" w:cs="ＭＳ Ｐゴシック" w:hint="eastAsia"/>
                  <w:sz w:val="20"/>
                  <w:szCs w:val="20"/>
                </w:rPr>
                <w:delText>44</w:delText>
              </w:r>
            </w:del>
          </w:p>
        </w:tc>
        <w:tc>
          <w:tcPr>
            <w:tcW w:w="669" w:type="dxa"/>
            <w:tcBorders>
              <w:left w:val="nil"/>
              <w:bottom w:val="dotted" w:sz="4" w:space="0" w:color="auto"/>
            </w:tcBorders>
            <w:shd w:val="clear" w:color="auto" w:fill="auto"/>
            <w:tcMar>
              <w:left w:w="0" w:type="dxa"/>
              <w:right w:w="0" w:type="dxa"/>
            </w:tcMar>
            <w:vAlign w:val="center"/>
          </w:tcPr>
          <w:p w14:paraId="0D7045B1" w14:textId="5F6E675D" w:rsidR="00541703" w:rsidRPr="008817D8" w:rsidDel="000B3911" w:rsidRDefault="00541703" w:rsidP="00373CA9">
            <w:pPr>
              <w:jc w:val="right"/>
              <w:rPr>
                <w:del w:id="2758" w:author="BJ Shinoda" w:date="2020-11-03T12:23:00Z"/>
                <w:rFonts w:asciiTheme="majorEastAsia" w:eastAsiaTheme="majorEastAsia" w:hAnsiTheme="majorEastAsia" w:cs="ＭＳ Ｐゴシック"/>
                <w:sz w:val="20"/>
                <w:szCs w:val="20"/>
              </w:rPr>
            </w:pPr>
            <w:del w:id="2759"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-14</w:delText>
              </w:r>
              <w:r w:rsidRPr="00C86D8F" w:rsidDel="000B3911">
                <w:rPr>
                  <w:rFonts w:asciiTheme="majorEastAsia" w:eastAsiaTheme="majorEastAsia" w:hAnsiTheme="majorEastAsia"/>
                  <w:sz w:val="14"/>
                  <w:szCs w:val="14"/>
                </w:rPr>
                <w:delText>)</w:delText>
              </w:r>
            </w:del>
          </w:p>
        </w:tc>
      </w:tr>
      <w:tr w:rsidR="00541703" w:rsidRPr="008817D8" w:rsidDel="000B3911" w14:paraId="07A2C818" w14:textId="38218DBA" w:rsidTr="00373CA9">
        <w:trPr>
          <w:trHeight w:val="388"/>
          <w:jc w:val="center"/>
          <w:del w:id="2760" w:author="BJ Shinoda" w:date="2020-11-03T12:23:00Z"/>
        </w:trPr>
        <w:tc>
          <w:tcPr>
            <w:tcW w:w="1980" w:type="dxa"/>
            <w:vMerge/>
            <w:shd w:val="clear" w:color="auto" w:fill="F2F2F2" w:themeFill="background1" w:themeFillShade="F2"/>
            <w:vAlign w:val="center"/>
            <w:hideMark/>
          </w:tcPr>
          <w:p w14:paraId="35FCE9BC" w14:textId="390A91CB" w:rsidR="00541703" w:rsidRPr="008817D8" w:rsidDel="000B3911" w:rsidRDefault="00541703" w:rsidP="00373CA9">
            <w:pPr>
              <w:rPr>
                <w:del w:id="2761" w:author="BJ Shinoda" w:date="2020-11-03T12:23:00Z"/>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429F90A6" w14:textId="6587F521" w:rsidR="00541703" w:rsidRPr="008817D8" w:rsidDel="000B3911" w:rsidRDefault="00541703" w:rsidP="00373CA9">
            <w:pPr>
              <w:jc w:val="center"/>
              <w:rPr>
                <w:del w:id="2762" w:author="BJ Shinoda" w:date="2020-11-03T12:23:00Z"/>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7E7D0D10" w14:textId="7CEED2ED" w:rsidR="00541703" w:rsidRPr="008817D8" w:rsidDel="000B3911" w:rsidRDefault="00541703" w:rsidP="00373CA9">
            <w:pPr>
              <w:jc w:val="center"/>
              <w:rPr>
                <w:del w:id="2763" w:author="BJ Shinoda" w:date="2020-11-03T12:23:00Z"/>
                <w:rFonts w:asciiTheme="majorEastAsia" w:eastAsiaTheme="majorEastAsia" w:hAnsiTheme="majorEastAsia"/>
                <w:sz w:val="20"/>
                <w:szCs w:val="20"/>
              </w:rPr>
            </w:pPr>
            <w:del w:id="2764" w:author="BJ Shinoda" w:date="2020-11-03T12:23:00Z">
              <w:r w:rsidRPr="008817D8" w:rsidDel="000B3911">
                <w:rPr>
                  <w:rFonts w:asciiTheme="majorEastAsia" w:eastAsiaTheme="majorEastAsia" w:hAnsiTheme="majorEastAsia" w:hint="eastAsia"/>
                  <w:sz w:val="20"/>
                  <w:szCs w:val="20"/>
                </w:rPr>
                <w:delText>計画値</w:delText>
              </w:r>
            </w:del>
          </w:p>
        </w:tc>
        <w:tc>
          <w:tcPr>
            <w:tcW w:w="992" w:type="dxa"/>
            <w:tcBorders>
              <w:top w:val="dotted" w:sz="4" w:space="0" w:color="auto"/>
              <w:bottom w:val="single" w:sz="4" w:space="0" w:color="auto"/>
              <w:right w:val="nil"/>
            </w:tcBorders>
            <w:shd w:val="clear" w:color="auto" w:fill="auto"/>
            <w:noWrap/>
            <w:tcMar>
              <w:left w:w="0" w:type="dxa"/>
              <w:right w:w="0" w:type="dxa"/>
            </w:tcMar>
            <w:vAlign w:val="center"/>
          </w:tcPr>
          <w:p w14:paraId="1E6B1A12" w14:textId="46084FDB" w:rsidR="00541703" w:rsidRPr="008817D8" w:rsidDel="000B3911" w:rsidRDefault="00541703" w:rsidP="00373CA9">
            <w:pPr>
              <w:jc w:val="right"/>
              <w:rPr>
                <w:del w:id="2765" w:author="BJ Shinoda" w:date="2020-11-03T12:23:00Z"/>
                <w:rFonts w:asciiTheme="majorEastAsia" w:eastAsiaTheme="majorEastAsia" w:hAnsiTheme="majorEastAsia" w:cs="ＭＳ Ｐゴシック"/>
                <w:sz w:val="20"/>
                <w:szCs w:val="20"/>
              </w:rPr>
            </w:pPr>
            <w:del w:id="2766" w:author="BJ Shinoda" w:date="2020-11-03T12:23:00Z">
              <w:r w:rsidDel="000B3911">
                <w:rPr>
                  <w:rFonts w:asciiTheme="majorEastAsia" w:eastAsiaTheme="majorEastAsia" w:hAnsiTheme="majorEastAsia" w:cs="ＭＳ Ｐゴシック" w:hint="eastAsia"/>
                  <w:sz w:val="20"/>
                  <w:szCs w:val="20"/>
                </w:rPr>
                <w:delText>40</w:delText>
              </w:r>
            </w:del>
          </w:p>
        </w:tc>
        <w:tc>
          <w:tcPr>
            <w:tcW w:w="601" w:type="dxa"/>
            <w:tcBorders>
              <w:top w:val="dotted" w:sz="4" w:space="0" w:color="auto"/>
              <w:left w:val="nil"/>
              <w:bottom w:val="single" w:sz="4" w:space="0" w:color="auto"/>
            </w:tcBorders>
            <w:shd w:val="clear" w:color="auto" w:fill="auto"/>
            <w:tcMar>
              <w:left w:w="0" w:type="dxa"/>
              <w:right w:w="0" w:type="dxa"/>
            </w:tcMar>
            <w:vAlign w:val="center"/>
          </w:tcPr>
          <w:p w14:paraId="0DD3F6BD" w14:textId="47EC5482" w:rsidR="00541703" w:rsidRPr="008817D8" w:rsidDel="000B3911" w:rsidRDefault="00541703" w:rsidP="00373CA9">
            <w:pPr>
              <w:jc w:val="right"/>
              <w:rPr>
                <w:del w:id="2767" w:author="BJ Shinoda" w:date="2020-11-03T12:23:00Z"/>
                <w:rFonts w:asciiTheme="majorEastAsia" w:eastAsiaTheme="majorEastAsia" w:hAnsiTheme="majorEastAsia" w:cs="ＭＳ Ｐゴシック"/>
                <w:sz w:val="20"/>
                <w:szCs w:val="20"/>
              </w:rPr>
            </w:pPr>
          </w:p>
        </w:tc>
        <w:tc>
          <w:tcPr>
            <w:tcW w:w="959" w:type="dxa"/>
            <w:tcBorders>
              <w:top w:val="dotted" w:sz="4" w:space="0" w:color="auto"/>
              <w:bottom w:val="single" w:sz="4" w:space="0" w:color="auto"/>
              <w:right w:val="nil"/>
            </w:tcBorders>
            <w:shd w:val="clear" w:color="auto" w:fill="auto"/>
            <w:tcMar>
              <w:left w:w="0" w:type="dxa"/>
              <w:right w:w="0" w:type="dxa"/>
            </w:tcMar>
            <w:vAlign w:val="center"/>
          </w:tcPr>
          <w:p w14:paraId="17AD6E1B" w14:textId="4A4368D4" w:rsidR="00541703" w:rsidRPr="008817D8" w:rsidDel="000B3911" w:rsidRDefault="00541703" w:rsidP="00373CA9">
            <w:pPr>
              <w:jc w:val="right"/>
              <w:rPr>
                <w:del w:id="2768" w:author="BJ Shinoda" w:date="2020-11-03T12:23:00Z"/>
                <w:rFonts w:asciiTheme="majorEastAsia" w:eastAsiaTheme="majorEastAsia" w:hAnsiTheme="majorEastAsia" w:cs="ＭＳ Ｐゴシック"/>
                <w:sz w:val="20"/>
                <w:szCs w:val="20"/>
              </w:rPr>
            </w:pPr>
            <w:del w:id="2769" w:author="BJ Shinoda" w:date="2020-11-03T12:23:00Z">
              <w:r w:rsidDel="000B3911">
                <w:rPr>
                  <w:rFonts w:asciiTheme="majorEastAsia" w:eastAsiaTheme="majorEastAsia" w:hAnsiTheme="majorEastAsia" w:hint="eastAsia"/>
                  <w:sz w:val="20"/>
                  <w:szCs w:val="20"/>
                </w:rPr>
                <w:delText>48</w:delText>
              </w:r>
              <w:r w:rsidRPr="008817D8" w:rsidDel="000B3911">
                <w:rPr>
                  <w:rFonts w:asciiTheme="majorEastAsia" w:eastAsiaTheme="majorEastAsia" w:hAnsiTheme="majorEastAsia" w:hint="eastAsia"/>
                  <w:sz w:val="20"/>
                  <w:szCs w:val="20"/>
                </w:rPr>
                <w:delText xml:space="preserve"> </w:delText>
              </w:r>
            </w:del>
          </w:p>
        </w:tc>
        <w:tc>
          <w:tcPr>
            <w:tcW w:w="634" w:type="dxa"/>
            <w:tcBorders>
              <w:top w:val="dotted" w:sz="4" w:space="0" w:color="auto"/>
              <w:left w:val="nil"/>
              <w:bottom w:val="single" w:sz="4" w:space="0" w:color="auto"/>
            </w:tcBorders>
            <w:shd w:val="clear" w:color="auto" w:fill="auto"/>
            <w:tcMar>
              <w:left w:w="0" w:type="dxa"/>
              <w:right w:w="0" w:type="dxa"/>
            </w:tcMar>
            <w:vAlign w:val="center"/>
          </w:tcPr>
          <w:p w14:paraId="7365B32F" w14:textId="17195D44" w:rsidR="00541703" w:rsidRPr="008817D8" w:rsidDel="000B3911" w:rsidRDefault="00541703" w:rsidP="00373CA9">
            <w:pPr>
              <w:jc w:val="right"/>
              <w:rPr>
                <w:del w:id="2770" w:author="BJ Shinoda" w:date="2020-11-03T12:23:00Z"/>
                <w:rFonts w:asciiTheme="majorEastAsia" w:eastAsiaTheme="majorEastAsia" w:hAnsiTheme="majorEastAsia" w:cs="ＭＳ Ｐゴシック"/>
                <w:sz w:val="20"/>
                <w:szCs w:val="20"/>
              </w:rPr>
            </w:pPr>
          </w:p>
        </w:tc>
        <w:tc>
          <w:tcPr>
            <w:tcW w:w="925" w:type="dxa"/>
            <w:tcBorders>
              <w:top w:val="dotted" w:sz="4" w:space="0" w:color="auto"/>
              <w:bottom w:val="single" w:sz="4" w:space="0" w:color="auto"/>
              <w:right w:val="nil"/>
            </w:tcBorders>
            <w:shd w:val="clear" w:color="auto" w:fill="auto"/>
            <w:tcMar>
              <w:left w:w="0" w:type="dxa"/>
              <w:right w:w="0" w:type="dxa"/>
            </w:tcMar>
            <w:vAlign w:val="center"/>
          </w:tcPr>
          <w:p w14:paraId="1F9806D1" w14:textId="06603BED" w:rsidR="00541703" w:rsidRPr="008817D8" w:rsidDel="000B3911" w:rsidRDefault="00541703" w:rsidP="00373CA9">
            <w:pPr>
              <w:jc w:val="right"/>
              <w:rPr>
                <w:del w:id="2771" w:author="BJ Shinoda" w:date="2020-11-03T12:23:00Z"/>
                <w:rFonts w:asciiTheme="majorEastAsia" w:eastAsiaTheme="majorEastAsia" w:hAnsiTheme="majorEastAsia" w:cs="ＭＳ Ｐゴシック"/>
                <w:sz w:val="20"/>
                <w:szCs w:val="20"/>
              </w:rPr>
            </w:pPr>
            <w:del w:id="2772" w:author="BJ Shinoda" w:date="2020-11-03T12:23:00Z">
              <w:r w:rsidDel="000B3911">
                <w:rPr>
                  <w:rFonts w:asciiTheme="majorEastAsia" w:eastAsiaTheme="majorEastAsia" w:hAnsiTheme="majorEastAsia" w:hint="eastAsia"/>
                  <w:sz w:val="20"/>
                  <w:szCs w:val="20"/>
                </w:rPr>
                <w:delText>58</w:delText>
              </w:r>
              <w:r w:rsidRPr="008817D8" w:rsidDel="000B3911">
                <w:rPr>
                  <w:rFonts w:asciiTheme="majorEastAsia" w:eastAsiaTheme="majorEastAsia" w:hAnsiTheme="majorEastAsia" w:hint="eastAsia"/>
                  <w:sz w:val="20"/>
                  <w:szCs w:val="20"/>
                </w:rPr>
                <w:delText xml:space="preserve"> </w:delText>
              </w:r>
            </w:del>
          </w:p>
        </w:tc>
        <w:tc>
          <w:tcPr>
            <w:tcW w:w="669" w:type="dxa"/>
            <w:tcBorders>
              <w:top w:val="dotted" w:sz="4" w:space="0" w:color="auto"/>
              <w:left w:val="nil"/>
              <w:bottom w:val="single" w:sz="4" w:space="0" w:color="auto"/>
            </w:tcBorders>
            <w:shd w:val="clear" w:color="auto" w:fill="auto"/>
            <w:tcMar>
              <w:left w:w="0" w:type="dxa"/>
              <w:right w:w="0" w:type="dxa"/>
            </w:tcMar>
            <w:vAlign w:val="center"/>
          </w:tcPr>
          <w:p w14:paraId="264A3367" w14:textId="34E7B543" w:rsidR="00541703" w:rsidRPr="008817D8" w:rsidDel="000B3911" w:rsidRDefault="00541703" w:rsidP="00373CA9">
            <w:pPr>
              <w:jc w:val="right"/>
              <w:rPr>
                <w:del w:id="2773" w:author="BJ Shinoda" w:date="2020-11-03T12:23:00Z"/>
                <w:rFonts w:asciiTheme="majorEastAsia" w:eastAsiaTheme="majorEastAsia" w:hAnsiTheme="majorEastAsia" w:cs="ＭＳ Ｐゴシック"/>
                <w:sz w:val="20"/>
                <w:szCs w:val="20"/>
              </w:rPr>
            </w:pPr>
          </w:p>
        </w:tc>
      </w:tr>
    </w:tbl>
    <w:p w14:paraId="0AE2F3C0" w14:textId="7C7D5608" w:rsidR="00541703" w:rsidRPr="00727509" w:rsidDel="000B3911" w:rsidRDefault="00541703" w:rsidP="00541703">
      <w:pPr>
        <w:pStyle w:val="13"/>
        <w:pageBreakBefore/>
        <w:rPr>
          <w:del w:id="2774" w:author="BJ Shinoda" w:date="2020-11-03T12:23:00Z"/>
          <w:rStyle w:val="a5"/>
        </w:rPr>
      </w:pPr>
      <w:del w:id="2775" w:author="BJ Shinoda" w:date="2020-11-03T12:23:00Z">
        <w:r w:rsidDel="000B3911">
          <w:rPr>
            <w:rStyle w:val="a5"/>
            <w:rFonts w:hint="eastAsia"/>
          </w:rPr>
          <w:delText>（３）</w:delText>
        </w:r>
        <w:r w:rsidRPr="00727509" w:rsidDel="000B3911">
          <w:rPr>
            <w:rStyle w:val="a5"/>
            <w:rFonts w:hint="eastAsia"/>
          </w:rPr>
          <w:delText>地域生活支援事業</w:delText>
        </w:r>
      </w:del>
    </w:p>
    <w:p w14:paraId="3FADB49D" w14:textId="780BDB05" w:rsidR="00541703" w:rsidRPr="00727509" w:rsidDel="000B3911" w:rsidRDefault="00541703" w:rsidP="00541703">
      <w:pPr>
        <w:pStyle w:val="14"/>
        <w:rPr>
          <w:del w:id="2776" w:author="BJ Shinoda" w:date="2020-11-03T12:23:00Z"/>
        </w:rPr>
      </w:pPr>
      <w:del w:id="2777" w:author="BJ Shinoda" w:date="2020-11-03T12:23:00Z">
        <w:r w:rsidRPr="00727509" w:rsidDel="000B3911">
          <w:rPr>
            <w:rFonts w:hint="eastAsia"/>
          </w:rPr>
          <w:delText>①　理解促進研修・啓発事業</w:delText>
        </w:r>
      </w:del>
    </w:p>
    <w:p w14:paraId="05F6B6CB" w14:textId="6CD97B8E" w:rsidR="00541703" w:rsidRPr="00727509" w:rsidDel="000B3911" w:rsidRDefault="00541703" w:rsidP="00541703">
      <w:pPr>
        <w:pStyle w:val="15"/>
        <w:rPr>
          <w:del w:id="2778" w:author="BJ Shinoda" w:date="2020-11-03T12:23:00Z"/>
        </w:rPr>
      </w:pPr>
      <w:del w:id="2779" w:author="BJ Shinoda" w:date="2020-11-03T12:23:00Z">
        <w:r w:rsidRPr="00727509" w:rsidDel="000B3911">
          <w:rPr>
            <w:rFonts w:hint="eastAsia"/>
          </w:rPr>
          <w:delText>○理解促進研修・啓発事業については、地域活動支援事業の補助金は使用していません</w:delText>
        </w:r>
        <w:r w:rsidRPr="00002E6D" w:rsidDel="000B3911">
          <w:rPr>
            <w:rFonts w:hint="eastAsia"/>
          </w:rPr>
          <w:delText>が、障がいのある人への理解という趣旨で障害者週間に</w:delText>
        </w:r>
        <w:r w:rsidRPr="00727509" w:rsidDel="000B3911">
          <w:rPr>
            <w:rFonts w:hint="eastAsia"/>
          </w:rPr>
          <w:delText>市内大型店舗において事業所で作成した物品販売を実施するなど、制度趣旨にあった事業を実施しています。</w:delText>
        </w:r>
      </w:del>
    </w:p>
    <w:p w14:paraId="64CF2F5C" w14:textId="55247E4F" w:rsidR="00541703" w:rsidRPr="00727509" w:rsidDel="000B3911" w:rsidRDefault="00541703" w:rsidP="00541703">
      <w:pPr>
        <w:pStyle w:val="21"/>
        <w:rPr>
          <w:del w:id="2780" w:author="BJ Shinoda" w:date="2020-11-03T12:23:00Z"/>
        </w:rPr>
      </w:pPr>
      <w:del w:id="2781" w:author="BJ Shinoda" w:date="2020-11-03T12:23:00Z">
        <w:r w:rsidRPr="00727509" w:rsidDel="000B3911">
          <w:rPr>
            <w:rFonts w:hint="eastAsia"/>
          </w:rPr>
          <w:delText>■事業の実施状況</w:delText>
        </w:r>
      </w:del>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5"/>
        <w:gridCol w:w="1417"/>
        <w:gridCol w:w="1134"/>
        <w:gridCol w:w="1244"/>
        <w:gridCol w:w="1245"/>
        <w:gridCol w:w="1245"/>
      </w:tblGrid>
      <w:tr w:rsidR="00541703" w:rsidRPr="00727509" w:rsidDel="000B3911" w14:paraId="2E7235FB" w14:textId="74C06F27" w:rsidTr="00373CA9">
        <w:trPr>
          <w:trHeight w:val="720"/>
          <w:jc w:val="center"/>
          <w:del w:id="2782" w:author="BJ Shinoda" w:date="2020-11-03T12:23:00Z"/>
        </w:trPr>
        <w:tc>
          <w:tcPr>
            <w:tcW w:w="2885" w:type="dxa"/>
            <w:shd w:val="clear" w:color="auto" w:fill="F2F2F2" w:themeFill="background1" w:themeFillShade="F2"/>
            <w:noWrap/>
            <w:vAlign w:val="center"/>
            <w:hideMark/>
          </w:tcPr>
          <w:p w14:paraId="7B58BD4D" w14:textId="6B61CCBB" w:rsidR="00541703" w:rsidRPr="00727509" w:rsidDel="000B3911" w:rsidRDefault="00541703" w:rsidP="00373CA9">
            <w:pPr>
              <w:spacing w:line="300" w:lineRule="exact"/>
              <w:jc w:val="center"/>
              <w:rPr>
                <w:del w:id="2783" w:author="BJ Shinoda" w:date="2020-11-03T12:23:00Z"/>
                <w:rFonts w:asciiTheme="majorEastAsia" w:eastAsiaTheme="majorEastAsia" w:hAnsiTheme="majorEastAsia"/>
                <w:sz w:val="20"/>
                <w:szCs w:val="20"/>
              </w:rPr>
            </w:pPr>
            <w:del w:id="2784" w:author="BJ Shinoda" w:date="2020-11-03T12:23:00Z">
              <w:r w:rsidRPr="00727509" w:rsidDel="000B3911">
                <w:rPr>
                  <w:rFonts w:asciiTheme="majorEastAsia" w:eastAsiaTheme="majorEastAsia" w:hAnsiTheme="majorEastAsia" w:hint="eastAsia"/>
                  <w:sz w:val="20"/>
                  <w:szCs w:val="20"/>
                </w:rPr>
                <w:delText>事業名</w:delText>
              </w:r>
            </w:del>
          </w:p>
        </w:tc>
        <w:tc>
          <w:tcPr>
            <w:tcW w:w="2551" w:type="dxa"/>
            <w:gridSpan w:val="2"/>
            <w:shd w:val="clear" w:color="auto" w:fill="F2F2F2" w:themeFill="background1" w:themeFillShade="F2"/>
            <w:noWrap/>
            <w:vAlign w:val="center"/>
            <w:hideMark/>
          </w:tcPr>
          <w:p w14:paraId="16632DDC" w14:textId="462E76E0" w:rsidR="00541703" w:rsidRPr="00727509" w:rsidDel="000B3911" w:rsidRDefault="00541703" w:rsidP="00373CA9">
            <w:pPr>
              <w:spacing w:line="300" w:lineRule="exact"/>
              <w:jc w:val="center"/>
              <w:rPr>
                <w:del w:id="2785" w:author="BJ Shinoda" w:date="2020-11-03T12:23:00Z"/>
                <w:rFonts w:asciiTheme="majorEastAsia" w:eastAsiaTheme="majorEastAsia" w:hAnsiTheme="majorEastAsia"/>
                <w:sz w:val="20"/>
                <w:szCs w:val="20"/>
              </w:rPr>
            </w:pPr>
            <w:del w:id="2786" w:author="BJ Shinoda" w:date="2020-11-03T12:23:00Z">
              <w:r w:rsidRPr="00727509" w:rsidDel="000B3911">
                <w:rPr>
                  <w:rFonts w:asciiTheme="majorEastAsia" w:eastAsiaTheme="majorEastAsia" w:hAnsiTheme="majorEastAsia" w:hint="eastAsia"/>
                  <w:sz w:val="20"/>
                  <w:szCs w:val="20"/>
                </w:rPr>
                <w:delText>単位</w:delText>
              </w:r>
            </w:del>
          </w:p>
        </w:tc>
        <w:tc>
          <w:tcPr>
            <w:tcW w:w="1244" w:type="dxa"/>
            <w:shd w:val="clear" w:color="auto" w:fill="F2F2F2" w:themeFill="background1" w:themeFillShade="F2"/>
            <w:noWrap/>
            <w:vAlign w:val="center"/>
          </w:tcPr>
          <w:p w14:paraId="75E30033" w14:textId="47DE6BA2" w:rsidR="00541703" w:rsidRPr="00727509" w:rsidDel="000B3911" w:rsidRDefault="00541703" w:rsidP="00373CA9">
            <w:pPr>
              <w:spacing w:line="300" w:lineRule="exact"/>
              <w:jc w:val="center"/>
              <w:rPr>
                <w:del w:id="2787" w:author="BJ Shinoda" w:date="2020-11-03T12:23:00Z"/>
                <w:rFonts w:asciiTheme="majorEastAsia" w:eastAsiaTheme="majorEastAsia" w:hAnsiTheme="majorEastAsia"/>
                <w:sz w:val="20"/>
                <w:szCs w:val="20"/>
              </w:rPr>
            </w:pPr>
            <w:del w:id="2788" w:author="BJ Shinoda" w:date="2020-11-03T12:23:00Z">
              <w:r w:rsidRPr="000B3911" w:rsidDel="000B3911">
                <w:rPr>
                  <w:rFonts w:asciiTheme="majorEastAsia" w:eastAsiaTheme="majorEastAsia" w:hAnsiTheme="majorEastAsia" w:hint="eastAsia"/>
                  <w:w w:val="90"/>
                  <w:sz w:val="20"/>
                  <w:szCs w:val="20"/>
                  <w:fitText w:val="1040" w:id="-1963657209"/>
                  <w:rPrChange w:id="2789" w:author="BJ Shinoda" w:date="2020-11-03T12:19:00Z">
                    <w:rPr>
                      <w:rFonts w:asciiTheme="majorEastAsia" w:eastAsiaTheme="majorEastAsia" w:hAnsiTheme="majorEastAsia" w:hint="eastAsia"/>
                      <w:spacing w:val="18"/>
                      <w:w w:val="86"/>
                      <w:sz w:val="20"/>
                      <w:szCs w:val="20"/>
                    </w:rPr>
                  </w:rPrChange>
                </w:rPr>
                <w:delText>平成</w:delText>
              </w:r>
              <w:r w:rsidRPr="000B3911" w:rsidDel="000B3911">
                <w:rPr>
                  <w:rFonts w:asciiTheme="majorEastAsia" w:eastAsiaTheme="majorEastAsia" w:hAnsiTheme="majorEastAsia"/>
                  <w:w w:val="90"/>
                  <w:sz w:val="20"/>
                  <w:szCs w:val="20"/>
                  <w:fitText w:val="1040" w:id="-1963657209"/>
                  <w:rPrChange w:id="2790" w:author="BJ Shinoda" w:date="2020-11-03T12:19:00Z">
                    <w:rPr>
                      <w:rFonts w:asciiTheme="majorEastAsia" w:eastAsiaTheme="majorEastAsia" w:hAnsiTheme="majorEastAsia"/>
                      <w:spacing w:val="18"/>
                      <w:w w:val="86"/>
                      <w:sz w:val="20"/>
                      <w:szCs w:val="20"/>
                    </w:rPr>
                  </w:rPrChange>
                </w:rPr>
                <w:delText>30年</w:delText>
              </w:r>
              <w:r w:rsidRPr="000B3911" w:rsidDel="000B3911">
                <w:rPr>
                  <w:rFonts w:asciiTheme="majorEastAsia" w:eastAsiaTheme="majorEastAsia" w:hAnsiTheme="majorEastAsia" w:hint="eastAsia"/>
                  <w:spacing w:val="22"/>
                  <w:w w:val="90"/>
                  <w:sz w:val="20"/>
                  <w:szCs w:val="20"/>
                  <w:fitText w:val="1040" w:id="-1963657209"/>
                  <w:rPrChange w:id="2791" w:author="BJ Shinoda" w:date="2020-11-03T12:19:00Z">
                    <w:rPr>
                      <w:rFonts w:asciiTheme="majorEastAsia" w:eastAsiaTheme="majorEastAsia" w:hAnsiTheme="majorEastAsia" w:hint="eastAsia"/>
                      <w:spacing w:val="-33"/>
                      <w:w w:val="86"/>
                      <w:sz w:val="20"/>
                      <w:szCs w:val="20"/>
                    </w:rPr>
                  </w:rPrChange>
                </w:rPr>
                <w:delText>度</w:delText>
              </w:r>
            </w:del>
          </w:p>
        </w:tc>
        <w:tc>
          <w:tcPr>
            <w:tcW w:w="1245" w:type="dxa"/>
            <w:shd w:val="clear" w:color="auto" w:fill="F2F2F2" w:themeFill="background1" w:themeFillShade="F2"/>
            <w:noWrap/>
            <w:vAlign w:val="center"/>
          </w:tcPr>
          <w:p w14:paraId="208B95F9" w14:textId="65CB29FF" w:rsidR="00541703" w:rsidRPr="00727509" w:rsidDel="000B3911" w:rsidRDefault="00541703" w:rsidP="00373CA9">
            <w:pPr>
              <w:spacing w:line="300" w:lineRule="exact"/>
              <w:jc w:val="center"/>
              <w:rPr>
                <w:del w:id="2792" w:author="BJ Shinoda" w:date="2020-11-03T12:23:00Z"/>
                <w:rFonts w:asciiTheme="majorEastAsia" w:eastAsiaTheme="majorEastAsia" w:hAnsiTheme="majorEastAsia"/>
                <w:sz w:val="20"/>
                <w:szCs w:val="20"/>
              </w:rPr>
            </w:pPr>
            <w:del w:id="2793" w:author="BJ Shinoda" w:date="2020-11-03T12:23:00Z">
              <w:r w:rsidRPr="000B3911" w:rsidDel="000B3911">
                <w:rPr>
                  <w:rFonts w:asciiTheme="majorEastAsia" w:eastAsiaTheme="majorEastAsia" w:hAnsiTheme="majorEastAsia" w:hint="eastAsia"/>
                  <w:w w:val="92"/>
                  <w:sz w:val="20"/>
                  <w:szCs w:val="20"/>
                  <w:fitText w:val="924" w:id="-1963657208"/>
                  <w:rPrChange w:id="2794" w:author="BJ Shinoda" w:date="2020-11-03T12:19:00Z">
                    <w:rPr>
                      <w:rFonts w:asciiTheme="majorEastAsia" w:eastAsiaTheme="majorEastAsia" w:hAnsiTheme="majorEastAsia" w:hint="eastAsia"/>
                      <w:w w:val="92"/>
                      <w:sz w:val="20"/>
                      <w:szCs w:val="20"/>
                    </w:rPr>
                  </w:rPrChange>
                </w:rPr>
                <w:delText>令和元年</w:delText>
              </w:r>
              <w:r w:rsidRPr="000B3911" w:rsidDel="000B3911">
                <w:rPr>
                  <w:rFonts w:asciiTheme="majorEastAsia" w:eastAsiaTheme="majorEastAsia" w:hAnsiTheme="majorEastAsia" w:hint="eastAsia"/>
                  <w:w w:val="92"/>
                  <w:sz w:val="20"/>
                  <w:szCs w:val="20"/>
                  <w:fitText w:val="924" w:id="-1963657208"/>
                  <w:rPrChange w:id="2795" w:author="BJ Shinoda" w:date="2020-11-03T12:19:00Z">
                    <w:rPr>
                      <w:rFonts w:asciiTheme="majorEastAsia" w:eastAsiaTheme="majorEastAsia" w:hAnsiTheme="majorEastAsia" w:hint="eastAsia"/>
                      <w:spacing w:val="4"/>
                      <w:w w:val="92"/>
                      <w:sz w:val="20"/>
                      <w:szCs w:val="20"/>
                    </w:rPr>
                  </w:rPrChange>
                </w:rPr>
                <w:delText>度</w:delText>
              </w:r>
            </w:del>
          </w:p>
        </w:tc>
        <w:tc>
          <w:tcPr>
            <w:tcW w:w="1245" w:type="dxa"/>
            <w:shd w:val="clear" w:color="auto" w:fill="F2F2F2" w:themeFill="background1" w:themeFillShade="F2"/>
            <w:vAlign w:val="center"/>
          </w:tcPr>
          <w:p w14:paraId="2605253C" w14:textId="112287CD" w:rsidR="00541703" w:rsidRPr="00727509" w:rsidDel="000B3911" w:rsidRDefault="00541703" w:rsidP="00373CA9">
            <w:pPr>
              <w:spacing w:line="300" w:lineRule="exact"/>
              <w:jc w:val="center"/>
              <w:rPr>
                <w:del w:id="2796" w:author="BJ Shinoda" w:date="2020-11-03T12:23:00Z"/>
                <w:rFonts w:asciiTheme="majorEastAsia" w:eastAsiaTheme="majorEastAsia" w:hAnsiTheme="majorEastAsia"/>
                <w:sz w:val="20"/>
                <w:szCs w:val="20"/>
              </w:rPr>
            </w:pPr>
            <w:del w:id="2797" w:author="BJ Shinoda" w:date="2020-11-03T12:23:00Z">
              <w:r w:rsidRPr="000B3911" w:rsidDel="000B3911">
                <w:rPr>
                  <w:rFonts w:asciiTheme="majorEastAsia" w:eastAsiaTheme="majorEastAsia" w:hAnsiTheme="majorEastAsia" w:hint="eastAsia"/>
                  <w:w w:val="92"/>
                  <w:sz w:val="20"/>
                  <w:szCs w:val="20"/>
                  <w:fitText w:val="924" w:id="-1963657207"/>
                  <w:rPrChange w:id="2798" w:author="BJ Shinoda" w:date="2020-11-03T12:19:00Z">
                    <w:rPr>
                      <w:rFonts w:asciiTheme="majorEastAsia" w:eastAsiaTheme="majorEastAsia" w:hAnsiTheme="majorEastAsia" w:hint="eastAsia"/>
                      <w:w w:val="92"/>
                      <w:sz w:val="20"/>
                      <w:szCs w:val="20"/>
                    </w:rPr>
                  </w:rPrChange>
                </w:rPr>
                <w:delText>令和２年度</w:delText>
              </w:r>
              <w:r w:rsidRPr="008762D8" w:rsidDel="000B3911">
                <w:rPr>
                  <w:rFonts w:asciiTheme="majorEastAsia" w:eastAsiaTheme="majorEastAsia" w:hAnsiTheme="majorEastAsia" w:hint="eastAsia"/>
                  <w:sz w:val="20"/>
                  <w:szCs w:val="20"/>
                </w:rPr>
                <w:br/>
                <w:delText>(推計値)</w:delText>
              </w:r>
            </w:del>
          </w:p>
        </w:tc>
      </w:tr>
      <w:tr w:rsidR="00541703" w:rsidRPr="00727509" w:rsidDel="000B3911" w14:paraId="57FB3DEC" w14:textId="45C17629" w:rsidTr="00373CA9">
        <w:trPr>
          <w:trHeight w:val="501"/>
          <w:jc w:val="center"/>
          <w:del w:id="2799" w:author="BJ Shinoda" w:date="2020-11-03T12:23:00Z"/>
        </w:trPr>
        <w:tc>
          <w:tcPr>
            <w:tcW w:w="2885" w:type="dxa"/>
            <w:vMerge w:val="restart"/>
            <w:shd w:val="clear" w:color="auto" w:fill="F2F2F2" w:themeFill="background1" w:themeFillShade="F2"/>
            <w:vAlign w:val="center"/>
            <w:hideMark/>
          </w:tcPr>
          <w:p w14:paraId="6E8DA716" w14:textId="4A755430" w:rsidR="00541703" w:rsidRPr="00727509" w:rsidDel="000B3911" w:rsidRDefault="00541703" w:rsidP="00373CA9">
            <w:pPr>
              <w:spacing w:line="300" w:lineRule="exact"/>
              <w:rPr>
                <w:del w:id="2800" w:author="BJ Shinoda" w:date="2020-11-03T12:23:00Z"/>
                <w:rFonts w:asciiTheme="majorEastAsia" w:eastAsiaTheme="majorEastAsia" w:hAnsiTheme="majorEastAsia"/>
                <w:sz w:val="20"/>
                <w:szCs w:val="20"/>
              </w:rPr>
            </w:pPr>
            <w:del w:id="2801" w:author="BJ Shinoda" w:date="2020-11-03T12:23:00Z">
              <w:r w:rsidRPr="00727509" w:rsidDel="000B3911">
                <w:rPr>
                  <w:rFonts w:asciiTheme="majorEastAsia" w:eastAsiaTheme="majorEastAsia" w:hAnsiTheme="majorEastAsia" w:hint="eastAsia"/>
                  <w:sz w:val="20"/>
                  <w:szCs w:val="20"/>
                </w:rPr>
                <w:delText>理解促進研修・啓発事業</w:delText>
              </w:r>
            </w:del>
          </w:p>
        </w:tc>
        <w:tc>
          <w:tcPr>
            <w:tcW w:w="1417" w:type="dxa"/>
            <w:vMerge w:val="restart"/>
            <w:shd w:val="clear" w:color="auto" w:fill="F2F2F2" w:themeFill="background1" w:themeFillShade="F2"/>
            <w:noWrap/>
            <w:vAlign w:val="center"/>
            <w:hideMark/>
          </w:tcPr>
          <w:p w14:paraId="4B4FED14" w14:textId="2C66857E" w:rsidR="00541703" w:rsidRPr="00727509" w:rsidDel="000B3911" w:rsidRDefault="00541703" w:rsidP="00373CA9">
            <w:pPr>
              <w:spacing w:line="300" w:lineRule="exact"/>
              <w:jc w:val="center"/>
              <w:rPr>
                <w:del w:id="2802" w:author="BJ Shinoda" w:date="2020-11-03T12:23:00Z"/>
                <w:rFonts w:asciiTheme="majorEastAsia" w:eastAsiaTheme="majorEastAsia" w:hAnsiTheme="majorEastAsia"/>
                <w:sz w:val="20"/>
                <w:szCs w:val="20"/>
              </w:rPr>
            </w:pPr>
            <w:del w:id="2803" w:author="BJ Shinoda" w:date="2020-11-03T12:23:00Z">
              <w:r w:rsidRPr="00727509" w:rsidDel="000B3911">
                <w:rPr>
                  <w:rFonts w:asciiTheme="majorEastAsia" w:eastAsiaTheme="majorEastAsia" w:hAnsiTheme="majorEastAsia" w:hint="eastAsia"/>
                  <w:sz w:val="20"/>
                  <w:szCs w:val="20"/>
                </w:rPr>
                <w:delText>実施の有無</w:delText>
              </w:r>
            </w:del>
          </w:p>
        </w:tc>
        <w:tc>
          <w:tcPr>
            <w:tcW w:w="1134" w:type="dxa"/>
            <w:tcBorders>
              <w:bottom w:val="dotted" w:sz="4" w:space="0" w:color="auto"/>
            </w:tcBorders>
            <w:shd w:val="clear" w:color="auto" w:fill="F2F2F2" w:themeFill="background1" w:themeFillShade="F2"/>
            <w:noWrap/>
            <w:vAlign w:val="center"/>
            <w:hideMark/>
          </w:tcPr>
          <w:p w14:paraId="5446FC4B" w14:textId="7056B4A6" w:rsidR="00541703" w:rsidRPr="00727509" w:rsidDel="000B3911" w:rsidRDefault="00541703" w:rsidP="00373CA9">
            <w:pPr>
              <w:spacing w:line="300" w:lineRule="exact"/>
              <w:jc w:val="center"/>
              <w:rPr>
                <w:del w:id="2804" w:author="BJ Shinoda" w:date="2020-11-03T12:23:00Z"/>
                <w:rFonts w:asciiTheme="majorEastAsia" w:eastAsiaTheme="majorEastAsia" w:hAnsiTheme="majorEastAsia"/>
                <w:sz w:val="20"/>
                <w:szCs w:val="20"/>
              </w:rPr>
            </w:pPr>
            <w:del w:id="2805" w:author="BJ Shinoda" w:date="2020-11-03T12:23:00Z">
              <w:r w:rsidRPr="00727509" w:rsidDel="000B3911">
                <w:rPr>
                  <w:rFonts w:asciiTheme="majorEastAsia" w:eastAsiaTheme="majorEastAsia" w:hAnsiTheme="majorEastAsia" w:hint="eastAsia"/>
                  <w:sz w:val="20"/>
                  <w:szCs w:val="20"/>
                </w:rPr>
                <w:delText>実績値</w:delText>
              </w:r>
            </w:del>
          </w:p>
        </w:tc>
        <w:tc>
          <w:tcPr>
            <w:tcW w:w="1244" w:type="dxa"/>
            <w:tcBorders>
              <w:bottom w:val="dotted" w:sz="4" w:space="0" w:color="auto"/>
            </w:tcBorders>
            <w:shd w:val="clear" w:color="auto" w:fill="auto"/>
            <w:noWrap/>
            <w:vAlign w:val="center"/>
          </w:tcPr>
          <w:p w14:paraId="4249B5E4" w14:textId="175CA088" w:rsidR="00541703" w:rsidRPr="00727509" w:rsidDel="000B3911" w:rsidRDefault="00541703" w:rsidP="00373CA9">
            <w:pPr>
              <w:spacing w:line="300" w:lineRule="exact"/>
              <w:jc w:val="center"/>
              <w:rPr>
                <w:del w:id="2806" w:author="BJ Shinoda" w:date="2020-11-03T12:23:00Z"/>
                <w:rFonts w:asciiTheme="majorEastAsia" w:eastAsiaTheme="majorEastAsia" w:hAnsiTheme="majorEastAsia"/>
                <w:sz w:val="20"/>
                <w:szCs w:val="20"/>
              </w:rPr>
            </w:pPr>
            <w:del w:id="2807" w:author="BJ Shinoda" w:date="2020-11-03T12:23:00Z">
              <w:r w:rsidRPr="00727509" w:rsidDel="000B3911">
                <w:rPr>
                  <w:rFonts w:asciiTheme="majorEastAsia" w:eastAsiaTheme="majorEastAsia" w:hAnsiTheme="majorEastAsia" w:hint="eastAsia"/>
                  <w:sz w:val="20"/>
                  <w:szCs w:val="20"/>
                </w:rPr>
                <w:delText>無</w:delText>
              </w:r>
            </w:del>
          </w:p>
        </w:tc>
        <w:tc>
          <w:tcPr>
            <w:tcW w:w="1245" w:type="dxa"/>
            <w:tcBorders>
              <w:bottom w:val="dotted" w:sz="4" w:space="0" w:color="auto"/>
            </w:tcBorders>
            <w:shd w:val="clear" w:color="auto" w:fill="auto"/>
            <w:noWrap/>
            <w:vAlign w:val="center"/>
          </w:tcPr>
          <w:p w14:paraId="20D3D435" w14:textId="7B351A8D" w:rsidR="00541703" w:rsidRPr="00727509" w:rsidDel="000B3911" w:rsidRDefault="00541703" w:rsidP="00373CA9">
            <w:pPr>
              <w:spacing w:line="300" w:lineRule="exact"/>
              <w:jc w:val="center"/>
              <w:rPr>
                <w:del w:id="2808" w:author="BJ Shinoda" w:date="2020-11-03T12:23:00Z"/>
                <w:rFonts w:asciiTheme="majorEastAsia" w:eastAsiaTheme="majorEastAsia" w:hAnsiTheme="majorEastAsia"/>
                <w:sz w:val="20"/>
                <w:szCs w:val="20"/>
              </w:rPr>
            </w:pPr>
            <w:del w:id="2809" w:author="BJ Shinoda" w:date="2020-11-03T12:23:00Z">
              <w:r w:rsidRPr="00727509" w:rsidDel="000B3911">
                <w:rPr>
                  <w:rFonts w:asciiTheme="majorEastAsia" w:eastAsiaTheme="majorEastAsia" w:hAnsiTheme="majorEastAsia" w:hint="eastAsia"/>
                  <w:sz w:val="20"/>
                  <w:szCs w:val="20"/>
                </w:rPr>
                <w:delText>無</w:delText>
              </w:r>
            </w:del>
          </w:p>
        </w:tc>
        <w:tc>
          <w:tcPr>
            <w:tcW w:w="1245" w:type="dxa"/>
            <w:tcBorders>
              <w:bottom w:val="dotted" w:sz="4" w:space="0" w:color="auto"/>
            </w:tcBorders>
            <w:shd w:val="clear" w:color="auto" w:fill="auto"/>
            <w:noWrap/>
            <w:vAlign w:val="center"/>
          </w:tcPr>
          <w:p w14:paraId="7980A9B3" w14:textId="5E88EB8D" w:rsidR="00541703" w:rsidRPr="00727509" w:rsidDel="000B3911" w:rsidRDefault="00541703" w:rsidP="00373CA9">
            <w:pPr>
              <w:spacing w:line="300" w:lineRule="exact"/>
              <w:jc w:val="center"/>
              <w:rPr>
                <w:del w:id="2810" w:author="BJ Shinoda" w:date="2020-11-03T12:23:00Z"/>
                <w:rFonts w:asciiTheme="majorEastAsia" w:eastAsiaTheme="majorEastAsia" w:hAnsiTheme="majorEastAsia"/>
                <w:sz w:val="20"/>
                <w:szCs w:val="20"/>
              </w:rPr>
            </w:pPr>
            <w:del w:id="2811" w:author="BJ Shinoda" w:date="2020-11-03T12:23:00Z">
              <w:r w:rsidRPr="00727509" w:rsidDel="000B3911">
                <w:rPr>
                  <w:rFonts w:asciiTheme="majorEastAsia" w:eastAsiaTheme="majorEastAsia" w:hAnsiTheme="majorEastAsia" w:hint="eastAsia"/>
                  <w:sz w:val="20"/>
                  <w:szCs w:val="20"/>
                </w:rPr>
                <w:delText>無</w:delText>
              </w:r>
            </w:del>
          </w:p>
        </w:tc>
      </w:tr>
      <w:tr w:rsidR="00541703" w:rsidRPr="00727509" w:rsidDel="000B3911" w14:paraId="6C22158E" w14:textId="602AE5A3" w:rsidTr="00373CA9">
        <w:trPr>
          <w:trHeight w:val="501"/>
          <w:jc w:val="center"/>
          <w:del w:id="2812" w:author="BJ Shinoda" w:date="2020-11-03T12:23:00Z"/>
        </w:trPr>
        <w:tc>
          <w:tcPr>
            <w:tcW w:w="2885" w:type="dxa"/>
            <w:vMerge/>
            <w:shd w:val="clear" w:color="auto" w:fill="F2F2F2" w:themeFill="background1" w:themeFillShade="F2"/>
            <w:vAlign w:val="center"/>
            <w:hideMark/>
          </w:tcPr>
          <w:p w14:paraId="5C83775A" w14:textId="29DED8FD" w:rsidR="00541703" w:rsidRPr="00727509" w:rsidDel="000B3911" w:rsidRDefault="00541703" w:rsidP="00373CA9">
            <w:pPr>
              <w:spacing w:line="300" w:lineRule="exact"/>
              <w:rPr>
                <w:del w:id="2813" w:author="BJ Shinoda" w:date="2020-11-03T12:23:00Z"/>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3A8691C3" w14:textId="6537306F" w:rsidR="00541703" w:rsidRPr="00727509" w:rsidDel="000B3911" w:rsidRDefault="00541703" w:rsidP="00373CA9">
            <w:pPr>
              <w:spacing w:line="300" w:lineRule="exact"/>
              <w:jc w:val="center"/>
              <w:rPr>
                <w:del w:id="2814" w:author="BJ Shinoda" w:date="2020-11-03T12:23:00Z"/>
                <w:rFonts w:asciiTheme="majorEastAsia" w:eastAsiaTheme="majorEastAsia" w:hAnsiTheme="majorEastAsia"/>
                <w:sz w:val="20"/>
                <w:szCs w:val="20"/>
              </w:rPr>
            </w:pPr>
          </w:p>
        </w:tc>
        <w:tc>
          <w:tcPr>
            <w:tcW w:w="1134" w:type="dxa"/>
            <w:tcBorders>
              <w:top w:val="dotted" w:sz="4" w:space="0" w:color="auto"/>
              <w:bottom w:val="single" w:sz="4" w:space="0" w:color="auto"/>
            </w:tcBorders>
            <w:shd w:val="clear" w:color="auto" w:fill="F2F2F2" w:themeFill="background1" w:themeFillShade="F2"/>
            <w:noWrap/>
            <w:vAlign w:val="center"/>
            <w:hideMark/>
          </w:tcPr>
          <w:p w14:paraId="5792A60D" w14:textId="5E06C122" w:rsidR="00541703" w:rsidRPr="00727509" w:rsidDel="000B3911" w:rsidRDefault="00541703" w:rsidP="00373CA9">
            <w:pPr>
              <w:spacing w:line="300" w:lineRule="exact"/>
              <w:jc w:val="center"/>
              <w:rPr>
                <w:del w:id="2815" w:author="BJ Shinoda" w:date="2020-11-03T12:23:00Z"/>
                <w:rFonts w:asciiTheme="majorEastAsia" w:eastAsiaTheme="majorEastAsia" w:hAnsiTheme="majorEastAsia"/>
                <w:sz w:val="20"/>
                <w:szCs w:val="20"/>
              </w:rPr>
            </w:pPr>
            <w:del w:id="2816" w:author="BJ Shinoda" w:date="2020-11-03T12:23:00Z">
              <w:r w:rsidRPr="00727509" w:rsidDel="000B3911">
                <w:rPr>
                  <w:rFonts w:asciiTheme="majorEastAsia" w:eastAsiaTheme="majorEastAsia" w:hAnsiTheme="majorEastAsia" w:hint="eastAsia"/>
                  <w:sz w:val="20"/>
                  <w:szCs w:val="20"/>
                </w:rPr>
                <w:delText>計画値</w:delText>
              </w:r>
            </w:del>
          </w:p>
        </w:tc>
        <w:tc>
          <w:tcPr>
            <w:tcW w:w="1244" w:type="dxa"/>
            <w:tcBorders>
              <w:top w:val="dotted" w:sz="4" w:space="0" w:color="auto"/>
              <w:bottom w:val="single" w:sz="4" w:space="0" w:color="auto"/>
            </w:tcBorders>
            <w:shd w:val="clear" w:color="auto" w:fill="auto"/>
            <w:noWrap/>
            <w:vAlign w:val="center"/>
          </w:tcPr>
          <w:p w14:paraId="2FF9341D" w14:textId="6A974DBA" w:rsidR="00541703" w:rsidRPr="00727509" w:rsidDel="000B3911" w:rsidRDefault="00541703" w:rsidP="00373CA9">
            <w:pPr>
              <w:spacing w:line="300" w:lineRule="exact"/>
              <w:jc w:val="center"/>
              <w:rPr>
                <w:del w:id="2817" w:author="BJ Shinoda" w:date="2020-11-03T12:23:00Z"/>
                <w:rFonts w:asciiTheme="majorEastAsia" w:eastAsiaTheme="majorEastAsia" w:hAnsiTheme="majorEastAsia"/>
                <w:sz w:val="20"/>
                <w:szCs w:val="20"/>
              </w:rPr>
            </w:pPr>
            <w:del w:id="2818" w:author="BJ Shinoda" w:date="2020-11-03T12:23:00Z">
              <w:r w:rsidDel="000B3911">
                <w:rPr>
                  <w:rFonts w:asciiTheme="majorEastAsia" w:eastAsiaTheme="majorEastAsia" w:hAnsiTheme="majorEastAsia" w:hint="eastAsia"/>
                  <w:sz w:val="20"/>
                  <w:szCs w:val="20"/>
                </w:rPr>
                <w:delText>有</w:delText>
              </w:r>
            </w:del>
          </w:p>
        </w:tc>
        <w:tc>
          <w:tcPr>
            <w:tcW w:w="1245" w:type="dxa"/>
            <w:tcBorders>
              <w:top w:val="dotted" w:sz="4" w:space="0" w:color="auto"/>
              <w:bottom w:val="single" w:sz="4" w:space="0" w:color="auto"/>
            </w:tcBorders>
            <w:shd w:val="clear" w:color="auto" w:fill="auto"/>
            <w:noWrap/>
            <w:vAlign w:val="center"/>
          </w:tcPr>
          <w:p w14:paraId="06510BE3" w14:textId="604686AC" w:rsidR="00541703" w:rsidRPr="00727509" w:rsidDel="000B3911" w:rsidRDefault="00541703" w:rsidP="00373CA9">
            <w:pPr>
              <w:spacing w:line="300" w:lineRule="exact"/>
              <w:jc w:val="center"/>
              <w:rPr>
                <w:del w:id="2819" w:author="BJ Shinoda" w:date="2020-11-03T12:23:00Z"/>
                <w:rFonts w:asciiTheme="majorEastAsia" w:eastAsiaTheme="majorEastAsia" w:hAnsiTheme="majorEastAsia"/>
                <w:sz w:val="20"/>
                <w:szCs w:val="20"/>
              </w:rPr>
            </w:pPr>
            <w:del w:id="2820" w:author="BJ Shinoda" w:date="2020-11-03T12:23:00Z">
              <w:r w:rsidRPr="00727509" w:rsidDel="000B3911">
                <w:rPr>
                  <w:rFonts w:asciiTheme="majorEastAsia" w:eastAsiaTheme="majorEastAsia" w:hAnsiTheme="majorEastAsia" w:hint="eastAsia"/>
                  <w:sz w:val="20"/>
                  <w:szCs w:val="20"/>
                </w:rPr>
                <w:delText>有</w:delText>
              </w:r>
            </w:del>
          </w:p>
        </w:tc>
        <w:tc>
          <w:tcPr>
            <w:tcW w:w="1245" w:type="dxa"/>
            <w:tcBorders>
              <w:top w:val="dotted" w:sz="4" w:space="0" w:color="auto"/>
              <w:bottom w:val="single" w:sz="4" w:space="0" w:color="auto"/>
            </w:tcBorders>
            <w:shd w:val="clear" w:color="auto" w:fill="auto"/>
            <w:noWrap/>
            <w:vAlign w:val="center"/>
          </w:tcPr>
          <w:p w14:paraId="6E41C4A6" w14:textId="5725CCB3" w:rsidR="00541703" w:rsidRPr="00727509" w:rsidDel="000B3911" w:rsidRDefault="00541703" w:rsidP="00373CA9">
            <w:pPr>
              <w:spacing w:line="300" w:lineRule="exact"/>
              <w:jc w:val="center"/>
              <w:rPr>
                <w:del w:id="2821" w:author="BJ Shinoda" w:date="2020-11-03T12:23:00Z"/>
                <w:rFonts w:asciiTheme="majorEastAsia" w:eastAsiaTheme="majorEastAsia" w:hAnsiTheme="majorEastAsia"/>
                <w:sz w:val="20"/>
                <w:szCs w:val="20"/>
              </w:rPr>
            </w:pPr>
            <w:del w:id="2822" w:author="BJ Shinoda" w:date="2020-11-03T12:23:00Z">
              <w:r w:rsidRPr="00727509" w:rsidDel="000B3911">
                <w:rPr>
                  <w:rFonts w:asciiTheme="majorEastAsia" w:eastAsiaTheme="majorEastAsia" w:hAnsiTheme="majorEastAsia" w:hint="eastAsia"/>
                  <w:sz w:val="20"/>
                  <w:szCs w:val="20"/>
                </w:rPr>
                <w:delText>有</w:delText>
              </w:r>
            </w:del>
          </w:p>
        </w:tc>
      </w:tr>
    </w:tbl>
    <w:p w14:paraId="72A1CF29" w14:textId="68B88CA8" w:rsidR="00541703" w:rsidRPr="00727509" w:rsidDel="000B3911" w:rsidRDefault="00541703" w:rsidP="00541703">
      <w:pPr>
        <w:rPr>
          <w:del w:id="2823" w:author="BJ Shinoda" w:date="2020-11-03T12:23:00Z"/>
        </w:rPr>
      </w:pPr>
    </w:p>
    <w:p w14:paraId="44954B5C" w14:textId="2616ABA3" w:rsidR="00541703" w:rsidRPr="00727509" w:rsidDel="000B3911" w:rsidRDefault="00541703" w:rsidP="00541703">
      <w:pPr>
        <w:pStyle w:val="14"/>
        <w:rPr>
          <w:del w:id="2824" w:author="BJ Shinoda" w:date="2020-11-03T12:23:00Z"/>
        </w:rPr>
      </w:pPr>
      <w:del w:id="2825" w:author="BJ Shinoda" w:date="2020-11-03T12:23:00Z">
        <w:r w:rsidDel="000B3911">
          <w:rPr>
            <w:rFonts w:hint="eastAsia"/>
          </w:rPr>
          <w:delText>②</w:delText>
        </w:r>
        <w:r w:rsidRPr="00727509" w:rsidDel="000B3911">
          <w:rPr>
            <w:rFonts w:hint="eastAsia"/>
          </w:rPr>
          <w:delText xml:space="preserve">　自発的活動支援事業</w:delText>
        </w:r>
      </w:del>
    </w:p>
    <w:p w14:paraId="2E78DED1" w14:textId="44F51A68" w:rsidR="00541703" w:rsidRPr="00373CA9" w:rsidDel="000B3911" w:rsidRDefault="00541703" w:rsidP="00541703">
      <w:pPr>
        <w:pStyle w:val="15"/>
        <w:rPr>
          <w:del w:id="2826" w:author="BJ Shinoda" w:date="2020-11-03T12:23:00Z"/>
        </w:rPr>
      </w:pPr>
      <w:del w:id="2827" w:author="BJ Shinoda" w:date="2020-11-03T12:23:00Z">
        <w:r w:rsidRPr="00373CA9" w:rsidDel="000B3911">
          <w:rPr>
            <w:rFonts w:hint="eastAsia"/>
          </w:rPr>
          <w:delText>○第５期障害福祉計画における実績はありません。</w:delText>
        </w:r>
      </w:del>
    </w:p>
    <w:p w14:paraId="6E08BBF5" w14:textId="2DAFEA40" w:rsidR="00541703" w:rsidRPr="00727509" w:rsidDel="000B3911" w:rsidRDefault="00541703" w:rsidP="00541703">
      <w:pPr>
        <w:pStyle w:val="21"/>
        <w:rPr>
          <w:del w:id="2828" w:author="BJ Shinoda" w:date="2020-11-03T12:23:00Z"/>
        </w:rPr>
      </w:pPr>
      <w:del w:id="2829" w:author="BJ Shinoda" w:date="2020-11-03T12:23:00Z">
        <w:r w:rsidRPr="00727509" w:rsidDel="000B3911">
          <w:rPr>
            <w:rFonts w:hint="eastAsia"/>
          </w:rPr>
          <w:delText>■事業の実施状況</w:delText>
        </w:r>
      </w:del>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5"/>
        <w:gridCol w:w="1417"/>
        <w:gridCol w:w="1134"/>
        <w:gridCol w:w="1244"/>
        <w:gridCol w:w="1245"/>
        <w:gridCol w:w="1245"/>
      </w:tblGrid>
      <w:tr w:rsidR="00541703" w:rsidRPr="00727509" w:rsidDel="000B3911" w14:paraId="5DFD2ECF" w14:textId="7F1A46B5" w:rsidTr="00373CA9">
        <w:trPr>
          <w:trHeight w:val="720"/>
          <w:jc w:val="center"/>
          <w:del w:id="2830" w:author="BJ Shinoda" w:date="2020-11-03T12:23:00Z"/>
        </w:trPr>
        <w:tc>
          <w:tcPr>
            <w:tcW w:w="2885" w:type="dxa"/>
            <w:shd w:val="clear" w:color="auto" w:fill="F2F2F2" w:themeFill="background1" w:themeFillShade="F2"/>
            <w:noWrap/>
            <w:vAlign w:val="center"/>
            <w:hideMark/>
          </w:tcPr>
          <w:p w14:paraId="601FA382" w14:textId="1B4B71A0" w:rsidR="00541703" w:rsidRPr="00727509" w:rsidDel="000B3911" w:rsidRDefault="00541703" w:rsidP="00373CA9">
            <w:pPr>
              <w:spacing w:line="300" w:lineRule="exact"/>
              <w:jc w:val="center"/>
              <w:rPr>
                <w:del w:id="2831" w:author="BJ Shinoda" w:date="2020-11-03T12:23:00Z"/>
                <w:rFonts w:asciiTheme="majorEastAsia" w:eastAsiaTheme="majorEastAsia" w:hAnsiTheme="majorEastAsia"/>
                <w:sz w:val="20"/>
                <w:szCs w:val="20"/>
              </w:rPr>
            </w:pPr>
            <w:del w:id="2832" w:author="BJ Shinoda" w:date="2020-11-03T12:23:00Z">
              <w:r w:rsidRPr="00727509" w:rsidDel="000B3911">
                <w:rPr>
                  <w:rFonts w:asciiTheme="majorEastAsia" w:eastAsiaTheme="majorEastAsia" w:hAnsiTheme="majorEastAsia" w:hint="eastAsia"/>
                  <w:sz w:val="20"/>
                  <w:szCs w:val="20"/>
                </w:rPr>
                <w:delText>事業名</w:delText>
              </w:r>
            </w:del>
          </w:p>
        </w:tc>
        <w:tc>
          <w:tcPr>
            <w:tcW w:w="2551" w:type="dxa"/>
            <w:gridSpan w:val="2"/>
            <w:shd w:val="clear" w:color="auto" w:fill="F2F2F2" w:themeFill="background1" w:themeFillShade="F2"/>
            <w:noWrap/>
            <w:vAlign w:val="center"/>
            <w:hideMark/>
          </w:tcPr>
          <w:p w14:paraId="38D095A8" w14:textId="5B7C78B5" w:rsidR="00541703" w:rsidRPr="00727509" w:rsidDel="000B3911" w:rsidRDefault="00541703" w:rsidP="00373CA9">
            <w:pPr>
              <w:spacing w:line="300" w:lineRule="exact"/>
              <w:jc w:val="center"/>
              <w:rPr>
                <w:del w:id="2833" w:author="BJ Shinoda" w:date="2020-11-03T12:23:00Z"/>
                <w:rFonts w:asciiTheme="majorEastAsia" w:eastAsiaTheme="majorEastAsia" w:hAnsiTheme="majorEastAsia"/>
                <w:sz w:val="20"/>
                <w:szCs w:val="20"/>
              </w:rPr>
            </w:pPr>
            <w:del w:id="2834" w:author="BJ Shinoda" w:date="2020-11-03T12:23:00Z">
              <w:r w:rsidRPr="00727509" w:rsidDel="000B3911">
                <w:rPr>
                  <w:rFonts w:asciiTheme="majorEastAsia" w:eastAsiaTheme="majorEastAsia" w:hAnsiTheme="majorEastAsia" w:hint="eastAsia"/>
                  <w:sz w:val="20"/>
                  <w:szCs w:val="20"/>
                </w:rPr>
                <w:delText>単位</w:delText>
              </w:r>
            </w:del>
          </w:p>
        </w:tc>
        <w:tc>
          <w:tcPr>
            <w:tcW w:w="1244" w:type="dxa"/>
            <w:shd w:val="clear" w:color="auto" w:fill="F2F2F2" w:themeFill="background1" w:themeFillShade="F2"/>
            <w:noWrap/>
            <w:vAlign w:val="center"/>
          </w:tcPr>
          <w:p w14:paraId="350A294B" w14:textId="75E5C632" w:rsidR="00541703" w:rsidRPr="00727509" w:rsidDel="000B3911" w:rsidRDefault="00541703" w:rsidP="00373CA9">
            <w:pPr>
              <w:spacing w:line="300" w:lineRule="exact"/>
              <w:jc w:val="center"/>
              <w:rPr>
                <w:del w:id="2835" w:author="BJ Shinoda" w:date="2020-11-03T12:23:00Z"/>
                <w:rFonts w:asciiTheme="majorEastAsia" w:eastAsiaTheme="majorEastAsia" w:hAnsiTheme="majorEastAsia"/>
                <w:sz w:val="20"/>
                <w:szCs w:val="20"/>
              </w:rPr>
            </w:pPr>
            <w:del w:id="2836" w:author="BJ Shinoda" w:date="2020-11-03T12:23:00Z">
              <w:r w:rsidRPr="000B3911" w:rsidDel="000B3911">
                <w:rPr>
                  <w:rFonts w:asciiTheme="majorEastAsia" w:eastAsiaTheme="majorEastAsia" w:hAnsiTheme="majorEastAsia" w:hint="eastAsia"/>
                  <w:w w:val="90"/>
                  <w:sz w:val="20"/>
                  <w:szCs w:val="20"/>
                  <w:fitText w:val="1040" w:id="-1963657206"/>
                  <w:rPrChange w:id="2837" w:author="BJ Shinoda" w:date="2020-11-03T12:19:00Z">
                    <w:rPr>
                      <w:rFonts w:asciiTheme="majorEastAsia" w:eastAsiaTheme="majorEastAsia" w:hAnsiTheme="majorEastAsia" w:hint="eastAsia"/>
                      <w:spacing w:val="18"/>
                      <w:w w:val="86"/>
                      <w:sz w:val="20"/>
                      <w:szCs w:val="20"/>
                    </w:rPr>
                  </w:rPrChange>
                </w:rPr>
                <w:delText>平成</w:delText>
              </w:r>
              <w:r w:rsidRPr="000B3911" w:rsidDel="000B3911">
                <w:rPr>
                  <w:rFonts w:asciiTheme="majorEastAsia" w:eastAsiaTheme="majorEastAsia" w:hAnsiTheme="majorEastAsia"/>
                  <w:w w:val="90"/>
                  <w:sz w:val="20"/>
                  <w:szCs w:val="20"/>
                  <w:fitText w:val="1040" w:id="-1963657206"/>
                  <w:rPrChange w:id="2838" w:author="BJ Shinoda" w:date="2020-11-03T12:19:00Z">
                    <w:rPr>
                      <w:rFonts w:asciiTheme="majorEastAsia" w:eastAsiaTheme="majorEastAsia" w:hAnsiTheme="majorEastAsia"/>
                      <w:spacing w:val="18"/>
                      <w:w w:val="86"/>
                      <w:sz w:val="20"/>
                      <w:szCs w:val="20"/>
                    </w:rPr>
                  </w:rPrChange>
                </w:rPr>
                <w:delText>30年</w:delText>
              </w:r>
              <w:r w:rsidRPr="000B3911" w:rsidDel="000B3911">
                <w:rPr>
                  <w:rFonts w:asciiTheme="majorEastAsia" w:eastAsiaTheme="majorEastAsia" w:hAnsiTheme="majorEastAsia" w:hint="eastAsia"/>
                  <w:spacing w:val="22"/>
                  <w:w w:val="90"/>
                  <w:sz w:val="20"/>
                  <w:szCs w:val="20"/>
                  <w:fitText w:val="1040" w:id="-1963657206"/>
                  <w:rPrChange w:id="2839" w:author="BJ Shinoda" w:date="2020-11-03T12:19:00Z">
                    <w:rPr>
                      <w:rFonts w:asciiTheme="majorEastAsia" w:eastAsiaTheme="majorEastAsia" w:hAnsiTheme="majorEastAsia" w:hint="eastAsia"/>
                      <w:spacing w:val="-33"/>
                      <w:w w:val="86"/>
                      <w:sz w:val="20"/>
                      <w:szCs w:val="20"/>
                    </w:rPr>
                  </w:rPrChange>
                </w:rPr>
                <w:delText>度</w:delText>
              </w:r>
            </w:del>
          </w:p>
        </w:tc>
        <w:tc>
          <w:tcPr>
            <w:tcW w:w="1245" w:type="dxa"/>
            <w:shd w:val="clear" w:color="auto" w:fill="F2F2F2" w:themeFill="background1" w:themeFillShade="F2"/>
            <w:noWrap/>
            <w:vAlign w:val="center"/>
          </w:tcPr>
          <w:p w14:paraId="61DF053A" w14:textId="09A3A75E" w:rsidR="00541703" w:rsidRPr="00727509" w:rsidDel="000B3911" w:rsidRDefault="00541703" w:rsidP="00373CA9">
            <w:pPr>
              <w:spacing w:line="300" w:lineRule="exact"/>
              <w:jc w:val="center"/>
              <w:rPr>
                <w:del w:id="2840" w:author="BJ Shinoda" w:date="2020-11-03T12:23:00Z"/>
                <w:rFonts w:asciiTheme="majorEastAsia" w:eastAsiaTheme="majorEastAsia" w:hAnsiTheme="majorEastAsia"/>
                <w:sz w:val="20"/>
                <w:szCs w:val="20"/>
              </w:rPr>
            </w:pPr>
            <w:del w:id="2841" w:author="BJ Shinoda" w:date="2020-11-03T12:23:00Z">
              <w:r w:rsidRPr="000B3911" w:rsidDel="000B3911">
                <w:rPr>
                  <w:rFonts w:asciiTheme="majorEastAsia" w:eastAsiaTheme="majorEastAsia" w:hAnsiTheme="majorEastAsia" w:hint="eastAsia"/>
                  <w:w w:val="92"/>
                  <w:sz w:val="20"/>
                  <w:szCs w:val="20"/>
                  <w:fitText w:val="924" w:id="-1963657205"/>
                  <w:rPrChange w:id="2842" w:author="BJ Shinoda" w:date="2020-11-03T12:19:00Z">
                    <w:rPr>
                      <w:rFonts w:asciiTheme="majorEastAsia" w:eastAsiaTheme="majorEastAsia" w:hAnsiTheme="majorEastAsia" w:hint="eastAsia"/>
                      <w:w w:val="92"/>
                      <w:sz w:val="20"/>
                      <w:szCs w:val="20"/>
                    </w:rPr>
                  </w:rPrChange>
                </w:rPr>
                <w:delText>令和元年</w:delText>
              </w:r>
              <w:r w:rsidRPr="000B3911" w:rsidDel="000B3911">
                <w:rPr>
                  <w:rFonts w:asciiTheme="majorEastAsia" w:eastAsiaTheme="majorEastAsia" w:hAnsiTheme="majorEastAsia" w:hint="eastAsia"/>
                  <w:w w:val="92"/>
                  <w:sz w:val="20"/>
                  <w:szCs w:val="20"/>
                  <w:fitText w:val="924" w:id="-1963657205"/>
                  <w:rPrChange w:id="2843" w:author="BJ Shinoda" w:date="2020-11-03T12:19:00Z">
                    <w:rPr>
                      <w:rFonts w:asciiTheme="majorEastAsia" w:eastAsiaTheme="majorEastAsia" w:hAnsiTheme="majorEastAsia" w:hint="eastAsia"/>
                      <w:spacing w:val="4"/>
                      <w:w w:val="92"/>
                      <w:sz w:val="20"/>
                      <w:szCs w:val="20"/>
                    </w:rPr>
                  </w:rPrChange>
                </w:rPr>
                <w:delText>度</w:delText>
              </w:r>
            </w:del>
          </w:p>
        </w:tc>
        <w:tc>
          <w:tcPr>
            <w:tcW w:w="1245" w:type="dxa"/>
            <w:shd w:val="clear" w:color="auto" w:fill="F2F2F2" w:themeFill="background1" w:themeFillShade="F2"/>
            <w:vAlign w:val="center"/>
          </w:tcPr>
          <w:p w14:paraId="43D859E3" w14:textId="5A9E1F0E" w:rsidR="00541703" w:rsidRPr="00727509" w:rsidDel="000B3911" w:rsidRDefault="00541703" w:rsidP="00373CA9">
            <w:pPr>
              <w:spacing w:line="300" w:lineRule="exact"/>
              <w:jc w:val="center"/>
              <w:rPr>
                <w:del w:id="2844" w:author="BJ Shinoda" w:date="2020-11-03T12:23:00Z"/>
                <w:rFonts w:asciiTheme="majorEastAsia" w:eastAsiaTheme="majorEastAsia" w:hAnsiTheme="majorEastAsia"/>
                <w:sz w:val="20"/>
                <w:szCs w:val="20"/>
              </w:rPr>
            </w:pPr>
            <w:del w:id="2845" w:author="BJ Shinoda" w:date="2020-11-03T12:23:00Z">
              <w:r w:rsidRPr="000B3911" w:rsidDel="000B3911">
                <w:rPr>
                  <w:rFonts w:asciiTheme="majorEastAsia" w:eastAsiaTheme="majorEastAsia" w:hAnsiTheme="majorEastAsia" w:hint="eastAsia"/>
                  <w:w w:val="92"/>
                  <w:sz w:val="20"/>
                  <w:szCs w:val="20"/>
                  <w:fitText w:val="924" w:id="-1963657204"/>
                  <w:rPrChange w:id="2846" w:author="BJ Shinoda" w:date="2020-11-03T12:19:00Z">
                    <w:rPr>
                      <w:rFonts w:asciiTheme="majorEastAsia" w:eastAsiaTheme="majorEastAsia" w:hAnsiTheme="majorEastAsia" w:hint="eastAsia"/>
                      <w:w w:val="92"/>
                      <w:sz w:val="20"/>
                      <w:szCs w:val="20"/>
                    </w:rPr>
                  </w:rPrChange>
                </w:rPr>
                <w:delText>令和２年度</w:delText>
              </w:r>
              <w:r w:rsidRPr="008762D8" w:rsidDel="000B3911">
                <w:rPr>
                  <w:rFonts w:asciiTheme="majorEastAsia" w:eastAsiaTheme="majorEastAsia" w:hAnsiTheme="majorEastAsia" w:hint="eastAsia"/>
                  <w:sz w:val="20"/>
                  <w:szCs w:val="20"/>
                </w:rPr>
                <w:br/>
                <w:delText>(推計値)</w:delText>
              </w:r>
            </w:del>
          </w:p>
        </w:tc>
      </w:tr>
      <w:tr w:rsidR="00541703" w:rsidRPr="00727509" w:rsidDel="000B3911" w14:paraId="3FDDED6B" w14:textId="7E4690D7" w:rsidTr="00373CA9">
        <w:trPr>
          <w:trHeight w:val="533"/>
          <w:jc w:val="center"/>
          <w:del w:id="2847" w:author="BJ Shinoda" w:date="2020-11-03T12:23:00Z"/>
        </w:trPr>
        <w:tc>
          <w:tcPr>
            <w:tcW w:w="2885" w:type="dxa"/>
            <w:vMerge w:val="restart"/>
            <w:shd w:val="clear" w:color="auto" w:fill="F2F2F2" w:themeFill="background1" w:themeFillShade="F2"/>
            <w:vAlign w:val="center"/>
            <w:hideMark/>
          </w:tcPr>
          <w:p w14:paraId="54F990C4" w14:textId="55A8849D" w:rsidR="00541703" w:rsidRPr="00727509" w:rsidDel="000B3911" w:rsidRDefault="00541703" w:rsidP="00373CA9">
            <w:pPr>
              <w:spacing w:line="300" w:lineRule="exact"/>
              <w:rPr>
                <w:del w:id="2848" w:author="BJ Shinoda" w:date="2020-11-03T12:23:00Z"/>
                <w:rFonts w:asciiTheme="majorEastAsia" w:eastAsiaTheme="majorEastAsia" w:hAnsiTheme="majorEastAsia"/>
                <w:sz w:val="20"/>
                <w:szCs w:val="20"/>
              </w:rPr>
            </w:pPr>
            <w:del w:id="2849" w:author="BJ Shinoda" w:date="2020-11-03T12:23:00Z">
              <w:r w:rsidRPr="00727509" w:rsidDel="000B3911">
                <w:rPr>
                  <w:rFonts w:asciiTheme="majorEastAsia" w:eastAsiaTheme="majorEastAsia" w:hAnsiTheme="majorEastAsia" w:hint="eastAsia"/>
                  <w:sz w:val="20"/>
                  <w:szCs w:val="20"/>
                </w:rPr>
                <w:delText>自発的活動支援事業</w:delText>
              </w:r>
            </w:del>
          </w:p>
        </w:tc>
        <w:tc>
          <w:tcPr>
            <w:tcW w:w="1417" w:type="dxa"/>
            <w:vMerge w:val="restart"/>
            <w:shd w:val="clear" w:color="auto" w:fill="F2F2F2" w:themeFill="background1" w:themeFillShade="F2"/>
            <w:noWrap/>
            <w:vAlign w:val="center"/>
            <w:hideMark/>
          </w:tcPr>
          <w:p w14:paraId="053399AE" w14:textId="05D5F6A0" w:rsidR="00541703" w:rsidRPr="00727509" w:rsidDel="000B3911" w:rsidRDefault="00541703" w:rsidP="00373CA9">
            <w:pPr>
              <w:spacing w:line="300" w:lineRule="exact"/>
              <w:jc w:val="center"/>
              <w:rPr>
                <w:del w:id="2850" w:author="BJ Shinoda" w:date="2020-11-03T12:23:00Z"/>
                <w:rFonts w:asciiTheme="majorEastAsia" w:eastAsiaTheme="majorEastAsia" w:hAnsiTheme="majorEastAsia"/>
                <w:sz w:val="20"/>
                <w:szCs w:val="20"/>
              </w:rPr>
            </w:pPr>
            <w:del w:id="2851" w:author="BJ Shinoda" w:date="2020-11-03T12:23:00Z">
              <w:r w:rsidRPr="00727509" w:rsidDel="000B3911">
                <w:rPr>
                  <w:rFonts w:asciiTheme="majorEastAsia" w:eastAsiaTheme="majorEastAsia" w:hAnsiTheme="majorEastAsia" w:hint="eastAsia"/>
                  <w:sz w:val="20"/>
                  <w:szCs w:val="20"/>
                </w:rPr>
                <w:delText>実施の有無</w:delText>
              </w:r>
            </w:del>
          </w:p>
        </w:tc>
        <w:tc>
          <w:tcPr>
            <w:tcW w:w="1134" w:type="dxa"/>
            <w:tcBorders>
              <w:bottom w:val="dotted" w:sz="4" w:space="0" w:color="auto"/>
            </w:tcBorders>
            <w:shd w:val="clear" w:color="auto" w:fill="F2F2F2" w:themeFill="background1" w:themeFillShade="F2"/>
            <w:noWrap/>
            <w:vAlign w:val="center"/>
            <w:hideMark/>
          </w:tcPr>
          <w:p w14:paraId="279B5FF6" w14:textId="00BDADBB" w:rsidR="00541703" w:rsidRPr="00727509" w:rsidDel="000B3911" w:rsidRDefault="00541703" w:rsidP="00373CA9">
            <w:pPr>
              <w:spacing w:line="300" w:lineRule="exact"/>
              <w:jc w:val="center"/>
              <w:rPr>
                <w:del w:id="2852" w:author="BJ Shinoda" w:date="2020-11-03T12:23:00Z"/>
                <w:rFonts w:asciiTheme="majorEastAsia" w:eastAsiaTheme="majorEastAsia" w:hAnsiTheme="majorEastAsia"/>
                <w:sz w:val="20"/>
                <w:szCs w:val="20"/>
              </w:rPr>
            </w:pPr>
            <w:del w:id="2853" w:author="BJ Shinoda" w:date="2020-11-03T12:23:00Z">
              <w:r w:rsidRPr="00727509" w:rsidDel="000B3911">
                <w:rPr>
                  <w:rFonts w:asciiTheme="majorEastAsia" w:eastAsiaTheme="majorEastAsia" w:hAnsiTheme="majorEastAsia" w:hint="eastAsia"/>
                  <w:sz w:val="20"/>
                  <w:szCs w:val="20"/>
                </w:rPr>
                <w:delText>実績値</w:delText>
              </w:r>
            </w:del>
          </w:p>
        </w:tc>
        <w:tc>
          <w:tcPr>
            <w:tcW w:w="1244" w:type="dxa"/>
            <w:tcBorders>
              <w:bottom w:val="dotted" w:sz="4" w:space="0" w:color="auto"/>
            </w:tcBorders>
            <w:shd w:val="clear" w:color="auto" w:fill="auto"/>
            <w:noWrap/>
            <w:vAlign w:val="center"/>
          </w:tcPr>
          <w:p w14:paraId="0EBD193E" w14:textId="34E1195F" w:rsidR="00541703" w:rsidRPr="00727509" w:rsidDel="000B3911" w:rsidRDefault="00541703" w:rsidP="00373CA9">
            <w:pPr>
              <w:spacing w:line="300" w:lineRule="exact"/>
              <w:jc w:val="center"/>
              <w:rPr>
                <w:del w:id="2854" w:author="BJ Shinoda" w:date="2020-11-03T12:23:00Z"/>
                <w:rFonts w:asciiTheme="majorEastAsia" w:eastAsiaTheme="majorEastAsia" w:hAnsiTheme="majorEastAsia"/>
                <w:sz w:val="20"/>
                <w:szCs w:val="20"/>
              </w:rPr>
            </w:pPr>
            <w:del w:id="2855" w:author="BJ Shinoda" w:date="2020-11-03T12:23:00Z">
              <w:r w:rsidRPr="00727509" w:rsidDel="000B3911">
                <w:rPr>
                  <w:rFonts w:asciiTheme="majorEastAsia" w:eastAsiaTheme="majorEastAsia" w:hAnsiTheme="majorEastAsia" w:hint="eastAsia"/>
                  <w:sz w:val="20"/>
                  <w:szCs w:val="20"/>
                </w:rPr>
                <w:delText>無</w:delText>
              </w:r>
            </w:del>
          </w:p>
        </w:tc>
        <w:tc>
          <w:tcPr>
            <w:tcW w:w="1245" w:type="dxa"/>
            <w:tcBorders>
              <w:bottom w:val="dotted" w:sz="4" w:space="0" w:color="auto"/>
            </w:tcBorders>
            <w:shd w:val="clear" w:color="auto" w:fill="auto"/>
            <w:noWrap/>
            <w:vAlign w:val="center"/>
          </w:tcPr>
          <w:p w14:paraId="077E0DD5" w14:textId="51F8995E" w:rsidR="00541703" w:rsidRPr="00727509" w:rsidDel="000B3911" w:rsidRDefault="00541703" w:rsidP="00373CA9">
            <w:pPr>
              <w:spacing w:line="300" w:lineRule="exact"/>
              <w:jc w:val="center"/>
              <w:rPr>
                <w:del w:id="2856" w:author="BJ Shinoda" w:date="2020-11-03T12:23:00Z"/>
                <w:rFonts w:asciiTheme="majorEastAsia" w:eastAsiaTheme="majorEastAsia" w:hAnsiTheme="majorEastAsia"/>
                <w:sz w:val="20"/>
                <w:szCs w:val="20"/>
              </w:rPr>
            </w:pPr>
            <w:del w:id="2857" w:author="BJ Shinoda" w:date="2020-11-03T12:23:00Z">
              <w:r w:rsidRPr="00727509" w:rsidDel="000B3911">
                <w:rPr>
                  <w:rFonts w:asciiTheme="majorEastAsia" w:eastAsiaTheme="majorEastAsia" w:hAnsiTheme="majorEastAsia" w:hint="eastAsia"/>
                  <w:sz w:val="20"/>
                  <w:szCs w:val="20"/>
                </w:rPr>
                <w:delText>無</w:delText>
              </w:r>
            </w:del>
          </w:p>
        </w:tc>
        <w:tc>
          <w:tcPr>
            <w:tcW w:w="1245" w:type="dxa"/>
            <w:tcBorders>
              <w:bottom w:val="dotted" w:sz="4" w:space="0" w:color="auto"/>
            </w:tcBorders>
            <w:shd w:val="clear" w:color="auto" w:fill="auto"/>
            <w:noWrap/>
            <w:vAlign w:val="center"/>
          </w:tcPr>
          <w:p w14:paraId="09E56199" w14:textId="7E222085" w:rsidR="00541703" w:rsidRPr="00727509" w:rsidDel="000B3911" w:rsidRDefault="00541703" w:rsidP="00373CA9">
            <w:pPr>
              <w:spacing w:line="300" w:lineRule="exact"/>
              <w:jc w:val="center"/>
              <w:rPr>
                <w:del w:id="2858" w:author="BJ Shinoda" w:date="2020-11-03T12:23:00Z"/>
                <w:rFonts w:asciiTheme="majorEastAsia" w:eastAsiaTheme="majorEastAsia" w:hAnsiTheme="majorEastAsia"/>
                <w:sz w:val="20"/>
                <w:szCs w:val="20"/>
              </w:rPr>
            </w:pPr>
            <w:del w:id="2859" w:author="BJ Shinoda" w:date="2020-11-03T12:23:00Z">
              <w:r w:rsidRPr="00727509" w:rsidDel="000B3911">
                <w:rPr>
                  <w:rFonts w:asciiTheme="majorEastAsia" w:eastAsiaTheme="majorEastAsia" w:hAnsiTheme="majorEastAsia" w:hint="eastAsia"/>
                  <w:sz w:val="20"/>
                  <w:szCs w:val="20"/>
                </w:rPr>
                <w:delText>無</w:delText>
              </w:r>
            </w:del>
          </w:p>
        </w:tc>
      </w:tr>
      <w:tr w:rsidR="00541703" w:rsidRPr="00727509" w:rsidDel="000B3911" w14:paraId="18B77EE0" w14:textId="7346F8B1" w:rsidTr="00373CA9">
        <w:trPr>
          <w:trHeight w:val="533"/>
          <w:jc w:val="center"/>
          <w:del w:id="2860" w:author="BJ Shinoda" w:date="2020-11-03T12:23:00Z"/>
        </w:trPr>
        <w:tc>
          <w:tcPr>
            <w:tcW w:w="2885" w:type="dxa"/>
            <w:vMerge/>
            <w:shd w:val="clear" w:color="auto" w:fill="F2F2F2" w:themeFill="background1" w:themeFillShade="F2"/>
            <w:vAlign w:val="center"/>
            <w:hideMark/>
          </w:tcPr>
          <w:p w14:paraId="3FE9FC9C" w14:textId="742F7220" w:rsidR="00541703" w:rsidRPr="00727509" w:rsidDel="000B3911" w:rsidRDefault="00541703" w:rsidP="00373CA9">
            <w:pPr>
              <w:spacing w:line="300" w:lineRule="exact"/>
              <w:rPr>
                <w:del w:id="2861" w:author="BJ Shinoda" w:date="2020-11-03T12:23:00Z"/>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0E8CC53E" w14:textId="5B3A36BA" w:rsidR="00541703" w:rsidRPr="00727509" w:rsidDel="000B3911" w:rsidRDefault="00541703" w:rsidP="00373CA9">
            <w:pPr>
              <w:spacing w:line="300" w:lineRule="exact"/>
              <w:jc w:val="center"/>
              <w:rPr>
                <w:del w:id="2862" w:author="BJ Shinoda" w:date="2020-11-03T12:23:00Z"/>
                <w:rFonts w:asciiTheme="majorEastAsia" w:eastAsiaTheme="majorEastAsia" w:hAnsiTheme="majorEastAsia"/>
                <w:sz w:val="20"/>
                <w:szCs w:val="20"/>
              </w:rPr>
            </w:pPr>
          </w:p>
        </w:tc>
        <w:tc>
          <w:tcPr>
            <w:tcW w:w="1134" w:type="dxa"/>
            <w:tcBorders>
              <w:top w:val="dotted" w:sz="4" w:space="0" w:color="auto"/>
              <w:bottom w:val="single" w:sz="4" w:space="0" w:color="auto"/>
            </w:tcBorders>
            <w:shd w:val="clear" w:color="auto" w:fill="F2F2F2" w:themeFill="background1" w:themeFillShade="F2"/>
            <w:noWrap/>
            <w:vAlign w:val="center"/>
            <w:hideMark/>
          </w:tcPr>
          <w:p w14:paraId="49778376" w14:textId="68C22AE2" w:rsidR="00541703" w:rsidRPr="00727509" w:rsidDel="000B3911" w:rsidRDefault="00541703" w:rsidP="00373CA9">
            <w:pPr>
              <w:spacing w:line="300" w:lineRule="exact"/>
              <w:jc w:val="center"/>
              <w:rPr>
                <w:del w:id="2863" w:author="BJ Shinoda" w:date="2020-11-03T12:23:00Z"/>
                <w:rFonts w:asciiTheme="majorEastAsia" w:eastAsiaTheme="majorEastAsia" w:hAnsiTheme="majorEastAsia"/>
                <w:sz w:val="20"/>
                <w:szCs w:val="20"/>
              </w:rPr>
            </w:pPr>
            <w:del w:id="2864" w:author="BJ Shinoda" w:date="2020-11-03T12:23:00Z">
              <w:r w:rsidRPr="00727509" w:rsidDel="000B3911">
                <w:rPr>
                  <w:rFonts w:asciiTheme="majorEastAsia" w:eastAsiaTheme="majorEastAsia" w:hAnsiTheme="majorEastAsia" w:hint="eastAsia"/>
                  <w:sz w:val="20"/>
                  <w:szCs w:val="20"/>
                </w:rPr>
                <w:delText>計画値</w:delText>
              </w:r>
            </w:del>
          </w:p>
        </w:tc>
        <w:tc>
          <w:tcPr>
            <w:tcW w:w="1244" w:type="dxa"/>
            <w:tcBorders>
              <w:top w:val="dotted" w:sz="4" w:space="0" w:color="auto"/>
              <w:bottom w:val="single" w:sz="4" w:space="0" w:color="auto"/>
            </w:tcBorders>
            <w:shd w:val="clear" w:color="auto" w:fill="auto"/>
            <w:noWrap/>
            <w:vAlign w:val="center"/>
          </w:tcPr>
          <w:p w14:paraId="08FB1897" w14:textId="5DD8F568" w:rsidR="00541703" w:rsidRPr="00727509" w:rsidDel="000B3911" w:rsidRDefault="00541703" w:rsidP="00373CA9">
            <w:pPr>
              <w:spacing w:line="300" w:lineRule="exact"/>
              <w:jc w:val="center"/>
              <w:rPr>
                <w:del w:id="2865" w:author="BJ Shinoda" w:date="2020-11-03T12:23:00Z"/>
                <w:rFonts w:asciiTheme="majorEastAsia" w:eastAsiaTheme="majorEastAsia" w:hAnsiTheme="majorEastAsia"/>
                <w:sz w:val="20"/>
                <w:szCs w:val="20"/>
              </w:rPr>
            </w:pPr>
            <w:del w:id="2866" w:author="BJ Shinoda" w:date="2020-11-03T12:23:00Z">
              <w:r w:rsidRPr="00727509" w:rsidDel="000B3911">
                <w:rPr>
                  <w:rFonts w:asciiTheme="majorEastAsia" w:eastAsiaTheme="majorEastAsia" w:hAnsiTheme="majorEastAsia" w:hint="eastAsia"/>
                  <w:sz w:val="20"/>
                  <w:szCs w:val="20"/>
                </w:rPr>
                <w:delText>無</w:delText>
              </w:r>
            </w:del>
          </w:p>
        </w:tc>
        <w:tc>
          <w:tcPr>
            <w:tcW w:w="1245" w:type="dxa"/>
            <w:tcBorders>
              <w:top w:val="dotted" w:sz="4" w:space="0" w:color="auto"/>
              <w:bottom w:val="single" w:sz="4" w:space="0" w:color="auto"/>
            </w:tcBorders>
            <w:shd w:val="clear" w:color="auto" w:fill="auto"/>
            <w:noWrap/>
            <w:vAlign w:val="center"/>
          </w:tcPr>
          <w:p w14:paraId="23EB20B7" w14:textId="54C1CEB5" w:rsidR="00541703" w:rsidRPr="00727509" w:rsidDel="000B3911" w:rsidRDefault="00541703" w:rsidP="00373CA9">
            <w:pPr>
              <w:spacing w:line="300" w:lineRule="exact"/>
              <w:jc w:val="center"/>
              <w:rPr>
                <w:del w:id="2867" w:author="BJ Shinoda" w:date="2020-11-03T12:23:00Z"/>
                <w:rFonts w:asciiTheme="majorEastAsia" w:eastAsiaTheme="majorEastAsia" w:hAnsiTheme="majorEastAsia"/>
                <w:sz w:val="20"/>
                <w:szCs w:val="20"/>
              </w:rPr>
            </w:pPr>
            <w:del w:id="2868" w:author="BJ Shinoda" w:date="2020-11-03T12:23:00Z">
              <w:r w:rsidDel="000B3911">
                <w:rPr>
                  <w:rFonts w:asciiTheme="majorEastAsia" w:eastAsiaTheme="majorEastAsia" w:hAnsiTheme="majorEastAsia" w:hint="eastAsia"/>
                  <w:sz w:val="20"/>
                  <w:szCs w:val="20"/>
                </w:rPr>
                <w:delText>無</w:delText>
              </w:r>
            </w:del>
          </w:p>
        </w:tc>
        <w:tc>
          <w:tcPr>
            <w:tcW w:w="1245" w:type="dxa"/>
            <w:tcBorders>
              <w:top w:val="dotted" w:sz="4" w:space="0" w:color="auto"/>
              <w:bottom w:val="single" w:sz="4" w:space="0" w:color="auto"/>
            </w:tcBorders>
            <w:shd w:val="clear" w:color="auto" w:fill="auto"/>
            <w:noWrap/>
            <w:vAlign w:val="center"/>
          </w:tcPr>
          <w:p w14:paraId="0E52C761" w14:textId="3D2FF140" w:rsidR="00541703" w:rsidRPr="00727509" w:rsidDel="000B3911" w:rsidRDefault="00541703" w:rsidP="00373CA9">
            <w:pPr>
              <w:spacing w:line="300" w:lineRule="exact"/>
              <w:jc w:val="center"/>
              <w:rPr>
                <w:del w:id="2869" w:author="BJ Shinoda" w:date="2020-11-03T12:23:00Z"/>
                <w:rFonts w:asciiTheme="majorEastAsia" w:eastAsiaTheme="majorEastAsia" w:hAnsiTheme="majorEastAsia"/>
                <w:sz w:val="20"/>
                <w:szCs w:val="20"/>
              </w:rPr>
            </w:pPr>
            <w:del w:id="2870" w:author="BJ Shinoda" w:date="2020-11-03T12:23:00Z">
              <w:r w:rsidDel="000B3911">
                <w:rPr>
                  <w:rFonts w:asciiTheme="majorEastAsia" w:eastAsiaTheme="majorEastAsia" w:hAnsiTheme="majorEastAsia" w:hint="eastAsia"/>
                  <w:sz w:val="20"/>
                  <w:szCs w:val="20"/>
                </w:rPr>
                <w:delText>無</w:delText>
              </w:r>
            </w:del>
          </w:p>
        </w:tc>
      </w:tr>
    </w:tbl>
    <w:p w14:paraId="528B1869" w14:textId="04BF9358" w:rsidR="00541703" w:rsidRPr="00727509" w:rsidDel="000B3911" w:rsidRDefault="00541703" w:rsidP="00541703">
      <w:pPr>
        <w:rPr>
          <w:del w:id="2871" w:author="BJ Shinoda" w:date="2020-11-03T12:23:00Z"/>
        </w:rPr>
      </w:pPr>
    </w:p>
    <w:p w14:paraId="3D346776" w14:textId="6D25E370" w:rsidR="00541703" w:rsidRPr="00373CA9" w:rsidDel="000B3911" w:rsidRDefault="00541703" w:rsidP="00541703">
      <w:pPr>
        <w:pStyle w:val="14"/>
        <w:rPr>
          <w:del w:id="2872" w:author="BJ Shinoda" w:date="2020-11-03T12:23:00Z"/>
        </w:rPr>
      </w:pPr>
      <w:del w:id="2873" w:author="BJ Shinoda" w:date="2020-11-03T12:23:00Z">
        <w:r w:rsidRPr="00373CA9" w:rsidDel="000B3911">
          <w:rPr>
            <w:rFonts w:hint="eastAsia"/>
          </w:rPr>
          <w:delText>③　相談支援事業等</w:delText>
        </w:r>
      </w:del>
    </w:p>
    <w:p w14:paraId="1E71E240" w14:textId="54A63390" w:rsidR="00541703" w:rsidRPr="00373CA9" w:rsidDel="000B3911" w:rsidRDefault="00541703" w:rsidP="00541703">
      <w:pPr>
        <w:pStyle w:val="15"/>
        <w:rPr>
          <w:del w:id="2874" w:author="BJ Shinoda" w:date="2020-11-03T12:23:00Z"/>
        </w:rPr>
      </w:pPr>
      <w:del w:id="2875" w:author="BJ Shinoda" w:date="2020-11-03T12:23:00Z">
        <w:r w:rsidRPr="00373CA9" w:rsidDel="000B3911">
          <w:rPr>
            <w:rFonts w:hint="eastAsia"/>
          </w:rPr>
          <w:delText>○障害者総合支援法第77条の一般相談については、現在、４事業所に委託し困難案件等の案件については、基幹相談支援センターと連携し対応しています。</w:delText>
        </w:r>
      </w:del>
    </w:p>
    <w:p w14:paraId="12017690" w14:textId="2CDA333A" w:rsidR="00541703" w:rsidRPr="00727509" w:rsidDel="000B3911" w:rsidRDefault="00541703" w:rsidP="00541703">
      <w:pPr>
        <w:pStyle w:val="15"/>
        <w:rPr>
          <w:del w:id="2876" w:author="BJ Shinoda" w:date="2020-11-03T12:23:00Z"/>
        </w:rPr>
      </w:pPr>
      <w:del w:id="2877" w:author="BJ Shinoda" w:date="2020-11-03T12:23:00Z">
        <w:r w:rsidRPr="00373CA9" w:rsidDel="000B3911">
          <w:rPr>
            <w:rFonts w:hint="eastAsia"/>
          </w:rPr>
          <w:delText>○基幹相談支援センター</w:delText>
        </w:r>
        <w:r w:rsidRPr="00373CA9" w:rsidDel="000B3911">
          <w:rPr>
            <w:rFonts w:hint="eastAsia"/>
            <w:vertAlign w:val="superscript"/>
          </w:rPr>
          <w:delText>※</w:delText>
        </w:r>
        <w:r w:rsidRPr="00373CA9" w:rsidDel="000B3911">
          <w:rPr>
            <w:rFonts w:hint="eastAsia"/>
          </w:rPr>
          <w:delText>等機能強化事業については、地域活動支援センター</w:delText>
        </w:r>
        <w:r w:rsidDel="000B3911">
          <w:rPr>
            <w:rFonts w:hint="eastAsia"/>
          </w:rPr>
          <w:delText>Ⅰ</w:delText>
        </w:r>
        <w:r w:rsidRPr="00727509" w:rsidDel="000B3911">
          <w:rPr>
            <w:rFonts w:hint="eastAsia"/>
          </w:rPr>
          <w:delText>型の事業を</w:delText>
        </w:r>
        <w:r w:rsidRPr="00002E6D" w:rsidDel="000B3911">
          <w:rPr>
            <w:rFonts w:hint="eastAsia"/>
          </w:rPr>
          <w:delText>委託して、在宅の精神障がいのある人の相談及び指導業務等の機能を維持・強化し、障がいのある人の自立と社会参</w:delText>
        </w:r>
        <w:r w:rsidRPr="00727509" w:rsidDel="000B3911">
          <w:rPr>
            <w:rFonts w:hint="eastAsia"/>
          </w:rPr>
          <w:delText>加の促進を図っています。</w:delText>
        </w:r>
      </w:del>
    </w:p>
    <w:p w14:paraId="5D2E2676" w14:textId="7FB751FA" w:rsidR="00541703" w:rsidRPr="00727509" w:rsidDel="000B3911" w:rsidRDefault="00541703" w:rsidP="00541703">
      <w:pPr>
        <w:pStyle w:val="21"/>
        <w:pageBreakBefore/>
        <w:rPr>
          <w:del w:id="2878" w:author="BJ Shinoda" w:date="2020-11-03T12:23:00Z"/>
        </w:rPr>
      </w:pPr>
      <w:del w:id="2879" w:author="BJ Shinoda" w:date="2020-11-03T12:23:00Z">
        <w:r w:rsidRPr="00727509" w:rsidDel="000B3911">
          <w:rPr>
            <w:rFonts w:hint="eastAsia"/>
          </w:rPr>
          <w:delText>■事業の実施状況</w:delText>
        </w:r>
      </w:del>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77"/>
        <w:gridCol w:w="1464"/>
        <w:gridCol w:w="1140"/>
        <w:gridCol w:w="693"/>
        <w:gridCol w:w="564"/>
        <w:gridCol w:w="712"/>
        <w:gridCol w:w="545"/>
        <w:gridCol w:w="731"/>
        <w:gridCol w:w="527"/>
      </w:tblGrid>
      <w:tr w:rsidR="00541703" w:rsidRPr="008762D8" w:rsidDel="000B3911" w14:paraId="31B59A5D" w14:textId="4BC86522" w:rsidTr="00373CA9">
        <w:trPr>
          <w:trHeight w:val="630"/>
          <w:tblHeader/>
          <w:jc w:val="center"/>
          <w:del w:id="2880" w:author="BJ Shinoda" w:date="2020-11-03T12:23:00Z"/>
        </w:trPr>
        <w:tc>
          <w:tcPr>
            <w:tcW w:w="3077" w:type="dxa"/>
            <w:shd w:val="clear" w:color="auto" w:fill="F2F2F2" w:themeFill="background1" w:themeFillShade="F2"/>
            <w:vAlign w:val="center"/>
          </w:tcPr>
          <w:p w14:paraId="4E8666E4" w14:textId="07D99FB8" w:rsidR="00541703" w:rsidRPr="008762D8" w:rsidDel="000B3911" w:rsidRDefault="00541703" w:rsidP="00373CA9">
            <w:pPr>
              <w:spacing w:line="300" w:lineRule="exact"/>
              <w:jc w:val="center"/>
              <w:rPr>
                <w:del w:id="2881" w:author="BJ Shinoda" w:date="2020-11-03T12:23:00Z"/>
                <w:rFonts w:asciiTheme="majorEastAsia" w:eastAsiaTheme="majorEastAsia" w:hAnsiTheme="majorEastAsia"/>
                <w:sz w:val="20"/>
                <w:szCs w:val="20"/>
              </w:rPr>
            </w:pPr>
            <w:del w:id="2882" w:author="BJ Shinoda" w:date="2020-11-03T12:23:00Z">
              <w:r w:rsidRPr="008762D8" w:rsidDel="000B3911">
                <w:rPr>
                  <w:rFonts w:asciiTheme="majorEastAsia" w:eastAsiaTheme="majorEastAsia" w:hAnsiTheme="majorEastAsia" w:hint="eastAsia"/>
                  <w:sz w:val="20"/>
                  <w:szCs w:val="20"/>
                </w:rPr>
                <w:delText>事業名</w:delText>
              </w:r>
            </w:del>
          </w:p>
        </w:tc>
        <w:tc>
          <w:tcPr>
            <w:tcW w:w="2604" w:type="dxa"/>
            <w:gridSpan w:val="2"/>
            <w:shd w:val="clear" w:color="auto" w:fill="F2F2F2" w:themeFill="background1" w:themeFillShade="F2"/>
            <w:vAlign w:val="center"/>
          </w:tcPr>
          <w:p w14:paraId="1526137F" w14:textId="6936F6C2" w:rsidR="00541703" w:rsidRPr="008762D8" w:rsidDel="000B3911" w:rsidRDefault="00541703" w:rsidP="00373CA9">
            <w:pPr>
              <w:spacing w:line="300" w:lineRule="exact"/>
              <w:jc w:val="center"/>
              <w:rPr>
                <w:del w:id="2883" w:author="BJ Shinoda" w:date="2020-11-03T12:23:00Z"/>
                <w:rFonts w:asciiTheme="majorEastAsia" w:eastAsiaTheme="majorEastAsia" w:hAnsiTheme="majorEastAsia"/>
                <w:sz w:val="20"/>
                <w:szCs w:val="20"/>
              </w:rPr>
            </w:pPr>
            <w:del w:id="2884" w:author="BJ Shinoda" w:date="2020-11-03T12:23:00Z">
              <w:r w:rsidRPr="008762D8" w:rsidDel="000B3911">
                <w:rPr>
                  <w:rFonts w:asciiTheme="majorEastAsia" w:eastAsiaTheme="majorEastAsia" w:hAnsiTheme="majorEastAsia" w:hint="eastAsia"/>
                  <w:sz w:val="20"/>
                  <w:szCs w:val="20"/>
                </w:rPr>
                <w:delText>単位</w:delText>
              </w:r>
            </w:del>
          </w:p>
        </w:tc>
        <w:tc>
          <w:tcPr>
            <w:tcW w:w="1257" w:type="dxa"/>
            <w:gridSpan w:val="2"/>
            <w:shd w:val="clear" w:color="auto" w:fill="F2F2F2" w:themeFill="background1" w:themeFillShade="F2"/>
            <w:noWrap/>
            <w:vAlign w:val="center"/>
          </w:tcPr>
          <w:p w14:paraId="70C69A5E" w14:textId="36C7269A" w:rsidR="00541703" w:rsidRPr="008762D8" w:rsidDel="000B3911" w:rsidRDefault="00541703" w:rsidP="00373CA9">
            <w:pPr>
              <w:spacing w:line="300" w:lineRule="exact"/>
              <w:jc w:val="center"/>
              <w:rPr>
                <w:del w:id="2885" w:author="BJ Shinoda" w:date="2020-11-03T12:23:00Z"/>
                <w:rFonts w:asciiTheme="majorEastAsia" w:eastAsiaTheme="majorEastAsia" w:hAnsiTheme="majorEastAsia"/>
                <w:sz w:val="20"/>
                <w:szCs w:val="20"/>
              </w:rPr>
            </w:pPr>
            <w:del w:id="2886" w:author="BJ Shinoda" w:date="2020-11-03T12:23:00Z">
              <w:r w:rsidRPr="000B3911" w:rsidDel="000B3911">
                <w:rPr>
                  <w:rFonts w:asciiTheme="majorEastAsia" w:eastAsiaTheme="majorEastAsia" w:hAnsiTheme="majorEastAsia" w:hint="eastAsia"/>
                  <w:w w:val="90"/>
                  <w:sz w:val="20"/>
                  <w:szCs w:val="20"/>
                  <w:fitText w:val="1040" w:id="-1963657203"/>
                  <w:rPrChange w:id="2887" w:author="BJ Shinoda" w:date="2020-11-03T12:19:00Z">
                    <w:rPr>
                      <w:rFonts w:asciiTheme="majorEastAsia" w:eastAsiaTheme="majorEastAsia" w:hAnsiTheme="majorEastAsia" w:hint="eastAsia"/>
                      <w:spacing w:val="18"/>
                      <w:w w:val="86"/>
                      <w:sz w:val="20"/>
                      <w:szCs w:val="20"/>
                    </w:rPr>
                  </w:rPrChange>
                </w:rPr>
                <w:delText>平成</w:delText>
              </w:r>
              <w:r w:rsidRPr="000B3911" w:rsidDel="000B3911">
                <w:rPr>
                  <w:rFonts w:asciiTheme="majorEastAsia" w:eastAsiaTheme="majorEastAsia" w:hAnsiTheme="majorEastAsia"/>
                  <w:w w:val="90"/>
                  <w:sz w:val="20"/>
                  <w:szCs w:val="20"/>
                  <w:fitText w:val="1040" w:id="-1963657203"/>
                  <w:rPrChange w:id="2888" w:author="BJ Shinoda" w:date="2020-11-03T12:19:00Z">
                    <w:rPr>
                      <w:rFonts w:asciiTheme="majorEastAsia" w:eastAsiaTheme="majorEastAsia" w:hAnsiTheme="majorEastAsia"/>
                      <w:spacing w:val="18"/>
                      <w:w w:val="86"/>
                      <w:sz w:val="20"/>
                      <w:szCs w:val="20"/>
                    </w:rPr>
                  </w:rPrChange>
                </w:rPr>
                <w:delText>30年</w:delText>
              </w:r>
              <w:r w:rsidRPr="000B3911" w:rsidDel="000B3911">
                <w:rPr>
                  <w:rFonts w:asciiTheme="majorEastAsia" w:eastAsiaTheme="majorEastAsia" w:hAnsiTheme="majorEastAsia" w:hint="eastAsia"/>
                  <w:spacing w:val="22"/>
                  <w:w w:val="90"/>
                  <w:sz w:val="20"/>
                  <w:szCs w:val="20"/>
                  <w:fitText w:val="1040" w:id="-1963657203"/>
                  <w:rPrChange w:id="2889" w:author="BJ Shinoda" w:date="2020-11-03T12:19:00Z">
                    <w:rPr>
                      <w:rFonts w:asciiTheme="majorEastAsia" w:eastAsiaTheme="majorEastAsia" w:hAnsiTheme="majorEastAsia" w:hint="eastAsia"/>
                      <w:spacing w:val="-33"/>
                      <w:w w:val="86"/>
                      <w:sz w:val="20"/>
                      <w:szCs w:val="20"/>
                    </w:rPr>
                  </w:rPrChange>
                </w:rPr>
                <w:delText>度</w:delText>
              </w:r>
            </w:del>
          </w:p>
        </w:tc>
        <w:tc>
          <w:tcPr>
            <w:tcW w:w="1257" w:type="dxa"/>
            <w:gridSpan w:val="2"/>
            <w:shd w:val="clear" w:color="auto" w:fill="F2F2F2" w:themeFill="background1" w:themeFillShade="F2"/>
            <w:noWrap/>
            <w:vAlign w:val="center"/>
          </w:tcPr>
          <w:p w14:paraId="0E1D00F0" w14:textId="622A93A5" w:rsidR="00541703" w:rsidRPr="008762D8" w:rsidDel="000B3911" w:rsidRDefault="00541703" w:rsidP="00373CA9">
            <w:pPr>
              <w:spacing w:line="300" w:lineRule="exact"/>
              <w:jc w:val="center"/>
              <w:rPr>
                <w:del w:id="2890" w:author="BJ Shinoda" w:date="2020-11-03T12:23:00Z"/>
                <w:rFonts w:asciiTheme="majorEastAsia" w:eastAsiaTheme="majorEastAsia" w:hAnsiTheme="majorEastAsia"/>
                <w:sz w:val="20"/>
                <w:szCs w:val="20"/>
              </w:rPr>
            </w:pPr>
            <w:del w:id="2891" w:author="BJ Shinoda" w:date="2020-11-03T12:23:00Z">
              <w:r w:rsidRPr="000B3911" w:rsidDel="000B3911">
                <w:rPr>
                  <w:rFonts w:asciiTheme="majorEastAsia" w:eastAsiaTheme="majorEastAsia" w:hAnsiTheme="majorEastAsia" w:hint="eastAsia"/>
                  <w:w w:val="92"/>
                  <w:sz w:val="20"/>
                  <w:szCs w:val="20"/>
                  <w:fitText w:val="924" w:id="-1963657202"/>
                  <w:rPrChange w:id="2892" w:author="BJ Shinoda" w:date="2020-11-03T12:19:00Z">
                    <w:rPr>
                      <w:rFonts w:asciiTheme="majorEastAsia" w:eastAsiaTheme="majorEastAsia" w:hAnsiTheme="majorEastAsia" w:hint="eastAsia"/>
                      <w:w w:val="92"/>
                      <w:sz w:val="20"/>
                      <w:szCs w:val="20"/>
                    </w:rPr>
                  </w:rPrChange>
                </w:rPr>
                <w:delText>令和元年</w:delText>
              </w:r>
              <w:r w:rsidRPr="000B3911" w:rsidDel="000B3911">
                <w:rPr>
                  <w:rFonts w:asciiTheme="majorEastAsia" w:eastAsiaTheme="majorEastAsia" w:hAnsiTheme="majorEastAsia" w:hint="eastAsia"/>
                  <w:w w:val="92"/>
                  <w:sz w:val="20"/>
                  <w:szCs w:val="20"/>
                  <w:fitText w:val="924" w:id="-1963657202"/>
                  <w:rPrChange w:id="2893" w:author="BJ Shinoda" w:date="2020-11-03T12:19:00Z">
                    <w:rPr>
                      <w:rFonts w:asciiTheme="majorEastAsia" w:eastAsiaTheme="majorEastAsia" w:hAnsiTheme="majorEastAsia" w:hint="eastAsia"/>
                      <w:spacing w:val="4"/>
                      <w:w w:val="92"/>
                      <w:sz w:val="20"/>
                      <w:szCs w:val="20"/>
                    </w:rPr>
                  </w:rPrChange>
                </w:rPr>
                <w:delText>度</w:delText>
              </w:r>
            </w:del>
          </w:p>
        </w:tc>
        <w:tc>
          <w:tcPr>
            <w:tcW w:w="1258" w:type="dxa"/>
            <w:gridSpan w:val="2"/>
            <w:shd w:val="clear" w:color="auto" w:fill="F2F2F2" w:themeFill="background1" w:themeFillShade="F2"/>
            <w:noWrap/>
            <w:vAlign w:val="center"/>
          </w:tcPr>
          <w:p w14:paraId="09B9A32D" w14:textId="474C0E2B" w:rsidR="00541703" w:rsidRPr="008762D8" w:rsidDel="000B3911" w:rsidRDefault="00541703" w:rsidP="00373CA9">
            <w:pPr>
              <w:spacing w:line="300" w:lineRule="exact"/>
              <w:jc w:val="center"/>
              <w:rPr>
                <w:del w:id="2894" w:author="BJ Shinoda" w:date="2020-11-03T12:23:00Z"/>
                <w:rFonts w:asciiTheme="majorEastAsia" w:eastAsiaTheme="majorEastAsia" w:hAnsiTheme="majorEastAsia"/>
                <w:sz w:val="20"/>
                <w:szCs w:val="20"/>
              </w:rPr>
            </w:pPr>
            <w:del w:id="2895" w:author="BJ Shinoda" w:date="2020-11-03T12:23:00Z">
              <w:r w:rsidRPr="000B3911" w:rsidDel="000B3911">
                <w:rPr>
                  <w:rFonts w:asciiTheme="majorEastAsia" w:eastAsiaTheme="majorEastAsia" w:hAnsiTheme="majorEastAsia" w:hint="eastAsia"/>
                  <w:w w:val="92"/>
                  <w:sz w:val="20"/>
                  <w:szCs w:val="20"/>
                  <w:fitText w:val="924" w:id="-1963657201"/>
                  <w:rPrChange w:id="2896" w:author="BJ Shinoda" w:date="2020-11-03T12:19:00Z">
                    <w:rPr>
                      <w:rFonts w:asciiTheme="majorEastAsia" w:eastAsiaTheme="majorEastAsia" w:hAnsiTheme="majorEastAsia" w:hint="eastAsia"/>
                      <w:w w:val="92"/>
                      <w:sz w:val="20"/>
                      <w:szCs w:val="20"/>
                    </w:rPr>
                  </w:rPrChange>
                </w:rPr>
                <w:delText>令和２年度</w:delText>
              </w:r>
              <w:r w:rsidRPr="008762D8" w:rsidDel="000B3911">
                <w:rPr>
                  <w:rFonts w:asciiTheme="majorEastAsia" w:eastAsiaTheme="majorEastAsia" w:hAnsiTheme="majorEastAsia" w:hint="eastAsia"/>
                  <w:sz w:val="20"/>
                  <w:szCs w:val="20"/>
                </w:rPr>
                <w:br/>
                <w:delText>(推計値)</w:delText>
              </w:r>
            </w:del>
          </w:p>
        </w:tc>
      </w:tr>
      <w:tr w:rsidR="00541703" w:rsidRPr="008762D8" w:rsidDel="000B3911" w14:paraId="2F0C785A" w14:textId="28B2DEE3" w:rsidTr="00373CA9">
        <w:trPr>
          <w:trHeight w:val="424"/>
          <w:jc w:val="center"/>
          <w:del w:id="2897" w:author="BJ Shinoda" w:date="2020-11-03T12:23:00Z"/>
        </w:trPr>
        <w:tc>
          <w:tcPr>
            <w:tcW w:w="3077" w:type="dxa"/>
            <w:vMerge w:val="restart"/>
            <w:shd w:val="clear" w:color="auto" w:fill="F2F2F2" w:themeFill="background1" w:themeFillShade="F2"/>
            <w:vAlign w:val="center"/>
            <w:hideMark/>
          </w:tcPr>
          <w:p w14:paraId="1EEFB149" w14:textId="66A1752A" w:rsidR="00541703" w:rsidRPr="008762D8" w:rsidDel="000B3911" w:rsidRDefault="00541703" w:rsidP="00373CA9">
            <w:pPr>
              <w:rPr>
                <w:del w:id="2898" w:author="BJ Shinoda" w:date="2020-11-03T12:23:00Z"/>
                <w:rFonts w:asciiTheme="majorEastAsia" w:eastAsiaTheme="majorEastAsia" w:hAnsiTheme="majorEastAsia"/>
                <w:sz w:val="20"/>
                <w:szCs w:val="20"/>
              </w:rPr>
            </w:pPr>
            <w:del w:id="2899" w:author="BJ Shinoda" w:date="2020-11-03T12:23:00Z">
              <w:r w:rsidRPr="008762D8" w:rsidDel="000B3911">
                <w:rPr>
                  <w:rFonts w:asciiTheme="majorEastAsia" w:eastAsiaTheme="majorEastAsia" w:hAnsiTheme="majorEastAsia" w:hint="eastAsia"/>
                  <w:sz w:val="20"/>
                  <w:szCs w:val="20"/>
                </w:rPr>
                <w:delText>障害者相談支援事業</w:delText>
              </w:r>
            </w:del>
          </w:p>
        </w:tc>
        <w:tc>
          <w:tcPr>
            <w:tcW w:w="1464" w:type="dxa"/>
            <w:vMerge w:val="restart"/>
            <w:shd w:val="clear" w:color="auto" w:fill="F2F2F2" w:themeFill="background1" w:themeFillShade="F2"/>
            <w:vAlign w:val="center"/>
            <w:hideMark/>
          </w:tcPr>
          <w:p w14:paraId="6C710CA4" w14:textId="5CAB931D" w:rsidR="00541703" w:rsidRPr="008762D8" w:rsidDel="000B3911" w:rsidRDefault="00541703" w:rsidP="00373CA9">
            <w:pPr>
              <w:rPr>
                <w:del w:id="2900" w:author="BJ Shinoda" w:date="2020-11-03T12:23:00Z"/>
                <w:rFonts w:asciiTheme="majorEastAsia" w:eastAsiaTheme="majorEastAsia" w:hAnsiTheme="majorEastAsia"/>
                <w:sz w:val="20"/>
                <w:szCs w:val="20"/>
              </w:rPr>
            </w:pPr>
            <w:del w:id="2901" w:author="BJ Shinoda" w:date="2020-11-03T12:23:00Z">
              <w:r w:rsidRPr="008762D8" w:rsidDel="000B3911">
                <w:rPr>
                  <w:rFonts w:asciiTheme="majorEastAsia" w:eastAsiaTheme="majorEastAsia" w:hAnsiTheme="majorEastAsia" w:hint="eastAsia"/>
                  <w:sz w:val="20"/>
                  <w:szCs w:val="20"/>
                </w:rPr>
                <w:delText>実施箇所数</w:delText>
              </w:r>
            </w:del>
          </w:p>
        </w:tc>
        <w:tc>
          <w:tcPr>
            <w:tcW w:w="1140" w:type="dxa"/>
            <w:tcBorders>
              <w:bottom w:val="dotted" w:sz="4" w:space="0" w:color="auto"/>
            </w:tcBorders>
            <w:shd w:val="clear" w:color="auto" w:fill="F2F2F2" w:themeFill="background1" w:themeFillShade="F2"/>
            <w:noWrap/>
            <w:vAlign w:val="center"/>
            <w:hideMark/>
          </w:tcPr>
          <w:p w14:paraId="47FEE896" w14:textId="1ADB3457" w:rsidR="00541703" w:rsidRPr="008762D8" w:rsidDel="000B3911" w:rsidRDefault="00541703" w:rsidP="00373CA9">
            <w:pPr>
              <w:jc w:val="center"/>
              <w:rPr>
                <w:del w:id="2902" w:author="BJ Shinoda" w:date="2020-11-03T12:23:00Z"/>
                <w:rFonts w:asciiTheme="majorEastAsia" w:eastAsiaTheme="majorEastAsia" w:hAnsiTheme="majorEastAsia"/>
                <w:sz w:val="20"/>
                <w:szCs w:val="20"/>
              </w:rPr>
            </w:pPr>
            <w:del w:id="2903" w:author="BJ Shinoda" w:date="2020-11-03T12:23:00Z">
              <w:r w:rsidRPr="008762D8" w:rsidDel="000B3911">
                <w:rPr>
                  <w:rFonts w:asciiTheme="majorEastAsia" w:eastAsiaTheme="majorEastAsia" w:hAnsiTheme="majorEastAsia" w:hint="eastAsia"/>
                  <w:sz w:val="20"/>
                  <w:szCs w:val="20"/>
                </w:rPr>
                <w:delText>実績値</w:delText>
              </w:r>
            </w:del>
          </w:p>
        </w:tc>
        <w:tc>
          <w:tcPr>
            <w:tcW w:w="693" w:type="dxa"/>
            <w:tcBorders>
              <w:bottom w:val="dotted" w:sz="4" w:space="0" w:color="auto"/>
              <w:right w:val="nil"/>
            </w:tcBorders>
            <w:shd w:val="clear" w:color="auto" w:fill="auto"/>
            <w:noWrap/>
            <w:tcMar>
              <w:left w:w="0" w:type="dxa"/>
              <w:right w:w="0" w:type="dxa"/>
            </w:tcMar>
            <w:vAlign w:val="center"/>
          </w:tcPr>
          <w:p w14:paraId="192DA9D2" w14:textId="7F199BBA" w:rsidR="00541703" w:rsidRPr="008762D8" w:rsidDel="000B3911" w:rsidRDefault="00541703" w:rsidP="00373CA9">
            <w:pPr>
              <w:jc w:val="right"/>
              <w:rPr>
                <w:del w:id="2904" w:author="BJ Shinoda" w:date="2020-11-03T12:23:00Z"/>
                <w:rFonts w:asciiTheme="majorEastAsia" w:eastAsiaTheme="majorEastAsia" w:hAnsiTheme="majorEastAsia"/>
                <w:sz w:val="20"/>
                <w:szCs w:val="20"/>
              </w:rPr>
            </w:pPr>
            <w:del w:id="2905" w:author="BJ Shinoda" w:date="2020-11-03T12:23:00Z">
              <w:r w:rsidDel="000B3911">
                <w:rPr>
                  <w:rFonts w:asciiTheme="majorEastAsia" w:eastAsiaTheme="majorEastAsia" w:hAnsiTheme="majorEastAsia" w:hint="eastAsia"/>
                  <w:sz w:val="20"/>
                  <w:szCs w:val="20"/>
                </w:rPr>
                <w:delText>3</w:delText>
              </w:r>
            </w:del>
          </w:p>
        </w:tc>
        <w:tc>
          <w:tcPr>
            <w:tcW w:w="564" w:type="dxa"/>
            <w:tcBorders>
              <w:left w:val="nil"/>
              <w:bottom w:val="dotted" w:sz="4" w:space="0" w:color="auto"/>
            </w:tcBorders>
            <w:shd w:val="clear" w:color="auto" w:fill="auto"/>
            <w:tcMar>
              <w:left w:w="0" w:type="dxa"/>
              <w:right w:w="0" w:type="dxa"/>
            </w:tcMar>
            <w:vAlign w:val="center"/>
          </w:tcPr>
          <w:p w14:paraId="07D8A347" w14:textId="1C259390" w:rsidR="00541703" w:rsidRPr="008762D8" w:rsidDel="000B3911" w:rsidRDefault="00541703" w:rsidP="00373CA9">
            <w:pPr>
              <w:jc w:val="right"/>
              <w:rPr>
                <w:del w:id="2906" w:author="BJ Shinoda" w:date="2020-11-03T12:23:00Z"/>
                <w:rFonts w:asciiTheme="majorEastAsia" w:eastAsiaTheme="majorEastAsia" w:hAnsiTheme="majorEastAsia"/>
                <w:sz w:val="20"/>
                <w:szCs w:val="20"/>
              </w:rPr>
            </w:pPr>
            <w:del w:id="2907"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c>
          <w:tcPr>
            <w:tcW w:w="712" w:type="dxa"/>
            <w:tcBorders>
              <w:bottom w:val="dotted" w:sz="4" w:space="0" w:color="auto"/>
              <w:right w:val="nil"/>
            </w:tcBorders>
            <w:shd w:val="clear" w:color="auto" w:fill="auto"/>
            <w:tcMar>
              <w:left w:w="0" w:type="dxa"/>
              <w:right w:w="0" w:type="dxa"/>
            </w:tcMar>
            <w:vAlign w:val="center"/>
          </w:tcPr>
          <w:p w14:paraId="1CFC80EF" w14:textId="13E50DE4" w:rsidR="00541703" w:rsidRPr="008762D8" w:rsidDel="000B3911" w:rsidRDefault="00541703" w:rsidP="00373CA9">
            <w:pPr>
              <w:jc w:val="right"/>
              <w:rPr>
                <w:del w:id="2908" w:author="BJ Shinoda" w:date="2020-11-03T12:23:00Z"/>
                <w:rFonts w:asciiTheme="majorEastAsia" w:eastAsiaTheme="majorEastAsia" w:hAnsiTheme="majorEastAsia"/>
                <w:sz w:val="20"/>
                <w:szCs w:val="20"/>
              </w:rPr>
            </w:pPr>
            <w:del w:id="2909" w:author="BJ Shinoda" w:date="2020-11-03T12:23:00Z">
              <w:r w:rsidDel="000B3911">
                <w:rPr>
                  <w:rFonts w:asciiTheme="majorEastAsia" w:eastAsiaTheme="majorEastAsia" w:hAnsiTheme="majorEastAsia" w:hint="eastAsia"/>
                  <w:sz w:val="20"/>
                  <w:szCs w:val="20"/>
                </w:rPr>
                <w:delText>4</w:delText>
              </w:r>
            </w:del>
          </w:p>
        </w:tc>
        <w:tc>
          <w:tcPr>
            <w:tcW w:w="545" w:type="dxa"/>
            <w:tcBorders>
              <w:left w:val="nil"/>
              <w:bottom w:val="dotted" w:sz="4" w:space="0" w:color="auto"/>
            </w:tcBorders>
            <w:shd w:val="clear" w:color="auto" w:fill="auto"/>
            <w:tcMar>
              <w:left w:w="0" w:type="dxa"/>
              <w:right w:w="0" w:type="dxa"/>
            </w:tcMar>
            <w:vAlign w:val="center"/>
          </w:tcPr>
          <w:p w14:paraId="1DEB15C3" w14:textId="0C7D1A78" w:rsidR="00541703" w:rsidRPr="008762D8" w:rsidDel="000B3911" w:rsidRDefault="00541703" w:rsidP="00373CA9">
            <w:pPr>
              <w:jc w:val="right"/>
              <w:rPr>
                <w:del w:id="2910" w:author="BJ Shinoda" w:date="2020-11-03T12:23:00Z"/>
                <w:rFonts w:asciiTheme="majorEastAsia" w:eastAsiaTheme="majorEastAsia" w:hAnsiTheme="majorEastAsia"/>
                <w:sz w:val="20"/>
                <w:szCs w:val="20"/>
              </w:rPr>
            </w:pPr>
            <w:del w:id="2911"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731" w:type="dxa"/>
            <w:tcBorders>
              <w:bottom w:val="dotted" w:sz="4" w:space="0" w:color="auto"/>
              <w:right w:val="nil"/>
            </w:tcBorders>
            <w:shd w:val="clear" w:color="auto" w:fill="auto"/>
            <w:tcMar>
              <w:left w:w="0" w:type="dxa"/>
              <w:right w:w="0" w:type="dxa"/>
            </w:tcMar>
            <w:vAlign w:val="center"/>
          </w:tcPr>
          <w:p w14:paraId="5EAE9183" w14:textId="1352A472" w:rsidR="00541703" w:rsidRPr="008762D8" w:rsidDel="000B3911" w:rsidRDefault="00541703" w:rsidP="00373CA9">
            <w:pPr>
              <w:jc w:val="right"/>
              <w:rPr>
                <w:del w:id="2912" w:author="BJ Shinoda" w:date="2020-11-03T12:23:00Z"/>
                <w:rFonts w:asciiTheme="majorEastAsia" w:eastAsiaTheme="majorEastAsia" w:hAnsiTheme="majorEastAsia"/>
                <w:sz w:val="20"/>
                <w:szCs w:val="20"/>
              </w:rPr>
            </w:pPr>
            <w:del w:id="2913" w:author="BJ Shinoda" w:date="2020-11-03T12:23:00Z">
              <w:r w:rsidDel="000B3911">
                <w:rPr>
                  <w:rFonts w:asciiTheme="majorEastAsia" w:eastAsiaTheme="majorEastAsia" w:hAnsiTheme="majorEastAsia" w:hint="eastAsia"/>
                  <w:sz w:val="20"/>
                  <w:szCs w:val="20"/>
                </w:rPr>
                <w:delText>4</w:delText>
              </w:r>
            </w:del>
          </w:p>
        </w:tc>
        <w:tc>
          <w:tcPr>
            <w:tcW w:w="527" w:type="dxa"/>
            <w:tcBorders>
              <w:left w:val="nil"/>
              <w:bottom w:val="dotted" w:sz="4" w:space="0" w:color="auto"/>
            </w:tcBorders>
            <w:shd w:val="clear" w:color="auto" w:fill="auto"/>
            <w:tcMar>
              <w:left w:w="0" w:type="dxa"/>
              <w:right w:w="0" w:type="dxa"/>
            </w:tcMar>
            <w:vAlign w:val="center"/>
          </w:tcPr>
          <w:p w14:paraId="6A1126DA" w14:textId="5EEC4228" w:rsidR="00541703" w:rsidRPr="008762D8" w:rsidDel="000B3911" w:rsidRDefault="00541703" w:rsidP="00373CA9">
            <w:pPr>
              <w:jc w:val="right"/>
              <w:rPr>
                <w:del w:id="2914" w:author="BJ Shinoda" w:date="2020-11-03T12:23:00Z"/>
                <w:rFonts w:asciiTheme="majorEastAsia" w:eastAsiaTheme="majorEastAsia" w:hAnsiTheme="majorEastAsia"/>
                <w:sz w:val="20"/>
                <w:szCs w:val="20"/>
              </w:rPr>
            </w:pPr>
            <w:del w:id="2915"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r>
      <w:tr w:rsidR="00541703" w:rsidRPr="008762D8" w:rsidDel="000B3911" w14:paraId="59C0E975" w14:textId="7E138012" w:rsidTr="00373CA9">
        <w:trPr>
          <w:trHeight w:val="424"/>
          <w:jc w:val="center"/>
          <w:del w:id="2916" w:author="BJ Shinoda" w:date="2020-11-03T12:23:00Z"/>
        </w:trPr>
        <w:tc>
          <w:tcPr>
            <w:tcW w:w="3077" w:type="dxa"/>
            <w:vMerge/>
            <w:shd w:val="clear" w:color="auto" w:fill="F2F2F2" w:themeFill="background1" w:themeFillShade="F2"/>
            <w:vAlign w:val="center"/>
            <w:hideMark/>
          </w:tcPr>
          <w:p w14:paraId="0C71D18A" w14:textId="711D6295" w:rsidR="00541703" w:rsidRPr="008762D8" w:rsidDel="000B3911" w:rsidRDefault="00541703" w:rsidP="00373CA9">
            <w:pPr>
              <w:rPr>
                <w:del w:id="2917" w:author="BJ Shinoda" w:date="2020-11-03T12:23:00Z"/>
                <w:rFonts w:asciiTheme="majorEastAsia" w:eastAsiaTheme="majorEastAsia" w:hAnsiTheme="majorEastAsia"/>
                <w:sz w:val="20"/>
                <w:szCs w:val="20"/>
              </w:rPr>
            </w:pPr>
          </w:p>
        </w:tc>
        <w:tc>
          <w:tcPr>
            <w:tcW w:w="1464" w:type="dxa"/>
            <w:vMerge/>
            <w:shd w:val="clear" w:color="auto" w:fill="F2F2F2" w:themeFill="background1" w:themeFillShade="F2"/>
            <w:vAlign w:val="center"/>
            <w:hideMark/>
          </w:tcPr>
          <w:p w14:paraId="0580617F" w14:textId="0F5BF035" w:rsidR="00541703" w:rsidRPr="008762D8" w:rsidDel="000B3911" w:rsidRDefault="00541703" w:rsidP="00373CA9">
            <w:pPr>
              <w:rPr>
                <w:del w:id="2918" w:author="BJ Shinoda" w:date="2020-11-03T12:23:00Z"/>
                <w:rFonts w:asciiTheme="majorEastAsia" w:eastAsiaTheme="majorEastAsia" w:hAnsiTheme="majorEastAsia"/>
                <w:sz w:val="20"/>
                <w:szCs w:val="20"/>
              </w:rPr>
            </w:pPr>
          </w:p>
        </w:tc>
        <w:tc>
          <w:tcPr>
            <w:tcW w:w="1140" w:type="dxa"/>
            <w:tcBorders>
              <w:top w:val="dotted" w:sz="4" w:space="0" w:color="auto"/>
              <w:bottom w:val="single" w:sz="4" w:space="0" w:color="auto"/>
            </w:tcBorders>
            <w:shd w:val="clear" w:color="auto" w:fill="F2F2F2" w:themeFill="background1" w:themeFillShade="F2"/>
            <w:noWrap/>
            <w:vAlign w:val="center"/>
            <w:hideMark/>
          </w:tcPr>
          <w:p w14:paraId="2928E7C1" w14:textId="0342C5E2" w:rsidR="00541703" w:rsidRPr="008762D8" w:rsidDel="000B3911" w:rsidRDefault="00541703" w:rsidP="00373CA9">
            <w:pPr>
              <w:jc w:val="center"/>
              <w:rPr>
                <w:del w:id="2919" w:author="BJ Shinoda" w:date="2020-11-03T12:23:00Z"/>
                <w:rFonts w:asciiTheme="majorEastAsia" w:eastAsiaTheme="majorEastAsia" w:hAnsiTheme="majorEastAsia"/>
                <w:sz w:val="20"/>
                <w:szCs w:val="20"/>
              </w:rPr>
            </w:pPr>
            <w:del w:id="2920" w:author="BJ Shinoda" w:date="2020-11-03T12:23:00Z">
              <w:r w:rsidRPr="008762D8" w:rsidDel="000B3911">
                <w:rPr>
                  <w:rFonts w:asciiTheme="majorEastAsia" w:eastAsiaTheme="majorEastAsia" w:hAnsiTheme="majorEastAsia" w:hint="eastAsia"/>
                  <w:sz w:val="20"/>
                  <w:szCs w:val="20"/>
                </w:rPr>
                <w:delText>計画値</w:delText>
              </w:r>
            </w:del>
          </w:p>
        </w:tc>
        <w:tc>
          <w:tcPr>
            <w:tcW w:w="693" w:type="dxa"/>
            <w:tcBorders>
              <w:top w:val="dotted" w:sz="4" w:space="0" w:color="auto"/>
              <w:bottom w:val="single" w:sz="4" w:space="0" w:color="auto"/>
              <w:right w:val="nil"/>
            </w:tcBorders>
            <w:shd w:val="clear" w:color="auto" w:fill="auto"/>
            <w:noWrap/>
            <w:tcMar>
              <w:left w:w="0" w:type="dxa"/>
              <w:right w:w="0" w:type="dxa"/>
            </w:tcMar>
            <w:vAlign w:val="center"/>
          </w:tcPr>
          <w:p w14:paraId="214FADCF" w14:textId="3A1B1D52" w:rsidR="00541703" w:rsidRPr="008762D8" w:rsidDel="000B3911" w:rsidRDefault="00541703" w:rsidP="00373CA9">
            <w:pPr>
              <w:jc w:val="right"/>
              <w:rPr>
                <w:del w:id="2921" w:author="BJ Shinoda" w:date="2020-11-03T12:23:00Z"/>
                <w:rFonts w:asciiTheme="majorEastAsia" w:eastAsiaTheme="majorEastAsia" w:hAnsiTheme="majorEastAsia"/>
                <w:sz w:val="20"/>
                <w:szCs w:val="20"/>
              </w:rPr>
            </w:pPr>
            <w:del w:id="2922" w:author="BJ Shinoda" w:date="2020-11-03T12:23:00Z">
              <w:r w:rsidDel="000B3911">
                <w:rPr>
                  <w:rFonts w:asciiTheme="majorEastAsia" w:eastAsiaTheme="majorEastAsia" w:hAnsiTheme="majorEastAsia" w:hint="eastAsia"/>
                  <w:sz w:val="20"/>
                  <w:szCs w:val="20"/>
                </w:rPr>
                <w:delText>4</w:delText>
              </w:r>
            </w:del>
          </w:p>
        </w:tc>
        <w:tc>
          <w:tcPr>
            <w:tcW w:w="564" w:type="dxa"/>
            <w:tcBorders>
              <w:top w:val="dotted" w:sz="4" w:space="0" w:color="auto"/>
              <w:left w:val="nil"/>
              <w:bottom w:val="single" w:sz="4" w:space="0" w:color="auto"/>
            </w:tcBorders>
            <w:shd w:val="clear" w:color="auto" w:fill="auto"/>
            <w:tcMar>
              <w:left w:w="0" w:type="dxa"/>
              <w:right w:w="0" w:type="dxa"/>
            </w:tcMar>
            <w:vAlign w:val="center"/>
          </w:tcPr>
          <w:p w14:paraId="08CB97BF" w14:textId="3D40A55C" w:rsidR="00541703" w:rsidRPr="008762D8" w:rsidDel="000B3911" w:rsidRDefault="00541703" w:rsidP="00373CA9">
            <w:pPr>
              <w:jc w:val="right"/>
              <w:rPr>
                <w:del w:id="2923" w:author="BJ Shinoda" w:date="2020-11-03T12:23:00Z"/>
                <w:rFonts w:asciiTheme="majorEastAsia" w:eastAsiaTheme="majorEastAsia" w:hAnsiTheme="majorEastAsia"/>
                <w:sz w:val="20"/>
                <w:szCs w:val="20"/>
              </w:rPr>
            </w:pPr>
          </w:p>
        </w:tc>
        <w:tc>
          <w:tcPr>
            <w:tcW w:w="712" w:type="dxa"/>
            <w:tcBorders>
              <w:top w:val="dotted" w:sz="4" w:space="0" w:color="auto"/>
              <w:bottom w:val="single" w:sz="4" w:space="0" w:color="auto"/>
              <w:right w:val="nil"/>
            </w:tcBorders>
            <w:shd w:val="clear" w:color="auto" w:fill="auto"/>
            <w:tcMar>
              <w:left w:w="0" w:type="dxa"/>
              <w:right w:w="0" w:type="dxa"/>
            </w:tcMar>
            <w:vAlign w:val="center"/>
          </w:tcPr>
          <w:p w14:paraId="0589410C" w14:textId="557FD4E4" w:rsidR="00541703" w:rsidRPr="008762D8" w:rsidDel="000B3911" w:rsidRDefault="00541703" w:rsidP="00373CA9">
            <w:pPr>
              <w:jc w:val="right"/>
              <w:rPr>
                <w:del w:id="2924" w:author="BJ Shinoda" w:date="2020-11-03T12:23:00Z"/>
                <w:rFonts w:asciiTheme="majorEastAsia" w:eastAsiaTheme="majorEastAsia" w:hAnsiTheme="majorEastAsia"/>
                <w:sz w:val="20"/>
                <w:szCs w:val="20"/>
              </w:rPr>
            </w:pPr>
            <w:del w:id="2925" w:author="BJ Shinoda" w:date="2020-11-03T12:23:00Z">
              <w:r w:rsidDel="000B3911">
                <w:rPr>
                  <w:rFonts w:asciiTheme="majorEastAsia" w:eastAsiaTheme="majorEastAsia" w:hAnsiTheme="majorEastAsia" w:hint="eastAsia"/>
                  <w:sz w:val="20"/>
                  <w:szCs w:val="20"/>
                </w:rPr>
                <w:delText>4</w:delText>
              </w:r>
            </w:del>
          </w:p>
        </w:tc>
        <w:tc>
          <w:tcPr>
            <w:tcW w:w="545" w:type="dxa"/>
            <w:tcBorders>
              <w:top w:val="dotted" w:sz="4" w:space="0" w:color="auto"/>
              <w:left w:val="nil"/>
              <w:bottom w:val="single" w:sz="4" w:space="0" w:color="auto"/>
            </w:tcBorders>
            <w:shd w:val="clear" w:color="auto" w:fill="auto"/>
            <w:tcMar>
              <w:left w:w="0" w:type="dxa"/>
              <w:right w:w="0" w:type="dxa"/>
            </w:tcMar>
            <w:vAlign w:val="center"/>
          </w:tcPr>
          <w:p w14:paraId="7D9127D9" w14:textId="2416FF14" w:rsidR="00541703" w:rsidRPr="008762D8" w:rsidDel="000B3911" w:rsidRDefault="00541703" w:rsidP="00373CA9">
            <w:pPr>
              <w:jc w:val="right"/>
              <w:rPr>
                <w:del w:id="2926" w:author="BJ Shinoda" w:date="2020-11-03T12:23:00Z"/>
                <w:rFonts w:asciiTheme="majorEastAsia" w:eastAsiaTheme="majorEastAsia" w:hAnsiTheme="majorEastAsia"/>
                <w:sz w:val="20"/>
                <w:szCs w:val="20"/>
              </w:rPr>
            </w:pPr>
          </w:p>
        </w:tc>
        <w:tc>
          <w:tcPr>
            <w:tcW w:w="731" w:type="dxa"/>
            <w:tcBorders>
              <w:top w:val="dotted" w:sz="4" w:space="0" w:color="auto"/>
              <w:bottom w:val="single" w:sz="4" w:space="0" w:color="auto"/>
              <w:right w:val="nil"/>
            </w:tcBorders>
            <w:shd w:val="clear" w:color="auto" w:fill="auto"/>
            <w:tcMar>
              <w:left w:w="0" w:type="dxa"/>
              <w:right w:w="0" w:type="dxa"/>
            </w:tcMar>
            <w:vAlign w:val="center"/>
          </w:tcPr>
          <w:p w14:paraId="44B29C67" w14:textId="58B0A821" w:rsidR="00541703" w:rsidRPr="008762D8" w:rsidDel="000B3911" w:rsidRDefault="00541703" w:rsidP="00373CA9">
            <w:pPr>
              <w:jc w:val="right"/>
              <w:rPr>
                <w:del w:id="2927" w:author="BJ Shinoda" w:date="2020-11-03T12:23:00Z"/>
                <w:rFonts w:asciiTheme="majorEastAsia" w:eastAsiaTheme="majorEastAsia" w:hAnsiTheme="majorEastAsia"/>
                <w:sz w:val="20"/>
                <w:szCs w:val="20"/>
              </w:rPr>
            </w:pPr>
            <w:del w:id="2928" w:author="BJ Shinoda" w:date="2020-11-03T12:23:00Z">
              <w:r w:rsidDel="000B3911">
                <w:rPr>
                  <w:rFonts w:asciiTheme="majorEastAsia" w:eastAsiaTheme="majorEastAsia" w:hAnsiTheme="majorEastAsia" w:hint="eastAsia"/>
                  <w:sz w:val="20"/>
                  <w:szCs w:val="20"/>
                </w:rPr>
                <w:delText>5</w:delText>
              </w:r>
            </w:del>
          </w:p>
        </w:tc>
        <w:tc>
          <w:tcPr>
            <w:tcW w:w="527" w:type="dxa"/>
            <w:tcBorders>
              <w:top w:val="dotted" w:sz="4" w:space="0" w:color="auto"/>
              <w:left w:val="nil"/>
              <w:bottom w:val="single" w:sz="4" w:space="0" w:color="auto"/>
            </w:tcBorders>
            <w:shd w:val="clear" w:color="auto" w:fill="auto"/>
            <w:tcMar>
              <w:left w:w="0" w:type="dxa"/>
              <w:right w:w="0" w:type="dxa"/>
            </w:tcMar>
            <w:vAlign w:val="center"/>
          </w:tcPr>
          <w:p w14:paraId="1326FCE7" w14:textId="0C2EE4FD" w:rsidR="00541703" w:rsidRPr="008762D8" w:rsidDel="000B3911" w:rsidRDefault="00541703" w:rsidP="00373CA9">
            <w:pPr>
              <w:jc w:val="right"/>
              <w:rPr>
                <w:del w:id="2929" w:author="BJ Shinoda" w:date="2020-11-03T12:23:00Z"/>
                <w:rFonts w:asciiTheme="majorEastAsia" w:eastAsiaTheme="majorEastAsia" w:hAnsiTheme="majorEastAsia"/>
                <w:sz w:val="20"/>
                <w:szCs w:val="20"/>
              </w:rPr>
            </w:pPr>
          </w:p>
        </w:tc>
      </w:tr>
      <w:tr w:rsidR="00541703" w:rsidRPr="008762D8" w:rsidDel="000B3911" w14:paraId="4F705950" w14:textId="4B2989F0" w:rsidTr="00373CA9">
        <w:trPr>
          <w:trHeight w:val="424"/>
          <w:jc w:val="center"/>
          <w:del w:id="2930" w:author="BJ Shinoda" w:date="2020-11-03T12:23:00Z"/>
        </w:trPr>
        <w:tc>
          <w:tcPr>
            <w:tcW w:w="3077" w:type="dxa"/>
            <w:vMerge w:val="restart"/>
            <w:shd w:val="clear" w:color="auto" w:fill="F2F2F2" w:themeFill="background1" w:themeFillShade="F2"/>
            <w:vAlign w:val="center"/>
            <w:hideMark/>
          </w:tcPr>
          <w:p w14:paraId="58C9088A" w14:textId="2394BD54" w:rsidR="00541703" w:rsidRPr="008762D8" w:rsidDel="000B3911" w:rsidRDefault="00541703" w:rsidP="00373CA9">
            <w:pPr>
              <w:rPr>
                <w:del w:id="2931" w:author="BJ Shinoda" w:date="2020-11-03T12:23:00Z"/>
                <w:rFonts w:asciiTheme="majorEastAsia" w:eastAsiaTheme="majorEastAsia" w:hAnsiTheme="majorEastAsia"/>
                <w:sz w:val="20"/>
                <w:szCs w:val="20"/>
              </w:rPr>
            </w:pPr>
            <w:del w:id="2932" w:author="BJ Shinoda" w:date="2020-11-03T12:23:00Z">
              <w:r w:rsidRPr="008762D8" w:rsidDel="000B3911">
                <w:rPr>
                  <w:rFonts w:asciiTheme="majorEastAsia" w:eastAsiaTheme="majorEastAsia" w:hAnsiTheme="majorEastAsia" w:hint="eastAsia"/>
                  <w:sz w:val="20"/>
                  <w:szCs w:val="20"/>
                </w:rPr>
                <w:delText>基幹相談支援センター</w:delText>
              </w:r>
            </w:del>
          </w:p>
        </w:tc>
        <w:tc>
          <w:tcPr>
            <w:tcW w:w="1464" w:type="dxa"/>
            <w:vMerge w:val="restart"/>
            <w:shd w:val="clear" w:color="auto" w:fill="F2F2F2" w:themeFill="background1" w:themeFillShade="F2"/>
            <w:vAlign w:val="center"/>
            <w:hideMark/>
          </w:tcPr>
          <w:p w14:paraId="33598A93" w14:textId="76646DA0" w:rsidR="00541703" w:rsidRPr="008762D8" w:rsidDel="000B3911" w:rsidRDefault="00541703" w:rsidP="00373CA9">
            <w:pPr>
              <w:rPr>
                <w:del w:id="2933" w:author="BJ Shinoda" w:date="2020-11-03T12:23:00Z"/>
                <w:rFonts w:asciiTheme="majorEastAsia" w:eastAsiaTheme="majorEastAsia" w:hAnsiTheme="majorEastAsia"/>
                <w:sz w:val="20"/>
                <w:szCs w:val="20"/>
              </w:rPr>
            </w:pPr>
            <w:del w:id="2934" w:author="BJ Shinoda" w:date="2020-11-03T12:23:00Z">
              <w:r w:rsidRPr="008762D8" w:rsidDel="000B3911">
                <w:rPr>
                  <w:rFonts w:asciiTheme="majorEastAsia" w:eastAsiaTheme="majorEastAsia" w:hAnsiTheme="majorEastAsia" w:hint="eastAsia"/>
                  <w:sz w:val="20"/>
                  <w:szCs w:val="20"/>
                </w:rPr>
                <w:delText>設置の有無</w:delText>
              </w:r>
            </w:del>
          </w:p>
        </w:tc>
        <w:tc>
          <w:tcPr>
            <w:tcW w:w="1140" w:type="dxa"/>
            <w:tcBorders>
              <w:bottom w:val="dotted" w:sz="4" w:space="0" w:color="auto"/>
            </w:tcBorders>
            <w:shd w:val="clear" w:color="auto" w:fill="F2F2F2" w:themeFill="background1" w:themeFillShade="F2"/>
            <w:noWrap/>
            <w:vAlign w:val="center"/>
            <w:hideMark/>
          </w:tcPr>
          <w:p w14:paraId="0D25E739" w14:textId="5D6D57EC" w:rsidR="00541703" w:rsidRPr="008762D8" w:rsidDel="000B3911" w:rsidRDefault="00541703" w:rsidP="00373CA9">
            <w:pPr>
              <w:jc w:val="center"/>
              <w:rPr>
                <w:del w:id="2935" w:author="BJ Shinoda" w:date="2020-11-03T12:23:00Z"/>
                <w:rFonts w:asciiTheme="majorEastAsia" w:eastAsiaTheme="majorEastAsia" w:hAnsiTheme="majorEastAsia"/>
                <w:sz w:val="20"/>
                <w:szCs w:val="20"/>
              </w:rPr>
            </w:pPr>
            <w:del w:id="2936" w:author="BJ Shinoda" w:date="2020-11-03T12:23:00Z">
              <w:r w:rsidRPr="008762D8" w:rsidDel="000B3911">
                <w:rPr>
                  <w:rFonts w:asciiTheme="majorEastAsia" w:eastAsiaTheme="majorEastAsia" w:hAnsiTheme="majorEastAsia" w:hint="eastAsia"/>
                  <w:sz w:val="20"/>
                  <w:szCs w:val="20"/>
                </w:rPr>
                <w:delText>実績値</w:delText>
              </w:r>
            </w:del>
          </w:p>
        </w:tc>
        <w:tc>
          <w:tcPr>
            <w:tcW w:w="1257" w:type="dxa"/>
            <w:gridSpan w:val="2"/>
            <w:tcBorders>
              <w:bottom w:val="dotted" w:sz="4" w:space="0" w:color="auto"/>
            </w:tcBorders>
            <w:shd w:val="clear" w:color="auto" w:fill="auto"/>
            <w:noWrap/>
            <w:vAlign w:val="center"/>
            <w:hideMark/>
          </w:tcPr>
          <w:p w14:paraId="02242391" w14:textId="25A50C5F" w:rsidR="00541703" w:rsidRPr="008762D8" w:rsidDel="000B3911" w:rsidRDefault="00541703" w:rsidP="00373CA9">
            <w:pPr>
              <w:jc w:val="center"/>
              <w:rPr>
                <w:del w:id="2937" w:author="BJ Shinoda" w:date="2020-11-03T12:23:00Z"/>
                <w:rFonts w:asciiTheme="majorEastAsia" w:eastAsiaTheme="majorEastAsia" w:hAnsiTheme="majorEastAsia"/>
                <w:sz w:val="20"/>
                <w:szCs w:val="20"/>
              </w:rPr>
            </w:pPr>
            <w:del w:id="2938" w:author="BJ Shinoda" w:date="2020-11-03T12:23:00Z">
              <w:r w:rsidRPr="008762D8" w:rsidDel="000B3911">
                <w:rPr>
                  <w:rFonts w:asciiTheme="majorEastAsia" w:eastAsiaTheme="majorEastAsia" w:hAnsiTheme="majorEastAsia" w:hint="eastAsia"/>
                  <w:sz w:val="20"/>
                  <w:szCs w:val="20"/>
                </w:rPr>
                <w:delText>無</w:delText>
              </w:r>
            </w:del>
          </w:p>
        </w:tc>
        <w:tc>
          <w:tcPr>
            <w:tcW w:w="1257" w:type="dxa"/>
            <w:gridSpan w:val="2"/>
            <w:tcBorders>
              <w:bottom w:val="dotted" w:sz="4" w:space="0" w:color="auto"/>
            </w:tcBorders>
            <w:shd w:val="clear" w:color="auto" w:fill="auto"/>
            <w:noWrap/>
            <w:vAlign w:val="center"/>
            <w:hideMark/>
          </w:tcPr>
          <w:p w14:paraId="3F752B72" w14:textId="530FB63E" w:rsidR="00541703" w:rsidRPr="008762D8" w:rsidDel="000B3911" w:rsidRDefault="00541703" w:rsidP="00373CA9">
            <w:pPr>
              <w:jc w:val="center"/>
              <w:rPr>
                <w:del w:id="2939" w:author="BJ Shinoda" w:date="2020-11-03T12:23:00Z"/>
                <w:rFonts w:asciiTheme="majorEastAsia" w:eastAsiaTheme="majorEastAsia" w:hAnsiTheme="majorEastAsia"/>
                <w:sz w:val="20"/>
                <w:szCs w:val="20"/>
              </w:rPr>
            </w:pPr>
            <w:del w:id="2940" w:author="BJ Shinoda" w:date="2020-11-03T12:23:00Z">
              <w:r w:rsidRPr="008762D8" w:rsidDel="000B3911">
                <w:rPr>
                  <w:rFonts w:asciiTheme="majorEastAsia" w:eastAsiaTheme="majorEastAsia" w:hAnsiTheme="majorEastAsia" w:hint="eastAsia"/>
                  <w:sz w:val="20"/>
                  <w:szCs w:val="20"/>
                </w:rPr>
                <w:delText>無</w:delText>
              </w:r>
            </w:del>
          </w:p>
        </w:tc>
        <w:tc>
          <w:tcPr>
            <w:tcW w:w="1258" w:type="dxa"/>
            <w:gridSpan w:val="2"/>
            <w:tcBorders>
              <w:bottom w:val="dotted" w:sz="4" w:space="0" w:color="auto"/>
            </w:tcBorders>
            <w:shd w:val="clear" w:color="auto" w:fill="auto"/>
            <w:noWrap/>
            <w:vAlign w:val="center"/>
            <w:hideMark/>
          </w:tcPr>
          <w:p w14:paraId="0D108FFB" w14:textId="550F6885" w:rsidR="00541703" w:rsidRPr="008762D8" w:rsidDel="000B3911" w:rsidRDefault="00541703" w:rsidP="00373CA9">
            <w:pPr>
              <w:jc w:val="center"/>
              <w:rPr>
                <w:del w:id="2941" w:author="BJ Shinoda" w:date="2020-11-03T12:23:00Z"/>
                <w:rFonts w:asciiTheme="majorEastAsia" w:eastAsiaTheme="majorEastAsia" w:hAnsiTheme="majorEastAsia"/>
                <w:sz w:val="20"/>
                <w:szCs w:val="20"/>
              </w:rPr>
            </w:pPr>
            <w:del w:id="2942" w:author="BJ Shinoda" w:date="2020-11-03T12:23:00Z">
              <w:r w:rsidDel="000B3911">
                <w:rPr>
                  <w:rFonts w:asciiTheme="majorEastAsia" w:eastAsiaTheme="majorEastAsia" w:hAnsiTheme="majorEastAsia" w:hint="eastAsia"/>
                  <w:sz w:val="20"/>
                  <w:szCs w:val="20"/>
                </w:rPr>
                <w:delText>有</w:delText>
              </w:r>
            </w:del>
          </w:p>
        </w:tc>
      </w:tr>
      <w:tr w:rsidR="00541703" w:rsidRPr="008762D8" w:rsidDel="000B3911" w14:paraId="28AB906B" w14:textId="692703CC" w:rsidTr="00373CA9">
        <w:trPr>
          <w:trHeight w:val="424"/>
          <w:jc w:val="center"/>
          <w:del w:id="2943" w:author="BJ Shinoda" w:date="2020-11-03T12:23:00Z"/>
        </w:trPr>
        <w:tc>
          <w:tcPr>
            <w:tcW w:w="3077" w:type="dxa"/>
            <w:vMerge/>
            <w:shd w:val="clear" w:color="auto" w:fill="F2F2F2" w:themeFill="background1" w:themeFillShade="F2"/>
            <w:vAlign w:val="center"/>
            <w:hideMark/>
          </w:tcPr>
          <w:p w14:paraId="241F36B1" w14:textId="139D8AF1" w:rsidR="00541703" w:rsidRPr="008762D8" w:rsidDel="000B3911" w:rsidRDefault="00541703" w:rsidP="00373CA9">
            <w:pPr>
              <w:rPr>
                <w:del w:id="2944" w:author="BJ Shinoda" w:date="2020-11-03T12:23:00Z"/>
                <w:rFonts w:asciiTheme="majorEastAsia" w:eastAsiaTheme="majorEastAsia" w:hAnsiTheme="majorEastAsia"/>
                <w:sz w:val="20"/>
                <w:szCs w:val="20"/>
              </w:rPr>
            </w:pPr>
          </w:p>
        </w:tc>
        <w:tc>
          <w:tcPr>
            <w:tcW w:w="1464" w:type="dxa"/>
            <w:vMerge/>
            <w:shd w:val="clear" w:color="auto" w:fill="F2F2F2" w:themeFill="background1" w:themeFillShade="F2"/>
            <w:vAlign w:val="center"/>
            <w:hideMark/>
          </w:tcPr>
          <w:p w14:paraId="5C81FBF7" w14:textId="1DE7EF5C" w:rsidR="00541703" w:rsidRPr="008762D8" w:rsidDel="000B3911" w:rsidRDefault="00541703" w:rsidP="00373CA9">
            <w:pPr>
              <w:rPr>
                <w:del w:id="2945" w:author="BJ Shinoda" w:date="2020-11-03T12:23:00Z"/>
                <w:rFonts w:asciiTheme="majorEastAsia" w:eastAsiaTheme="majorEastAsia" w:hAnsiTheme="majorEastAsia"/>
                <w:sz w:val="20"/>
                <w:szCs w:val="20"/>
              </w:rPr>
            </w:pPr>
          </w:p>
        </w:tc>
        <w:tc>
          <w:tcPr>
            <w:tcW w:w="1140" w:type="dxa"/>
            <w:tcBorders>
              <w:top w:val="dotted" w:sz="4" w:space="0" w:color="auto"/>
              <w:bottom w:val="single" w:sz="4" w:space="0" w:color="auto"/>
            </w:tcBorders>
            <w:shd w:val="clear" w:color="auto" w:fill="F2F2F2" w:themeFill="background1" w:themeFillShade="F2"/>
            <w:noWrap/>
            <w:vAlign w:val="center"/>
            <w:hideMark/>
          </w:tcPr>
          <w:p w14:paraId="01AC2081" w14:textId="691D43BA" w:rsidR="00541703" w:rsidRPr="008762D8" w:rsidDel="000B3911" w:rsidRDefault="00541703" w:rsidP="00373CA9">
            <w:pPr>
              <w:jc w:val="center"/>
              <w:rPr>
                <w:del w:id="2946" w:author="BJ Shinoda" w:date="2020-11-03T12:23:00Z"/>
                <w:rFonts w:asciiTheme="majorEastAsia" w:eastAsiaTheme="majorEastAsia" w:hAnsiTheme="majorEastAsia"/>
                <w:sz w:val="20"/>
                <w:szCs w:val="20"/>
              </w:rPr>
            </w:pPr>
            <w:del w:id="2947" w:author="BJ Shinoda" w:date="2020-11-03T12:23:00Z">
              <w:r w:rsidRPr="008762D8" w:rsidDel="000B3911">
                <w:rPr>
                  <w:rFonts w:asciiTheme="majorEastAsia" w:eastAsiaTheme="majorEastAsia" w:hAnsiTheme="majorEastAsia" w:hint="eastAsia"/>
                  <w:sz w:val="20"/>
                  <w:szCs w:val="20"/>
                </w:rPr>
                <w:delText>計画値</w:delText>
              </w:r>
            </w:del>
          </w:p>
        </w:tc>
        <w:tc>
          <w:tcPr>
            <w:tcW w:w="1257" w:type="dxa"/>
            <w:gridSpan w:val="2"/>
            <w:tcBorders>
              <w:top w:val="dotted" w:sz="4" w:space="0" w:color="auto"/>
              <w:bottom w:val="single" w:sz="4" w:space="0" w:color="auto"/>
            </w:tcBorders>
            <w:shd w:val="clear" w:color="auto" w:fill="auto"/>
            <w:noWrap/>
            <w:vAlign w:val="center"/>
          </w:tcPr>
          <w:p w14:paraId="4367AC4F" w14:textId="25104F55" w:rsidR="00541703" w:rsidRPr="008762D8" w:rsidDel="000B3911" w:rsidRDefault="00541703" w:rsidP="00373CA9">
            <w:pPr>
              <w:jc w:val="center"/>
              <w:rPr>
                <w:del w:id="2948" w:author="BJ Shinoda" w:date="2020-11-03T12:23:00Z"/>
                <w:rFonts w:asciiTheme="majorEastAsia" w:eastAsiaTheme="majorEastAsia" w:hAnsiTheme="majorEastAsia"/>
                <w:sz w:val="20"/>
                <w:szCs w:val="20"/>
              </w:rPr>
            </w:pPr>
            <w:del w:id="2949" w:author="BJ Shinoda" w:date="2020-11-03T12:23:00Z">
              <w:r w:rsidDel="000B3911">
                <w:rPr>
                  <w:rFonts w:asciiTheme="majorEastAsia" w:eastAsiaTheme="majorEastAsia" w:hAnsiTheme="majorEastAsia" w:hint="eastAsia"/>
                  <w:sz w:val="20"/>
                  <w:szCs w:val="20"/>
                </w:rPr>
                <w:delText>有</w:delText>
              </w:r>
            </w:del>
          </w:p>
        </w:tc>
        <w:tc>
          <w:tcPr>
            <w:tcW w:w="1257" w:type="dxa"/>
            <w:gridSpan w:val="2"/>
            <w:tcBorders>
              <w:top w:val="dotted" w:sz="4" w:space="0" w:color="auto"/>
              <w:bottom w:val="single" w:sz="4" w:space="0" w:color="auto"/>
            </w:tcBorders>
            <w:shd w:val="clear" w:color="auto" w:fill="auto"/>
            <w:noWrap/>
            <w:vAlign w:val="center"/>
          </w:tcPr>
          <w:p w14:paraId="7B4A3C6C" w14:textId="5499AC5C" w:rsidR="00541703" w:rsidRPr="008762D8" w:rsidDel="000B3911" w:rsidRDefault="00541703" w:rsidP="00373CA9">
            <w:pPr>
              <w:jc w:val="center"/>
              <w:rPr>
                <w:del w:id="2950" w:author="BJ Shinoda" w:date="2020-11-03T12:23:00Z"/>
                <w:rFonts w:asciiTheme="majorEastAsia" w:eastAsiaTheme="majorEastAsia" w:hAnsiTheme="majorEastAsia"/>
                <w:sz w:val="20"/>
                <w:szCs w:val="20"/>
              </w:rPr>
            </w:pPr>
            <w:del w:id="2951" w:author="BJ Shinoda" w:date="2020-11-03T12:23:00Z">
              <w:r w:rsidDel="000B3911">
                <w:rPr>
                  <w:rFonts w:asciiTheme="majorEastAsia" w:eastAsiaTheme="majorEastAsia" w:hAnsiTheme="majorEastAsia" w:hint="eastAsia"/>
                  <w:sz w:val="20"/>
                  <w:szCs w:val="20"/>
                </w:rPr>
                <w:delText>有</w:delText>
              </w:r>
            </w:del>
          </w:p>
        </w:tc>
        <w:tc>
          <w:tcPr>
            <w:tcW w:w="1258" w:type="dxa"/>
            <w:gridSpan w:val="2"/>
            <w:tcBorders>
              <w:top w:val="dotted" w:sz="4" w:space="0" w:color="auto"/>
              <w:bottom w:val="single" w:sz="4" w:space="0" w:color="auto"/>
            </w:tcBorders>
            <w:shd w:val="clear" w:color="auto" w:fill="auto"/>
            <w:noWrap/>
            <w:vAlign w:val="center"/>
          </w:tcPr>
          <w:p w14:paraId="69FCF763" w14:textId="1E9F87BC" w:rsidR="00541703" w:rsidRPr="008762D8" w:rsidDel="000B3911" w:rsidRDefault="00541703" w:rsidP="00373CA9">
            <w:pPr>
              <w:jc w:val="center"/>
              <w:rPr>
                <w:del w:id="2952" w:author="BJ Shinoda" w:date="2020-11-03T12:23:00Z"/>
                <w:rFonts w:asciiTheme="majorEastAsia" w:eastAsiaTheme="majorEastAsia" w:hAnsiTheme="majorEastAsia"/>
                <w:sz w:val="20"/>
                <w:szCs w:val="20"/>
              </w:rPr>
            </w:pPr>
            <w:del w:id="2953" w:author="BJ Shinoda" w:date="2020-11-03T12:23:00Z">
              <w:r w:rsidDel="000B3911">
                <w:rPr>
                  <w:rFonts w:asciiTheme="majorEastAsia" w:eastAsiaTheme="majorEastAsia" w:hAnsiTheme="majorEastAsia" w:hint="eastAsia"/>
                  <w:sz w:val="20"/>
                  <w:szCs w:val="20"/>
                </w:rPr>
                <w:delText>有</w:delText>
              </w:r>
            </w:del>
          </w:p>
        </w:tc>
      </w:tr>
      <w:tr w:rsidR="00541703" w:rsidRPr="008762D8" w:rsidDel="000B3911" w14:paraId="7DBF5EA3" w14:textId="569D4B0B" w:rsidTr="00373CA9">
        <w:trPr>
          <w:trHeight w:val="424"/>
          <w:jc w:val="center"/>
          <w:del w:id="2954" w:author="BJ Shinoda" w:date="2020-11-03T12:23:00Z"/>
        </w:trPr>
        <w:tc>
          <w:tcPr>
            <w:tcW w:w="3077" w:type="dxa"/>
            <w:vMerge w:val="restart"/>
            <w:shd w:val="clear" w:color="auto" w:fill="F2F2F2" w:themeFill="background1" w:themeFillShade="F2"/>
            <w:vAlign w:val="center"/>
            <w:hideMark/>
          </w:tcPr>
          <w:p w14:paraId="58D03196" w14:textId="084F37D2" w:rsidR="00541703" w:rsidRPr="008762D8" w:rsidDel="000B3911" w:rsidRDefault="00541703" w:rsidP="00373CA9">
            <w:pPr>
              <w:rPr>
                <w:del w:id="2955" w:author="BJ Shinoda" w:date="2020-11-03T12:23:00Z"/>
                <w:rFonts w:asciiTheme="majorEastAsia" w:eastAsiaTheme="majorEastAsia" w:hAnsiTheme="majorEastAsia"/>
                <w:sz w:val="20"/>
                <w:szCs w:val="20"/>
              </w:rPr>
            </w:pPr>
            <w:del w:id="2956" w:author="BJ Shinoda" w:date="2020-11-03T12:23:00Z">
              <w:r w:rsidRPr="008762D8" w:rsidDel="000B3911">
                <w:rPr>
                  <w:rFonts w:asciiTheme="majorEastAsia" w:eastAsiaTheme="majorEastAsia" w:hAnsiTheme="majorEastAsia" w:hint="eastAsia"/>
                  <w:sz w:val="20"/>
                  <w:szCs w:val="20"/>
                </w:rPr>
                <w:delText>基幹相談支援センター等</w:delText>
              </w:r>
            </w:del>
          </w:p>
          <w:p w14:paraId="460B23BB" w14:textId="1328A198" w:rsidR="00541703" w:rsidRPr="008762D8" w:rsidDel="000B3911" w:rsidRDefault="00541703" w:rsidP="00373CA9">
            <w:pPr>
              <w:rPr>
                <w:del w:id="2957" w:author="BJ Shinoda" w:date="2020-11-03T12:23:00Z"/>
                <w:rFonts w:asciiTheme="majorEastAsia" w:eastAsiaTheme="majorEastAsia" w:hAnsiTheme="majorEastAsia"/>
                <w:sz w:val="20"/>
                <w:szCs w:val="20"/>
              </w:rPr>
            </w:pPr>
            <w:del w:id="2958" w:author="BJ Shinoda" w:date="2020-11-03T12:23:00Z">
              <w:r w:rsidRPr="008762D8" w:rsidDel="000B3911">
                <w:rPr>
                  <w:rFonts w:asciiTheme="majorEastAsia" w:eastAsiaTheme="majorEastAsia" w:hAnsiTheme="majorEastAsia" w:hint="eastAsia"/>
                  <w:sz w:val="20"/>
                  <w:szCs w:val="20"/>
                </w:rPr>
                <w:delText>機能強化事業</w:delText>
              </w:r>
            </w:del>
          </w:p>
        </w:tc>
        <w:tc>
          <w:tcPr>
            <w:tcW w:w="1464" w:type="dxa"/>
            <w:vMerge w:val="restart"/>
            <w:shd w:val="clear" w:color="auto" w:fill="F2F2F2" w:themeFill="background1" w:themeFillShade="F2"/>
            <w:vAlign w:val="center"/>
            <w:hideMark/>
          </w:tcPr>
          <w:p w14:paraId="3466876A" w14:textId="6551892B" w:rsidR="00541703" w:rsidRPr="008762D8" w:rsidDel="000B3911" w:rsidRDefault="00541703" w:rsidP="00373CA9">
            <w:pPr>
              <w:rPr>
                <w:del w:id="2959" w:author="BJ Shinoda" w:date="2020-11-03T12:23:00Z"/>
                <w:rFonts w:asciiTheme="majorEastAsia" w:eastAsiaTheme="majorEastAsia" w:hAnsiTheme="majorEastAsia"/>
                <w:sz w:val="20"/>
                <w:szCs w:val="20"/>
              </w:rPr>
            </w:pPr>
            <w:del w:id="2960" w:author="BJ Shinoda" w:date="2020-11-03T12:23:00Z">
              <w:r w:rsidRPr="008762D8" w:rsidDel="000B3911">
                <w:rPr>
                  <w:rFonts w:asciiTheme="majorEastAsia" w:eastAsiaTheme="majorEastAsia" w:hAnsiTheme="majorEastAsia" w:hint="eastAsia"/>
                  <w:sz w:val="20"/>
                  <w:szCs w:val="20"/>
                </w:rPr>
                <w:delText>実施の有無</w:delText>
              </w:r>
            </w:del>
          </w:p>
        </w:tc>
        <w:tc>
          <w:tcPr>
            <w:tcW w:w="1140" w:type="dxa"/>
            <w:tcBorders>
              <w:bottom w:val="dotted" w:sz="4" w:space="0" w:color="auto"/>
            </w:tcBorders>
            <w:shd w:val="clear" w:color="auto" w:fill="F2F2F2" w:themeFill="background1" w:themeFillShade="F2"/>
            <w:noWrap/>
            <w:vAlign w:val="center"/>
            <w:hideMark/>
          </w:tcPr>
          <w:p w14:paraId="5C65B61D" w14:textId="47A54B6C" w:rsidR="00541703" w:rsidRPr="008762D8" w:rsidDel="000B3911" w:rsidRDefault="00541703" w:rsidP="00373CA9">
            <w:pPr>
              <w:jc w:val="center"/>
              <w:rPr>
                <w:del w:id="2961" w:author="BJ Shinoda" w:date="2020-11-03T12:23:00Z"/>
                <w:rFonts w:asciiTheme="majorEastAsia" w:eastAsiaTheme="majorEastAsia" w:hAnsiTheme="majorEastAsia"/>
                <w:sz w:val="20"/>
                <w:szCs w:val="20"/>
              </w:rPr>
            </w:pPr>
            <w:del w:id="2962" w:author="BJ Shinoda" w:date="2020-11-03T12:23:00Z">
              <w:r w:rsidRPr="008762D8" w:rsidDel="000B3911">
                <w:rPr>
                  <w:rFonts w:asciiTheme="majorEastAsia" w:eastAsiaTheme="majorEastAsia" w:hAnsiTheme="majorEastAsia" w:hint="eastAsia"/>
                  <w:sz w:val="20"/>
                  <w:szCs w:val="20"/>
                </w:rPr>
                <w:delText>実績値</w:delText>
              </w:r>
            </w:del>
          </w:p>
        </w:tc>
        <w:tc>
          <w:tcPr>
            <w:tcW w:w="1257" w:type="dxa"/>
            <w:gridSpan w:val="2"/>
            <w:tcBorders>
              <w:bottom w:val="dotted" w:sz="4" w:space="0" w:color="auto"/>
            </w:tcBorders>
            <w:shd w:val="clear" w:color="auto" w:fill="auto"/>
            <w:noWrap/>
            <w:vAlign w:val="center"/>
            <w:hideMark/>
          </w:tcPr>
          <w:p w14:paraId="450850C0" w14:textId="0301A81A" w:rsidR="00541703" w:rsidRPr="008762D8" w:rsidDel="000B3911" w:rsidRDefault="00541703" w:rsidP="00373CA9">
            <w:pPr>
              <w:jc w:val="center"/>
              <w:rPr>
                <w:del w:id="2963" w:author="BJ Shinoda" w:date="2020-11-03T12:23:00Z"/>
                <w:rFonts w:asciiTheme="majorEastAsia" w:eastAsiaTheme="majorEastAsia" w:hAnsiTheme="majorEastAsia"/>
                <w:sz w:val="20"/>
                <w:szCs w:val="20"/>
              </w:rPr>
            </w:pPr>
            <w:del w:id="2964" w:author="BJ Shinoda" w:date="2020-11-03T12:23:00Z">
              <w:r w:rsidRPr="008762D8" w:rsidDel="000B3911">
                <w:rPr>
                  <w:rFonts w:asciiTheme="majorEastAsia" w:eastAsiaTheme="majorEastAsia" w:hAnsiTheme="majorEastAsia" w:hint="eastAsia"/>
                  <w:sz w:val="20"/>
                  <w:szCs w:val="20"/>
                </w:rPr>
                <w:delText>有</w:delText>
              </w:r>
            </w:del>
          </w:p>
        </w:tc>
        <w:tc>
          <w:tcPr>
            <w:tcW w:w="1257" w:type="dxa"/>
            <w:gridSpan w:val="2"/>
            <w:tcBorders>
              <w:bottom w:val="dotted" w:sz="4" w:space="0" w:color="auto"/>
            </w:tcBorders>
            <w:shd w:val="clear" w:color="auto" w:fill="auto"/>
            <w:noWrap/>
            <w:vAlign w:val="center"/>
            <w:hideMark/>
          </w:tcPr>
          <w:p w14:paraId="6B0EA3E6" w14:textId="55C2DC66" w:rsidR="00541703" w:rsidRPr="008762D8" w:rsidDel="000B3911" w:rsidRDefault="00541703" w:rsidP="00373CA9">
            <w:pPr>
              <w:jc w:val="center"/>
              <w:rPr>
                <w:del w:id="2965" w:author="BJ Shinoda" w:date="2020-11-03T12:23:00Z"/>
                <w:rFonts w:asciiTheme="majorEastAsia" w:eastAsiaTheme="majorEastAsia" w:hAnsiTheme="majorEastAsia"/>
                <w:sz w:val="20"/>
                <w:szCs w:val="20"/>
              </w:rPr>
            </w:pPr>
            <w:del w:id="2966" w:author="BJ Shinoda" w:date="2020-11-03T12:23:00Z">
              <w:r w:rsidRPr="008762D8" w:rsidDel="000B3911">
                <w:rPr>
                  <w:rFonts w:asciiTheme="majorEastAsia" w:eastAsiaTheme="majorEastAsia" w:hAnsiTheme="majorEastAsia" w:hint="eastAsia"/>
                  <w:sz w:val="20"/>
                  <w:szCs w:val="20"/>
                </w:rPr>
                <w:delText>有</w:delText>
              </w:r>
            </w:del>
          </w:p>
        </w:tc>
        <w:tc>
          <w:tcPr>
            <w:tcW w:w="1258" w:type="dxa"/>
            <w:gridSpan w:val="2"/>
            <w:tcBorders>
              <w:bottom w:val="dotted" w:sz="4" w:space="0" w:color="auto"/>
            </w:tcBorders>
            <w:shd w:val="clear" w:color="auto" w:fill="auto"/>
            <w:noWrap/>
            <w:vAlign w:val="center"/>
            <w:hideMark/>
          </w:tcPr>
          <w:p w14:paraId="2BB299B4" w14:textId="76B3464F" w:rsidR="00541703" w:rsidRPr="008762D8" w:rsidDel="000B3911" w:rsidRDefault="00541703" w:rsidP="00373CA9">
            <w:pPr>
              <w:jc w:val="center"/>
              <w:rPr>
                <w:del w:id="2967" w:author="BJ Shinoda" w:date="2020-11-03T12:23:00Z"/>
                <w:rFonts w:asciiTheme="majorEastAsia" w:eastAsiaTheme="majorEastAsia" w:hAnsiTheme="majorEastAsia"/>
                <w:sz w:val="20"/>
                <w:szCs w:val="20"/>
              </w:rPr>
            </w:pPr>
            <w:del w:id="2968" w:author="BJ Shinoda" w:date="2020-11-03T12:23:00Z">
              <w:r w:rsidRPr="008762D8" w:rsidDel="000B3911">
                <w:rPr>
                  <w:rFonts w:asciiTheme="majorEastAsia" w:eastAsiaTheme="majorEastAsia" w:hAnsiTheme="majorEastAsia" w:hint="eastAsia"/>
                  <w:sz w:val="20"/>
                  <w:szCs w:val="20"/>
                </w:rPr>
                <w:delText>有</w:delText>
              </w:r>
            </w:del>
          </w:p>
        </w:tc>
      </w:tr>
      <w:tr w:rsidR="00541703" w:rsidRPr="008762D8" w:rsidDel="000B3911" w14:paraId="5543FEFA" w14:textId="382D3DBE" w:rsidTr="00373CA9">
        <w:trPr>
          <w:trHeight w:val="424"/>
          <w:jc w:val="center"/>
          <w:del w:id="2969" w:author="BJ Shinoda" w:date="2020-11-03T12:23:00Z"/>
        </w:trPr>
        <w:tc>
          <w:tcPr>
            <w:tcW w:w="3077" w:type="dxa"/>
            <w:vMerge/>
            <w:shd w:val="clear" w:color="auto" w:fill="F2F2F2" w:themeFill="background1" w:themeFillShade="F2"/>
            <w:vAlign w:val="center"/>
            <w:hideMark/>
          </w:tcPr>
          <w:p w14:paraId="319E81A9" w14:textId="6B54D90F" w:rsidR="00541703" w:rsidRPr="008762D8" w:rsidDel="000B3911" w:rsidRDefault="00541703" w:rsidP="00373CA9">
            <w:pPr>
              <w:rPr>
                <w:del w:id="2970" w:author="BJ Shinoda" w:date="2020-11-03T12:23:00Z"/>
                <w:rFonts w:asciiTheme="majorEastAsia" w:eastAsiaTheme="majorEastAsia" w:hAnsiTheme="majorEastAsia"/>
                <w:sz w:val="20"/>
                <w:szCs w:val="20"/>
              </w:rPr>
            </w:pPr>
          </w:p>
        </w:tc>
        <w:tc>
          <w:tcPr>
            <w:tcW w:w="1464" w:type="dxa"/>
            <w:vMerge/>
            <w:shd w:val="clear" w:color="auto" w:fill="F2F2F2" w:themeFill="background1" w:themeFillShade="F2"/>
            <w:vAlign w:val="center"/>
            <w:hideMark/>
          </w:tcPr>
          <w:p w14:paraId="28E10058" w14:textId="3117FC27" w:rsidR="00541703" w:rsidRPr="008762D8" w:rsidDel="000B3911" w:rsidRDefault="00541703" w:rsidP="00373CA9">
            <w:pPr>
              <w:rPr>
                <w:del w:id="2971" w:author="BJ Shinoda" w:date="2020-11-03T12:23:00Z"/>
                <w:rFonts w:asciiTheme="majorEastAsia" w:eastAsiaTheme="majorEastAsia" w:hAnsiTheme="majorEastAsia"/>
                <w:sz w:val="20"/>
                <w:szCs w:val="20"/>
              </w:rPr>
            </w:pPr>
          </w:p>
        </w:tc>
        <w:tc>
          <w:tcPr>
            <w:tcW w:w="1140" w:type="dxa"/>
            <w:tcBorders>
              <w:top w:val="dotted" w:sz="4" w:space="0" w:color="auto"/>
              <w:bottom w:val="single" w:sz="4" w:space="0" w:color="auto"/>
            </w:tcBorders>
            <w:shd w:val="clear" w:color="auto" w:fill="F2F2F2" w:themeFill="background1" w:themeFillShade="F2"/>
            <w:noWrap/>
            <w:vAlign w:val="center"/>
            <w:hideMark/>
          </w:tcPr>
          <w:p w14:paraId="5AD7028A" w14:textId="78A3CCBF" w:rsidR="00541703" w:rsidRPr="008762D8" w:rsidDel="000B3911" w:rsidRDefault="00541703" w:rsidP="00373CA9">
            <w:pPr>
              <w:jc w:val="center"/>
              <w:rPr>
                <w:del w:id="2972" w:author="BJ Shinoda" w:date="2020-11-03T12:23:00Z"/>
                <w:rFonts w:asciiTheme="majorEastAsia" w:eastAsiaTheme="majorEastAsia" w:hAnsiTheme="majorEastAsia"/>
                <w:sz w:val="20"/>
                <w:szCs w:val="20"/>
              </w:rPr>
            </w:pPr>
            <w:del w:id="2973" w:author="BJ Shinoda" w:date="2020-11-03T12:23:00Z">
              <w:r w:rsidRPr="008762D8" w:rsidDel="000B3911">
                <w:rPr>
                  <w:rFonts w:asciiTheme="majorEastAsia" w:eastAsiaTheme="majorEastAsia" w:hAnsiTheme="majorEastAsia" w:hint="eastAsia"/>
                  <w:sz w:val="20"/>
                  <w:szCs w:val="20"/>
                </w:rPr>
                <w:delText>計画値</w:delText>
              </w:r>
            </w:del>
          </w:p>
        </w:tc>
        <w:tc>
          <w:tcPr>
            <w:tcW w:w="1257" w:type="dxa"/>
            <w:gridSpan w:val="2"/>
            <w:tcBorders>
              <w:top w:val="dotted" w:sz="4" w:space="0" w:color="auto"/>
              <w:bottom w:val="single" w:sz="4" w:space="0" w:color="auto"/>
            </w:tcBorders>
            <w:shd w:val="clear" w:color="auto" w:fill="auto"/>
            <w:noWrap/>
            <w:vAlign w:val="center"/>
            <w:hideMark/>
          </w:tcPr>
          <w:p w14:paraId="0589486B" w14:textId="7E3950D5" w:rsidR="00541703" w:rsidRPr="008762D8" w:rsidDel="000B3911" w:rsidRDefault="00541703" w:rsidP="00373CA9">
            <w:pPr>
              <w:jc w:val="center"/>
              <w:rPr>
                <w:del w:id="2974" w:author="BJ Shinoda" w:date="2020-11-03T12:23:00Z"/>
                <w:rFonts w:asciiTheme="majorEastAsia" w:eastAsiaTheme="majorEastAsia" w:hAnsiTheme="majorEastAsia"/>
                <w:sz w:val="20"/>
                <w:szCs w:val="20"/>
              </w:rPr>
            </w:pPr>
            <w:del w:id="2975" w:author="BJ Shinoda" w:date="2020-11-03T12:23:00Z">
              <w:r w:rsidRPr="008762D8" w:rsidDel="000B3911">
                <w:rPr>
                  <w:rFonts w:asciiTheme="majorEastAsia" w:eastAsiaTheme="majorEastAsia" w:hAnsiTheme="majorEastAsia" w:hint="eastAsia"/>
                  <w:sz w:val="20"/>
                  <w:szCs w:val="20"/>
                </w:rPr>
                <w:delText>有</w:delText>
              </w:r>
            </w:del>
          </w:p>
        </w:tc>
        <w:tc>
          <w:tcPr>
            <w:tcW w:w="1257" w:type="dxa"/>
            <w:gridSpan w:val="2"/>
            <w:tcBorders>
              <w:top w:val="dotted" w:sz="4" w:space="0" w:color="auto"/>
              <w:bottom w:val="single" w:sz="4" w:space="0" w:color="auto"/>
            </w:tcBorders>
            <w:shd w:val="clear" w:color="auto" w:fill="auto"/>
            <w:noWrap/>
            <w:vAlign w:val="center"/>
            <w:hideMark/>
          </w:tcPr>
          <w:p w14:paraId="7EABF401" w14:textId="424C1EF2" w:rsidR="00541703" w:rsidRPr="008762D8" w:rsidDel="000B3911" w:rsidRDefault="00541703" w:rsidP="00373CA9">
            <w:pPr>
              <w:jc w:val="center"/>
              <w:rPr>
                <w:del w:id="2976" w:author="BJ Shinoda" w:date="2020-11-03T12:23:00Z"/>
                <w:rFonts w:asciiTheme="majorEastAsia" w:eastAsiaTheme="majorEastAsia" w:hAnsiTheme="majorEastAsia"/>
                <w:sz w:val="20"/>
                <w:szCs w:val="20"/>
              </w:rPr>
            </w:pPr>
            <w:del w:id="2977" w:author="BJ Shinoda" w:date="2020-11-03T12:23:00Z">
              <w:r w:rsidRPr="008762D8" w:rsidDel="000B3911">
                <w:rPr>
                  <w:rFonts w:asciiTheme="majorEastAsia" w:eastAsiaTheme="majorEastAsia" w:hAnsiTheme="majorEastAsia" w:hint="eastAsia"/>
                  <w:sz w:val="20"/>
                  <w:szCs w:val="20"/>
                </w:rPr>
                <w:delText>有</w:delText>
              </w:r>
            </w:del>
          </w:p>
        </w:tc>
        <w:tc>
          <w:tcPr>
            <w:tcW w:w="1258" w:type="dxa"/>
            <w:gridSpan w:val="2"/>
            <w:tcBorders>
              <w:top w:val="dotted" w:sz="4" w:space="0" w:color="auto"/>
              <w:bottom w:val="single" w:sz="4" w:space="0" w:color="auto"/>
            </w:tcBorders>
            <w:shd w:val="clear" w:color="auto" w:fill="auto"/>
            <w:noWrap/>
            <w:vAlign w:val="center"/>
            <w:hideMark/>
          </w:tcPr>
          <w:p w14:paraId="25BCC0FA" w14:textId="67475FA5" w:rsidR="00541703" w:rsidRPr="008762D8" w:rsidDel="000B3911" w:rsidRDefault="00541703" w:rsidP="00373CA9">
            <w:pPr>
              <w:jc w:val="center"/>
              <w:rPr>
                <w:del w:id="2978" w:author="BJ Shinoda" w:date="2020-11-03T12:23:00Z"/>
                <w:rFonts w:asciiTheme="majorEastAsia" w:eastAsiaTheme="majorEastAsia" w:hAnsiTheme="majorEastAsia"/>
                <w:sz w:val="20"/>
                <w:szCs w:val="20"/>
              </w:rPr>
            </w:pPr>
            <w:del w:id="2979" w:author="BJ Shinoda" w:date="2020-11-03T12:23:00Z">
              <w:r w:rsidRPr="008762D8" w:rsidDel="000B3911">
                <w:rPr>
                  <w:rFonts w:asciiTheme="majorEastAsia" w:eastAsiaTheme="majorEastAsia" w:hAnsiTheme="majorEastAsia" w:hint="eastAsia"/>
                  <w:sz w:val="20"/>
                  <w:szCs w:val="20"/>
                </w:rPr>
                <w:delText>有</w:delText>
              </w:r>
            </w:del>
          </w:p>
        </w:tc>
      </w:tr>
      <w:tr w:rsidR="00541703" w:rsidRPr="008762D8" w:rsidDel="000B3911" w14:paraId="4804FE6C" w14:textId="0445FA1F" w:rsidTr="00373CA9">
        <w:trPr>
          <w:trHeight w:val="424"/>
          <w:jc w:val="center"/>
          <w:del w:id="2980" w:author="BJ Shinoda" w:date="2020-11-03T12:23:00Z"/>
        </w:trPr>
        <w:tc>
          <w:tcPr>
            <w:tcW w:w="3077" w:type="dxa"/>
            <w:vMerge w:val="restart"/>
            <w:shd w:val="clear" w:color="auto" w:fill="F2F2F2" w:themeFill="background1" w:themeFillShade="F2"/>
            <w:vAlign w:val="center"/>
            <w:hideMark/>
          </w:tcPr>
          <w:p w14:paraId="2C999397" w14:textId="214C2F0D" w:rsidR="00541703" w:rsidRPr="008762D8" w:rsidDel="000B3911" w:rsidRDefault="00541703" w:rsidP="00373CA9">
            <w:pPr>
              <w:rPr>
                <w:del w:id="2981" w:author="BJ Shinoda" w:date="2020-11-03T12:23:00Z"/>
                <w:rFonts w:asciiTheme="majorEastAsia" w:eastAsiaTheme="majorEastAsia" w:hAnsiTheme="majorEastAsia"/>
                <w:sz w:val="20"/>
                <w:szCs w:val="20"/>
              </w:rPr>
            </w:pPr>
            <w:del w:id="2982" w:author="BJ Shinoda" w:date="2020-11-03T12:23:00Z">
              <w:r w:rsidRPr="008762D8" w:rsidDel="000B3911">
                <w:rPr>
                  <w:rFonts w:asciiTheme="majorEastAsia" w:eastAsiaTheme="majorEastAsia" w:hAnsiTheme="majorEastAsia" w:hint="eastAsia"/>
                  <w:sz w:val="20"/>
                  <w:szCs w:val="20"/>
                </w:rPr>
                <w:delText>住宅入居等支援事業</w:delText>
              </w:r>
            </w:del>
          </w:p>
          <w:p w14:paraId="1ABFC85F" w14:textId="1503D7DC" w:rsidR="00541703" w:rsidRPr="008762D8" w:rsidDel="000B3911" w:rsidRDefault="00541703" w:rsidP="00373CA9">
            <w:pPr>
              <w:rPr>
                <w:del w:id="2983" w:author="BJ Shinoda" w:date="2020-11-03T12:23:00Z"/>
                <w:rFonts w:asciiTheme="majorEastAsia" w:eastAsiaTheme="majorEastAsia" w:hAnsiTheme="majorEastAsia"/>
                <w:sz w:val="20"/>
                <w:szCs w:val="20"/>
              </w:rPr>
            </w:pPr>
            <w:del w:id="2984" w:author="BJ Shinoda" w:date="2020-11-03T12:23:00Z">
              <w:r w:rsidRPr="008762D8" w:rsidDel="000B3911">
                <w:rPr>
                  <w:rFonts w:asciiTheme="majorEastAsia" w:eastAsiaTheme="majorEastAsia" w:hAnsiTheme="majorEastAsia" w:hint="eastAsia"/>
                  <w:sz w:val="20"/>
                  <w:szCs w:val="20"/>
                </w:rPr>
                <w:delText>（居住サポート事業）</w:delText>
              </w:r>
            </w:del>
          </w:p>
        </w:tc>
        <w:tc>
          <w:tcPr>
            <w:tcW w:w="1464" w:type="dxa"/>
            <w:vMerge w:val="restart"/>
            <w:shd w:val="clear" w:color="auto" w:fill="F2F2F2" w:themeFill="background1" w:themeFillShade="F2"/>
            <w:vAlign w:val="center"/>
            <w:hideMark/>
          </w:tcPr>
          <w:p w14:paraId="4A76A70C" w14:textId="02CB291A" w:rsidR="00541703" w:rsidRPr="008762D8" w:rsidDel="000B3911" w:rsidRDefault="00541703" w:rsidP="00373CA9">
            <w:pPr>
              <w:rPr>
                <w:del w:id="2985" w:author="BJ Shinoda" w:date="2020-11-03T12:23:00Z"/>
                <w:rFonts w:asciiTheme="majorEastAsia" w:eastAsiaTheme="majorEastAsia" w:hAnsiTheme="majorEastAsia"/>
                <w:sz w:val="20"/>
                <w:szCs w:val="20"/>
              </w:rPr>
            </w:pPr>
            <w:del w:id="2986" w:author="BJ Shinoda" w:date="2020-11-03T12:23:00Z">
              <w:r w:rsidRPr="008762D8" w:rsidDel="000B3911">
                <w:rPr>
                  <w:rFonts w:asciiTheme="majorEastAsia" w:eastAsiaTheme="majorEastAsia" w:hAnsiTheme="majorEastAsia" w:hint="eastAsia"/>
                  <w:sz w:val="20"/>
                  <w:szCs w:val="20"/>
                </w:rPr>
                <w:delText>実施の有無</w:delText>
              </w:r>
            </w:del>
          </w:p>
        </w:tc>
        <w:tc>
          <w:tcPr>
            <w:tcW w:w="1140" w:type="dxa"/>
            <w:tcBorders>
              <w:bottom w:val="dotted" w:sz="4" w:space="0" w:color="auto"/>
            </w:tcBorders>
            <w:shd w:val="clear" w:color="auto" w:fill="F2F2F2" w:themeFill="background1" w:themeFillShade="F2"/>
            <w:noWrap/>
            <w:vAlign w:val="center"/>
            <w:hideMark/>
          </w:tcPr>
          <w:p w14:paraId="44F35C96" w14:textId="2C4A9B84" w:rsidR="00541703" w:rsidRPr="008762D8" w:rsidDel="000B3911" w:rsidRDefault="00541703" w:rsidP="00373CA9">
            <w:pPr>
              <w:jc w:val="center"/>
              <w:rPr>
                <w:del w:id="2987" w:author="BJ Shinoda" w:date="2020-11-03T12:23:00Z"/>
                <w:rFonts w:asciiTheme="majorEastAsia" w:eastAsiaTheme="majorEastAsia" w:hAnsiTheme="majorEastAsia"/>
                <w:sz w:val="20"/>
                <w:szCs w:val="20"/>
              </w:rPr>
            </w:pPr>
            <w:del w:id="2988" w:author="BJ Shinoda" w:date="2020-11-03T12:23:00Z">
              <w:r w:rsidRPr="008762D8" w:rsidDel="000B3911">
                <w:rPr>
                  <w:rFonts w:asciiTheme="majorEastAsia" w:eastAsiaTheme="majorEastAsia" w:hAnsiTheme="majorEastAsia" w:hint="eastAsia"/>
                  <w:sz w:val="20"/>
                  <w:szCs w:val="20"/>
                </w:rPr>
                <w:delText>実績値</w:delText>
              </w:r>
            </w:del>
          </w:p>
        </w:tc>
        <w:tc>
          <w:tcPr>
            <w:tcW w:w="1257" w:type="dxa"/>
            <w:gridSpan w:val="2"/>
            <w:tcBorders>
              <w:bottom w:val="dotted" w:sz="4" w:space="0" w:color="auto"/>
            </w:tcBorders>
            <w:shd w:val="clear" w:color="auto" w:fill="auto"/>
            <w:noWrap/>
            <w:vAlign w:val="center"/>
            <w:hideMark/>
          </w:tcPr>
          <w:p w14:paraId="4733CF8B" w14:textId="492304A4" w:rsidR="00541703" w:rsidRPr="008762D8" w:rsidDel="000B3911" w:rsidRDefault="00541703" w:rsidP="00373CA9">
            <w:pPr>
              <w:jc w:val="center"/>
              <w:rPr>
                <w:del w:id="2989" w:author="BJ Shinoda" w:date="2020-11-03T12:23:00Z"/>
                <w:rFonts w:asciiTheme="majorEastAsia" w:eastAsiaTheme="majorEastAsia" w:hAnsiTheme="majorEastAsia"/>
                <w:sz w:val="20"/>
                <w:szCs w:val="20"/>
              </w:rPr>
            </w:pPr>
            <w:del w:id="2990" w:author="BJ Shinoda" w:date="2020-11-03T12:23:00Z">
              <w:r w:rsidRPr="008762D8" w:rsidDel="000B3911">
                <w:rPr>
                  <w:rFonts w:asciiTheme="majorEastAsia" w:eastAsiaTheme="majorEastAsia" w:hAnsiTheme="majorEastAsia" w:hint="eastAsia"/>
                  <w:sz w:val="20"/>
                  <w:szCs w:val="20"/>
                </w:rPr>
                <w:delText>無</w:delText>
              </w:r>
            </w:del>
          </w:p>
        </w:tc>
        <w:tc>
          <w:tcPr>
            <w:tcW w:w="1257" w:type="dxa"/>
            <w:gridSpan w:val="2"/>
            <w:tcBorders>
              <w:bottom w:val="dotted" w:sz="4" w:space="0" w:color="auto"/>
            </w:tcBorders>
            <w:shd w:val="clear" w:color="auto" w:fill="auto"/>
            <w:noWrap/>
            <w:vAlign w:val="center"/>
            <w:hideMark/>
          </w:tcPr>
          <w:p w14:paraId="29ADD44D" w14:textId="4783C0FC" w:rsidR="00541703" w:rsidRPr="008762D8" w:rsidDel="000B3911" w:rsidRDefault="00541703" w:rsidP="00373CA9">
            <w:pPr>
              <w:jc w:val="center"/>
              <w:rPr>
                <w:del w:id="2991" w:author="BJ Shinoda" w:date="2020-11-03T12:23:00Z"/>
                <w:rFonts w:asciiTheme="majorEastAsia" w:eastAsiaTheme="majorEastAsia" w:hAnsiTheme="majorEastAsia"/>
                <w:sz w:val="20"/>
                <w:szCs w:val="20"/>
              </w:rPr>
            </w:pPr>
            <w:del w:id="2992" w:author="BJ Shinoda" w:date="2020-11-03T12:23:00Z">
              <w:r w:rsidRPr="008762D8" w:rsidDel="000B3911">
                <w:rPr>
                  <w:rFonts w:asciiTheme="majorEastAsia" w:eastAsiaTheme="majorEastAsia" w:hAnsiTheme="majorEastAsia" w:hint="eastAsia"/>
                  <w:sz w:val="20"/>
                  <w:szCs w:val="20"/>
                </w:rPr>
                <w:delText>無</w:delText>
              </w:r>
            </w:del>
          </w:p>
        </w:tc>
        <w:tc>
          <w:tcPr>
            <w:tcW w:w="1258" w:type="dxa"/>
            <w:gridSpan w:val="2"/>
            <w:tcBorders>
              <w:bottom w:val="dotted" w:sz="4" w:space="0" w:color="auto"/>
            </w:tcBorders>
            <w:shd w:val="clear" w:color="auto" w:fill="auto"/>
            <w:noWrap/>
            <w:vAlign w:val="center"/>
            <w:hideMark/>
          </w:tcPr>
          <w:p w14:paraId="0CB6486C" w14:textId="2A045BE4" w:rsidR="00541703" w:rsidRPr="008762D8" w:rsidDel="000B3911" w:rsidRDefault="00541703" w:rsidP="00373CA9">
            <w:pPr>
              <w:jc w:val="center"/>
              <w:rPr>
                <w:del w:id="2993" w:author="BJ Shinoda" w:date="2020-11-03T12:23:00Z"/>
                <w:rFonts w:asciiTheme="majorEastAsia" w:eastAsiaTheme="majorEastAsia" w:hAnsiTheme="majorEastAsia"/>
                <w:sz w:val="20"/>
                <w:szCs w:val="20"/>
              </w:rPr>
            </w:pPr>
            <w:del w:id="2994" w:author="BJ Shinoda" w:date="2020-11-03T12:23:00Z">
              <w:r w:rsidRPr="008762D8" w:rsidDel="000B3911">
                <w:rPr>
                  <w:rFonts w:asciiTheme="majorEastAsia" w:eastAsiaTheme="majorEastAsia" w:hAnsiTheme="majorEastAsia" w:hint="eastAsia"/>
                  <w:sz w:val="20"/>
                  <w:szCs w:val="20"/>
                </w:rPr>
                <w:delText>無</w:delText>
              </w:r>
            </w:del>
          </w:p>
        </w:tc>
      </w:tr>
      <w:tr w:rsidR="00541703" w:rsidRPr="008762D8" w:rsidDel="000B3911" w14:paraId="3973A6D2" w14:textId="584C48EA" w:rsidTr="00373CA9">
        <w:trPr>
          <w:trHeight w:val="424"/>
          <w:jc w:val="center"/>
          <w:del w:id="2995" w:author="BJ Shinoda" w:date="2020-11-03T12:23:00Z"/>
        </w:trPr>
        <w:tc>
          <w:tcPr>
            <w:tcW w:w="3077" w:type="dxa"/>
            <w:vMerge/>
            <w:shd w:val="clear" w:color="auto" w:fill="F2F2F2" w:themeFill="background1" w:themeFillShade="F2"/>
            <w:vAlign w:val="center"/>
            <w:hideMark/>
          </w:tcPr>
          <w:p w14:paraId="02A14F01" w14:textId="0B9924E6" w:rsidR="00541703" w:rsidRPr="008762D8" w:rsidDel="000B3911" w:rsidRDefault="00541703" w:rsidP="00373CA9">
            <w:pPr>
              <w:rPr>
                <w:del w:id="2996" w:author="BJ Shinoda" w:date="2020-11-03T12:23:00Z"/>
                <w:rFonts w:asciiTheme="majorEastAsia" w:eastAsiaTheme="majorEastAsia" w:hAnsiTheme="majorEastAsia"/>
                <w:sz w:val="20"/>
                <w:szCs w:val="20"/>
              </w:rPr>
            </w:pPr>
          </w:p>
        </w:tc>
        <w:tc>
          <w:tcPr>
            <w:tcW w:w="1464" w:type="dxa"/>
            <w:vMerge/>
            <w:shd w:val="clear" w:color="auto" w:fill="F2F2F2" w:themeFill="background1" w:themeFillShade="F2"/>
            <w:vAlign w:val="center"/>
            <w:hideMark/>
          </w:tcPr>
          <w:p w14:paraId="01607DB5" w14:textId="0D29306C" w:rsidR="00541703" w:rsidRPr="008762D8" w:rsidDel="000B3911" w:rsidRDefault="00541703" w:rsidP="00373CA9">
            <w:pPr>
              <w:rPr>
                <w:del w:id="2997" w:author="BJ Shinoda" w:date="2020-11-03T12:23:00Z"/>
                <w:rFonts w:asciiTheme="majorEastAsia" w:eastAsiaTheme="majorEastAsia" w:hAnsiTheme="majorEastAsia"/>
                <w:sz w:val="20"/>
                <w:szCs w:val="20"/>
              </w:rPr>
            </w:pPr>
          </w:p>
        </w:tc>
        <w:tc>
          <w:tcPr>
            <w:tcW w:w="1140" w:type="dxa"/>
            <w:tcBorders>
              <w:top w:val="dotted" w:sz="4" w:space="0" w:color="auto"/>
            </w:tcBorders>
            <w:shd w:val="clear" w:color="auto" w:fill="F2F2F2" w:themeFill="background1" w:themeFillShade="F2"/>
            <w:noWrap/>
            <w:vAlign w:val="center"/>
            <w:hideMark/>
          </w:tcPr>
          <w:p w14:paraId="6DC33FE7" w14:textId="4E15497A" w:rsidR="00541703" w:rsidRPr="008762D8" w:rsidDel="000B3911" w:rsidRDefault="00541703" w:rsidP="00373CA9">
            <w:pPr>
              <w:jc w:val="center"/>
              <w:rPr>
                <w:del w:id="2998" w:author="BJ Shinoda" w:date="2020-11-03T12:23:00Z"/>
                <w:rFonts w:asciiTheme="majorEastAsia" w:eastAsiaTheme="majorEastAsia" w:hAnsiTheme="majorEastAsia"/>
                <w:sz w:val="20"/>
                <w:szCs w:val="20"/>
              </w:rPr>
            </w:pPr>
            <w:del w:id="2999" w:author="BJ Shinoda" w:date="2020-11-03T12:23:00Z">
              <w:r w:rsidRPr="008762D8" w:rsidDel="000B3911">
                <w:rPr>
                  <w:rFonts w:asciiTheme="majorEastAsia" w:eastAsiaTheme="majorEastAsia" w:hAnsiTheme="majorEastAsia" w:hint="eastAsia"/>
                  <w:sz w:val="20"/>
                  <w:szCs w:val="20"/>
                </w:rPr>
                <w:delText>計画値</w:delText>
              </w:r>
            </w:del>
          </w:p>
        </w:tc>
        <w:tc>
          <w:tcPr>
            <w:tcW w:w="1257" w:type="dxa"/>
            <w:gridSpan w:val="2"/>
            <w:tcBorders>
              <w:top w:val="dotted" w:sz="4" w:space="0" w:color="auto"/>
            </w:tcBorders>
            <w:shd w:val="clear" w:color="auto" w:fill="auto"/>
            <w:noWrap/>
            <w:vAlign w:val="center"/>
            <w:hideMark/>
          </w:tcPr>
          <w:p w14:paraId="767765C3" w14:textId="0FD8FDAA" w:rsidR="00541703" w:rsidRPr="008762D8" w:rsidDel="000B3911" w:rsidRDefault="00541703" w:rsidP="00373CA9">
            <w:pPr>
              <w:jc w:val="center"/>
              <w:rPr>
                <w:del w:id="3000" w:author="BJ Shinoda" w:date="2020-11-03T12:23:00Z"/>
                <w:rFonts w:asciiTheme="majorEastAsia" w:eastAsiaTheme="majorEastAsia" w:hAnsiTheme="majorEastAsia"/>
                <w:sz w:val="20"/>
                <w:szCs w:val="20"/>
              </w:rPr>
            </w:pPr>
            <w:del w:id="3001" w:author="BJ Shinoda" w:date="2020-11-03T12:23:00Z">
              <w:r w:rsidRPr="008762D8" w:rsidDel="000B3911">
                <w:rPr>
                  <w:rFonts w:asciiTheme="majorEastAsia" w:eastAsiaTheme="majorEastAsia" w:hAnsiTheme="majorEastAsia" w:hint="eastAsia"/>
                  <w:sz w:val="20"/>
                  <w:szCs w:val="20"/>
                </w:rPr>
                <w:delText>無</w:delText>
              </w:r>
            </w:del>
          </w:p>
        </w:tc>
        <w:tc>
          <w:tcPr>
            <w:tcW w:w="1257" w:type="dxa"/>
            <w:gridSpan w:val="2"/>
            <w:tcBorders>
              <w:top w:val="dotted" w:sz="4" w:space="0" w:color="auto"/>
            </w:tcBorders>
            <w:shd w:val="clear" w:color="auto" w:fill="auto"/>
            <w:noWrap/>
            <w:vAlign w:val="center"/>
            <w:hideMark/>
          </w:tcPr>
          <w:p w14:paraId="5D87E9BE" w14:textId="0B39BCEB" w:rsidR="00541703" w:rsidRPr="008762D8" w:rsidDel="000B3911" w:rsidRDefault="00541703" w:rsidP="00373CA9">
            <w:pPr>
              <w:jc w:val="center"/>
              <w:rPr>
                <w:del w:id="3002" w:author="BJ Shinoda" w:date="2020-11-03T12:23:00Z"/>
                <w:rFonts w:asciiTheme="majorEastAsia" w:eastAsiaTheme="majorEastAsia" w:hAnsiTheme="majorEastAsia"/>
                <w:sz w:val="20"/>
                <w:szCs w:val="20"/>
              </w:rPr>
            </w:pPr>
            <w:del w:id="3003" w:author="BJ Shinoda" w:date="2020-11-03T12:23:00Z">
              <w:r w:rsidRPr="008762D8" w:rsidDel="000B3911">
                <w:rPr>
                  <w:rFonts w:asciiTheme="majorEastAsia" w:eastAsiaTheme="majorEastAsia" w:hAnsiTheme="majorEastAsia" w:hint="eastAsia"/>
                  <w:sz w:val="20"/>
                  <w:szCs w:val="20"/>
                </w:rPr>
                <w:delText>無</w:delText>
              </w:r>
            </w:del>
          </w:p>
        </w:tc>
        <w:tc>
          <w:tcPr>
            <w:tcW w:w="1258" w:type="dxa"/>
            <w:gridSpan w:val="2"/>
            <w:tcBorders>
              <w:top w:val="dotted" w:sz="4" w:space="0" w:color="auto"/>
            </w:tcBorders>
            <w:shd w:val="clear" w:color="auto" w:fill="auto"/>
            <w:noWrap/>
            <w:vAlign w:val="center"/>
            <w:hideMark/>
          </w:tcPr>
          <w:p w14:paraId="421EFA43" w14:textId="4DD0A4BA" w:rsidR="00541703" w:rsidRPr="008762D8" w:rsidDel="000B3911" w:rsidRDefault="00541703" w:rsidP="00373CA9">
            <w:pPr>
              <w:jc w:val="center"/>
              <w:rPr>
                <w:del w:id="3004" w:author="BJ Shinoda" w:date="2020-11-03T12:23:00Z"/>
                <w:rFonts w:asciiTheme="majorEastAsia" w:eastAsiaTheme="majorEastAsia" w:hAnsiTheme="majorEastAsia"/>
                <w:sz w:val="20"/>
                <w:szCs w:val="20"/>
              </w:rPr>
            </w:pPr>
            <w:del w:id="3005" w:author="BJ Shinoda" w:date="2020-11-03T12:23:00Z">
              <w:r w:rsidRPr="008762D8" w:rsidDel="000B3911">
                <w:rPr>
                  <w:rFonts w:asciiTheme="majorEastAsia" w:eastAsiaTheme="majorEastAsia" w:hAnsiTheme="majorEastAsia" w:hint="eastAsia"/>
                  <w:sz w:val="20"/>
                  <w:szCs w:val="20"/>
                </w:rPr>
                <w:delText>無</w:delText>
              </w:r>
            </w:del>
          </w:p>
        </w:tc>
      </w:tr>
    </w:tbl>
    <w:p w14:paraId="24D38EE6" w14:textId="01960E94" w:rsidR="00541703" w:rsidRPr="00727509" w:rsidDel="000B3911" w:rsidRDefault="00541703" w:rsidP="00541703">
      <w:pPr>
        <w:rPr>
          <w:del w:id="3006" w:author="BJ Shinoda" w:date="2020-11-03T12:23:00Z"/>
        </w:rPr>
      </w:pPr>
    </w:p>
    <w:p w14:paraId="631DC167" w14:textId="15B251D3" w:rsidR="00541703" w:rsidRPr="00727509" w:rsidDel="000B3911" w:rsidRDefault="00541703" w:rsidP="00541703">
      <w:pPr>
        <w:pStyle w:val="14"/>
        <w:rPr>
          <w:del w:id="3007" w:author="BJ Shinoda" w:date="2020-11-03T12:23:00Z"/>
        </w:rPr>
      </w:pPr>
      <w:del w:id="3008" w:author="BJ Shinoda" w:date="2020-11-03T12:23:00Z">
        <w:r w:rsidDel="000B3911">
          <w:rPr>
            <w:rFonts w:hint="eastAsia"/>
          </w:rPr>
          <w:delText>④</w:delText>
        </w:r>
        <w:r w:rsidRPr="00727509" w:rsidDel="000B3911">
          <w:rPr>
            <w:rFonts w:hint="eastAsia"/>
          </w:rPr>
          <w:delText xml:space="preserve">　成年後見制度利用支援事業</w:delText>
        </w:r>
      </w:del>
    </w:p>
    <w:p w14:paraId="079180EF" w14:textId="50393C67" w:rsidR="00541703" w:rsidRPr="000C41B8" w:rsidDel="000B3911" w:rsidRDefault="00541703" w:rsidP="00541703">
      <w:pPr>
        <w:pStyle w:val="15"/>
        <w:rPr>
          <w:del w:id="3009" w:author="BJ Shinoda" w:date="2020-11-03T12:23:00Z"/>
        </w:rPr>
      </w:pPr>
      <w:del w:id="3010" w:author="BJ Shinoda" w:date="2020-11-03T12:23:00Z">
        <w:r w:rsidRPr="00727509" w:rsidDel="000B3911">
          <w:rPr>
            <w:rFonts w:hint="eastAsia"/>
          </w:rPr>
          <w:delText>○</w:delText>
        </w:r>
        <w:r w:rsidRPr="008817D8" w:rsidDel="000B3911">
          <w:rPr>
            <w:rFonts w:hint="eastAsia"/>
          </w:rPr>
          <w:delText>成年後見制度利用支援事業</w:delText>
        </w:r>
        <w:r w:rsidRPr="00727509" w:rsidDel="000B3911">
          <w:rPr>
            <w:rFonts w:hint="eastAsia"/>
          </w:rPr>
          <w:delText>については、</w:delText>
        </w:r>
        <w:r w:rsidDel="000B3911">
          <w:rPr>
            <w:rFonts w:hint="eastAsia"/>
          </w:rPr>
          <w:delText>介護者の高齢化等家庭の事情により</w:delText>
        </w:r>
        <w:r w:rsidRPr="000C41B8" w:rsidDel="000B3911">
          <w:rPr>
            <w:rFonts w:hint="eastAsia"/>
          </w:rPr>
          <w:delText>、</w:delText>
        </w:r>
        <w:r w:rsidDel="000B3911">
          <w:rPr>
            <w:rFonts w:hint="eastAsia"/>
          </w:rPr>
          <w:delText>当事業を利用する障がいのある方が増えました。</w:delText>
        </w:r>
      </w:del>
    </w:p>
    <w:p w14:paraId="740C159B" w14:textId="2883A141" w:rsidR="00541703" w:rsidRPr="000C41B8" w:rsidDel="000B3911" w:rsidRDefault="00541703" w:rsidP="00541703">
      <w:pPr>
        <w:pStyle w:val="21"/>
        <w:rPr>
          <w:del w:id="3011" w:author="BJ Shinoda" w:date="2020-11-03T12:23:00Z"/>
        </w:rPr>
      </w:pPr>
      <w:del w:id="3012" w:author="BJ Shinoda" w:date="2020-11-03T12:23:00Z">
        <w:r w:rsidRPr="000C41B8" w:rsidDel="000B3911">
          <w:rPr>
            <w:rFonts w:hint="eastAsia"/>
          </w:rPr>
          <w:delText>■事業の実施状況</w:delText>
        </w:r>
      </w:del>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62"/>
        <w:gridCol w:w="1414"/>
        <w:gridCol w:w="1127"/>
        <w:gridCol w:w="671"/>
        <w:gridCol w:w="579"/>
        <w:gridCol w:w="697"/>
        <w:gridCol w:w="553"/>
        <w:gridCol w:w="723"/>
        <w:gridCol w:w="527"/>
      </w:tblGrid>
      <w:tr w:rsidR="00541703" w:rsidRPr="000C41B8" w:rsidDel="000B3911" w14:paraId="72D93ED0" w14:textId="31965A1A" w:rsidTr="00373CA9">
        <w:trPr>
          <w:trHeight w:val="630"/>
          <w:jc w:val="center"/>
          <w:del w:id="3013" w:author="BJ Shinoda" w:date="2020-11-03T12:23:00Z"/>
        </w:trPr>
        <w:tc>
          <w:tcPr>
            <w:tcW w:w="3162" w:type="dxa"/>
            <w:shd w:val="clear" w:color="auto" w:fill="F2F2F2" w:themeFill="background1" w:themeFillShade="F2"/>
            <w:vAlign w:val="center"/>
          </w:tcPr>
          <w:p w14:paraId="0EA5D1C6" w14:textId="67C88543" w:rsidR="00541703" w:rsidRPr="000C41B8" w:rsidDel="000B3911" w:rsidRDefault="00541703" w:rsidP="00373CA9">
            <w:pPr>
              <w:spacing w:line="300" w:lineRule="exact"/>
              <w:jc w:val="center"/>
              <w:rPr>
                <w:del w:id="3014" w:author="BJ Shinoda" w:date="2020-11-03T12:23:00Z"/>
                <w:rFonts w:asciiTheme="majorEastAsia" w:eastAsiaTheme="majorEastAsia" w:hAnsiTheme="majorEastAsia"/>
                <w:sz w:val="20"/>
                <w:szCs w:val="20"/>
              </w:rPr>
            </w:pPr>
            <w:del w:id="3015" w:author="BJ Shinoda" w:date="2020-11-03T12:23:00Z">
              <w:r w:rsidRPr="000C41B8" w:rsidDel="000B3911">
                <w:rPr>
                  <w:rFonts w:asciiTheme="majorEastAsia" w:eastAsiaTheme="majorEastAsia" w:hAnsiTheme="majorEastAsia" w:hint="eastAsia"/>
                  <w:sz w:val="20"/>
                  <w:szCs w:val="20"/>
                </w:rPr>
                <w:delText>事業名</w:delText>
              </w:r>
            </w:del>
          </w:p>
        </w:tc>
        <w:tc>
          <w:tcPr>
            <w:tcW w:w="2541" w:type="dxa"/>
            <w:gridSpan w:val="2"/>
            <w:shd w:val="clear" w:color="auto" w:fill="F2F2F2" w:themeFill="background1" w:themeFillShade="F2"/>
            <w:vAlign w:val="center"/>
          </w:tcPr>
          <w:p w14:paraId="0A6D5327" w14:textId="1AC9ACC8" w:rsidR="00541703" w:rsidRPr="000C41B8" w:rsidDel="000B3911" w:rsidRDefault="00541703" w:rsidP="00373CA9">
            <w:pPr>
              <w:spacing w:line="300" w:lineRule="exact"/>
              <w:jc w:val="center"/>
              <w:rPr>
                <w:del w:id="3016" w:author="BJ Shinoda" w:date="2020-11-03T12:23:00Z"/>
                <w:rFonts w:asciiTheme="majorEastAsia" w:eastAsiaTheme="majorEastAsia" w:hAnsiTheme="majorEastAsia"/>
                <w:sz w:val="20"/>
                <w:szCs w:val="20"/>
              </w:rPr>
            </w:pPr>
            <w:del w:id="3017" w:author="BJ Shinoda" w:date="2020-11-03T12:23:00Z">
              <w:r w:rsidRPr="000C41B8" w:rsidDel="000B3911">
                <w:rPr>
                  <w:rFonts w:asciiTheme="majorEastAsia" w:eastAsiaTheme="majorEastAsia" w:hAnsiTheme="majorEastAsia" w:hint="eastAsia"/>
                  <w:sz w:val="20"/>
                  <w:szCs w:val="20"/>
                </w:rPr>
                <w:delText>単位</w:delText>
              </w:r>
            </w:del>
          </w:p>
        </w:tc>
        <w:tc>
          <w:tcPr>
            <w:tcW w:w="1250" w:type="dxa"/>
            <w:gridSpan w:val="2"/>
            <w:shd w:val="clear" w:color="auto" w:fill="F2F2F2" w:themeFill="background1" w:themeFillShade="F2"/>
            <w:noWrap/>
            <w:vAlign w:val="center"/>
          </w:tcPr>
          <w:p w14:paraId="1F1BB7D1" w14:textId="6F7E2667" w:rsidR="00541703" w:rsidRPr="000C41B8" w:rsidDel="000B3911" w:rsidRDefault="00541703" w:rsidP="00373CA9">
            <w:pPr>
              <w:spacing w:line="300" w:lineRule="exact"/>
              <w:jc w:val="center"/>
              <w:rPr>
                <w:del w:id="3018" w:author="BJ Shinoda" w:date="2020-11-03T12:23:00Z"/>
                <w:rFonts w:asciiTheme="majorEastAsia" w:eastAsiaTheme="majorEastAsia" w:hAnsiTheme="majorEastAsia"/>
                <w:sz w:val="20"/>
                <w:szCs w:val="20"/>
              </w:rPr>
            </w:pPr>
            <w:del w:id="3019" w:author="BJ Shinoda" w:date="2020-11-03T12:23:00Z">
              <w:r w:rsidRPr="000B3911" w:rsidDel="000B3911">
                <w:rPr>
                  <w:rFonts w:asciiTheme="majorEastAsia" w:eastAsiaTheme="majorEastAsia" w:hAnsiTheme="majorEastAsia" w:hint="eastAsia"/>
                  <w:w w:val="90"/>
                  <w:sz w:val="20"/>
                  <w:szCs w:val="20"/>
                  <w:fitText w:val="1040" w:id="-1963657200"/>
                  <w:rPrChange w:id="3020" w:author="BJ Shinoda" w:date="2020-11-03T12:19:00Z">
                    <w:rPr>
                      <w:rFonts w:asciiTheme="majorEastAsia" w:eastAsiaTheme="majorEastAsia" w:hAnsiTheme="majorEastAsia" w:hint="eastAsia"/>
                      <w:spacing w:val="18"/>
                      <w:w w:val="86"/>
                      <w:sz w:val="20"/>
                      <w:szCs w:val="20"/>
                    </w:rPr>
                  </w:rPrChange>
                </w:rPr>
                <w:delText>平成</w:delText>
              </w:r>
              <w:r w:rsidRPr="000B3911" w:rsidDel="000B3911">
                <w:rPr>
                  <w:rFonts w:asciiTheme="majorEastAsia" w:eastAsiaTheme="majorEastAsia" w:hAnsiTheme="majorEastAsia"/>
                  <w:w w:val="90"/>
                  <w:sz w:val="20"/>
                  <w:szCs w:val="20"/>
                  <w:fitText w:val="1040" w:id="-1963657200"/>
                  <w:rPrChange w:id="3021" w:author="BJ Shinoda" w:date="2020-11-03T12:19:00Z">
                    <w:rPr>
                      <w:rFonts w:asciiTheme="majorEastAsia" w:eastAsiaTheme="majorEastAsia" w:hAnsiTheme="majorEastAsia"/>
                      <w:spacing w:val="18"/>
                      <w:w w:val="86"/>
                      <w:sz w:val="20"/>
                      <w:szCs w:val="20"/>
                    </w:rPr>
                  </w:rPrChange>
                </w:rPr>
                <w:delText>30年</w:delText>
              </w:r>
              <w:r w:rsidRPr="000B3911" w:rsidDel="000B3911">
                <w:rPr>
                  <w:rFonts w:asciiTheme="majorEastAsia" w:eastAsiaTheme="majorEastAsia" w:hAnsiTheme="majorEastAsia" w:hint="eastAsia"/>
                  <w:spacing w:val="22"/>
                  <w:w w:val="90"/>
                  <w:sz w:val="20"/>
                  <w:szCs w:val="20"/>
                  <w:fitText w:val="1040" w:id="-1963657200"/>
                  <w:rPrChange w:id="3022" w:author="BJ Shinoda" w:date="2020-11-03T12:19:00Z">
                    <w:rPr>
                      <w:rFonts w:asciiTheme="majorEastAsia" w:eastAsiaTheme="majorEastAsia" w:hAnsiTheme="majorEastAsia" w:hint="eastAsia"/>
                      <w:spacing w:val="-33"/>
                      <w:w w:val="86"/>
                      <w:sz w:val="20"/>
                      <w:szCs w:val="20"/>
                    </w:rPr>
                  </w:rPrChange>
                </w:rPr>
                <w:delText>度</w:delText>
              </w:r>
            </w:del>
          </w:p>
        </w:tc>
        <w:tc>
          <w:tcPr>
            <w:tcW w:w="1250" w:type="dxa"/>
            <w:gridSpan w:val="2"/>
            <w:shd w:val="clear" w:color="auto" w:fill="F2F2F2" w:themeFill="background1" w:themeFillShade="F2"/>
            <w:noWrap/>
            <w:vAlign w:val="center"/>
          </w:tcPr>
          <w:p w14:paraId="05678CB2" w14:textId="0A2BDADE" w:rsidR="00541703" w:rsidRPr="000C41B8" w:rsidDel="000B3911" w:rsidRDefault="00541703" w:rsidP="00373CA9">
            <w:pPr>
              <w:spacing w:line="300" w:lineRule="exact"/>
              <w:jc w:val="center"/>
              <w:rPr>
                <w:del w:id="3023" w:author="BJ Shinoda" w:date="2020-11-03T12:23:00Z"/>
                <w:rFonts w:asciiTheme="majorEastAsia" w:eastAsiaTheme="majorEastAsia" w:hAnsiTheme="majorEastAsia"/>
                <w:sz w:val="20"/>
                <w:szCs w:val="20"/>
              </w:rPr>
            </w:pPr>
            <w:del w:id="3024" w:author="BJ Shinoda" w:date="2020-11-03T12:23:00Z">
              <w:r w:rsidRPr="000B3911" w:rsidDel="000B3911">
                <w:rPr>
                  <w:rFonts w:asciiTheme="majorEastAsia" w:eastAsiaTheme="majorEastAsia" w:hAnsiTheme="majorEastAsia" w:hint="eastAsia"/>
                  <w:w w:val="92"/>
                  <w:sz w:val="20"/>
                  <w:szCs w:val="20"/>
                  <w:fitText w:val="924" w:id="-1963657216"/>
                  <w:rPrChange w:id="3025" w:author="BJ Shinoda" w:date="2020-11-03T12:19:00Z">
                    <w:rPr>
                      <w:rFonts w:asciiTheme="majorEastAsia" w:eastAsiaTheme="majorEastAsia" w:hAnsiTheme="majorEastAsia" w:hint="eastAsia"/>
                      <w:w w:val="92"/>
                      <w:sz w:val="20"/>
                      <w:szCs w:val="20"/>
                    </w:rPr>
                  </w:rPrChange>
                </w:rPr>
                <w:delText>令和元年</w:delText>
              </w:r>
              <w:r w:rsidRPr="000B3911" w:rsidDel="000B3911">
                <w:rPr>
                  <w:rFonts w:asciiTheme="majorEastAsia" w:eastAsiaTheme="majorEastAsia" w:hAnsiTheme="majorEastAsia" w:hint="eastAsia"/>
                  <w:w w:val="92"/>
                  <w:sz w:val="20"/>
                  <w:szCs w:val="20"/>
                  <w:fitText w:val="924" w:id="-1963657216"/>
                  <w:rPrChange w:id="3026" w:author="BJ Shinoda" w:date="2020-11-03T12:19:00Z">
                    <w:rPr>
                      <w:rFonts w:asciiTheme="majorEastAsia" w:eastAsiaTheme="majorEastAsia" w:hAnsiTheme="majorEastAsia" w:hint="eastAsia"/>
                      <w:spacing w:val="4"/>
                      <w:w w:val="92"/>
                      <w:sz w:val="20"/>
                      <w:szCs w:val="20"/>
                    </w:rPr>
                  </w:rPrChange>
                </w:rPr>
                <w:delText>度</w:delText>
              </w:r>
            </w:del>
          </w:p>
        </w:tc>
        <w:tc>
          <w:tcPr>
            <w:tcW w:w="1250" w:type="dxa"/>
            <w:gridSpan w:val="2"/>
            <w:shd w:val="clear" w:color="auto" w:fill="F2F2F2" w:themeFill="background1" w:themeFillShade="F2"/>
            <w:noWrap/>
            <w:vAlign w:val="center"/>
          </w:tcPr>
          <w:p w14:paraId="708D2BE1" w14:textId="4F9F6945" w:rsidR="00541703" w:rsidRPr="000C41B8" w:rsidDel="000B3911" w:rsidRDefault="00541703" w:rsidP="00373CA9">
            <w:pPr>
              <w:spacing w:line="300" w:lineRule="exact"/>
              <w:jc w:val="center"/>
              <w:rPr>
                <w:del w:id="3027" w:author="BJ Shinoda" w:date="2020-11-03T12:23:00Z"/>
                <w:rFonts w:asciiTheme="majorEastAsia" w:eastAsiaTheme="majorEastAsia" w:hAnsiTheme="majorEastAsia"/>
                <w:sz w:val="20"/>
                <w:szCs w:val="20"/>
              </w:rPr>
            </w:pPr>
            <w:del w:id="3028" w:author="BJ Shinoda" w:date="2020-11-03T12:23:00Z">
              <w:r w:rsidRPr="000B3911" w:rsidDel="000B3911">
                <w:rPr>
                  <w:rFonts w:asciiTheme="majorEastAsia" w:eastAsiaTheme="majorEastAsia" w:hAnsiTheme="majorEastAsia" w:hint="eastAsia"/>
                  <w:w w:val="92"/>
                  <w:sz w:val="20"/>
                  <w:szCs w:val="20"/>
                  <w:fitText w:val="924" w:id="-1963657215"/>
                  <w:rPrChange w:id="3029" w:author="BJ Shinoda" w:date="2020-11-03T12:19:00Z">
                    <w:rPr>
                      <w:rFonts w:asciiTheme="majorEastAsia" w:eastAsiaTheme="majorEastAsia" w:hAnsiTheme="majorEastAsia" w:hint="eastAsia"/>
                      <w:w w:val="92"/>
                      <w:sz w:val="20"/>
                      <w:szCs w:val="20"/>
                    </w:rPr>
                  </w:rPrChange>
                </w:rPr>
                <w:delText>令和２年度</w:delText>
              </w:r>
              <w:r w:rsidRPr="008762D8" w:rsidDel="000B3911">
                <w:rPr>
                  <w:rFonts w:asciiTheme="majorEastAsia" w:eastAsiaTheme="majorEastAsia" w:hAnsiTheme="majorEastAsia" w:hint="eastAsia"/>
                  <w:sz w:val="20"/>
                  <w:szCs w:val="20"/>
                </w:rPr>
                <w:br/>
                <w:delText>(推計値)</w:delText>
              </w:r>
            </w:del>
          </w:p>
        </w:tc>
      </w:tr>
      <w:tr w:rsidR="00541703" w:rsidRPr="000C41B8" w:rsidDel="000B3911" w14:paraId="190974FC" w14:textId="224419AA" w:rsidTr="00373CA9">
        <w:trPr>
          <w:trHeight w:val="553"/>
          <w:jc w:val="center"/>
          <w:del w:id="3030" w:author="BJ Shinoda" w:date="2020-11-03T12:23:00Z"/>
        </w:trPr>
        <w:tc>
          <w:tcPr>
            <w:tcW w:w="3162" w:type="dxa"/>
            <w:vMerge w:val="restart"/>
            <w:shd w:val="clear" w:color="auto" w:fill="F2F2F2" w:themeFill="background1" w:themeFillShade="F2"/>
            <w:vAlign w:val="center"/>
            <w:hideMark/>
          </w:tcPr>
          <w:p w14:paraId="134B96F2" w14:textId="01C971E9" w:rsidR="00541703" w:rsidRPr="000C41B8" w:rsidDel="000B3911" w:rsidRDefault="00541703" w:rsidP="00373CA9">
            <w:pPr>
              <w:rPr>
                <w:del w:id="3031" w:author="BJ Shinoda" w:date="2020-11-03T12:23:00Z"/>
                <w:rFonts w:asciiTheme="majorEastAsia" w:eastAsiaTheme="majorEastAsia" w:hAnsiTheme="majorEastAsia"/>
                <w:sz w:val="20"/>
                <w:szCs w:val="20"/>
              </w:rPr>
            </w:pPr>
            <w:del w:id="3032" w:author="BJ Shinoda" w:date="2020-11-03T12:23:00Z">
              <w:r w:rsidRPr="000C41B8" w:rsidDel="000B3911">
                <w:rPr>
                  <w:rFonts w:asciiTheme="majorEastAsia" w:eastAsiaTheme="majorEastAsia" w:hAnsiTheme="majorEastAsia" w:hint="eastAsia"/>
                  <w:sz w:val="20"/>
                  <w:szCs w:val="20"/>
                </w:rPr>
                <w:delText>成年後見制度利用支援事業</w:delText>
              </w:r>
            </w:del>
          </w:p>
        </w:tc>
        <w:tc>
          <w:tcPr>
            <w:tcW w:w="1414" w:type="dxa"/>
            <w:vMerge w:val="restart"/>
            <w:shd w:val="clear" w:color="auto" w:fill="F2F2F2" w:themeFill="background1" w:themeFillShade="F2"/>
            <w:vAlign w:val="center"/>
            <w:hideMark/>
          </w:tcPr>
          <w:p w14:paraId="55EA6C3F" w14:textId="7CD2C5A3" w:rsidR="00541703" w:rsidRPr="000C41B8" w:rsidDel="000B3911" w:rsidRDefault="00541703" w:rsidP="00373CA9">
            <w:pPr>
              <w:jc w:val="center"/>
              <w:rPr>
                <w:del w:id="3033" w:author="BJ Shinoda" w:date="2020-11-03T12:23:00Z"/>
                <w:rFonts w:asciiTheme="majorEastAsia" w:eastAsiaTheme="majorEastAsia" w:hAnsiTheme="majorEastAsia"/>
                <w:sz w:val="20"/>
                <w:szCs w:val="20"/>
              </w:rPr>
            </w:pPr>
            <w:del w:id="3034" w:author="BJ Shinoda" w:date="2020-11-03T12:23:00Z">
              <w:r w:rsidRPr="000C41B8" w:rsidDel="000B3911">
                <w:rPr>
                  <w:rFonts w:asciiTheme="majorEastAsia" w:eastAsiaTheme="majorEastAsia" w:hAnsiTheme="majorEastAsia" w:hint="eastAsia"/>
                  <w:sz w:val="20"/>
                  <w:szCs w:val="20"/>
                </w:rPr>
                <w:delText>実人／年</w:delText>
              </w:r>
            </w:del>
          </w:p>
        </w:tc>
        <w:tc>
          <w:tcPr>
            <w:tcW w:w="1127" w:type="dxa"/>
            <w:tcBorders>
              <w:bottom w:val="dotted" w:sz="4" w:space="0" w:color="auto"/>
            </w:tcBorders>
            <w:shd w:val="clear" w:color="auto" w:fill="F2F2F2" w:themeFill="background1" w:themeFillShade="F2"/>
            <w:noWrap/>
            <w:vAlign w:val="center"/>
            <w:hideMark/>
          </w:tcPr>
          <w:p w14:paraId="1D479EC8" w14:textId="1E1EBD34" w:rsidR="00541703" w:rsidRPr="000C41B8" w:rsidDel="000B3911" w:rsidRDefault="00541703" w:rsidP="00373CA9">
            <w:pPr>
              <w:jc w:val="center"/>
              <w:rPr>
                <w:del w:id="3035" w:author="BJ Shinoda" w:date="2020-11-03T12:23:00Z"/>
                <w:rFonts w:asciiTheme="majorEastAsia" w:eastAsiaTheme="majorEastAsia" w:hAnsiTheme="majorEastAsia"/>
                <w:sz w:val="20"/>
                <w:szCs w:val="20"/>
              </w:rPr>
            </w:pPr>
            <w:del w:id="3036" w:author="BJ Shinoda" w:date="2020-11-03T12:23:00Z">
              <w:r w:rsidRPr="000C41B8" w:rsidDel="000B3911">
                <w:rPr>
                  <w:rFonts w:asciiTheme="majorEastAsia" w:eastAsiaTheme="majorEastAsia" w:hAnsiTheme="majorEastAsia" w:hint="eastAsia"/>
                  <w:sz w:val="20"/>
                  <w:szCs w:val="20"/>
                </w:rPr>
                <w:delText>実績値</w:delText>
              </w:r>
            </w:del>
          </w:p>
        </w:tc>
        <w:tc>
          <w:tcPr>
            <w:tcW w:w="671" w:type="dxa"/>
            <w:tcBorders>
              <w:bottom w:val="dotted" w:sz="4" w:space="0" w:color="auto"/>
              <w:right w:val="nil"/>
            </w:tcBorders>
            <w:shd w:val="clear" w:color="auto" w:fill="auto"/>
            <w:noWrap/>
            <w:tcMar>
              <w:left w:w="0" w:type="dxa"/>
              <w:right w:w="0" w:type="dxa"/>
            </w:tcMar>
            <w:vAlign w:val="center"/>
          </w:tcPr>
          <w:p w14:paraId="5FA315BA" w14:textId="598414F2" w:rsidR="00541703" w:rsidRPr="000C41B8" w:rsidDel="000B3911" w:rsidRDefault="00541703" w:rsidP="00373CA9">
            <w:pPr>
              <w:jc w:val="right"/>
              <w:rPr>
                <w:del w:id="3037" w:author="BJ Shinoda" w:date="2020-11-03T12:23:00Z"/>
                <w:rFonts w:asciiTheme="majorEastAsia" w:eastAsiaTheme="majorEastAsia" w:hAnsiTheme="majorEastAsia"/>
                <w:sz w:val="20"/>
                <w:szCs w:val="20"/>
              </w:rPr>
            </w:pPr>
            <w:del w:id="3038" w:author="BJ Shinoda" w:date="2020-11-03T12:23:00Z">
              <w:r w:rsidDel="000B3911">
                <w:rPr>
                  <w:rFonts w:asciiTheme="majorEastAsia" w:eastAsiaTheme="majorEastAsia" w:hAnsiTheme="majorEastAsia" w:hint="eastAsia"/>
                  <w:sz w:val="20"/>
                  <w:szCs w:val="20"/>
                </w:rPr>
                <w:delText>2</w:delText>
              </w:r>
            </w:del>
          </w:p>
        </w:tc>
        <w:tc>
          <w:tcPr>
            <w:tcW w:w="579" w:type="dxa"/>
            <w:tcBorders>
              <w:left w:val="nil"/>
              <w:bottom w:val="dotted" w:sz="4" w:space="0" w:color="auto"/>
            </w:tcBorders>
            <w:shd w:val="clear" w:color="auto" w:fill="auto"/>
            <w:tcMar>
              <w:left w:w="0" w:type="dxa"/>
              <w:right w:w="0" w:type="dxa"/>
            </w:tcMar>
            <w:vAlign w:val="center"/>
          </w:tcPr>
          <w:p w14:paraId="0E856DD2" w14:textId="2DDCCE91" w:rsidR="00541703" w:rsidRPr="000C41B8" w:rsidDel="000B3911" w:rsidRDefault="00541703" w:rsidP="00373CA9">
            <w:pPr>
              <w:jc w:val="right"/>
              <w:rPr>
                <w:del w:id="3039" w:author="BJ Shinoda" w:date="2020-11-03T12:23:00Z"/>
                <w:rFonts w:asciiTheme="majorEastAsia" w:eastAsiaTheme="majorEastAsia" w:hAnsiTheme="majorEastAsia"/>
                <w:sz w:val="20"/>
                <w:szCs w:val="20"/>
              </w:rPr>
            </w:pPr>
            <w:del w:id="3040"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w:delText>
              </w:r>
              <w:r w:rsidRPr="00C86D8F" w:rsidDel="000B3911">
                <w:rPr>
                  <w:rFonts w:asciiTheme="majorEastAsia" w:eastAsiaTheme="majorEastAsia" w:hAnsiTheme="majorEastAsia"/>
                  <w:sz w:val="14"/>
                  <w:szCs w:val="14"/>
                </w:rPr>
                <w:delText>)</w:delText>
              </w:r>
            </w:del>
          </w:p>
        </w:tc>
        <w:tc>
          <w:tcPr>
            <w:tcW w:w="697" w:type="dxa"/>
            <w:tcBorders>
              <w:bottom w:val="dotted" w:sz="4" w:space="0" w:color="auto"/>
              <w:right w:val="nil"/>
            </w:tcBorders>
            <w:shd w:val="clear" w:color="auto" w:fill="auto"/>
            <w:tcMar>
              <w:left w:w="0" w:type="dxa"/>
              <w:right w:w="0" w:type="dxa"/>
            </w:tcMar>
            <w:vAlign w:val="center"/>
          </w:tcPr>
          <w:p w14:paraId="2FD2BE53" w14:textId="501C4722" w:rsidR="00541703" w:rsidRPr="000C41B8" w:rsidDel="000B3911" w:rsidRDefault="00541703" w:rsidP="00373CA9">
            <w:pPr>
              <w:jc w:val="right"/>
              <w:rPr>
                <w:del w:id="3041" w:author="BJ Shinoda" w:date="2020-11-03T12:23:00Z"/>
                <w:rFonts w:asciiTheme="majorEastAsia" w:eastAsiaTheme="majorEastAsia" w:hAnsiTheme="majorEastAsia"/>
                <w:sz w:val="20"/>
                <w:szCs w:val="20"/>
              </w:rPr>
            </w:pPr>
            <w:del w:id="3042" w:author="BJ Shinoda" w:date="2020-11-03T12:23:00Z">
              <w:r w:rsidDel="000B3911">
                <w:rPr>
                  <w:rFonts w:asciiTheme="majorEastAsia" w:eastAsiaTheme="majorEastAsia" w:hAnsiTheme="majorEastAsia" w:hint="eastAsia"/>
                  <w:sz w:val="20"/>
                  <w:szCs w:val="20"/>
                </w:rPr>
                <w:delText>5</w:delText>
              </w:r>
            </w:del>
          </w:p>
        </w:tc>
        <w:tc>
          <w:tcPr>
            <w:tcW w:w="553" w:type="dxa"/>
            <w:tcBorders>
              <w:left w:val="nil"/>
              <w:bottom w:val="dotted" w:sz="4" w:space="0" w:color="auto"/>
            </w:tcBorders>
            <w:shd w:val="clear" w:color="auto" w:fill="auto"/>
            <w:tcMar>
              <w:left w:w="0" w:type="dxa"/>
              <w:right w:w="0" w:type="dxa"/>
            </w:tcMar>
            <w:vAlign w:val="center"/>
          </w:tcPr>
          <w:p w14:paraId="42DC2FFF" w14:textId="138B3E8A" w:rsidR="00541703" w:rsidRPr="000C41B8" w:rsidDel="000B3911" w:rsidRDefault="00541703" w:rsidP="00373CA9">
            <w:pPr>
              <w:jc w:val="right"/>
              <w:rPr>
                <w:del w:id="3043" w:author="BJ Shinoda" w:date="2020-11-03T12:23:00Z"/>
                <w:rFonts w:asciiTheme="majorEastAsia" w:eastAsiaTheme="majorEastAsia" w:hAnsiTheme="majorEastAsia"/>
                <w:sz w:val="20"/>
                <w:szCs w:val="20"/>
              </w:rPr>
            </w:pPr>
            <w:del w:id="3044"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723" w:type="dxa"/>
            <w:tcBorders>
              <w:bottom w:val="dotted" w:sz="4" w:space="0" w:color="auto"/>
              <w:right w:val="nil"/>
            </w:tcBorders>
            <w:shd w:val="clear" w:color="auto" w:fill="auto"/>
            <w:tcMar>
              <w:left w:w="0" w:type="dxa"/>
              <w:right w:w="0" w:type="dxa"/>
            </w:tcMar>
            <w:vAlign w:val="center"/>
          </w:tcPr>
          <w:p w14:paraId="142A2C2C" w14:textId="50D58814" w:rsidR="00541703" w:rsidRPr="000C41B8" w:rsidDel="000B3911" w:rsidRDefault="00541703" w:rsidP="00373CA9">
            <w:pPr>
              <w:jc w:val="right"/>
              <w:rPr>
                <w:del w:id="3045" w:author="BJ Shinoda" w:date="2020-11-03T12:23:00Z"/>
                <w:rFonts w:asciiTheme="majorEastAsia" w:eastAsiaTheme="majorEastAsia" w:hAnsiTheme="majorEastAsia"/>
                <w:sz w:val="20"/>
                <w:szCs w:val="20"/>
              </w:rPr>
            </w:pPr>
            <w:del w:id="3046" w:author="BJ Shinoda" w:date="2020-11-03T12:23:00Z">
              <w:r w:rsidDel="000B3911">
                <w:rPr>
                  <w:rFonts w:asciiTheme="majorEastAsia" w:eastAsiaTheme="majorEastAsia" w:hAnsiTheme="majorEastAsia" w:hint="eastAsia"/>
                  <w:sz w:val="20"/>
                  <w:szCs w:val="20"/>
                </w:rPr>
                <w:delText>7</w:delText>
              </w:r>
            </w:del>
          </w:p>
        </w:tc>
        <w:tc>
          <w:tcPr>
            <w:tcW w:w="527" w:type="dxa"/>
            <w:tcBorders>
              <w:left w:val="nil"/>
              <w:bottom w:val="dotted" w:sz="4" w:space="0" w:color="auto"/>
            </w:tcBorders>
            <w:shd w:val="clear" w:color="auto" w:fill="auto"/>
            <w:tcMar>
              <w:left w:w="0" w:type="dxa"/>
              <w:right w:w="0" w:type="dxa"/>
            </w:tcMar>
            <w:vAlign w:val="center"/>
          </w:tcPr>
          <w:p w14:paraId="30ED41FE" w14:textId="3ACB3F31" w:rsidR="00541703" w:rsidRPr="000C41B8" w:rsidDel="000B3911" w:rsidRDefault="00541703" w:rsidP="00373CA9">
            <w:pPr>
              <w:jc w:val="right"/>
              <w:rPr>
                <w:del w:id="3047" w:author="BJ Shinoda" w:date="2020-11-03T12:23:00Z"/>
                <w:rFonts w:asciiTheme="majorEastAsia" w:eastAsiaTheme="majorEastAsia" w:hAnsiTheme="majorEastAsia"/>
                <w:sz w:val="20"/>
                <w:szCs w:val="20"/>
              </w:rPr>
            </w:pPr>
            <w:del w:id="3048"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r>
      <w:tr w:rsidR="00541703" w:rsidRPr="000C41B8" w:rsidDel="000B3911" w14:paraId="127A193F" w14:textId="79B3B5E7" w:rsidTr="00373CA9">
        <w:trPr>
          <w:trHeight w:val="553"/>
          <w:jc w:val="center"/>
          <w:del w:id="3049" w:author="BJ Shinoda" w:date="2020-11-03T12:23:00Z"/>
        </w:trPr>
        <w:tc>
          <w:tcPr>
            <w:tcW w:w="3162" w:type="dxa"/>
            <w:vMerge/>
            <w:shd w:val="clear" w:color="auto" w:fill="F2F2F2" w:themeFill="background1" w:themeFillShade="F2"/>
            <w:vAlign w:val="center"/>
            <w:hideMark/>
          </w:tcPr>
          <w:p w14:paraId="1AD99482" w14:textId="29994096" w:rsidR="00541703" w:rsidRPr="000C41B8" w:rsidDel="000B3911" w:rsidRDefault="00541703" w:rsidP="00373CA9">
            <w:pPr>
              <w:rPr>
                <w:del w:id="3050" w:author="BJ Shinoda" w:date="2020-11-03T12:23:00Z"/>
                <w:rFonts w:asciiTheme="majorEastAsia" w:eastAsiaTheme="majorEastAsia" w:hAnsiTheme="majorEastAsia"/>
                <w:sz w:val="20"/>
                <w:szCs w:val="20"/>
              </w:rPr>
            </w:pPr>
          </w:p>
        </w:tc>
        <w:tc>
          <w:tcPr>
            <w:tcW w:w="1414" w:type="dxa"/>
            <w:vMerge/>
            <w:shd w:val="clear" w:color="auto" w:fill="F2F2F2" w:themeFill="background1" w:themeFillShade="F2"/>
            <w:vAlign w:val="center"/>
            <w:hideMark/>
          </w:tcPr>
          <w:p w14:paraId="2822F21B" w14:textId="774F8C50" w:rsidR="00541703" w:rsidRPr="000C41B8" w:rsidDel="000B3911" w:rsidRDefault="00541703" w:rsidP="00373CA9">
            <w:pPr>
              <w:rPr>
                <w:del w:id="3051" w:author="BJ Shinoda" w:date="2020-11-03T12:23:00Z"/>
                <w:rFonts w:asciiTheme="majorEastAsia" w:eastAsiaTheme="majorEastAsia" w:hAnsiTheme="majorEastAsia"/>
                <w:sz w:val="20"/>
                <w:szCs w:val="20"/>
              </w:rPr>
            </w:pPr>
          </w:p>
        </w:tc>
        <w:tc>
          <w:tcPr>
            <w:tcW w:w="1127" w:type="dxa"/>
            <w:tcBorders>
              <w:top w:val="dotted" w:sz="4" w:space="0" w:color="auto"/>
            </w:tcBorders>
            <w:shd w:val="clear" w:color="auto" w:fill="F2F2F2" w:themeFill="background1" w:themeFillShade="F2"/>
            <w:noWrap/>
            <w:vAlign w:val="center"/>
            <w:hideMark/>
          </w:tcPr>
          <w:p w14:paraId="5FAEB618" w14:textId="00CF8264" w:rsidR="00541703" w:rsidRPr="000C41B8" w:rsidDel="000B3911" w:rsidRDefault="00541703" w:rsidP="00373CA9">
            <w:pPr>
              <w:jc w:val="center"/>
              <w:rPr>
                <w:del w:id="3052" w:author="BJ Shinoda" w:date="2020-11-03T12:23:00Z"/>
                <w:rFonts w:asciiTheme="majorEastAsia" w:eastAsiaTheme="majorEastAsia" w:hAnsiTheme="majorEastAsia"/>
                <w:sz w:val="20"/>
                <w:szCs w:val="20"/>
              </w:rPr>
            </w:pPr>
            <w:del w:id="3053" w:author="BJ Shinoda" w:date="2020-11-03T12:23:00Z">
              <w:r w:rsidRPr="000C41B8" w:rsidDel="000B3911">
                <w:rPr>
                  <w:rFonts w:asciiTheme="majorEastAsia" w:eastAsiaTheme="majorEastAsia" w:hAnsiTheme="majorEastAsia" w:hint="eastAsia"/>
                  <w:sz w:val="20"/>
                  <w:szCs w:val="20"/>
                </w:rPr>
                <w:delText>計画値</w:delText>
              </w:r>
            </w:del>
          </w:p>
        </w:tc>
        <w:tc>
          <w:tcPr>
            <w:tcW w:w="671" w:type="dxa"/>
            <w:tcBorders>
              <w:top w:val="dotted" w:sz="4" w:space="0" w:color="auto"/>
              <w:right w:val="nil"/>
            </w:tcBorders>
            <w:shd w:val="clear" w:color="auto" w:fill="auto"/>
            <w:noWrap/>
            <w:tcMar>
              <w:left w:w="0" w:type="dxa"/>
              <w:right w:w="0" w:type="dxa"/>
            </w:tcMar>
            <w:vAlign w:val="center"/>
          </w:tcPr>
          <w:p w14:paraId="4C8CB114" w14:textId="63270080" w:rsidR="00541703" w:rsidRPr="000C41B8" w:rsidDel="000B3911" w:rsidRDefault="00541703" w:rsidP="00373CA9">
            <w:pPr>
              <w:jc w:val="right"/>
              <w:rPr>
                <w:del w:id="3054" w:author="BJ Shinoda" w:date="2020-11-03T12:23:00Z"/>
                <w:rFonts w:asciiTheme="majorEastAsia" w:eastAsiaTheme="majorEastAsia" w:hAnsiTheme="majorEastAsia"/>
                <w:sz w:val="20"/>
                <w:szCs w:val="20"/>
              </w:rPr>
            </w:pPr>
            <w:del w:id="3055" w:author="BJ Shinoda" w:date="2020-11-03T12:23:00Z">
              <w:r w:rsidDel="000B3911">
                <w:rPr>
                  <w:rFonts w:asciiTheme="majorEastAsia" w:eastAsiaTheme="majorEastAsia" w:hAnsiTheme="majorEastAsia" w:hint="eastAsia"/>
                  <w:sz w:val="20"/>
                  <w:szCs w:val="20"/>
                </w:rPr>
                <w:delText>4</w:delText>
              </w:r>
            </w:del>
          </w:p>
        </w:tc>
        <w:tc>
          <w:tcPr>
            <w:tcW w:w="579" w:type="dxa"/>
            <w:tcBorders>
              <w:top w:val="dotted" w:sz="4" w:space="0" w:color="auto"/>
              <w:left w:val="nil"/>
            </w:tcBorders>
            <w:shd w:val="clear" w:color="auto" w:fill="auto"/>
            <w:tcMar>
              <w:left w:w="0" w:type="dxa"/>
              <w:right w:w="0" w:type="dxa"/>
            </w:tcMar>
            <w:vAlign w:val="center"/>
          </w:tcPr>
          <w:p w14:paraId="4C72177E" w14:textId="6A4B1869" w:rsidR="00541703" w:rsidRPr="000C41B8" w:rsidDel="000B3911" w:rsidRDefault="00541703" w:rsidP="00373CA9">
            <w:pPr>
              <w:jc w:val="right"/>
              <w:rPr>
                <w:del w:id="3056" w:author="BJ Shinoda" w:date="2020-11-03T12:23:00Z"/>
                <w:rFonts w:asciiTheme="majorEastAsia" w:eastAsiaTheme="majorEastAsia" w:hAnsiTheme="majorEastAsia"/>
                <w:sz w:val="20"/>
                <w:szCs w:val="20"/>
              </w:rPr>
            </w:pPr>
          </w:p>
        </w:tc>
        <w:tc>
          <w:tcPr>
            <w:tcW w:w="697" w:type="dxa"/>
            <w:tcBorders>
              <w:top w:val="dotted" w:sz="4" w:space="0" w:color="auto"/>
              <w:right w:val="nil"/>
            </w:tcBorders>
            <w:shd w:val="clear" w:color="auto" w:fill="auto"/>
            <w:tcMar>
              <w:left w:w="0" w:type="dxa"/>
              <w:right w:w="0" w:type="dxa"/>
            </w:tcMar>
            <w:vAlign w:val="center"/>
          </w:tcPr>
          <w:p w14:paraId="4FFC24B3" w14:textId="01CD9DCC" w:rsidR="00541703" w:rsidRPr="000C41B8" w:rsidDel="000B3911" w:rsidRDefault="00541703" w:rsidP="00373CA9">
            <w:pPr>
              <w:jc w:val="right"/>
              <w:rPr>
                <w:del w:id="3057" w:author="BJ Shinoda" w:date="2020-11-03T12:23:00Z"/>
                <w:rFonts w:asciiTheme="majorEastAsia" w:eastAsiaTheme="majorEastAsia" w:hAnsiTheme="majorEastAsia"/>
                <w:sz w:val="20"/>
                <w:szCs w:val="20"/>
              </w:rPr>
            </w:pPr>
            <w:del w:id="3058" w:author="BJ Shinoda" w:date="2020-11-03T12:23:00Z">
              <w:r w:rsidDel="000B3911">
                <w:rPr>
                  <w:rFonts w:asciiTheme="majorEastAsia" w:eastAsiaTheme="majorEastAsia" w:hAnsiTheme="majorEastAsia" w:hint="eastAsia"/>
                  <w:sz w:val="20"/>
                  <w:szCs w:val="20"/>
                </w:rPr>
                <w:delText>5</w:delText>
              </w:r>
            </w:del>
          </w:p>
        </w:tc>
        <w:tc>
          <w:tcPr>
            <w:tcW w:w="553" w:type="dxa"/>
            <w:tcBorders>
              <w:top w:val="dotted" w:sz="4" w:space="0" w:color="auto"/>
              <w:left w:val="nil"/>
            </w:tcBorders>
            <w:shd w:val="clear" w:color="auto" w:fill="auto"/>
            <w:tcMar>
              <w:left w:w="0" w:type="dxa"/>
              <w:right w:w="0" w:type="dxa"/>
            </w:tcMar>
            <w:vAlign w:val="center"/>
          </w:tcPr>
          <w:p w14:paraId="1718BE66" w14:textId="482B5BD9" w:rsidR="00541703" w:rsidRPr="000C41B8" w:rsidDel="000B3911" w:rsidRDefault="00541703" w:rsidP="00373CA9">
            <w:pPr>
              <w:jc w:val="right"/>
              <w:rPr>
                <w:del w:id="3059" w:author="BJ Shinoda" w:date="2020-11-03T12:23:00Z"/>
                <w:rFonts w:asciiTheme="majorEastAsia" w:eastAsiaTheme="majorEastAsia" w:hAnsiTheme="majorEastAsia"/>
                <w:sz w:val="20"/>
                <w:szCs w:val="20"/>
              </w:rPr>
            </w:pPr>
          </w:p>
        </w:tc>
        <w:tc>
          <w:tcPr>
            <w:tcW w:w="723" w:type="dxa"/>
            <w:tcBorders>
              <w:top w:val="dotted" w:sz="4" w:space="0" w:color="auto"/>
              <w:right w:val="nil"/>
            </w:tcBorders>
            <w:shd w:val="clear" w:color="auto" w:fill="auto"/>
            <w:tcMar>
              <w:left w:w="0" w:type="dxa"/>
              <w:right w:w="0" w:type="dxa"/>
            </w:tcMar>
            <w:vAlign w:val="center"/>
          </w:tcPr>
          <w:p w14:paraId="2B4CFA97" w14:textId="47734C4C" w:rsidR="00541703" w:rsidRPr="000C41B8" w:rsidDel="000B3911" w:rsidRDefault="00541703" w:rsidP="00373CA9">
            <w:pPr>
              <w:jc w:val="right"/>
              <w:rPr>
                <w:del w:id="3060" w:author="BJ Shinoda" w:date="2020-11-03T12:23:00Z"/>
                <w:rFonts w:asciiTheme="majorEastAsia" w:eastAsiaTheme="majorEastAsia" w:hAnsiTheme="majorEastAsia"/>
                <w:sz w:val="20"/>
                <w:szCs w:val="20"/>
              </w:rPr>
            </w:pPr>
            <w:del w:id="3061" w:author="BJ Shinoda" w:date="2020-11-03T12:23:00Z">
              <w:r w:rsidDel="000B3911">
                <w:rPr>
                  <w:rFonts w:asciiTheme="majorEastAsia" w:eastAsiaTheme="majorEastAsia" w:hAnsiTheme="majorEastAsia" w:hint="eastAsia"/>
                  <w:sz w:val="20"/>
                  <w:szCs w:val="20"/>
                </w:rPr>
                <w:delText>6</w:delText>
              </w:r>
            </w:del>
          </w:p>
        </w:tc>
        <w:tc>
          <w:tcPr>
            <w:tcW w:w="527" w:type="dxa"/>
            <w:tcBorders>
              <w:top w:val="dotted" w:sz="4" w:space="0" w:color="auto"/>
              <w:left w:val="nil"/>
            </w:tcBorders>
            <w:shd w:val="clear" w:color="auto" w:fill="auto"/>
            <w:tcMar>
              <w:left w:w="0" w:type="dxa"/>
              <w:right w:w="0" w:type="dxa"/>
            </w:tcMar>
            <w:vAlign w:val="center"/>
          </w:tcPr>
          <w:p w14:paraId="43363AC9" w14:textId="2D42E0B8" w:rsidR="00541703" w:rsidRPr="000C41B8" w:rsidDel="000B3911" w:rsidRDefault="00541703" w:rsidP="00373CA9">
            <w:pPr>
              <w:jc w:val="right"/>
              <w:rPr>
                <w:del w:id="3062" w:author="BJ Shinoda" w:date="2020-11-03T12:23:00Z"/>
                <w:rFonts w:asciiTheme="majorEastAsia" w:eastAsiaTheme="majorEastAsia" w:hAnsiTheme="majorEastAsia"/>
                <w:sz w:val="20"/>
                <w:szCs w:val="20"/>
              </w:rPr>
            </w:pPr>
          </w:p>
        </w:tc>
      </w:tr>
    </w:tbl>
    <w:p w14:paraId="712752C3" w14:textId="7E564E8F" w:rsidR="00541703" w:rsidRPr="000C41B8" w:rsidDel="000B3911" w:rsidRDefault="00541703" w:rsidP="00541703">
      <w:pPr>
        <w:rPr>
          <w:del w:id="3063" w:author="BJ Shinoda" w:date="2020-11-03T12:23:00Z"/>
        </w:rPr>
      </w:pPr>
    </w:p>
    <w:p w14:paraId="0C9EEA9E" w14:textId="2C3C7532" w:rsidR="00541703" w:rsidRPr="000C41B8" w:rsidDel="000B3911" w:rsidRDefault="00541703" w:rsidP="00541703">
      <w:pPr>
        <w:pStyle w:val="14"/>
        <w:rPr>
          <w:del w:id="3064" w:author="BJ Shinoda" w:date="2020-11-03T12:23:00Z"/>
        </w:rPr>
      </w:pPr>
      <w:del w:id="3065" w:author="BJ Shinoda" w:date="2020-11-03T12:23:00Z">
        <w:r w:rsidRPr="000C41B8" w:rsidDel="000B3911">
          <w:rPr>
            <w:rFonts w:hint="eastAsia"/>
          </w:rPr>
          <w:delText>⑤　成年後見制度法人後見支援事業</w:delText>
        </w:r>
      </w:del>
    </w:p>
    <w:p w14:paraId="479B78E7" w14:textId="5DEFFA7B" w:rsidR="00541703" w:rsidRPr="000C41B8" w:rsidDel="000B3911" w:rsidRDefault="00541703" w:rsidP="00541703">
      <w:pPr>
        <w:pStyle w:val="15"/>
        <w:rPr>
          <w:del w:id="3066" w:author="BJ Shinoda" w:date="2020-11-03T12:23:00Z"/>
        </w:rPr>
      </w:pPr>
      <w:del w:id="3067" w:author="BJ Shinoda" w:date="2020-11-03T12:23:00Z">
        <w:r w:rsidRPr="00373CA9" w:rsidDel="000B3911">
          <w:rPr>
            <w:rFonts w:hint="eastAsia"/>
          </w:rPr>
          <w:delText>○市民後見人養成講座を平成27年度に実施しましたが、</w:delText>
        </w:r>
        <w:commentRangeStart w:id="3068"/>
        <w:r w:rsidRPr="00373CA9" w:rsidDel="000B3911">
          <w:rPr>
            <w:rFonts w:hint="eastAsia"/>
          </w:rPr>
          <w:delText>平成30年度、</w:delText>
        </w:r>
        <w:commentRangeEnd w:id="3068"/>
        <w:r w:rsidRPr="00373CA9" w:rsidDel="000B3911">
          <w:rPr>
            <w:rStyle w:val="af2"/>
          </w:rPr>
          <w:commentReference w:id="3068"/>
        </w:r>
        <w:r w:rsidRPr="00373CA9" w:rsidDel="000B3911">
          <w:rPr>
            <w:rFonts w:hint="eastAsia"/>
          </w:rPr>
          <w:delText>令和</w:delText>
        </w:r>
        <w:r w:rsidDel="000B3911">
          <w:rPr>
            <w:rFonts w:hint="eastAsia"/>
          </w:rPr>
          <w:delText>元</w:delText>
        </w:r>
        <w:r w:rsidRPr="000C41B8" w:rsidDel="000B3911">
          <w:rPr>
            <w:rFonts w:hint="eastAsia"/>
          </w:rPr>
          <w:delText>年度は、</w:delText>
        </w:r>
        <w:r w:rsidDel="000B3911">
          <w:rPr>
            <w:rFonts w:hint="eastAsia"/>
          </w:rPr>
          <w:delText>令和２</w:delText>
        </w:r>
        <w:r w:rsidRPr="000C41B8" w:rsidDel="000B3911">
          <w:rPr>
            <w:rFonts w:hint="eastAsia"/>
          </w:rPr>
          <w:delText>年度</w:delText>
        </w:r>
        <w:r w:rsidDel="000B3911">
          <w:rPr>
            <w:rFonts w:hint="eastAsia"/>
          </w:rPr>
          <w:delText>は</w:delText>
        </w:r>
        <w:r w:rsidRPr="000C41B8" w:rsidDel="000B3911">
          <w:rPr>
            <w:rFonts w:hint="eastAsia"/>
          </w:rPr>
          <w:delText>実施していません。</w:delText>
        </w:r>
      </w:del>
    </w:p>
    <w:p w14:paraId="327A1707" w14:textId="0F647EC0" w:rsidR="00541703" w:rsidRPr="00727509" w:rsidDel="000B3911" w:rsidRDefault="00541703" w:rsidP="00541703">
      <w:pPr>
        <w:pStyle w:val="21"/>
        <w:rPr>
          <w:del w:id="3069" w:author="BJ Shinoda" w:date="2020-11-03T12:23:00Z"/>
        </w:rPr>
      </w:pPr>
      <w:del w:id="3070" w:author="BJ Shinoda" w:date="2020-11-03T12:23:00Z">
        <w:r w:rsidRPr="00727509" w:rsidDel="000B3911">
          <w:rPr>
            <w:rFonts w:hint="eastAsia"/>
          </w:rPr>
          <w:delText>■事業の実施状況</w:delText>
        </w:r>
      </w:del>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89"/>
        <w:gridCol w:w="1473"/>
        <w:gridCol w:w="1140"/>
        <w:gridCol w:w="1240"/>
        <w:gridCol w:w="1231"/>
        <w:gridCol w:w="1280"/>
      </w:tblGrid>
      <w:tr w:rsidR="00541703" w:rsidRPr="00727509" w:rsidDel="000B3911" w14:paraId="31330140" w14:textId="093E8E96" w:rsidTr="00373CA9">
        <w:trPr>
          <w:trHeight w:val="630"/>
          <w:jc w:val="center"/>
          <w:del w:id="3071" w:author="BJ Shinoda" w:date="2020-11-03T12:23:00Z"/>
        </w:trPr>
        <w:tc>
          <w:tcPr>
            <w:tcW w:w="3089" w:type="dxa"/>
            <w:shd w:val="clear" w:color="auto" w:fill="F2F2F2" w:themeFill="background1" w:themeFillShade="F2"/>
            <w:vAlign w:val="center"/>
          </w:tcPr>
          <w:p w14:paraId="10D22A9B" w14:textId="686B785D" w:rsidR="00541703" w:rsidRPr="00727509" w:rsidDel="000B3911" w:rsidRDefault="00541703" w:rsidP="00373CA9">
            <w:pPr>
              <w:spacing w:line="300" w:lineRule="exact"/>
              <w:jc w:val="center"/>
              <w:rPr>
                <w:del w:id="3072" w:author="BJ Shinoda" w:date="2020-11-03T12:23:00Z"/>
                <w:rFonts w:asciiTheme="majorEastAsia" w:eastAsiaTheme="majorEastAsia" w:hAnsiTheme="majorEastAsia"/>
                <w:sz w:val="20"/>
                <w:szCs w:val="20"/>
              </w:rPr>
            </w:pPr>
            <w:del w:id="3073" w:author="BJ Shinoda" w:date="2020-11-03T12:23:00Z">
              <w:r w:rsidRPr="00727509" w:rsidDel="000B3911">
                <w:rPr>
                  <w:rFonts w:asciiTheme="majorEastAsia" w:eastAsiaTheme="majorEastAsia" w:hAnsiTheme="majorEastAsia" w:hint="eastAsia"/>
                  <w:sz w:val="20"/>
                  <w:szCs w:val="20"/>
                </w:rPr>
                <w:delText>事業名</w:delText>
              </w:r>
            </w:del>
          </w:p>
        </w:tc>
        <w:tc>
          <w:tcPr>
            <w:tcW w:w="2613" w:type="dxa"/>
            <w:gridSpan w:val="2"/>
            <w:shd w:val="clear" w:color="auto" w:fill="F2F2F2" w:themeFill="background1" w:themeFillShade="F2"/>
            <w:vAlign w:val="center"/>
          </w:tcPr>
          <w:p w14:paraId="69B94596" w14:textId="4C4FAA89" w:rsidR="00541703" w:rsidRPr="00727509" w:rsidDel="000B3911" w:rsidRDefault="00541703" w:rsidP="00373CA9">
            <w:pPr>
              <w:spacing w:line="300" w:lineRule="exact"/>
              <w:jc w:val="center"/>
              <w:rPr>
                <w:del w:id="3074" w:author="BJ Shinoda" w:date="2020-11-03T12:23:00Z"/>
                <w:rFonts w:asciiTheme="majorEastAsia" w:eastAsiaTheme="majorEastAsia" w:hAnsiTheme="majorEastAsia"/>
                <w:sz w:val="20"/>
                <w:szCs w:val="20"/>
              </w:rPr>
            </w:pPr>
            <w:del w:id="3075" w:author="BJ Shinoda" w:date="2020-11-03T12:23:00Z">
              <w:r w:rsidRPr="00727509" w:rsidDel="000B3911">
                <w:rPr>
                  <w:rFonts w:asciiTheme="majorEastAsia" w:eastAsiaTheme="majorEastAsia" w:hAnsiTheme="majorEastAsia" w:hint="eastAsia"/>
                  <w:sz w:val="20"/>
                  <w:szCs w:val="20"/>
                </w:rPr>
                <w:delText>単位</w:delText>
              </w:r>
            </w:del>
          </w:p>
        </w:tc>
        <w:tc>
          <w:tcPr>
            <w:tcW w:w="1240" w:type="dxa"/>
            <w:shd w:val="clear" w:color="auto" w:fill="F2F2F2" w:themeFill="background1" w:themeFillShade="F2"/>
            <w:noWrap/>
            <w:vAlign w:val="center"/>
          </w:tcPr>
          <w:p w14:paraId="03AF7E10" w14:textId="113614E3" w:rsidR="00541703" w:rsidRPr="00727509" w:rsidDel="000B3911" w:rsidRDefault="00541703" w:rsidP="00373CA9">
            <w:pPr>
              <w:spacing w:line="300" w:lineRule="exact"/>
              <w:jc w:val="center"/>
              <w:rPr>
                <w:del w:id="3076" w:author="BJ Shinoda" w:date="2020-11-03T12:23:00Z"/>
                <w:rFonts w:asciiTheme="majorEastAsia" w:eastAsiaTheme="majorEastAsia" w:hAnsiTheme="majorEastAsia"/>
                <w:sz w:val="20"/>
                <w:szCs w:val="20"/>
              </w:rPr>
            </w:pPr>
            <w:del w:id="3077" w:author="BJ Shinoda" w:date="2020-11-03T12:23:00Z">
              <w:r w:rsidRPr="000B3911" w:rsidDel="000B3911">
                <w:rPr>
                  <w:rFonts w:asciiTheme="majorEastAsia" w:eastAsiaTheme="majorEastAsia" w:hAnsiTheme="majorEastAsia" w:hint="eastAsia"/>
                  <w:w w:val="90"/>
                  <w:sz w:val="20"/>
                  <w:szCs w:val="20"/>
                  <w:fitText w:val="1040" w:id="-1963657214"/>
                  <w:rPrChange w:id="3078" w:author="BJ Shinoda" w:date="2020-11-03T12:19:00Z">
                    <w:rPr>
                      <w:rFonts w:asciiTheme="majorEastAsia" w:eastAsiaTheme="majorEastAsia" w:hAnsiTheme="majorEastAsia" w:hint="eastAsia"/>
                      <w:spacing w:val="18"/>
                      <w:w w:val="86"/>
                      <w:sz w:val="20"/>
                      <w:szCs w:val="20"/>
                    </w:rPr>
                  </w:rPrChange>
                </w:rPr>
                <w:delText>平成</w:delText>
              </w:r>
              <w:r w:rsidRPr="000B3911" w:rsidDel="000B3911">
                <w:rPr>
                  <w:rFonts w:asciiTheme="majorEastAsia" w:eastAsiaTheme="majorEastAsia" w:hAnsiTheme="majorEastAsia"/>
                  <w:w w:val="90"/>
                  <w:sz w:val="20"/>
                  <w:szCs w:val="20"/>
                  <w:fitText w:val="1040" w:id="-1963657214"/>
                  <w:rPrChange w:id="3079" w:author="BJ Shinoda" w:date="2020-11-03T12:19:00Z">
                    <w:rPr>
                      <w:rFonts w:asciiTheme="majorEastAsia" w:eastAsiaTheme="majorEastAsia" w:hAnsiTheme="majorEastAsia"/>
                      <w:spacing w:val="18"/>
                      <w:w w:val="86"/>
                      <w:sz w:val="20"/>
                      <w:szCs w:val="20"/>
                    </w:rPr>
                  </w:rPrChange>
                </w:rPr>
                <w:delText>30年</w:delText>
              </w:r>
              <w:r w:rsidRPr="000B3911" w:rsidDel="000B3911">
                <w:rPr>
                  <w:rFonts w:asciiTheme="majorEastAsia" w:eastAsiaTheme="majorEastAsia" w:hAnsiTheme="majorEastAsia" w:hint="eastAsia"/>
                  <w:spacing w:val="22"/>
                  <w:w w:val="90"/>
                  <w:sz w:val="20"/>
                  <w:szCs w:val="20"/>
                  <w:fitText w:val="1040" w:id="-1963657214"/>
                  <w:rPrChange w:id="3080" w:author="BJ Shinoda" w:date="2020-11-03T12:19:00Z">
                    <w:rPr>
                      <w:rFonts w:asciiTheme="majorEastAsia" w:eastAsiaTheme="majorEastAsia" w:hAnsiTheme="majorEastAsia" w:hint="eastAsia"/>
                      <w:spacing w:val="-33"/>
                      <w:w w:val="86"/>
                      <w:sz w:val="20"/>
                      <w:szCs w:val="20"/>
                    </w:rPr>
                  </w:rPrChange>
                </w:rPr>
                <w:delText>度</w:delText>
              </w:r>
            </w:del>
          </w:p>
        </w:tc>
        <w:tc>
          <w:tcPr>
            <w:tcW w:w="1231" w:type="dxa"/>
            <w:shd w:val="clear" w:color="auto" w:fill="F2F2F2" w:themeFill="background1" w:themeFillShade="F2"/>
            <w:noWrap/>
            <w:vAlign w:val="center"/>
          </w:tcPr>
          <w:p w14:paraId="7E83D4DF" w14:textId="384FBE6B" w:rsidR="00541703" w:rsidRPr="00727509" w:rsidDel="000B3911" w:rsidRDefault="00541703" w:rsidP="00373CA9">
            <w:pPr>
              <w:spacing w:line="300" w:lineRule="exact"/>
              <w:jc w:val="center"/>
              <w:rPr>
                <w:del w:id="3081" w:author="BJ Shinoda" w:date="2020-11-03T12:23:00Z"/>
                <w:rFonts w:asciiTheme="majorEastAsia" w:eastAsiaTheme="majorEastAsia" w:hAnsiTheme="majorEastAsia"/>
                <w:sz w:val="20"/>
                <w:szCs w:val="20"/>
              </w:rPr>
            </w:pPr>
            <w:del w:id="3082" w:author="BJ Shinoda" w:date="2020-11-03T12:23:00Z">
              <w:r w:rsidRPr="000B3911" w:rsidDel="000B3911">
                <w:rPr>
                  <w:rFonts w:asciiTheme="majorEastAsia" w:eastAsiaTheme="majorEastAsia" w:hAnsiTheme="majorEastAsia" w:hint="eastAsia"/>
                  <w:w w:val="92"/>
                  <w:sz w:val="20"/>
                  <w:szCs w:val="20"/>
                  <w:fitText w:val="924" w:id="-1963657213"/>
                  <w:rPrChange w:id="3083" w:author="BJ Shinoda" w:date="2020-11-03T12:19:00Z">
                    <w:rPr>
                      <w:rFonts w:asciiTheme="majorEastAsia" w:eastAsiaTheme="majorEastAsia" w:hAnsiTheme="majorEastAsia" w:hint="eastAsia"/>
                      <w:w w:val="92"/>
                      <w:sz w:val="20"/>
                      <w:szCs w:val="20"/>
                    </w:rPr>
                  </w:rPrChange>
                </w:rPr>
                <w:delText>令和元年度</w:delText>
              </w:r>
            </w:del>
          </w:p>
        </w:tc>
        <w:tc>
          <w:tcPr>
            <w:tcW w:w="1280" w:type="dxa"/>
            <w:shd w:val="clear" w:color="auto" w:fill="F2F2F2" w:themeFill="background1" w:themeFillShade="F2"/>
            <w:noWrap/>
            <w:vAlign w:val="center"/>
          </w:tcPr>
          <w:p w14:paraId="228A5D88" w14:textId="77EE3A46" w:rsidR="00541703" w:rsidRPr="00727509" w:rsidDel="000B3911" w:rsidRDefault="00541703" w:rsidP="00373CA9">
            <w:pPr>
              <w:spacing w:line="300" w:lineRule="exact"/>
              <w:jc w:val="center"/>
              <w:rPr>
                <w:del w:id="3084" w:author="BJ Shinoda" w:date="2020-11-03T12:23:00Z"/>
                <w:rFonts w:asciiTheme="majorEastAsia" w:eastAsiaTheme="majorEastAsia" w:hAnsiTheme="majorEastAsia"/>
                <w:sz w:val="20"/>
                <w:szCs w:val="20"/>
              </w:rPr>
            </w:pPr>
            <w:del w:id="3085" w:author="BJ Shinoda" w:date="2020-11-03T12:23:00Z">
              <w:r w:rsidRPr="000B3911" w:rsidDel="000B3911">
                <w:rPr>
                  <w:rFonts w:asciiTheme="majorEastAsia" w:eastAsiaTheme="majorEastAsia" w:hAnsiTheme="majorEastAsia" w:hint="eastAsia"/>
                  <w:w w:val="92"/>
                  <w:sz w:val="20"/>
                  <w:szCs w:val="20"/>
                  <w:fitText w:val="924" w:id="-1963657212"/>
                  <w:rPrChange w:id="3086" w:author="BJ Shinoda" w:date="2020-11-03T12:19:00Z">
                    <w:rPr>
                      <w:rFonts w:asciiTheme="majorEastAsia" w:eastAsiaTheme="majorEastAsia" w:hAnsiTheme="majorEastAsia" w:hint="eastAsia"/>
                      <w:w w:val="92"/>
                      <w:sz w:val="20"/>
                      <w:szCs w:val="20"/>
                    </w:rPr>
                  </w:rPrChange>
                </w:rPr>
                <w:delText>令和２年</w:delText>
              </w:r>
              <w:r w:rsidRPr="000B3911" w:rsidDel="000B3911">
                <w:rPr>
                  <w:rFonts w:asciiTheme="majorEastAsia" w:eastAsiaTheme="majorEastAsia" w:hAnsiTheme="majorEastAsia" w:hint="eastAsia"/>
                  <w:w w:val="92"/>
                  <w:sz w:val="20"/>
                  <w:szCs w:val="20"/>
                  <w:fitText w:val="924" w:id="-1963657212"/>
                  <w:rPrChange w:id="3087" w:author="BJ Shinoda" w:date="2020-11-03T12:19:00Z">
                    <w:rPr>
                      <w:rFonts w:asciiTheme="majorEastAsia" w:eastAsiaTheme="majorEastAsia" w:hAnsiTheme="majorEastAsia" w:hint="eastAsia"/>
                      <w:spacing w:val="4"/>
                      <w:w w:val="92"/>
                      <w:sz w:val="20"/>
                      <w:szCs w:val="20"/>
                    </w:rPr>
                  </w:rPrChange>
                </w:rPr>
                <w:delText>度</w:delText>
              </w:r>
            </w:del>
          </w:p>
        </w:tc>
      </w:tr>
      <w:tr w:rsidR="00541703" w:rsidRPr="00727509" w:rsidDel="000B3911" w14:paraId="1D7BF2BA" w14:textId="71FFDD01" w:rsidTr="00373CA9">
        <w:trPr>
          <w:trHeight w:val="483"/>
          <w:jc w:val="center"/>
          <w:del w:id="3088" w:author="BJ Shinoda" w:date="2020-11-03T12:23:00Z"/>
        </w:trPr>
        <w:tc>
          <w:tcPr>
            <w:tcW w:w="3089" w:type="dxa"/>
            <w:vMerge w:val="restart"/>
            <w:shd w:val="clear" w:color="auto" w:fill="F2F2F2" w:themeFill="background1" w:themeFillShade="F2"/>
            <w:vAlign w:val="center"/>
            <w:hideMark/>
          </w:tcPr>
          <w:p w14:paraId="0CC3BBBC" w14:textId="14050279" w:rsidR="00541703" w:rsidRPr="00727509" w:rsidDel="000B3911" w:rsidRDefault="00541703" w:rsidP="00373CA9">
            <w:pPr>
              <w:rPr>
                <w:del w:id="3089" w:author="BJ Shinoda" w:date="2020-11-03T12:23:00Z"/>
                <w:rFonts w:asciiTheme="majorEastAsia" w:eastAsiaTheme="majorEastAsia" w:hAnsiTheme="majorEastAsia"/>
                <w:sz w:val="20"/>
                <w:szCs w:val="20"/>
              </w:rPr>
            </w:pPr>
            <w:del w:id="3090" w:author="BJ Shinoda" w:date="2020-11-03T12:23:00Z">
              <w:r w:rsidRPr="00727509" w:rsidDel="000B3911">
                <w:rPr>
                  <w:rFonts w:asciiTheme="majorEastAsia" w:eastAsiaTheme="majorEastAsia" w:hAnsiTheme="majorEastAsia" w:hint="eastAsia"/>
                  <w:sz w:val="20"/>
                  <w:szCs w:val="20"/>
                </w:rPr>
                <w:delText>成年後見制度法人後見支援事業</w:delText>
              </w:r>
            </w:del>
          </w:p>
        </w:tc>
        <w:tc>
          <w:tcPr>
            <w:tcW w:w="1473" w:type="dxa"/>
            <w:vMerge w:val="restart"/>
            <w:shd w:val="clear" w:color="auto" w:fill="F2F2F2" w:themeFill="background1" w:themeFillShade="F2"/>
            <w:vAlign w:val="center"/>
            <w:hideMark/>
          </w:tcPr>
          <w:p w14:paraId="4C05D9B6" w14:textId="73F248FD" w:rsidR="00541703" w:rsidRPr="00727509" w:rsidDel="000B3911" w:rsidRDefault="00541703" w:rsidP="00373CA9">
            <w:pPr>
              <w:spacing w:line="300" w:lineRule="exact"/>
              <w:jc w:val="center"/>
              <w:rPr>
                <w:del w:id="3091" w:author="BJ Shinoda" w:date="2020-11-03T12:23:00Z"/>
                <w:rFonts w:asciiTheme="majorEastAsia" w:eastAsiaTheme="majorEastAsia" w:hAnsiTheme="majorEastAsia"/>
                <w:sz w:val="20"/>
                <w:szCs w:val="20"/>
              </w:rPr>
            </w:pPr>
            <w:del w:id="3092" w:author="BJ Shinoda" w:date="2020-11-03T12:23:00Z">
              <w:r w:rsidRPr="00727509" w:rsidDel="000B3911">
                <w:rPr>
                  <w:rFonts w:asciiTheme="majorEastAsia" w:eastAsiaTheme="majorEastAsia" w:hAnsiTheme="majorEastAsia" w:hint="eastAsia"/>
                  <w:sz w:val="20"/>
                  <w:szCs w:val="20"/>
                </w:rPr>
                <w:delText>実施の有無</w:delText>
              </w:r>
            </w:del>
          </w:p>
        </w:tc>
        <w:tc>
          <w:tcPr>
            <w:tcW w:w="1140" w:type="dxa"/>
            <w:tcBorders>
              <w:bottom w:val="dotted" w:sz="4" w:space="0" w:color="auto"/>
            </w:tcBorders>
            <w:shd w:val="clear" w:color="auto" w:fill="F2F2F2" w:themeFill="background1" w:themeFillShade="F2"/>
            <w:noWrap/>
            <w:vAlign w:val="center"/>
            <w:hideMark/>
          </w:tcPr>
          <w:p w14:paraId="177E00B9" w14:textId="2C106FE3" w:rsidR="00541703" w:rsidRPr="00727509" w:rsidDel="000B3911" w:rsidRDefault="00541703" w:rsidP="00373CA9">
            <w:pPr>
              <w:jc w:val="center"/>
              <w:rPr>
                <w:del w:id="3093" w:author="BJ Shinoda" w:date="2020-11-03T12:23:00Z"/>
                <w:rFonts w:asciiTheme="majorEastAsia" w:eastAsiaTheme="majorEastAsia" w:hAnsiTheme="majorEastAsia"/>
                <w:sz w:val="20"/>
                <w:szCs w:val="20"/>
              </w:rPr>
            </w:pPr>
            <w:del w:id="3094" w:author="BJ Shinoda" w:date="2020-11-03T12:23:00Z">
              <w:r w:rsidRPr="00727509" w:rsidDel="000B3911">
                <w:rPr>
                  <w:rFonts w:asciiTheme="majorEastAsia" w:eastAsiaTheme="majorEastAsia" w:hAnsiTheme="majorEastAsia" w:hint="eastAsia"/>
                  <w:sz w:val="20"/>
                  <w:szCs w:val="20"/>
                </w:rPr>
                <w:delText>実績値</w:delText>
              </w:r>
            </w:del>
          </w:p>
        </w:tc>
        <w:tc>
          <w:tcPr>
            <w:tcW w:w="1240" w:type="dxa"/>
            <w:tcBorders>
              <w:bottom w:val="dotted" w:sz="4" w:space="0" w:color="auto"/>
            </w:tcBorders>
            <w:shd w:val="clear" w:color="auto" w:fill="auto"/>
            <w:noWrap/>
            <w:vAlign w:val="center"/>
            <w:hideMark/>
          </w:tcPr>
          <w:p w14:paraId="57EE785F" w14:textId="79274EF3" w:rsidR="00541703" w:rsidRPr="00727509" w:rsidDel="000B3911" w:rsidRDefault="00541703" w:rsidP="00373CA9">
            <w:pPr>
              <w:jc w:val="center"/>
              <w:rPr>
                <w:del w:id="3095" w:author="BJ Shinoda" w:date="2020-11-03T12:23:00Z"/>
                <w:rFonts w:asciiTheme="majorEastAsia" w:eastAsiaTheme="majorEastAsia" w:hAnsiTheme="majorEastAsia"/>
                <w:sz w:val="20"/>
                <w:szCs w:val="20"/>
              </w:rPr>
            </w:pPr>
            <w:del w:id="3096" w:author="BJ Shinoda" w:date="2020-11-03T12:23:00Z">
              <w:r w:rsidRPr="00373CA9" w:rsidDel="000B3911">
                <w:rPr>
                  <w:rFonts w:asciiTheme="majorEastAsia" w:eastAsiaTheme="majorEastAsia" w:hAnsiTheme="majorEastAsia" w:hint="eastAsia"/>
                  <w:sz w:val="20"/>
                  <w:szCs w:val="20"/>
                </w:rPr>
                <w:delText>有</w:delText>
              </w:r>
            </w:del>
          </w:p>
        </w:tc>
        <w:tc>
          <w:tcPr>
            <w:tcW w:w="1231" w:type="dxa"/>
            <w:tcBorders>
              <w:bottom w:val="dotted" w:sz="4" w:space="0" w:color="auto"/>
            </w:tcBorders>
            <w:shd w:val="clear" w:color="auto" w:fill="auto"/>
            <w:noWrap/>
            <w:vAlign w:val="center"/>
            <w:hideMark/>
          </w:tcPr>
          <w:p w14:paraId="728CB312" w14:textId="2580C031" w:rsidR="00541703" w:rsidRPr="00727509" w:rsidDel="000B3911" w:rsidRDefault="00541703" w:rsidP="00373CA9">
            <w:pPr>
              <w:jc w:val="center"/>
              <w:rPr>
                <w:del w:id="3097" w:author="BJ Shinoda" w:date="2020-11-03T12:23:00Z"/>
                <w:rFonts w:asciiTheme="majorEastAsia" w:eastAsiaTheme="majorEastAsia" w:hAnsiTheme="majorEastAsia"/>
                <w:sz w:val="20"/>
                <w:szCs w:val="20"/>
              </w:rPr>
            </w:pPr>
            <w:del w:id="3098" w:author="BJ Shinoda" w:date="2020-11-03T12:23:00Z">
              <w:r w:rsidRPr="00727509" w:rsidDel="000B3911">
                <w:rPr>
                  <w:rFonts w:asciiTheme="majorEastAsia" w:eastAsiaTheme="majorEastAsia" w:hAnsiTheme="majorEastAsia" w:hint="eastAsia"/>
                  <w:sz w:val="20"/>
                  <w:szCs w:val="20"/>
                </w:rPr>
                <w:delText>無</w:delText>
              </w:r>
            </w:del>
          </w:p>
        </w:tc>
        <w:tc>
          <w:tcPr>
            <w:tcW w:w="1280" w:type="dxa"/>
            <w:tcBorders>
              <w:bottom w:val="dotted" w:sz="4" w:space="0" w:color="auto"/>
            </w:tcBorders>
            <w:shd w:val="clear" w:color="auto" w:fill="auto"/>
            <w:noWrap/>
            <w:vAlign w:val="center"/>
            <w:hideMark/>
          </w:tcPr>
          <w:p w14:paraId="1ABE9C39" w14:textId="2EB507FA" w:rsidR="00541703" w:rsidRPr="00727509" w:rsidDel="000B3911" w:rsidRDefault="00541703" w:rsidP="00373CA9">
            <w:pPr>
              <w:jc w:val="center"/>
              <w:rPr>
                <w:del w:id="3099" w:author="BJ Shinoda" w:date="2020-11-03T12:23:00Z"/>
                <w:rFonts w:asciiTheme="majorEastAsia" w:eastAsiaTheme="majorEastAsia" w:hAnsiTheme="majorEastAsia"/>
                <w:sz w:val="20"/>
                <w:szCs w:val="20"/>
              </w:rPr>
            </w:pPr>
            <w:del w:id="3100" w:author="BJ Shinoda" w:date="2020-11-03T12:23:00Z">
              <w:r w:rsidRPr="00727509" w:rsidDel="000B3911">
                <w:rPr>
                  <w:rFonts w:asciiTheme="majorEastAsia" w:eastAsiaTheme="majorEastAsia" w:hAnsiTheme="majorEastAsia" w:hint="eastAsia"/>
                  <w:sz w:val="20"/>
                  <w:szCs w:val="20"/>
                </w:rPr>
                <w:delText>無</w:delText>
              </w:r>
            </w:del>
          </w:p>
        </w:tc>
      </w:tr>
      <w:tr w:rsidR="00541703" w:rsidRPr="00727509" w:rsidDel="000B3911" w14:paraId="0DD9E580" w14:textId="3804E0BE" w:rsidTr="00373CA9">
        <w:trPr>
          <w:trHeight w:val="473"/>
          <w:jc w:val="center"/>
          <w:del w:id="3101" w:author="BJ Shinoda" w:date="2020-11-03T12:23:00Z"/>
        </w:trPr>
        <w:tc>
          <w:tcPr>
            <w:tcW w:w="3089" w:type="dxa"/>
            <w:vMerge/>
            <w:shd w:val="clear" w:color="auto" w:fill="F2F2F2" w:themeFill="background1" w:themeFillShade="F2"/>
            <w:vAlign w:val="center"/>
            <w:hideMark/>
          </w:tcPr>
          <w:p w14:paraId="371B9001" w14:textId="7FCE71BC" w:rsidR="00541703" w:rsidRPr="00727509" w:rsidDel="000B3911" w:rsidRDefault="00541703" w:rsidP="00373CA9">
            <w:pPr>
              <w:rPr>
                <w:del w:id="3102" w:author="BJ Shinoda" w:date="2020-11-03T12:23:00Z"/>
                <w:rFonts w:asciiTheme="majorEastAsia" w:eastAsiaTheme="majorEastAsia" w:hAnsiTheme="majorEastAsia"/>
                <w:sz w:val="20"/>
                <w:szCs w:val="20"/>
              </w:rPr>
            </w:pPr>
          </w:p>
        </w:tc>
        <w:tc>
          <w:tcPr>
            <w:tcW w:w="1473" w:type="dxa"/>
            <w:vMerge/>
            <w:shd w:val="clear" w:color="auto" w:fill="F2F2F2" w:themeFill="background1" w:themeFillShade="F2"/>
            <w:vAlign w:val="center"/>
            <w:hideMark/>
          </w:tcPr>
          <w:p w14:paraId="37704650" w14:textId="2DEE3B99" w:rsidR="00541703" w:rsidRPr="00727509" w:rsidDel="000B3911" w:rsidRDefault="00541703" w:rsidP="00373CA9">
            <w:pPr>
              <w:rPr>
                <w:del w:id="3103" w:author="BJ Shinoda" w:date="2020-11-03T12:23:00Z"/>
                <w:rFonts w:asciiTheme="majorEastAsia" w:eastAsiaTheme="majorEastAsia" w:hAnsiTheme="majorEastAsia"/>
                <w:sz w:val="20"/>
                <w:szCs w:val="20"/>
              </w:rPr>
            </w:pPr>
          </w:p>
        </w:tc>
        <w:tc>
          <w:tcPr>
            <w:tcW w:w="1140" w:type="dxa"/>
            <w:tcBorders>
              <w:top w:val="dotted" w:sz="4" w:space="0" w:color="auto"/>
            </w:tcBorders>
            <w:shd w:val="clear" w:color="auto" w:fill="F2F2F2" w:themeFill="background1" w:themeFillShade="F2"/>
            <w:noWrap/>
            <w:vAlign w:val="center"/>
            <w:hideMark/>
          </w:tcPr>
          <w:p w14:paraId="69463DA2" w14:textId="25D79EBC" w:rsidR="00541703" w:rsidRPr="00727509" w:rsidDel="000B3911" w:rsidRDefault="00541703" w:rsidP="00373CA9">
            <w:pPr>
              <w:jc w:val="center"/>
              <w:rPr>
                <w:del w:id="3104" w:author="BJ Shinoda" w:date="2020-11-03T12:23:00Z"/>
                <w:rFonts w:asciiTheme="majorEastAsia" w:eastAsiaTheme="majorEastAsia" w:hAnsiTheme="majorEastAsia"/>
                <w:sz w:val="20"/>
                <w:szCs w:val="20"/>
              </w:rPr>
            </w:pPr>
            <w:del w:id="3105" w:author="BJ Shinoda" w:date="2020-11-03T12:23:00Z">
              <w:r w:rsidRPr="00727509" w:rsidDel="000B3911">
                <w:rPr>
                  <w:rFonts w:asciiTheme="majorEastAsia" w:eastAsiaTheme="majorEastAsia" w:hAnsiTheme="majorEastAsia" w:hint="eastAsia"/>
                  <w:sz w:val="20"/>
                  <w:szCs w:val="20"/>
                </w:rPr>
                <w:delText>計画値</w:delText>
              </w:r>
            </w:del>
          </w:p>
        </w:tc>
        <w:tc>
          <w:tcPr>
            <w:tcW w:w="1240" w:type="dxa"/>
            <w:tcBorders>
              <w:top w:val="dotted" w:sz="4" w:space="0" w:color="auto"/>
            </w:tcBorders>
            <w:shd w:val="clear" w:color="auto" w:fill="auto"/>
            <w:noWrap/>
            <w:vAlign w:val="center"/>
          </w:tcPr>
          <w:p w14:paraId="46B75022" w14:textId="54F9ECFA" w:rsidR="00541703" w:rsidRPr="00727509" w:rsidDel="000B3911" w:rsidRDefault="00541703" w:rsidP="00373CA9">
            <w:pPr>
              <w:spacing w:line="300" w:lineRule="exact"/>
              <w:jc w:val="center"/>
              <w:rPr>
                <w:del w:id="3106" w:author="BJ Shinoda" w:date="2020-11-03T12:23:00Z"/>
                <w:rFonts w:asciiTheme="majorEastAsia" w:eastAsiaTheme="majorEastAsia" w:hAnsiTheme="majorEastAsia"/>
                <w:sz w:val="20"/>
                <w:szCs w:val="20"/>
              </w:rPr>
            </w:pPr>
            <w:del w:id="3107" w:author="BJ Shinoda" w:date="2020-11-03T12:23:00Z">
              <w:r w:rsidDel="000B3911">
                <w:rPr>
                  <w:rFonts w:asciiTheme="majorEastAsia" w:eastAsiaTheme="majorEastAsia" w:hAnsiTheme="majorEastAsia" w:hint="eastAsia"/>
                  <w:sz w:val="20"/>
                  <w:szCs w:val="20"/>
                </w:rPr>
                <w:delText>無</w:delText>
              </w:r>
            </w:del>
          </w:p>
        </w:tc>
        <w:tc>
          <w:tcPr>
            <w:tcW w:w="1231" w:type="dxa"/>
            <w:tcBorders>
              <w:top w:val="dotted" w:sz="4" w:space="0" w:color="auto"/>
            </w:tcBorders>
            <w:shd w:val="clear" w:color="auto" w:fill="auto"/>
            <w:noWrap/>
            <w:vAlign w:val="center"/>
          </w:tcPr>
          <w:p w14:paraId="018A11DB" w14:textId="4419BD30" w:rsidR="00541703" w:rsidRPr="00727509" w:rsidDel="000B3911" w:rsidRDefault="00541703" w:rsidP="00373CA9">
            <w:pPr>
              <w:spacing w:line="300" w:lineRule="exact"/>
              <w:jc w:val="center"/>
              <w:rPr>
                <w:del w:id="3108" w:author="BJ Shinoda" w:date="2020-11-03T12:23:00Z"/>
                <w:rFonts w:asciiTheme="majorEastAsia" w:eastAsiaTheme="majorEastAsia" w:hAnsiTheme="majorEastAsia"/>
                <w:sz w:val="20"/>
                <w:szCs w:val="20"/>
              </w:rPr>
            </w:pPr>
            <w:del w:id="3109" w:author="BJ Shinoda" w:date="2020-11-03T12:23:00Z">
              <w:r w:rsidDel="000B3911">
                <w:rPr>
                  <w:rFonts w:asciiTheme="majorEastAsia" w:eastAsiaTheme="majorEastAsia" w:hAnsiTheme="majorEastAsia" w:hint="eastAsia"/>
                  <w:sz w:val="20"/>
                  <w:szCs w:val="20"/>
                </w:rPr>
                <w:delText>無</w:delText>
              </w:r>
            </w:del>
          </w:p>
        </w:tc>
        <w:tc>
          <w:tcPr>
            <w:tcW w:w="1280" w:type="dxa"/>
            <w:tcBorders>
              <w:top w:val="dotted" w:sz="4" w:space="0" w:color="auto"/>
            </w:tcBorders>
            <w:shd w:val="clear" w:color="auto" w:fill="auto"/>
            <w:noWrap/>
            <w:vAlign w:val="center"/>
          </w:tcPr>
          <w:p w14:paraId="28DBA872" w14:textId="6566E8FB" w:rsidR="00541703" w:rsidRPr="00727509" w:rsidDel="000B3911" w:rsidRDefault="00541703" w:rsidP="00373CA9">
            <w:pPr>
              <w:spacing w:line="300" w:lineRule="exact"/>
              <w:jc w:val="center"/>
              <w:rPr>
                <w:del w:id="3110" w:author="BJ Shinoda" w:date="2020-11-03T12:23:00Z"/>
                <w:rFonts w:asciiTheme="majorEastAsia" w:eastAsiaTheme="majorEastAsia" w:hAnsiTheme="majorEastAsia"/>
                <w:sz w:val="20"/>
                <w:szCs w:val="20"/>
              </w:rPr>
            </w:pPr>
            <w:del w:id="3111" w:author="BJ Shinoda" w:date="2020-11-03T12:23:00Z">
              <w:r w:rsidDel="000B3911">
                <w:rPr>
                  <w:rFonts w:asciiTheme="majorEastAsia" w:eastAsiaTheme="majorEastAsia" w:hAnsiTheme="majorEastAsia" w:hint="eastAsia"/>
                  <w:sz w:val="20"/>
                  <w:szCs w:val="20"/>
                </w:rPr>
                <w:delText>無</w:delText>
              </w:r>
            </w:del>
          </w:p>
        </w:tc>
      </w:tr>
    </w:tbl>
    <w:p w14:paraId="7B46146F" w14:textId="2E2EA0A8" w:rsidR="00541703" w:rsidRPr="00727509" w:rsidDel="000B3911" w:rsidRDefault="00541703" w:rsidP="00541703">
      <w:pPr>
        <w:rPr>
          <w:del w:id="3112" w:author="BJ Shinoda" w:date="2020-11-03T12:23:00Z"/>
        </w:rPr>
      </w:pPr>
    </w:p>
    <w:p w14:paraId="4A8ADFF8" w14:textId="5F8A40A5" w:rsidR="00541703" w:rsidRPr="00727509" w:rsidDel="000B3911" w:rsidRDefault="00541703" w:rsidP="00541703">
      <w:pPr>
        <w:pStyle w:val="14"/>
        <w:pageBreakBefore/>
        <w:rPr>
          <w:del w:id="3113" w:author="BJ Shinoda" w:date="2020-11-03T12:23:00Z"/>
        </w:rPr>
      </w:pPr>
      <w:del w:id="3114" w:author="BJ Shinoda" w:date="2020-11-03T12:23:00Z">
        <w:r w:rsidDel="000B3911">
          <w:rPr>
            <w:rFonts w:hint="eastAsia"/>
          </w:rPr>
          <w:delText xml:space="preserve">⑥　</w:delText>
        </w:r>
        <w:r w:rsidRPr="00727509" w:rsidDel="000B3911">
          <w:rPr>
            <w:rFonts w:hint="eastAsia"/>
          </w:rPr>
          <w:delText>意志疎通支援事業</w:delText>
        </w:r>
      </w:del>
    </w:p>
    <w:p w14:paraId="4CBF1611" w14:textId="75BACB0F" w:rsidR="00541703" w:rsidRPr="000C41B8" w:rsidDel="000B3911" w:rsidRDefault="00541703" w:rsidP="00541703">
      <w:pPr>
        <w:pStyle w:val="15"/>
        <w:rPr>
          <w:del w:id="3115" w:author="BJ Shinoda" w:date="2020-11-03T12:23:00Z"/>
        </w:rPr>
      </w:pPr>
      <w:del w:id="3116" w:author="BJ Shinoda" w:date="2020-11-03T12:23:00Z">
        <w:r w:rsidRPr="00727509" w:rsidDel="000B3911">
          <w:rPr>
            <w:rFonts w:hint="eastAsia"/>
          </w:rPr>
          <w:delText>○手話通訳者派遣事業については、利用者は固定されていますが利用頻度が増加しています</w:delText>
        </w:r>
        <w:r w:rsidRPr="00002E6D" w:rsidDel="000B3911">
          <w:rPr>
            <w:rFonts w:hint="eastAsia"/>
          </w:rPr>
          <w:delText>。一方、要約筆記</w:delText>
        </w:r>
        <w:r w:rsidRPr="000C41B8" w:rsidDel="000B3911">
          <w:rPr>
            <w:rFonts w:hint="eastAsia"/>
          </w:rPr>
          <w:delText>者</w:delText>
        </w:r>
        <w:r w:rsidRPr="000C41B8" w:rsidDel="000B3911">
          <w:rPr>
            <w:rFonts w:hint="eastAsia"/>
            <w:vertAlign w:val="superscript"/>
          </w:rPr>
          <w:delText>※</w:delText>
        </w:r>
        <w:r w:rsidRPr="000C41B8" w:rsidDel="000B3911">
          <w:rPr>
            <w:rFonts w:hint="eastAsia"/>
          </w:rPr>
          <w:delText>派遣事業については、利用者が固定されており、減少傾向にあります。なお、市では、聴覚障害者相談員として障がいのある人（当事者）を配置しており、手話通訳者の設置はしていません。</w:delText>
        </w:r>
      </w:del>
    </w:p>
    <w:p w14:paraId="59BE765F" w14:textId="7DAC5458" w:rsidR="00541703" w:rsidRPr="000C41B8" w:rsidDel="000B3911" w:rsidRDefault="00541703" w:rsidP="00541703">
      <w:pPr>
        <w:pStyle w:val="21"/>
        <w:rPr>
          <w:del w:id="3117" w:author="BJ Shinoda" w:date="2020-11-03T12:23:00Z"/>
        </w:rPr>
      </w:pPr>
      <w:del w:id="3118" w:author="BJ Shinoda" w:date="2020-11-03T12:23:00Z">
        <w:r w:rsidRPr="000C41B8" w:rsidDel="000B3911">
          <w:rPr>
            <w:rFonts w:hint="eastAsia"/>
          </w:rPr>
          <w:delText>■事業の実施状況</w:delText>
        </w:r>
      </w:del>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55"/>
        <w:gridCol w:w="1470"/>
        <w:gridCol w:w="970"/>
        <w:gridCol w:w="626"/>
        <w:gridCol w:w="626"/>
        <w:gridCol w:w="627"/>
        <w:gridCol w:w="626"/>
        <w:gridCol w:w="626"/>
        <w:gridCol w:w="627"/>
      </w:tblGrid>
      <w:tr w:rsidR="00541703" w:rsidRPr="000C41B8" w:rsidDel="000B3911" w14:paraId="183692E3" w14:textId="76D34F3B" w:rsidTr="00373CA9">
        <w:trPr>
          <w:trHeight w:val="630"/>
          <w:jc w:val="center"/>
          <w:del w:id="3119" w:author="BJ Shinoda" w:date="2020-11-03T12:23:00Z"/>
        </w:trPr>
        <w:tc>
          <w:tcPr>
            <w:tcW w:w="3255" w:type="dxa"/>
            <w:shd w:val="clear" w:color="auto" w:fill="F2F2F2" w:themeFill="background1" w:themeFillShade="F2"/>
            <w:vAlign w:val="center"/>
          </w:tcPr>
          <w:p w14:paraId="7ACFFF70" w14:textId="66318E86" w:rsidR="00541703" w:rsidRPr="000C41B8" w:rsidDel="000B3911" w:rsidRDefault="00541703" w:rsidP="00373CA9">
            <w:pPr>
              <w:spacing w:line="300" w:lineRule="exact"/>
              <w:jc w:val="center"/>
              <w:rPr>
                <w:del w:id="3120" w:author="BJ Shinoda" w:date="2020-11-03T12:23:00Z"/>
                <w:rFonts w:asciiTheme="majorEastAsia" w:eastAsiaTheme="majorEastAsia" w:hAnsiTheme="majorEastAsia"/>
                <w:sz w:val="20"/>
                <w:szCs w:val="20"/>
              </w:rPr>
            </w:pPr>
            <w:del w:id="3121" w:author="BJ Shinoda" w:date="2020-11-03T12:23:00Z">
              <w:r w:rsidRPr="000C41B8" w:rsidDel="000B3911">
                <w:rPr>
                  <w:rFonts w:asciiTheme="majorEastAsia" w:eastAsiaTheme="majorEastAsia" w:hAnsiTheme="majorEastAsia" w:hint="eastAsia"/>
                  <w:sz w:val="20"/>
                  <w:szCs w:val="20"/>
                </w:rPr>
                <w:delText>事業名</w:delText>
              </w:r>
            </w:del>
          </w:p>
        </w:tc>
        <w:tc>
          <w:tcPr>
            <w:tcW w:w="2440" w:type="dxa"/>
            <w:gridSpan w:val="2"/>
            <w:shd w:val="clear" w:color="auto" w:fill="F2F2F2" w:themeFill="background1" w:themeFillShade="F2"/>
            <w:vAlign w:val="center"/>
          </w:tcPr>
          <w:p w14:paraId="18875F3B" w14:textId="2134B0F1" w:rsidR="00541703" w:rsidRPr="000C41B8" w:rsidDel="000B3911" w:rsidRDefault="00541703" w:rsidP="00373CA9">
            <w:pPr>
              <w:spacing w:line="300" w:lineRule="exact"/>
              <w:jc w:val="center"/>
              <w:rPr>
                <w:del w:id="3122" w:author="BJ Shinoda" w:date="2020-11-03T12:23:00Z"/>
                <w:rFonts w:asciiTheme="majorEastAsia" w:eastAsiaTheme="majorEastAsia" w:hAnsiTheme="majorEastAsia"/>
                <w:sz w:val="20"/>
                <w:szCs w:val="20"/>
              </w:rPr>
            </w:pPr>
            <w:del w:id="3123" w:author="BJ Shinoda" w:date="2020-11-03T12:23:00Z">
              <w:r w:rsidRPr="000C41B8" w:rsidDel="000B3911">
                <w:rPr>
                  <w:rFonts w:asciiTheme="majorEastAsia" w:eastAsiaTheme="majorEastAsia" w:hAnsiTheme="majorEastAsia" w:hint="eastAsia"/>
                  <w:sz w:val="20"/>
                  <w:szCs w:val="20"/>
                </w:rPr>
                <w:delText>単位</w:delText>
              </w:r>
            </w:del>
          </w:p>
        </w:tc>
        <w:tc>
          <w:tcPr>
            <w:tcW w:w="1252" w:type="dxa"/>
            <w:gridSpan w:val="2"/>
            <w:shd w:val="clear" w:color="auto" w:fill="F2F2F2" w:themeFill="background1" w:themeFillShade="F2"/>
            <w:noWrap/>
            <w:vAlign w:val="center"/>
          </w:tcPr>
          <w:p w14:paraId="1C5D1182" w14:textId="610FDCFB" w:rsidR="00541703" w:rsidRPr="000C41B8" w:rsidDel="000B3911" w:rsidRDefault="00541703" w:rsidP="00373CA9">
            <w:pPr>
              <w:spacing w:line="300" w:lineRule="exact"/>
              <w:jc w:val="center"/>
              <w:rPr>
                <w:del w:id="3124" w:author="BJ Shinoda" w:date="2020-11-03T12:23:00Z"/>
                <w:rFonts w:asciiTheme="majorEastAsia" w:eastAsiaTheme="majorEastAsia" w:hAnsiTheme="majorEastAsia"/>
                <w:sz w:val="20"/>
                <w:szCs w:val="20"/>
              </w:rPr>
            </w:pPr>
            <w:del w:id="3125" w:author="BJ Shinoda" w:date="2020-11-03T12:23:00Z">
              <w:r w:rsidRPr="000B3911" w:rsidDel="000B3911">
                <w:rPr>
                  <w:rFonts w:asciiTheme="majorEastAsia" w:eastAsiaTheme="majorEastAsia" w:hAnsiTheme="majorEastAsia" w:hint="eastAsia"/>
                  <w:w w:val="90"/>
                  <w:sz w:val="20"/>
                  <w:szCs w:val="20"/>
                  <w:fitText w:val="1040" w:id="-1963657211"/>
                  <w:rPrChange w:id="3126" w:author="BJ Shinoda" w:date="2020-11-03T12:19:00Z">
                    <w:rPr>
                      <w:rFonts w:asciiTheme="majorEastAsia" w:eastAsiaTheme="majorEastAsia" w:hAnsiTheme="majorEastAsia" w:hint="eastAsia"/>
                      <w:spacing w:val="18"/>
                      <w:w w:val="86"/>
                      <w:sz w:val="20"/>
                      <w:szCs w:val="20"/>
                    </w:rPr>
                  </w:rPrChange>
                </w:rPr>
                <w:delText>平成</w:delText>
              </w:r>
              <w:r w:rsidRPr="000B3911" w:rsidDel="000B3911">
                <w:rPr>
                  <w:rFonts w:asciiTheme="majorEastAsia" w:eastAsiaTheme="majorEastAsia" w:hAnsiTheme="majorEastAsia"/>
                  <w:w w:val="90"/>
                  <w:sz w:val="20"/>
                  <w:szCs w:val="20"/>
                  <w:fitText w:val="1040" w:id="-1963657211"/>
                  <w:rPrChange w:id="3127" w:author="BJ Shinoda" w:date="2020-11-03T12:19:00Z">
                    <w:rPr>
                      <w:rFonts w:asciiTheme="majorEastAsia" w:eastAsiaTheme="majorEastAsia" w:hAnsiTheme="majorEastAsia"/>
                      <w:spacing w:val="18"/>
                      <w:w w:val="86"/>
                      <w:sz w:val="20"/>
                      <w:szCs w:val="20"/>
                    </w:rPr>
                  </w:rPrChange>
                </w:rPr>
                <w:delText>30年</w:delText>
              </w:r>
              <w:r w:rsidRPr="000B3911" w:rsidDel="000B3911">
                <w:rPr>
                  <w:rFonts w:asciiTheme="majorEastAsia" w:eastAsiaTheme="majorEastAsia" w:hAnsiTheme="majorEastAsia" w:hint="eastAsia"/>
                  <w:spacing w:val="22"/>
                  <w:w w:val="90"/>
                  <w:sz w:val="20"/>
                  <w:szCs w:val="20"/>
                  <w:fitText w:val="1040" w:id="-1963657211"/>
                  <w:rPrChange w:id="3128" w:author="BJ Shinoda" w:date="2020-11-03T12:19:00Z">
                    <w:rPr>
                      <w:rFonts w:asciiTheme="majorEastAsia" w:eastAsiaTheme="majorEastAsia" w:hAnsiTheme="majorEastAsia" w:hint="eastAsia"/>
                      <w:spacing w:val="-33"/>
                      <w:w w:val="86"/>
                      <w:sz w:val="20"/>
                      <w:szCs w:val="20"/>
                    </w:rPr>
                  </w:rPrChange>
                </w:rPr>
                <w:delText>度</w:delText>
              </w:r>
            </w:del>
          </w:p>
        </w:tc>
        <w:tc>
          <w:tcPr>
            <w:tcW w:w="1253" w:type="dxa"/>
            <w:gridSpan w:val="2"/>
            <w:shd w:val="clear" w:color="auto" w:fill="F2F2F2" w:themeFill="background1" w:themeFillShade="F2"/>
            <w:noWrap/>
            <w:vAlign w:val="center"/>
          </w:tcPr>
          <w:p w14:paraId="39756F1C" w14:textId="3D79B95C" w:rsidR="00541703" w:rsidRPr="000C41B8" w:rsidDel="000B3911" w:rsidRDefault="00541703" w:rsidP="00373CA9">
            <w:pPr>
              <w:spacing w:line="300" w:lineRule="exact"/>
              <w:jc w:val="center"/>
              <w:rPr>
                <w:del w:id="3129" w:author="BJ Shinoda" w:date="2020-11-03T12:23:00Z"/>
                <w:rFonts w:asciiTheme="majorEastAsia" w:eastAsiaTheme="majorEastAsia" w:hAnsiTheme="majorEastAsia"/>
                <w:sz w:val="20"/>
                <w:szCs w:val="20"/>
              </w:rPr>
            </w:pPr>
            <w:del w:id="3130" w:author="BJ Shinoda" w:date="2020-11-03T12:23:00Z">
              <w:r w:rsidRPr="000B3911" w:rsidDel="000B3911">
                <w:rPr>
                  <w:rFonts w:asciiTheme="majorEastAsia" w:eastAsiaTheme="majorEastAsia" w:hAnsiTheme="majorEastAsia" w:hint="eastAsia"/>
                  <w:w w:val="92"/>
                  <w:sz w:val="20"/>
                  <w:szCs w:val="20"/>
                  <w:fitText w:val="924" w:id="-1963657210"/>
                  <w:rPrChange w:id="3131" w:author="BJ Shinoda" w:date="2020-11-03T12:19:00Z">
                    <w:rPr>
                      <w:rFonts w:asciiTheme="majorEastAsia" w:eastAsiaTheme="majorEastAsia" w:hAnsiTheme="majorEastAsia" w:hint="eastAsia"/>
                      <w:w w:val="92"/>
                      <w:sz w:val="20"/>
                      <w:szCs w:val="20"/>
                    </w:rPr>
                  </w:rPrChange>
                </w:rPr>
                <w:delText>令和元年</w:delText>
              </w:r>
              <w:r w:rsidRPr="000B3911" w:rsidDel="000B3911">
                <w:rPr>
                  <w:rFonts w:asciiTheme="majorEastAsia" w:eastAsiaTheme="majorEastAsia" w:hAnsiTheme="majorEastAsia" w:hint="eastAsia"/>
                  <w:w w:val="92"/>
                  <w:sz w:val="20"/>
                  <w:szCs w:val="20"/>
                  <w:fitText w:val="924" w:id="-1963657210"/>
                  <w:rPrChange w:id="3132" w:author="BJ Shinoda" w:date="2020-11-03T12:19:00Z">
                    <w:rPr>
                      <w:rFonts w:asciiTheme="majorEastAsia" w:eastAsiaTheme="majorEastAsia" w:hAnsiTheme="majorEastAsia" w:hint="eastAsia"/>
                      <w:spacing w:val="4"/>
                      <w:w w:val="92"/>
                      <w:sz w:val="20"/>
                      <w:szCs w:val="20"/>
                    </w:rPr>
                  </w:rPrChange>
                </w:rPr>
                <w:delText>度</w:delText>
              </w:r>
            </w:del>
          </w:p>
        </w:tc>
        <w:tc>
          <w:tcPr>
            <w:tcW w:w="1253" w:type="dxa"/>
            <w:gridSpan w:val="2"/>
            <w:shd w:val="clear" w:color="auto" w:fill="F2F2F2" w:themeFill="background1" w:themeFillShade="F2"/>
            <w:noWrap/>
            <w:vAlign w:val="center"/>
          </w:tcPr>
          <w:p w14:paraId="69345891" w14:textId="6C759B4A" w:rsidR="00541703" w:rsidRPr="000C41B8" w:rsidDel="000B3911" w:rsidRDefault="00541703" w:rsidP="00373CA9">
            <w:pPr>
              <w:spacing w:line="300" w:lineRule="exact"/>
              <w:jc w:val="center"/>
              <w:rPr>
                <w:del w:id="3133" w:author="BJ Shinoda" w:date="2020-11-03T12:23:00Z"/>
                <w:rFonts w:asciiTheme="majorEastAsia" w:eastAsiaTheme="majorEastAsia" w:hAnsiTheme="majorEastAsia"/>
                <w:sz w:val="20"/>
                <w:szCs w:val="20"/>
              </w:rPr>
            </w:pPr>
            <w:del w:id="3134" w:author="BJ Shinoda" w:date="2020-11-03T12:23:00Z">
              <w:r w:rsidRPr="000B3911" w:rsidDel="000B3911">
                <w:rPr>
                  <w:rFonts w:asciiTheme="majorEastAsia" w:eastAsiaTheme="majorEastAsia" w:hAnsiTheme="majorEastAsia" w:hint="eastAsia"/>
                  <w:w w:val="92"/>
                  <w:sz w:val="20"/>
                  <w:szCs w:val="20"/>
                  <w:fitText w:val="924" w:id="-1963657209"/>
                  <w:rPrChange w:id="3135" w:author="BJ Shinoda" w:date="2020-11-03T12:19:00Z">
                    <w:rPr>
                      <w:rFonts w:asciiTheme="majorEastAsia" w:eastAsiaTheme="majorEastAsia" w:hAnsiTheme="majorEastAsia" w:hint="eastAsia"/>
                      <w:w w:val="92"/>
                      <w:sz w:val="20"/>
                      <w:szCs w:val="20"/>
                    </w:rPr>
                  </w:rPrChange>
                </w:rPr>
                <w:delText>令和２年度</w:delText>
              </w:r>
              <w:r w:rsidRPr="008762D8" w:rsidDel="000B3911">
                <w:rPr>
                  <w:rFonts w:asciiTheme="majorEastAsia" w:eastAsiaTheme="majorEastAsia" w:hAnsiTheme="majorEastAsia" w:hint="eastAsia"/>
                  <w:sz w:val="20"/>
                  <w:szCs w:val="20"/>
                </w:rPr>
                <w:br/>
                <w:delText>(推計値)</w:delText>
              </w:r>
            </w:del>
          </w:p>
        </w:tc>
      </w:tr>
      <w:tr w:rsidR="00541703" w:rsidRPr="000C41B8" w:rsidDel="000B3911" w14:paraId="311269E5" w14:textId="59237614" w:rsidTr="00373CA9">
        <w:trPr>
          <w:trHeight w:val="444"/>
          <w:jc w:val="center"/>
          <w:del w:id="3136" w:author="BJ Shinoda" w:date="2020-11-03T12:23:00Z"/>
        </w:trPr>
        <w:tc>
          <w:tcPr>
            <w:tcW w:w="3255" w:type="dxa"/>
            <w:vMerge w:val="restart"/>
            <w:shd w:val="clear" w:color="auto" w:fill="F2F2F2" w:themeFill="background1" w:themeFillShade="F2"/>
            <w:vAlign w:val="center"/>
            <w:hideMark/>
          </w:tcPr>
          <w:p w14:paraId="00ADCAA3" w14:textId="6AB9894F" w:rsidR="00541703" w:rsidRPr="001113AB" w:rsidDel="000B3911" w:rsidRDefault="00541703" w:rsidP="00373CA9">
            <w:pPr>
              <w:rPr>
                <w:del w:id="3137" w:author="BJ Shinoda" w:date="2020-11-03T12:23:00Z"/>
                <w:rFonts w:asciiTheme="majorEastAsia" w:eastAsiaTheme="majorEastAsia" w:hAnsiTheme="majorEastAsia"/>
                <w:spacing w:val="-8"/>
                <w:sz w:val="20"/>
                <w:szCs w:val="20"/>
              </w:rPr>
            </w:pPr>
            <w:del w:id="3138" w:author="BJ Shinoda" w:date="2020-11-03T12:23:00Z">
              <w:r w:rsidRPr="001113AB" w:rsidDel="000B3911">
                <w:rPr>
                  <w:rFonts w:asciiTheme="majorEastAsia" w:eastAsiaTheme="majorEastAsia" w:hAnsiTheme="majorEastAsia" w:hint="eastAsia"/>
                  <w:spacing w:val="-8"/>
                  <w:sz w:val="20"/>
                  <w:szCs w:val="20"/>
                </w:rPr>
                <w:delText>手話通訳者・要約筆記派遣事業</w:delText>
              </w:r>
            </w:del>
          </w:p>
        </w:tc>
        <w:tc>
          <w:tcPr>
            <w:tcW w:w="1470" w:type="dxa"/>
            <w:vMerge w:val="restart"/>
            <w:shd w:val="clear" w:color="auto" w:fill="F2F2F2" w:themeFill="background1" w:themeFillShade="F2"/>
            <w:vAlign w:val="center"/>
            <w:hideMark/>
          </w:tcPr>
          <w:p w14:paraId="26437D39" w14:textId="1DFBF36A" w:rsidR="00541703" w:rsidRPr="000C41B8" w:rsidDel="000B3911" w:rsidRDefault="00541703" w:rsidP="00373CA9">
            <w:pPr>
              <w:jc w:val="center"/>
              <w:rPr>
                <w:del w:id="3139" w:author="BJ Shinoda" w:date="2020-11-03T12:23:00Z"/>
                <w:rFonts w:asciiTheme="majorEastAsia" w:eastAsiaTheme="majorEastAsia" w:hAnsiTheme="majorEastAsia"/>
                <w:sz w:val="20"/>
                <w:szCs w:val="20"/>
              </w:rPr>
            </w:pPr>
            <w:del w:id="3140" w:author="BJ Shinoda" w:date="2020-11-03T12:23:00Z">
              <w:r w:rsidRPr="000C41B8" w:rsidDel="000B3911">
                <w:rPr>
                  <w:rFonts w:asciiTheme="majorEastAsia" w:eastAsiaTheme="majorEastAsia" w:hAnsiTheme="majorEastAsia" w:hint="eastAsia"/>
                  <w:sz w:val="20"/>
                  <w:szCs w:val="20"/>
                </w:rPr>
                <w:delText>利用件数</w:delText>
              </w:r>
            </w:del>
          </w:p>
        </w:tc>
        <w:tc>
          <w:tcPr>
            <w:tcW w:w="970" w:type="dxa"/>
            <w:tcBorders>
              <w:bottom w:val="dotted" w:sz="4" w:space="0" w:color="auto"/>
            </w:tcBorders>
            <w:shd w:val="clear" w:color="auto" w:fill="F2F2F2" w:themeFill="background1" w:themeFillShade="F2"/>
            <w:noWrap/>
            <w:vAlign w:val="center"/>
            <w:hideMark/>
          </w:tcPr>
          <w:p w14:paraId="0627BB6B" w14:textId="0E8F2E57" w:rsidR="00541703" w:rsidRPr="000C41B8" w:rsidDel="000B3911" w:rsidRDefault="00541703" w:rsidP="00373CA9">
            <w:pPr>
              <w:jc w:val="center"/>
              <w:rPr>
                <w:del w:id="3141" w:author="BJ Shinoda" w:date="2020-11-03T12:23:00Z"/>
                <w:rFonts w:asciiTheme="majorEastAsia" w:eastAsiaTheme="majorEastAsia" w:hAnsiTheme="majorEastAsia"/>
                <w:sz w:val="20"/>
                <w:szCs w:val="20"/>
              </w:rPr>
            </w:pPr>
            <w:del w:id="3142" w:author="BJ Shinoda" w:date="2020-11-03T12:23:00Z">
              <w:r w:rsidRPr="000C41B8" w:rsidDel="000B3911">
                <w:rPr>
                  <w:rFonts w:asciiTheme="majorEastAsia" w:eastAsiaTheme="majorEastAsia" w:hAnsiTheme="majorEastAsia" w:hint="eastAsia"/>
                  <w:sz w:val="20"/>
                  <w:szCs w:val="20"/>
                </w:rPr>
                <w:delText>実績値</w:delText>
              </w:r>
            </w:del>
          </w:p>
        </w:tc>
        <w:tc>
          <w:tcPr>
            <w:tcW w:w="626" w:type="dxa"/>
            <w:tcBorders>
              <w:bottom w:val="dotted" w:sz="4" w:space="0" w:color="auto"/>
              <w:right w:val="nil"/>
            </w:tcBorders>
            <w:shd w:val="clear" w:color="auto" w:fill="auto"/>
            <w:noWrap/>
            <w:tcMar>
              <w:left w:w="0" w:type="dxa"/>
              <w:right w:w="0" w:type="dxa"/>
            </w:tcMar>
            <w:vAlign w:val="center"/>
          </w:tcPr>
          <w:p w14:paraId="3D4DB054" w14:textId="3C992A20" w:rsidR="00541703" w:rsidRPr="000C41B8" w:rsidDel="000B3911" w:rsidRDefault="00541703" w:rsidP="00373CA9">
            <w:pPr>
              <w:jc w:val="right"/>
              <w:rPr>
                <w:del w:id="3143" w:author="BJ Shinoda" w:date="2020-11-03T12:23:00Z"/>
                <w:rFonts w:asciiTheme="majorEastAsia" w:eastAsiaTheme="majorEastAsia" w:hAnsiTheme="majorEastAsia"/>
                <w:sz w:val="20"/>
                <w:szCs w:val="20"/>
              </w:rPr>
            </w:pPr>
            <w:del w:id="3144" w:author="BJ Shinoda" w:date="2020-11-03T12:23:00Z">
              <w:r w:rsidDel="000B3911">
                <w:rPr>
                  <w:rFonts w:asciiTheme="majorEastAsia" w:eastAsiaTheme="majorEastAsia" w:hAnsiTheme="majorEastAsia" w:hint="eastAsia"/>
                  <w:sz w:val="20"/>
                  <w:szCs w:val="20"/>
                </w:rPr>
                <w:delText>261</w:delText>
              </w:r>
            </w:del>
          </w:p>
        </w:tc>
        <w:tc>
          <w:tcPr>
            <w:tcW w:w="626" w:type="dxa"/>
            <w:tcBorders>
              <w:left w:val="nil"/>
              <w:bottom w:val="dotted" w:sz="4" w:space="0" w:color="auto"/>
            </w:tcBorders>
            <w:shd w:val="clear" w:color="auto" w:fill="auto"/>
            <w:tcMar>
              <w:left w:w="0" w:type="dxa"/>
              <w:right w:w="0" w:type="dxa"/>
            </w:tcMar>
            <w:vAlign w:val="center"/>
          </w:tcPr>
          <w:p w14:paraId="68726E67" w14:textId="79FDB0D9" w:rsidR="00541703" w:rsidRPr="000C41B8" w:rsidDel="000B3911" w:rsidRDefault="00541703" w:rsidP="00373CA9">
            <w:pPr>
              <w:jc w:val="right"/>
              <w:rPr>
                <w:del w:id="3145" w:author="BJ Shinoda" w:date="2020-11-03T12:23:00Z"/>
                <w:rFonts w:asciiTheme="majorEastAsia" w:eastAsiaTheme="majorEastAsia" w:hAnsiTheme="majorEastAsia"/>
                <w:sz w:val="20"/>
                <w:szCs w:val="20"/>
              </w:rPr>
            </w:pPr>
            <w:del w:id="3146"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c>
          <w:tcPr>
            <w:tcW w:w="627" w:type="dxa"/>
            <w:tcBorders>
              <w:bottom w:val="dotted" w:sz="4" w:space="0" w:color="auto"/>
              <w:right w:val="nil"/>
            </w:tcBorders>
            <w:shd w:val="clear" w:color="auto" w:fill="auto"/>
            <w:tcMar>
              <w:left w:w="0" w:type="dxa"/>
              <w:right w:w="0" w:type="dxa"/>
            </w:tcMar>
            <w:vAlign w:val="center"/>
          </w:tcPr>
          <w:p w14:paraId="09024C86" w14:textId="1E4F7936" w:rsidR="00541703" w:rsidRPr="000C41B8" w:rsidDel="000B3911" w:rsidRDefault="00541703" w:rsidP="00373CA9">
            <w:pPr>
              <w:jc w:val="right"/>
              <w:rPr>
                <w:del w:id="3147" w:author="BJ Shinoda" w:date="2020-11-03T12:23:00Z"/>
                <w:rFonts w:asciiTheme="majorEastAsia" w:eastAsiaTheme="majorEastAsia" w:hAnsiTheme="majorEastAsia"/>
                <w:sz w:val="20"/>
                <w:szCs w:val="20"/>
              </w:rPr>
            </w:pPr>
            <w:del w:id="3148" w:author="BJ Shinoda" w:date="2020-11-03T12:23:00Z">
              <w:r w:rsidDel="000B3911">
                <w:rPr>
                  <w:rFonts w:asciiTheme="majorEastAsia" w:eastAsiaTheme="majorEastAsia" w:hAnsiTheme="majorEastAsia" w:hint="eastAsia"/>
                  <w:sz w:val="20"/>
                  <w:szCs w:val="20"/>
                </w:rPr>
                <w:delText>311</w:delText>
              </w:r>
            </w:del>
          </w:p>
        </w:tc>
        <w:tc>
          <w:tcPr>
            <w:tcW w:w="626" w:type="dxa"/>
            <w:tcBorders>
              <w:left w:val="nil"/>
              <w:bottom w:val="dotted" w:sz="4" w:space="0" w:color="auto"/>
            </w:tcBorders>
            <w:shd w:val="clear" w:color="auto" w:fill="auto"/>
            <w:tcMar>
              <w:left w:w="0" w:type="dxa"/>
              <w:right w:w="0" w:type="dxa"/>
            </w:tcMar>
            <w:vAlign w:val="center"/>
          </w:tcPr>
          <w:p w14:paraId="383E61C2" w14:textId="4FF91940" w:rsidR="00541703" w:rsidRPr="000C41B8" w:rsidDel="000B3911" w:rsidRDefault="00541703" w:rsidP="00373CA9">
            <w:pPr>
              <w:jc w:val="right"/>
              <w:rPr>
                <w:del w:id="3149" w:author="BJ Shinoda" w:date="2020-11-03T12:23:00Z"/>
                <w:rFonts w:asciiTheme="majorEastAsia" w:eastAsiaTheme="majorEastAsia" w:hAnsiTheme="majorEastAsia"/>
                <w:sz w:val="20"/>
                <w:szCs w:val="20"/>
              </w:rPr>
            </w:pPr>
            <w:del w:id="3150"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-54</w:delText>
              </w:r>
              <w:r w:rsidRPr="00C86D8F" w:rsidDel="000B3911">
                <w:rPr>
                  <w:rFonts w:asciiTheme="majorEastAsia" w:eastAsiaTheme="majorEastAsia" w:hAnsiTheme="majorEastAsia"/>
                  <w:sz w:val="14"/>
                  <w:szCs w:val="14"/>
                </w:rPr>
                <w:delText>)</w:delText>
              </w:r>
            </w:del>
          </w:p>
        </w:tc>
        <w:tc>
          <w:tcPr>
            <w:tcW w:w="626" w:type="dxa"/>
            <w:tcBorders>
              <w:bottom w:val="dotted" w:sz="4" w:space="0" w:color="auto"/>
              <w:right w:val="nil"/>
            </w:tcBorders>
            <w:shd w:val="clear" w:color="auto" w:fill="auto"/>
            <w:tcMar>
              <w:left w:w="0" w:type="dxa"/>
              <w:right w:w="0" w:type="dxa"/>
            </w:tcMar>
            <w:vAlign w:val="center"/>
          </w:tcPr>
          <w:p w14:paraId="4C392857" w14:textId="1E1B6825" w:rsidR="00541703" w:rsidRPr="000C41B8" w:rsidDel="000B3911" w:rsidRDefault="00541703" w:rsidP="00373CA9">
            <w:pPr>
              <w:jc w:val="right"/>
              <w:rPr>
                <w:del w:id="3151" w:author="BJ Shinoda" w:date="2020-11-03T12:23:00Z"/>
                <w:rFonts w:asciiTheme="majorEastAsia" w:eastAsiaTheme="majorEastAsia" w:hAnsiTheme="majorEastAsia"/>
                <w:sz w:val="20"/>
                <w:szCs w:val="20"/>
              </w:rPr>
            </w:pPr>
            <w:del w:id="3152" w:author="BJ Shinoda" w:date="2020-11-03T12:23:00Z">
              <w:r w:rsidDel="000B3911">
                <w:rPr>
                  <w:rFonts w:asciiTheme="majorEastAsia" w:eastAsiaTheme="majorEastAsia" w:hAnsiTheme="majorEastAsia" w:hint="eastAsia"/>
                  <w:sz w:val="20"/>
                  <w:szCs w:val="20"/>
                </w:rPr>
                <w:delText>304</w:delText>
              </w:r>
            </w:del>
          </w:p>
        </w:tc>
        <w:tc>
          <w:tcPr>
            <w:tcW w:w="627" w:type="dxa"/>
            <w:tcBorders>
              <w:left w:val="nil"/>
              <w:bottom w:val="dotted" w:sz="4" w:space="0" w:color="auto"/>
            </w:tcBorders>
            <w:shd w:val="clear" w:color="auto" w:fill="auto"/>
            <w:tcMar>
              <w:left w:w="0" w:type="dxa"/>
              <w:right w:w="0" w:type="dxa"/>
            </w:tcMar>
            <w:vAlign w:val="center"/>
          </w:tcPr>
          <w:p w14:paraId="47CD7BC7" w14:textId="75264B4B" w:rsidR="00541703" w:rsidRPr="000C41B8" w:rsidDel="000B3911" w:rsidRDefault="00541703" w:rsidP="00373CA9">
            <w:pPr>
              <w:jc w:val="right"/>
              <w:rPr>
                <w:del w:id="3153" w:author="BJ Shinoda" w:date="2020-11-03T12:23:00Z"/>
                <w:rFonts w:asciiTheme="majorEastAsia" w:eastAsiaTheme="majorEastAsia" w:hAnsiTheme="majorEastAsia"/>
                <w:sz w:val="20"/>
                <w:szCs w:val="20"/>
              </w:rPr>
            </w:pPr>
            <w:del w:id="3154"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+39</w:delText>
              </w:r>
              <w:r w:rsidRPr="00C86D8F" w:rsidDel="000B3911">
                <w:rPr>
                  <w:rFonts w:asciiTheme="majorEastAsia" w:eastAsiaTheme="majorEastAsia" w:hAnsiTheme="majorEastAsia"/>
                  <w:sz w:val="14"/>
                  <w:szCs w:val="14"/>
                </w:rPr>
                <w:delText>)</w:delText>
              </w:r>
            </w:del>
          </w:p>
        </w:tc>
      </w:tr>
      <w:tr w:rsidR="00541703" w:rsidRPr="000C41B8" w:rsidDel="000B3911" w14:paraId="560103ED" w14:textId="394F8153" w:rsidTr="00373CA9">
        <w:trPr>
          <w:trHeight w:val="444"/>
          <w:jc w:val="center"/>
          <w:del w:id="3155" w:author="BJ Shinoda" w:date="2020-11-03T12:23:00Z"/>
        </w:trPr>
        <w:tc>
          <w:tcPr>
            <w:tcW w:w="3255" w:type="dxa"/>
            <w:vMerge/>
            <w:shd w:val="clear" w:color="auto" w:fill="F2F2F2" w:themeFill="background1" w:themeFillShade="F2"/>
            <w:vAlign w:val="center"/>
            <w:hideMark/>
          </w:tcPr>
          <w:p w14:paraId="2A753F8C" w14:textId="4075C498" w:rsidR="00541703" w:rsidRPr="000C41B8" w:rsidDel="000B3911" w:rsidRDefault="00541703" w:rsidP="00373CA9">
            <w:pPr>
              <w:rPr>
                <w:del w:id="3156" w:author="BJ Shinoda" w:date="2020-11-03T12:23:00Z"/>
                <w:rFonts w:asciiTheme="majorEastAsia" w:eastAsiaTheme="majorEastAsia" w:hAnsiTheme="majorEastAsia"/>
                <w:sz w:val="20"/>
                <w:szCs w:val="20"/>
              </w:rPr>
            </w:pPr>
          </w:p>
        </w:tc>
        <w:tc>
          <w:tcPr>
            <w:tcW w:w="1470" w:type="dxa"/>
            <w:vMerge/>
            <w:shd w:val="clear" w:color="auto" w:fill="F2F2F2" w:themeFill="background1" w:themeFillShade="F2"/>
            <w:vAlign w:val="center"/>
            <w:hideMark/>
          </w:tcPr>
          <w:p w14:paraId="6F13B107" w14:textId="0103C135" w:rsidR="00541703" w:rsidRPr="000C41B8" w:rsidDel="000B3911" w:rsidRDefault="00541703" w:rsidP="00373CA9">
            <w:pPr>
              <w:jc w:val="center"/>
              <w:rPr>
                <w:del w:id="3157" w:author="BJ Shinoda" w:date="2020-11-03T12:23:00Z"/>
                <w:rFonts w:asciiTheme="majorEastAsia" w:eastAsiaTheme="majorEastAsia" w:hAnsiTheme="majorEastAsia"/>
                <w:sz w:val="20"/>
                <w:szCs w:val="20"/>
              </w:rPr>
            </w:pPr>
          </w:p>
        </w:tc>
        <w:tc>
          <w:tcPr>
            <w:tcW w:w="970" w:type="dxa"/>
            <w:tcBorders>
              <w:top w:val="dotted" w:sz="4" w:space="0" w:color="auto"/>
              <w:bottom w:val="single" w:sz="4" w:space="0" w:color="auto"/>
            </w:tcBorders>
            <w:shd w:val="clear" w:color="auto" w:fill="F2F2F2" w:themeFill="background1" w:themeFillShade="F2"/>
            <w:noWrap/>
            <w:vAlign w:val="center"/>
            <w:hideMark/>
          </w:tcPr>
          <w:p w14:paraId="617B4B35" w14:textId="10704BA1" w:rsidR="00541703" w:rsidRPr="000C41B8" w:rsidDel="000B3911" w:rsidRDefault="00541703" w:rsidP="00373CA9">
            <w:pPr>
              <w:jc w:val="center"/>
              <w:rPr>
                <w:del w:id="3158" w:author="BJ Shinoda" w:date="2020-11-03T12:23:00Z"/>
                <w:rFonts w:asciiTheme="majorEastAsia" w:eastAsiaTheme="majorEastAsia" w:hAnsiTheme="majorEastAsia"/>
                <w:sz w:val="20"/>
                <w:szCs w:val="20"/>
              </w:rPr>
            </w:pPr>
            <w:del w:id="3159" w:author="BJ Shinoda" w:date="2020-11-03T12:23:00Z">
              <w:r w:rsidRPr="000C41B8" w:rsidDel="000B3911">
                <w:rPr>
                  <w:rFonts w:asciiTheme="majorEastAsia" w:eastAsiaTheme="majorEastAsia" w:hAnsiTheme="majorEastAsia" w:hint="eastAsia"/>
                  <w:sz w:val="20"/>
                  <w:szCs w:val="20"/>
                </w:rPr>
                <w:delText>計画値</w:delText>
              </w:r>
            </w:del>
          </w:p>
        </w:tc>
        <w:tc>
          <w:tcPr>
            <w:tcW w:w="626" w:type="dxa"/>
            <w:tcBorders>
              <w:top w:val="dotted" w:sz="4" w:space="0" w:color="auto"/>
              <w:right w:val="nil"/>
            </w:tcBorders>
            <w:shd w:val="clear" w:color="auto" w:fill="auto"/>
            <w:noWrap/>
            <w:tcMar>
              <w:left w:w="0" w:type="dxa"/>
              <w:right w:w="0" w:type="dxa"/>
            </w:tcMar>
            <w:vAlign w:val="center"/>
          </w:tcPr>
          <w:p w14:paraId="52011F39" w14:textId="35C8944F" w:rsidR="00541703" w:rsidRPr="000C41B8" w:rsidDel="000B3911" w:rsidRDefault="00541703" w:rsidP="00373CA9">
            <w:pPr>
              <w:jc w:val="right"/>
              <w:rPr>
                <w:del w:id="3160" w:author="BJ Shinoda" w:date="2020-11-03T12:23:00Z"/>
                <w:rFonts w:asciiTheme="majorEastAsia" w:eastAsiaTheme="majorEastAsia" w:hAnsiTheme="majorEastAsia"/>
                <w:sz w:val="20"/>
                <w:szCs w:val="20"/>
              </w:rPr>
            </w:pPr>
            <w:del w:id="3161" w:author="BJ Shinoda" w:date="2020-11-03T12:23:00Z">
              <w:r w:rsidDel="000B3911">
                <w:rPr>
                  <w:rFonts w:asciiTheme="majorEastAsia" w:eastAsiaTheme="majorEastAsia" w:hAnsiTheme="majorEastAsia" w:hint="eastAsia"/>
                  <w:sz w:val="20"/>
                  <w:szCs w:val="20"/>
                </w:rPr>
                <w:delText>260</w:delText>
              </w:r>
            </w:del>
          </w:p>
        </w:tc>
        <w:tc>
          <w:tcPr>
            <w:tcW w:w="626" w:type="dxa"/>
            <w:tcBorders>
              <w:top w:val="dotted" w:sz="4" w:space="0" w:color="auto"/>
              <w:left w:val="nil"/>
            </w:tcBorders>
            <w:shd w:val="clear" w:color="auto" w:fill="auto"/>
            <w:tcMar>
              <w:left w:w="0" w:type="dxa"/>
              <w:right w:w="0" w:type="dxa"/>
            </w:tcMar>
            <w:vAlign w:val="center"/>
          </w:tcPr>
          <w:p w14:paraId="1017A7ED" w14:textId="6AEE73DD" w:rsidR="00541703" w:rsidRPr="000C41B8" w:rsidDel="000B3911" w:rsidRDefault="00541703" w:rsidP="00373CA9">
            <w:pPr>
              <w:jc w:val="right"/>
              <w:rPr>
                <w:del w:id="3162" w:author="BJ Shinoda" w:date="2020-11-03T12:23:00Z"/>
                <w:rFonts w:asciiTheme="majorEastAsia" w:eastAsiaTheme="majorEastAsia" w:hAnsiTheme="majorEastAsia"/>
                <w:sz w:val="20"/>
                <w:szCs w:val="20"/>
              </w:rPr>
            </w:pPr>
          </w:p>
        </w:tc>
        <w:tc>
          <w:tcPr>
            <w:tcW w:w="627" w:type="dxa"/>
            <w:tcBorders>
              <w:top w:val="dotted" w:sz="4" w:space="0" w:color="auto"/>
              <w:right w:val="nil"/>
            </w:tcBorders>
            <w:shd w:val="clear" w:color="auto" w:fill="auto"/>
            <w:tcMar>
              <w:left w:w="0" w:type="dxa"/>
              <w:right w:w="0" w:type="dxa"/>
            </w:tcMar>
            <w:vAlign w:val="center"/>
          </w:tcPr>
          <w:p w14:paraId="7691D6E2" w14:textId="1B943649" w:rsidR="00541703" w:rsidRPr="000C41B8" w:rsidDel="000B3911" w:rsidRDefault="00541703" w:rsidP="00373CA9">
            <w:pPr>
              <w:jc w:val="right"/>
              <w:rPr>
                <w:del w:id="3163" w:author="BJ Shinoda" w:date="2020-11-03T12:23:00Z"/>
                <w:rFonts w:asciiTheme="majorEastAsia" w:eastAsiaTheme="majorEastAsia" w:hAnsiTheme="majorEastAsia"/>
                <w:sz w:val="20"/>
                <w:szCs w:val="20"/>
              </w:rPr>
            </w:pPr>
            <w:del w:id="3164" w:author="BJ Shinoda" w:date="2020-11-03T12:23:00Z">
              <w:r w:rsidDel="000B3911">
                <w:rPr>
                  <w:rFonts w:asciiTheme="majorEastAsia" w:eastAsiaTheme="majorEastAsia" w:hAnsiTheme="majorEastAsia" w:hint="eastAsia"/>
                  <w:sz w:val="20"/>
                  <w:szCs w:val="20"/>
                </w:rPr>
                <w:delText>365</w:delText>
              </w:r>
            </w:del>
          </w:p>
        </w:tc>
        <w:tc>
          <w:tcPr>
            <w:tcW w:w="626" w:type="dxa"/>
            <w:tcBorders>
              <w:top w:val="dotted" w:sz="4" w:space="0" w:color="auto"/>
              <w:left w:val="nil"/>
            </w:tcBorders>
            <w:shd w:val="clear" w:color="auto" w:fill="auto"/>
            <w:tcMar>
              <w:left w:w="0" w:type="dxa"/>
              <w:right w:w="0" w:type="dxa"/>
            </w:tcMar>
            <w:vAlign w:val="center"/>
          </w:tcPr>
          <w:p w14:paraId="53ED8740" w14:textId="1FF36058" w:rsidR="00541703" w:rsidRPr="000C41B8" w:rsidDel="000B3911" w:rsidRDefault="00541703" w:rsidP="00373CA9">
            <w:pPr>
              <w:jc w:val="right"/>
              <w:rPr>
                <w:del w:id="3165" w:author="BJ Shinoda" w:date="2020-11-03T12:23:00Z"/>
                <w:rFonts w:asciiTheme="majorEastAsia" w:eastAsiaTheme="majorEastAsia" w:hAnsiTheme="majorEastAsia"/>
                <w:sz w:val="20"/>
                <w:szCs w:val="20"/>
              </w:rPr>
            </w:pPr>
          </w:p>
        </w:tc>
        <w:tc>
          <w:tcPr>
            <w:tcW w:w="626" w:type="dxa"/>
            <w:tcBorders>
              <w:top w:val="dotted" w:sz="4" w:space="0" w:color="auto"/>
              <w:right w:val="nil"/>
            </w:tcBorders>
            <w:shd w:val="clear" w:color="auto" w:fill="auto"/>
            <w:tcMar>
              <w:left w:w="0" w:type="dxa"/>
              <w:right w:w="0" w:type="dxa"/>
            </w:tcMar>
            <w:vAlign w:val="center"/>
          </w:tcPr>
          <w:p w14:paraId="5A6A727F" w14:textId="313326CF" w:rsidR="00541703" w:rsidRPr="000C41B8" w:rsidDel="000B3911" w:rsidRDefault="00541703" w:rsidP="00373CA9">
            <w:pPr>
              <w:jc w:val="right"/>
              <w:rPr>
                <w:del w:id="3166" w:author="BJ Shinoda" w:date="2020-11-03T12:23:00Z"/>
                <w:rFonts w:asciiTheme="majorEastAsia" w:eastAsiaTheme="majorEastAsia" w:hAnsiTheme="majorEastAsia"/>
                <w:sz w:val="20"/>
                <w:szCs w:val="20"/>
              </w:rPr>
            </w:pPr>
            <w:del w:id="3167" w:author="BJ Shinoda" w:date="2020-11-03T12:23:00Z">
              <w:r w:rsidDel="000B3911">
                <w:rPr>
                  <w:rFonts w:asciiTheme="majorEastAsia" w:eastAsiaTheme="majorEastAsia" w:hAnsiTheme="majorEastAsia" w:hint="eastAsia"/>
                  <w:sz w:val="20"/>
                  <w:szCs w:val="20"/>
                </w:rPr>
                <w:delText>265</w:delText>
              </w:r>
            </w:del>
          </w:p>
        </w:tc>
        <w:tc>
          <w:tcPr>
            <w:tcW w:w="627" w:type="dxa"/>
            <w:tcBorders>
              <w:top w:val="dotted" w:sz="4" w:space="0" w:color="auto"/>
              <w:left w:val="nil"/>
            </w:tcBorders>
            <w:shd w:val="clear" w:color="auto" w:fill="auto"/>
            <w:tcMar>
              <w:left w:w="0" w:type="dxa"/>
              <w:right w:w="0" w:type="dxa"/>
            </w:tcMar>
            <w:vAlign w:val="center"/>
          </w:tcPr>
          <w:p w14:paraId="40B76095" w14:textId="12649FB4" w:rsidR="00541703" w:rsidRPr="000C41B8" w:rsidDel="000B3911" w:rsidRDefault="00541703" w:rsidP="00373CA9">
            <w:pPr>
              <w:jc w:val="right"/>
              <w:rPr>
                <w:del w:id="3168" w:author="BJ Shinoda" w:date="2020-11-03T12:23:00Z"/>
                <w:rFonts w:asciiTheme="majorEastAsia" w:eastAsiaTheme="majorEastAsia" w:hAnsiTheme="majorEastAsia"/>
                <w:sz w:val="20"/>
                <w:szCs w:val="20"/>
              </w:rPr>
            </w:pPr>
          </w:p>
        </w:tc>
      </w:tr>
      <w:tr w:rsidR="00541703" w:rsidRPr="000C41B8" w:rsidDel="000B3911" w14:paraId="289DF327" w14:textId="2D83A526" w:rsidTr="00373CA9">
        <w:trPr>
          <w:trHeight w:val="444"/>
          <w:jc w:val="center"/>
          <w:del w:id="3169" w:author="BJ Shinoda" w:date="2020-11-03T12:23:00Z"/>
        </w:trPr>
        <w:tc>
          <w:tcPr>
            <w:tcW w:w="3255" w:type="dxa"/>
            <w:vMerge w:val="restart"/>
            <w:shd w:val="clear" w:color="auto" w:fill="F2F2F2" w:themeFill="background1" w:themeFillShade="F2"/>
            <w:vAlign w:val="center"/>
          </w:tcPr>
          <w:p w14:paraId="00008619" w14:textId="2582A8B4" w:rsidR="00541703" w:rsidRPr="000C41B8" w:rsidDel="000B3911" w:rsidRDefault="00541703" w:rsidP="00373CA9">
            <w:pPr>
              <w:rPr>
                <w:del w:id="3170" w:author="BJ Shinoda" w:date="2020-11-03T12:23:00Z"/>
                <w:rFonts w:asciiTheme="majorEastAsia" w:eastAsiaTheme="majorEastAsia" w:hAnsiTheme="majorEastAsia"/>
                <w:sz w:val="20"/>
                <w:szCs w:val="20"/>
              </w:rPr>
            </w:pPr>
            <w:del w:id="3171" w:author="BJ Shinoda" w:date="2020-11-03T12:23:00Z">
              <w:r w:rsidRPr="000C41B8" w:rsidDel="000B3911">
                <w:rPr>
                  <w:rFonts w:asciiTheme="majorEastAsia" w:eastAsiaTheme="majorEastAsia" w:hAnsiTheme="majorEastAsia" w:hint="eastAsia"/>
                  <w:sz w:val="20"/>
                  <w:szCs w:val="20"/>
                </w:rPr>
                <w:delText>手話通訳者設置事業</w:delText>
              </w:r>
            </w:del>
          </w:p>
        </w:tc>
        <w:tc>
          <w:tcPr>
            <w:tcW w:w="1470" w:type="dxa"/>
            <w:vMerge w:val="restart"/>
            <w:shd w:val="clear" w:color="auto" w:fill="F2F2F2" w:themeFill="background1" w:themeFillShade="F2"/>
            <w:vAlign w:val="center"/>
          </w:tcPr>
          <w:p w14:paraId="2F252F3F" w14:textId="2354F9EB" w:rsidR="00541703" w:rsidRPr="000C41B8" w:rsidDel="000B3911" w:rsidRDefault="00541703" w:rsidP="00373CA9">
            <w:pPr>
              <w:jc w:val="center"/>
              <w:rPr>
                <w:del w:id="3172" w:author="BJ Shinoda" w:date="2020-11-03T12:23:00Z"/>
                <w:rFonts w:asciiTheme="majorEastAsia" w:eastAsiaTheme="majorEastAsia" w:hAnsiTheme="majorEastAsia"/>
                <w:sz w:val="20"/>
                <w:szCs w:val="20"/>
              </w:rPr>
            </w:pPr>
            <w:del w:id="3173" w:author="BJ Shinoda" w:date="2020-11-03T12:23:00Z">
              <w:r w:rsidRPr="000C41B8" w:rsidDel="000B3911">
                <w:rPr>
                  <w:rFonts w:asciiTheme="majorEastAsia" w:eastAsiaTheme="majorEastAsia" w:hAnsiTheme="majorEastAsia" w:hint="eastAsia"/>
                  <w:sz w:val="20"/>
                  <w:szCs w:val="20"/>
                </w:rPr>
                <w:delText>実設置者数</w:delText>
              </w:r>
            </w:del>
          </w:p>
        </w:tc>
        <w:tc>
          <w:tcPr>
            <w:tcW w:w="970" w:type="dxa"/>
            <w:tcBorders>
              <w:bottom w:val="dotted" w:sz="4" w:space="0" w:color="auto"/>
            </w:tcBorders>
            <w:shd w:val="clear" w:color="auto" w:fill="F2F2F2" w:themeFill="background1" w:themeFillShade="F2"/>
            <w:noWrap/>
            <w:vAlign w:val="center"/>
          </w:tcPr>
          <w:p w14:paraId="40924646" w14:textId="5BB238EA" w:rsidR="00541703" w:rsidRPr="000C41B8" w:rsidDel="000B3911" w:rsidRDefault="00541703" w:rsidP="00373CA9">
            <w:pPr>
              <w:jc w:val="center"/>
              <w:rPr>
                <w:del w:id="3174" w:author="BJ Shinoda" w:date="2020-11-03T12:23:00Z"/>
                <w:rFonts w:asciiTheme="majorEastAsia" w:eastAsiaTheme="majorEastAsia" w:hAnsiTheme="majorEastAsia"/>
                <w:sz w:val="20"/>
                <w:szCs w:val="20"/>
              </w:rPr>
            </w:pPr>
            <w:del w:id="3175" w:author="BJ Shinoda" w:date="2020-11-03T12:23:00Z">
              <w:r w:rsidRPr="000C41B8" w:rsidDel="000B3911">
                <w:rPr>
                  <w:rFonts w:asciiTheme="majorEastAsia" w:eastAsiaTheme="majorEastAsia" w:hAnsiTheme="majorEastAsia" w:hint="eastAsia"/>
                  <w:sz w:val="20"/>
                  <w:szCs w:val="20"/>
                </w:rPr>
                <w:delText>実績値</w:delText>
              </w:r>
            </w:del>
          </w:p>
        </w:tc>
        <w:tc>
          <w:tcPr>
            <w:tcW w:w="626" w:type="dxa"/>
            <w:tcBorders>
              <w:bottom w:val="dotted" w:sz="4" w:space="0" w:color="auto"/>
              <w:right w:val="nil"/>
            </w:tcBorders>
            <w:shd w:val="clear" w:color="auto" w:fill="auto"/>
            <w:noWrap/>
            <w:tcMar>
              <w:left w:w="0" w:type="dxa"/>
              <w:right w:w="0" w:type="dxa"/>
            </w:tcMar>
            <w:vAlign w:val="center"/>
          </w:tcPr>
          <w:p w14:paraId="469ED082" w14:textId="721E95EF" w:rsidR="00541703" w:rsidRPr="000C41B8" w:rsidDel="000B3911" w:rsidRDefault="00541703" w:rsidP="00373CA9">
            <w:pPr>
              <w:jc w:val="right"/>
              <w:rPr>
                <w:del w:id="3176" w:author="BJ Shinoda" w:date="2020-11-03T12:23:00Z"/>
                <w:rFonts w:asciiTheme="majorEastAsia" w:eastAsiaTheme="majorEastAsia" w:hAnsiTheme="majorEastAsia"/>
                <w:sz w:val="20"/>
                <w:szCs w:val="20"/>
              </w:rPr>
            </w:pPr>
            <w:del w:id="3177" w:author="BJ Shinoda" w:date="2020-11-03T12:23:00Z">
              <w:r w:rsidRPr="000C41B8" w:rsidDel="000B3911">
                <w:rPr>
                  <w:rFonts w:asciiTheme="majorEastAsia" w:eastAsiaTheme="majorEastAsia" w:hAnsiTheme="majorEastAsia" w:hint="eastAsia"/>
                  <w:sz w:val="20"/>
                  <w:szCs w:val="20"/>
                </w:rPr>
                <w:delText>0</w:delText>
              </w:r>
            </w:del>
          </w:p>
        </w:tc>
        <w:tc>
          <w:tcPr>
            <w:tcW w:w="626" w:type="dxa"/>
            <w:tcBorders>
              <w:left w:val="nil"/>
              <w:bottom w:val="dotted" w:sz="4" w:space="0" w:color="auto"/>
            </w:tcBorders>
            <w:shd w:val="clear" w:color="auto" w:fill="auto"/>
            <w:tcMar>
              <w:left w:w="0" w:type="dxa"/>
              <w:right w:w="0" w:type="dxa"/>
            </w:tcMar>
            <w:vAlign w:val="center"/>
          </w:tcPr>
          <w:p w14:paraId="55B1E657" w14:textId="5914A3B8" w:rsidR="00541703" w:rsidRPr="000C41B8" w:rsidDel="000B3911" w:rsidRDefault="00541703" w:rsidP="00373CA9">
            <w:pPr>
              <w:jc w:val="right"/>
              <w:rPr>
                <w:del w:id="3178" w:author="BJ Shinoda" w:date="2020-11-03T12:23:00Z"/>
                <w:rFonts w:asciiTheme="majorEastAsia" w:eastAsiaTheme="majorEastAsia" w:hAnsiTheme="majorEastAsia"/>
                <w:sz w:val="20"/>
                <w:szCs w:val="20"/>
              </w:rPr>
            </w:pPr>
            <w:del w:id="3179"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627" w:type="dxa"/>
            <w:tcBorders>
              <w:bottom w:val="dotted" w:sz="4" w:space="0" w:color="auto"/>
              <w:right w:val="nil"/>
            </w:tcBorders>
            <w:shd w:val="clear" w:color="auto" w:fill="auto"/>
            <w:tcMar>
              <w:left w:w="0" w:type="dxa"/>
              <w:right w:w="0" w:type="dxa"/>
            </w:tcMar>
            <w:vAlign w:val="center"/>
          </w:tcPr>
          <w:p w14:paraId="24DE6CA7" w14:textId="443DF8AD" w:rsidR="00541703" w:rsidRPr="000C41B8" w:rsidDel="000B3911" w:rsidRDefault="00541703" w:rsidP="00373CA9">
            <w:pPr>
              <w:jc w:val="right"/>
              <w:rPr>
                <w:del w:id="3180" w:author="BJ Shinoda" w:date="2020-11-03T12:23:00Z"/>
                <w:rFonts w:asciiTheme="majorEastAsia" w:eastAsiaTheme="majorEastAsia" w:hAnsiTheme="majorEastAsia"/>
                <w:sz w:val="20"/>
                <w:szCs w:val="20"/>
              </w:rPr>
            </w:pPr>
            <w:del w:id="3181" w:author="BJ Shinoda" w:date="2020-11-03T12:23:00Z">
              <w:r w:rsidRPr="000C41B8" w:rsidDel="000B3911">
                <w:rPr>
                  <w:rFonts w:asciiTheme="majorEastAsia" w:eastAsiaTheme="majorEastAsia" w:hAnsiTheme="majorEastAsia" w:hint="eastAsia"/>
                  <w:sz w:val="20"/>
                  <w:szCs w:val="20"/>
                </w:rPr>
                <w:delText>0</w:delText>
              </w:r>
            </w:del>
          </w:p>
        </w:tc>
        <w:tc>
          <w:tcPr>
            <w:tcW w:w="626" w:type="dxa"/>
            <w:tcBorders>
              <w:left w:val="nil"/>
              <w:bottom w:val="dotted" w:sz="4" w:space="0" w:color="auto"/>
            </w:tcBorders>
            <w:shd w:val="clear" w:color="auto" w:fill="auto"/>
            <w:tcMar>
              <w:left w:w="0" w:type="dxa"/>
              <w:right w:w="0" w:type="dxa"/>
            </w:tcMar>
            <w:vAlign w:val="center"/>
          </w:tcPr>
          <w:p w14:paraId="03FAFC5E" w14:textId="138E5919" w:rsidR="00541703" w:rsidRPr="000C41B8" w:rsidDel="000B3911" w:rsidRDefault="00541703" w:rsidP="00373CA9">
            <w:pPr>
              <w:jc w:val="right"/>
              <w:rPr>
                <w:del w:id="3182" w:author="BJ Shinoda" w:date="2020-11-03T12:23:00Z"/>
                <w:rFonts w:asciiTheme="majorEastAsia" w:eastAsiaTheme="majorEastAsia" w:hAnsiTheme="majorEastAsia"/>
                <w:sz w:val="20"/>
                <w:szCs w:val="20"/>
              </w:rPr>
            </w:pPr>
            <w:del w:id="3183"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626" w:type="dxa"/>
            <w:tcBorders>
              <w:bottom w:val="dotted" w:sz="4" w:space="0" w:color="auto"/>
              <w:right w:val="nil"/>
            </w:tcBorders>
            <w:shd w:val="clear" w:color="auto" w:fill="auto"/>
            <w:tcMar>
              <w:left w:w="0" w:type="dxa"/>
              <w:right w:w="0" w:type="dxa"/>
            </w:tcMar>
            <w:vAlign w:val="center"/>
          </w:tcPr>
          <w:p w14:paraId="4EB05061" w14:textId="39559812" w:rsidR="00541703" w:rsidRPr="000C41B8" w:rsidDel="000B3911" w:rsidRDefault="00541703" w:rsidP="00373CA9">
            <w:pPr>
              <w:jc w:val="right"/>
              <w:rPr>
                <w:del w:id="3184" w:author="BJ Shinoda" w:date="2020-11-03T12:23:00Z"/>
                <w:rFonts w:asciiTheme="majorEastAsia" w:eastAsiaTheme="majorEastAsia" w:hAnsiTheme="majorEastAsia"/>
                <w:sz w:val="20"/>
                <w:szCs w:val="20"/>
              </w:rPr>
            </w:pPr>
            <w:del w:id="3185" w:author="BJ Shinoda" w:date="2020-11-03T12:23:00Z">
              <w:r w:rsidRPr="000C41B8" w:rsidDel="000B3911">
                <w:rPr>
                  <w:rFonts w:asciiTheme="majorEastAsia" w:eastAsiaTheme="majorEastAsia" w:hAnsiTheme="majorEastAsia" w:hint="eastAsia"/>
                  <w:sz w:val="20"/>
                  <w:szCs w:val="20"/>
                </w:rPr>
                <w:delText>0</w:delText>
              </w:r>
            </w:del>
          </w:p>
        </w:tc>
        <w:tc>
          <w:tcPr>
            <w:tcW w:w="627" w:type="dxa"/>
            <w:tcBorders>
              <w:left w:val="nil"/>
              <w:bottom w:val="dotted" w:sz="4" w:space="0" w:color="auto"/>
            </w:tcBorders>
            <w:shd w:val="clear" w:color="auto" w:fill="auto"/>
            <w:tcMar>
              <w:left w:w="0" w:type="dxa"/>
              <w:right w:w="0" w:type="dxa"/>
            </w:tcMar>
            <w:vAlign w:val="center"/>
          </w:tcPr>
          <w:p w14:paraId="5D0875D9" w14:textId="10948A20" w:rsidR="00541703" w:rsidRPr="000C41B8" w:rsidDel="000B3911" w:rsidRDefault="00541703" w:rsidP="00373CA9">
            <w:pPr>
              <w:jc w:val="right"/>
              <w:rPr>
                <w:del w:id="3186" w:author="BJ Shinoda" w:date="2020-11-03T12:23:00Z"/>
                <w:rFonts w:asciiTheme="majorEastAsia" w:eastAsiaTheme="majorEastAsia" w:hAnsiTheme="majorEastAsia"/>
                <w:sz w:val="20"/>
                <w:szCs w:val="20"/>
              </w:rPr>
            </w:pPr>
            <w:del w:id="3187"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r>
      <w:tr w:rsidR="00541703" w:rsidRPr="000C41B8" w:rsidDel="000B3911" w14:paraId="003C60B9" w14:textId="2E783D7B" w:rsidTr="00373CA9">
        <w:trPr>
          <w:trHeight w:val="444"/>
          <w:jc w:val="center"/>
          <w:del w:id="3188" w:author="BJ Shinoda" w:date="2020-11-03T12:23:00Z"/>
        </w:trPr>
        <w:tc>
          <w:tcPr>
            <w:tcW w:w="3255" w:type="dxa"/>
            <w:vMerge/>
            <w:shd w:val="clear" w:color="auto" w:fill="F2F2F2" w:themeFill="background1" w:themeFillShade="F2"/>
            <w:vAlign w:val="center"/>
          </w:tcPr>
          <w:p w14:paraId="4E85F988" w14:textId="2E636D23" w:rsidR="00541703" w:rsidRPr="000C41B8" w:rsidDel="000B3911" w:rsidRDefault="00541703" w:rsidP="00373CA9">
            <w:pPr>
              <w:rPr>
                <w:del w:id="3189" w:author="BJ Shinoda" w:date="2020-11-03T12:23:00Z"/>
                <w:rFonts w:asciiTheme="majorEastAsia" w:eastAsiaTheme="majorEastAsia" w:hAnsiTheme="majorEastAsia"/>
                <w:sz w:val="20"/>
                <w:szCs w:val="20"/>
              </w:rPr>
            </w:pPr>
          </w:p>
        </w:tc>
        <w:tc>
          <w:tcPr>
            <w:tcW w:w="1470" w:type="dxa"/>
            <w:vMerge/>
            <w:shd w:val="clear" w:color="auto" w:fill="F2F2F2" w:themeFill="background1" w:themeFillShade="F2"/>
            <w:vAlign w:val="center"/>
          </w:tcPr>
          <w:p w14:paraId="04C2B27F" w14:textId="375E9262" w:rsidR="00541703" w:rsidRPr="000C41B8" w:rsidDel="000B3911" w:rsidRDefault="00541703" w:rsidP="00373CA9">
            <w:pPr>
              <w:rPr>
                <w:del w:id="3190" w:author="BJ Shinoda" w:date="2020-11-03T12:23:00Z"/>
                <w:rFonts w:asciiTheme="majorEastAsia" w:eastAsiaTheme="majorEastAsia" w:hAnsiTheme="majorEastAsia"/>
                <w:sz w:val="20"/>
                <w:szCs w:val="20"/>
              </w:rPr>
            </w:pPr>
          </w:p>
        </w:tc>
        <w:tc>
          <w:tcPr>
            <w:tcW w:w="970" w:type="dxa"/>
            <w:tcBorders>
              <w:top w:val="dotted" w:sz="4" w:space="0" w:color="auto"/>
            </w:tcBorders>
            <w:shd w:val="clear" w:color="auto" w:fill="F2F2F2" w:themeFill="background1" w:themeFillShade="F2"/>
            <w:noWrap/>
            <w:vAlign w:val="center"/>
          </w:tcPr>
          <w:p w14:paraId="3C466EAE" w14:textId="44C9B8DA" w:rsidR="00541703" w:rsidRPr="000C41B8" w:rsidDel="000B3911" w:rsidRDefault="00541703" w:rsidP="00373CA9">
            <w:pPr>
              <w:jc w:val="center"/>
              <w:rPr>
                <w:del w:id="3191" w:author="BJ Shinoda" w:date="2020-11-03T12:23:00Z"/>
                <w:rFonts w:asciiTheme="majorEastAsia" w:eastAsiaTheme="majorEastAsia" w:hAnsiTheme="majorEastAsia"/>
                <w:sz w:val="20"/>
                <w:szCs w:val="20"/>
              </w:rPr>
            </w:pPr>
            <w:del w:id="3192" w:author="BJ Shinoda" w:date="2020-11-03T12:23:00Z">
              <w:r w:rsidRPr="000C41B8" w:rsidDel="000B3911">
                <w:rPr>
                  <w:rFonts w:asciiTheme="majorEastAsia" w:eastAsiaTheme="majorEastAsia" w:hAnsiTheme="majorEastAsia" w:hint="eastAsia"/>
                  <w:sz w:val="20"/>
                  <w:szCs w:val="20"/>
                </w:rPr>
                <w:delText>計画値</w:delText>
              </w:r>
            </w:del>
          </w:p>
        </w:tc>
        <w:tc>
          <w:tcPr>
            <w:tcW w:w="626" w:type="dxa"/>
            <w:tcBorders>
              <w:top w:val="dotted" w:sz="4" w:space="0" w:color="auto"/>
              <w:right w:val="nil"/>
            </w:tcBorders>
            <w:shd w:val="clear" w:color="auto" w:fill="auto"/>
            <w:noWrap/>
            <w:tcMar>
              <w:left w:w="0" w:type="dxa"/>
              <w:right w:w="0" w:type="dxa"/>
            </w:tcMar>
            <w:vAlign w:val="center"/>
          </w:tcPr>
          <w:p w14:paraId="7510DA0E" w14:textId="71756C1F" w:rsidR="00541703" w:rsidRPr="000C41B8" w:rsidDel="000B3911" w:rsidRDefault="00541703" w:rsidP="00373CA9">
            <w:pPr>
              <w:jc w:val="right"/>
              <w:rPr>
                <w:del w:id="3193" w:author="BJ Shinoda" w:date="2020-11-03T12:23:00Z"/>
                <w:rFonts w:asciiTheme="majorEastAsia" w:eastAsiaTheme="majorEastAsia" w:hAnsiTheme="majorEastAsia"/>
                <w:sz w:val="20"/>
                <w:szCs w:val="20"/>
              </w:rPr>
            </w:pPr>
            <w:del w:id="3194" w:author="BJ Shinoda" w:date="2020-11-03T12:23:00Z">
              <w:r w:rsidRPr="000C41B8" w:rsidDel="000B3911">
                <w:rPr>
                  <w:rFonts w:asciiTheme="majorEastAsia" w:eastAsiaTheme="majorEastAsia" w:hAnsiTheme="majorEastAsia" w:hint="eastAsia"/>
                  <w:sz w:val="20"/>
                  <w:szCs w:val="20"/>
                </w:rPr>
                <w:delText>0</w:delText>
              </w:r>
            </w:del>
          </w:p>
        </w:tc>
        <w:tc>
          <w:tcPr>
            <w:tcW w:w="626" w:type="dxa"/>
            <w:tcBorders>
              <w:top w:val="dotted" w:sz="4" w:space="0" w:color="auto"/>
              <w:left w:val="nil"/>
            </w:tcBorders>
            <w:shd w:val="clear" w:color="auto" w:fill="auto"/>
            <w:tcMar>
              <w:left w:w="0" w:type="dxa"/>
              <w:right w:w="0" w:type="dxa"/>
            </w:tcMar>
            <w:vAlign w:val="center"/>
          </w:tcPr>
          <w:p w14:paraId="228A4AEA" w14:textId="40C1E463" w:rsidR="00541703" w:rsidRPr="000C41B8" w:rsidDel="000B3911" w:rsidRDefault="00541703" w:rsidP="00373CA9">
            <w:pPr>
              <w:jc w:val="right"/>
              <w:rPr>
                <w:del w:id="3195" w:author="BJ Shinoda" w:date="2020-11-03T12:23:00Z"/>
                <w:rFonts w:asciiTheme="majorEastAsia" w:eastAsiaTheme="majorEastAsia" w:hAnsiTheme="majorEastAsia"/>
                <w:sz w:val="20"/>
                <w:szCs w:val="20"/>
              </w:rPr>
            </w:pPr>
          </w:p>
        </w:tc>
        <w:tc>
          <w:tcPr>
            <w:tcW w:w="627" w:type="dxa"/>
            <w:tcBorders>
              <w:top w:val="dotted" w:sz="4" w:space="0" w:color="auto"/>
              <w:right w:val="nil"/>
            </w:tcBorders>
            <w:shd w:val="clear" w:color="auto" w:fill="auto"/>
            <w:tcMar>
              <w:left w:w="0" w:type="dxa"/>
              <w:right w:w="0" w:type="dxa"/>
            </w:tcMar>
            <w:vAlign w:val="center"/>
          </w:tcPr>
          <w:p w14:paraId="2E68C85A" w14:textId="290C4FC9" w:rsidR="00541703" w:rsidRPr="000C41B8" w:rsidDel="000B3911" w:rsidRDefault="00541703" w:rsidP="00373CA9">
            <w:pPr>
              <w:jc w:val="right"/>
              <w:rPr>
                <w:del w:id="3196" w:author="BJ Shinoda" w:date="2020-11-03T12:23:00Z"/>
                <w:rFonts w:asciiTheme="majorEastAsia" w:eastAsiaTheme="majorEastAsia" w:hAnsiTheme="majorEastAsia"/>
                <w:sz w:val="20"/>
                <w:szCs w:val="20"/>
              </w:rPr>
            </w:pPr>
            <w:del w:id="3197" w:author="BJ Shinoda" w:date="2020-11-03T12:23:00Z">
              <w:r w:rsidRPr="000C41B8" w:rsidDel="000B3911">
                <w:rPr>
                  <w:rFonts w:asciiTheme="majorEastAsia" w:eastAsiaTheme="majorEastAsia" w:hAnsiTheme="majorEastAsia" w:hint="eastAsia"/>
                  <w:sz w:val="20"/>
                  <w:szCs w:val="20"/>
                </w:rPr>
                <w:delText>0</w:delText>
              </w:r>
            </w:del>
          </w:p>
        </w:tc>
        <w:tc>
          <w:tcPr>
            <w:tcW w:w="626" w:type="dxa"/>
            <w:tcBorders>
              <w:top w:val="dotted" w:sz="4" w:space="0" w:color="auto"/>
              <w:left w:val="nil"/>
            </w:tcBorders>
            <w:shd w:val="clear" w:color="auto" w:fill="auto"/>
            <w:tcMar>
              <w:left w:w="0" w:type="dxa"/>
              <w:right w:w="0" w:type="dxa"/>
            </w:tcMar>
            <w:vAlign w:val="center"/>
          </w:tcPr>
          <w:p w14:paraId="04DAFA44" w14:textId="585DA69D" w:rsidR="00541703" w:rsidRPr="000C41B8" w:rsidDel="000B3911" w:rsidRDefault="00541703" w:rsidP="00373CA9">
            <w:pPr>
              <w:jc w:val="right"/>
              <w:rPr>
                <w:del w:id="3198" w:author="BJ Shinoda" w:date="2020-11-03T12:23:00Z"/>
                <w:rFonts w:asciiTheme="majorEastAsia" w:eastAsiaTheme="majorEastAsia" w:hAnsiTheme="majorEastAsia"/>
                <w:sz w:val="20"/>
                <w:szCs w:val="20"/>
              </w:rPr>
            </w:pPr>
          </w:p>
        </w:tc>
        <w:tc>
          <w:tcPr>
            <w:tcW w:w="626" w:type="dxa"/>
            <w:tcBorders>
              <w:top w:val="dotted" w:sz="4" w:space="0" w:color="auto"/>
              <w:right w:val="nil"/>
            </w:tcBorders>
            <w:shd w:val="clear" w:color="auto" w:fill="auto"/>
            <w:tcMar>
              <w:left w:w="0" w:type="dxa"/>
              <w:right w:w="0" w:type="dxa"/>
            </w:tcMar>
            <w:vAlign w:val="center"/>
          </w:tcPr>
          <w:p w14:paraId="5FBFC6D0" w14:textId="3D24F443" w:rsidR="00541703" w:rsidRPr="000C41B8" w:rsidDel="000B3911" w:rsidRDefault="00541703" w:rsidP="00373CA9">
            <w:pPr>
              <w:jc w:val="right"/>
              <w:rPr>
                <w:del w:id="3199" w:author="BJ Shinoda" w:date="2020-11-03T12:23:00Z"/>
                <w:rFonts w:asciiTheme="majorEastAsia" w:eastAsiaTheme="majorEastAsia" w:hAnsiTheme="majorEastAsia"/>
                <w:sz w:val="20"/>
                <w:szCs w:val="20"/>
              </w:rPr>
            </w:pPr>
            <w:del w:id="3200" w:author="BJ Shinoda" w:date="2020-11-03T12:23:00Z">
              <w:r w:rsidRPr="000C41B8" w:rsidDel="000B3911">
                <w:rPr>
                  <w:rFonts w:asciiTheme="majorEastAsia" w:eastAsiaTheme="majorEastAsia" w:hAnsiTheme="majorEastAsia" w:hint="eastAsia"/>
                  <w:sz w:val="20"/>
                  <w:szCs w:val="20"/>
                </w:rPr>
                <w:delText>0</w:delText>
              </w:r>
            </w:del>
          </w:p>
        </w:tc>
        <w:tc>
          <w:tcPr>
            <w:tcW w:w="627" w:type="dxa"/>
            <w:tcBorders>
              <w:top w:val="dotted" w:sz="4" w:space="0" w:color="auto"/>
              <w:left w:val="nil"/>
            </w:tcBorders>
            <w:shd w:val="clear" w:color="auto" w:fill="auto"/>
            <w:tcMar>
              <w:left w:w="0" w:type="dxa"/>
              <w:right w:w="0" w:type="dxa"/>
            </w:tcMar>
            <w:vAlign w:val="center"/>
          </w:tcPr>
          <w:p w14:paraId="5B3AF7AC" w14:textId="4DBB88B4" w:rsidR="00541703" w:rsidRPr="000C41B8" w:rsidDel="000B3911" w:rsidRDefault="00541703" w:rsidP="00373CA9">
            <w:pPr>
              <w:jc w:val="right"/>
              <w:rPr>
                <w:del w:id="3201" w:author="BJ Shinoda" w:date="2020-11-03T12:23:00Z"/>
                <w:rFonts w:asciiTheme="majorEastAsia" w:eastAsiaTheme="majorEastAsia" w:hAnsiTheme="majorEastAsia"/>
                <w:sz w:val="20"/>
                <w:szCs w:val="20"/>
              </w:rPr>
            </w:pPr>
          </w:p>
        </w:tc>
      </w:tr>
    </w:tbl>
    <w:p w14:paraId="27574784" w14:textId="55DB543A" w:rsidR="00541703" w:rsidRPr="000C41B8" w:rsidDel="000B3911" w:rsidRDefault="00541703" w:rsidP="00541703">
      <w:pPr>
        <w:rPr>
          <w:del w:id="3202" w:author="BJ Shinoda" w:date="2020-11-03T12:23:00Z"/>
        </w:rPr>
      </w:pPr>
    </w:p>
    <w:p w14:paraId="5A5F502B" w14:textId="255EE1D6" w:rsidR="00541703" w:rsidRPr="00373CA9" w:rsidDel="000B3911" w:rsidRDefault="00541703" w:rsidP="00541703">
      <w:pPr>
        <w:pStyle w:val="14"/>
        <w:rPr>
          <w:del w:id="3203" w:author="BJ Shinoda" w:date="2020-11-03T12:23:00Z"/>
        </w:rPr>
      </w:pPr>
      <w:del w:id="3204" w:author="BJ Shinoda" w:date="2020-11-03T12:23:00Z">
        <w:r w:rsidRPr="00373CA9" w:rsidDel="000B3911">
          <w:rPr>
            <w:rFonts w:hint="eastAsia"/>
          </w:rPr>
          <w:delText>⑦　日常生活用具給付等事業</w:delText>
        </w:r>
      </w:del>
    </w:p>
    <w:p w14:paraId="15937936" w14:textId="1BC645A5" w:rsidR="00541703" w:rsidRPr="00373CA9" w:rsidDel="000B3911" w:rsidRDefault="00541703" w:rsidP="00541703">
      <w:pPr>
        <w:pStyle w:val="15"/>
        <w:rPr>
          <w:del w:id="3205" w:author="BJ Shinoda" w:date="2020-11-03T12:23:00Z"/>
        </w:rPr>
      </w:pPr>
      <w:del w:id="3206" w:author="BJ Shinoda" w:date="2020-11-03T12:23:00Z">
        <w:r w:rsidRPr="00373CA9" w:rsidDel="000B3911">
          <w:rPr>
            <w:rFonts w:hint="eastAsia"/>
          </w:rPr>
          <w:delText>○介護・訓練支援用具、自立生活支援用具、居宅生活動作補助用具（住宅改修費）については、全ての年において、実績値が計画値を上回りました。</w:delText>
        </w:r>
      </w:del>
    </w:p>
    <w:p w14:paraId="559DBC32" w14:textId="10893EC0" w:rsidR="00541703" w:rsidRPr="00373CA9" w:rsidDel="000B3911" w:rsidRDefault="00541703" w:rsidP="00541703">
      <w:pPr>
        <w:pStyle w:val="15"/>
        <w:rPr>
          <w:del w:id="3207" w:author="BJ Shinoda" w:date="2020-11-03T12:23:00Z"/>
        </w:rPr>
      </w:pPr>
      <w:del w:id="3208" w:author="BJ Shinoda" w:date="2020-11-03T12:23:00Z">
        <w:r w:rsidRPr="00373CA9" w:rsidDel="000B3911">
          <w:rPr>
            <w:rFonts w:hint="eastAsia"/>
          </w:rPr>
          <w:delText>○在宅療養等支援用具については、増加傾向で推移しており、咽頭摘出者の吸入器・吸引器の利用者の増加がその理由と想定されます。</w:delText>
        </w:r>
      </w:del>
    </w:p>
    <w:p w14:paraId="1F49B11E" w14:textId="675C57B2" w:rsidR="00541703" w:rsidRPr="00373CA9" w:rsidDel="000B3911" w:rsidRDefault="00541703" w:rsidP="00541703">
      <w:pPr>
        <w:pStyle w:val="15"/>
        <w:rPr>
          <w:del w:id="3209" w:author="BJ Shinoda" w:date="2020-11-03T12:23:00Z"/>
        </w:rPr>
      </w:pPr>
      <w:del w:id="3210" w:author="BJ Shinoda" w:date="2020-11-03T12:23:00Z">
        <w:r w:rsidRPr="00373CA9" w:rsidDel="000B3911">
          <w:rPr>
            <w:rFonts w:hint="eastAsia"/>
          </w:rPr>
          <w:delText>○情報・意志疎通支援用具については、実績値は年によってまちまちであり、新規利用よりも耐用年数経過による再利用が多いことが想定されます。</w:delText>
        </w:r>
      </w:del>
    </w:p>
    <w:p w14:paraId="691C9567" w14:textId="14AB333C" w:rsidR="00541703" w:rsidRPr="00373CA9" w:rsidDel="000B3911" w:rsidRDefault="00541703" w:rsidP="00541703">
      <w:pPr>
        <w:ind w:leftChars="200" w:left="753" w:hangingChars="100" w:hanging="251"/>
        <w:rPr>
          <w:del w:id="3211" w:author="BJ Shinoda" w:date="2020-11-03T12:23:00Z"/>
        </w:rPr>
      </w:pPr>
      <w:del w:id="3212" w:author="BJ Shinoda" w:date="2020-11-03T12:23:00Z">
        <w:r w:rsidRPr="00373CA9" w:rsidDel="000B3911">
          <w:rPr>
            <w:rFonts w:hint="eastAsia"/>
          </w:rPr>
          <w:delText>○排泄管理支援用具については、ストーマ装着者が年々増加しており、実績値が計画値を大きく上回っています。</w:delText>
        </w:r>
      </w:del>
    </w:p>
    <w:p w14:paraId="089C7187" w14:textId="561729B0" w:rsidR="00541703" w:rsidRPr="00727509" w:rsidDel="000B3911" w:rsidRDefault="00541703" w:rsidP="00541703">
      <w:pPr>
        <w:pStyle w:val="21"/>
        <w:rPr>
          <w:del w:id="3213" w:author="BJ Shinoda" w:date="2020-11-03T12:23:00Z"/>
        </w:rPr>
      </w:pPr>
      <w:del w:id="3214" w:author="BJ Shinoda" w:date="2020-11-03T12:23:00Z">
        <w:r w:rsidRPr="00727509" w:rsidDel="000B3911">
          <w:rPr>
            <w:rFonts w:hint="eastAsia"/>
          </w:rPr>
          <w:delText>■事業の実施状況</w:delText>
        </w:r>
      </w:del>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47"/>
        <w:gridCol w:w="1549"/>
        <w:gridCol w:w="1199"/>
        <w:gridCol w:w="679"/>
        <w:gridCol w:w="573"/>
        <w:gridCol w:w="703"/>
        <w:gridCol w:w="550"/>
        <w:gridCol w:w="726"/>
        <w:gridCol w:w="527"/>
      </w:tblGrid>
      <w:tr w:rsidR="00541703" w:rsidRPr="008762D8" w:rsidDel="000B3911" w14:paraId="7D74E1F7" w14:textId="2A557044" w:rsidTr="00373CA9">
        <w:trPr>
          <w:trHeight w:val="600"/>
          <w:tblHeader/>
          <w:jc w:val="center"/>
          <w:del w:id="3215" w:author="BJ Shinoda" w:date="2020-11-03T12:23:00Z"/>
        </w:trPr>
        <w:tc>
          <w:tcPr>
            <w:tcW w:w="2947" w:type="dxa"/>
            <w:shd w:val="clear" w:color="auto" w:fill="F2F2F2" w:themeFill="background1" w:themeFillShade="F2"/>
            <w:vAlign w:val="center"/>
          </w:tcPr>
          <w:p w14:paraId="74BC0B1A" w14:textId="141DC0EA" w:rsidR="00541703" w:rsidRPr="008762D8" w:rsidDel="000B3911" w:rsidRDefault="00541703" w:rsidP="00373CA9">
            <w:pPr>
              <w:spacing w:line="300" w:lineRule="exact"/>
              <w:jc w:val="center"/>
              <w:rPr>
                <w:del w:id="3216" w:author="BJ Shinoda" w:date="2020-11-03T12:23:00Z"/>
                <w:rFonts w:asciiTheme="majorEastAsia" w:eastAsiaTheme="majorEastAsia" w:hAnsiTheme="majorEastAsia"/>
                <w:sz w:val="20"/>
                <w:szCs w:val="20"/>
              </w:rPr>
            </w:pPr>
            <w:del w:id="3217" w:author="BJ Shinoda" w:date="2020-11-03T12:23:00Z">
              <w:r w:rsidRPr="008762D8" w:rsidDel="000B3911">
                <w:rPr>
                  <w:rFonts w:asciiTheme="majorEastAsia" w:eastAsiaTheme="majorEastAsia" w:hAnsiTheme="majorEastAsia" w:hint="eastAsia"/>
                  <w:sz w:val="20"/>
                  <w:szCs w:val="20"/>
                </w:rPr>
                <w:delText>事業名</w:delText>
              </w:r>
            </w:del>
          </w:p>
        </w:tc>
        <w:tc>
          <w:tcPr>
            <w:tcW w:w="2748" w:type="dxa"/>
            <w:gridSpan w:val="2"/>
            <w:shd w:val="clear" w:color="auto" w:fill="F2F2F2" w:themeFill="background1" w:themeFillShade="F2"/>
            <w:vAlign w:val="center"/>
          </w:tcPr>
          <w:p w14:paraId="6D02D416" w14:textId="175F3BAF" w:rsidR="00541703" w:rsidRPr="008762D8" w:rsidDel="000B3911" w:rsidRDefault="00541703" w:rsidP="00373CA9">
            <w:pPr>
              <w:spacing w:line="300" w:lineRule="exact"/>
              <w:jc w:val="center"/>
              <w:rPr>
                <w:del w:id="3218" w:author="BJ Shinoda" w:date="2020-11-03T12:23:00Z"/>
                <w:rFonts w:asciiTheme="majorEastAsia" w:eastAsiaTheme="majorEastAsia" w:hAnsiTheme="majorEastAsia"/>
                <w:sz w:val="20"/>
                <w:szCs w:val="20"/>
              </w:rPr>
            </w:pPr>
            <w:del w:id="3219" w:author="BJ Shinoda" w:date="2020-11-03T12:23:00Z">
              <w:r w:rsidRPr="008762D8" w:rsidDel="000B3911">
                <w:rPr>
                  <w:rFonts w:asciiTheme="majorEastAsia" w:eastAsiaTheme="majorEastAsia" w:hAnsiTheme="majorEastAsia" w:hint="eastAsia"/>
                  <w:sz w:val="20"/>
                  <w:szCs w:val="20"/>
                </w:rPr>
                <w:delText>単位</w:delText>
              </w:r>
            </w:del>
          </w:p>
        </w:tc>
        <w:tc>
          <w:tcPr>
            <w:tcW w:w="1252" w:type="dxa"/>
            <w:gridSpan w:val="2"/>
            <w:shd w:val="clear" w:color="auto" w:fill="F2F2F2" w:themeFill="background1" w:themeFillShade="F2"/>
            <w:noWrap/>
            <w:vAlign w:val="center"/>
          </w:tcPr>
          <w:p w14:paraId="208F42B6" w14:textId="3FB5BD4C" w:rsidR="00541703" w:rsidRPr="008762D8" w:rsidDel="000B3911" w:rsidRDefault="00541703" w:rsidP="00373CA9">
            <w:pPr>
              <w:spacing w:line="300" w:lineRule="exact"/>
              <w:jc w:val="center"/>
              <w:rPr>
                <w:del w:id="3220" w:author="BJ Shinoda" w:date="2020-11-03T12:23:00Z"/>
                <w:rFonts w:asciiTheme="majorEastAsia" w:eastAsiaTheme="majorEastAsia" w:hAnsiTheme="majorEastAsia"/>
                <w:sz w:val="20"/>
                <w:szCs w:val="20"/>
              </w:rPr>
            </w:pPr>
            <w:del w:id="3221" w:author="BJ Shinoda" w:date="2020-11-03T12:23:00Z">
              <w:r w:rsidRPr="000B3911" w:rsidDel="000B3911">
                <w:rPr>
                  <w:rFonts w:asciiTheme="majorEastAsia" w:eastAsiaTheme="majorEastAsia" w:hAnsiTheme="majorEastAsia" w:hint="eastAsia"/>
                  <w:w w:val="90"/>
                  <w:sz w:val="20"/>
                  <w:szCs w:val="20"/>
                  <w:fitText w:val="1040" w:id="-1963657208"/>
                  <w:rPrChange w:id="3222" w:author="BJ Shinoda" w:date="2020-11-03T12:19:00Z">
                    <w:rPr>
                      <w:rFonts w:asciiTheme="majorEastAsia" w:eastAsiaTheme="majorEastAsia" w:hAnsiTheme="majorEastAsia" w:hint="eastAsia"/>
                      <w:spacing w:val="18"/>
                      <w:w w:val="86"/>
                      <w:sz w:val="20"/>
                      <w:szCs w:val="20"/>
                    </w:rPr>
                  </w:rPrChange>
                </w:rPr>
                <w:delText>平成</w:delText>
              </w:r>
              <w:r w:rsidRPr="000B3911" w:rsidDel="000B3911">
                <w:rPr>
                  <w:rFonts w:asciiTheme="majorEastAsia" w:eastAsiaTheme="majorEastAsia" w:hAnsiTheme="majorEastAsia"/>
                  <w:w w:val="90"/>
                  <w:sz w:val="20"/>
                  <w:szCs w:val="20"/>
                  <w:fitText w:val="1040" w:id="-1963657208"/>
                  <w:rPrChange w:id="3223" w:author="BJ Shinoda" w:date="2020-11-03T12:19:00Z">
                    <w:rPr>
                      <w:rFonts w:asciiTheme="majorEastAsia" w:eastAsiaTheme="majorEastAsia" w:hAnsiTheme="majorEastAsia"/>
                      <w:spacing w:val="18"/>
                      <w:w w:val="86"/>
                      <w:sz w:val="20"/>
                      <w:szCs w:val="20"/>
                    </w:rPr>
                  </w:rPrChange>
                </w:rPr>
                <w:delText>30年</w:delText>
              </w:r>
              <w:r w:rsidRPr="000B3911" w:rsidDel="000B3911">
                <w:rPr>
                  <w:rFonts w:asciiTheme="majorEastAsia" w:eastAsiaTheme="majorEastAsia" w:hAnsiTheme="majorEastAsia" w:hint="eastAsia"/>
                  <w:spacing w:val="22"/>
                  <w:w w:val="90"/>
                  <w:sz w:val="20"/>
                  <w:szCs w:val="20"/>
                  <w:fitText w:val="1040" w:id="-1963657208"/>
                  <w:rPrChange w:id="3224" w:author="BJ Shinoda" w:date="2020-11-03T12:19:00Z">
                    <w:rPr>
                      <w:rFonts w:asciiTheme="majorEastAsia" w:eastAsiaTheme="majorEastAsia" w:hAnsiTheme="majorEastAsia" w:hint="eastAsia"/>
                      <w:spacing w:val="-33"/>
                      <w:w w:val="86"/>
                      <w:sz w:val="20"/>
                      <w:szCs w:val="20"/>
                    </w:rPr>
                  </w:rPrChange>
                </w:rPr>
                <w:delText>度</w:delText>
              </w:r>
            </w:del>
          </w:p>
        </w:tc>
        <w:tc>
          <w:tcPr>
            <w:tcW w:w="1253" w:type="dxa"/>
            <w:gridSpan w:val="2"/>
            <w:shd w:val="clear" w:color="auto" w:fill="F2F2F2" w:themeFill="background1" w:themeFillShade="F2"/>
            <w:noWrap/>
            <w:vAlign w:val="center"/>
          </w:tcPr>
          <w:p w14:paraId="32FEF731" w14:textId="5D932EB0" w:rsidR="00541703" w:rsidRPr="008762D8" w:rsidDel="000B3911" w:rsidRDefault="00541703" w:rsidP="00373CA9">
            <w:pPr>
              <w:spacing w:line="300" w:lineRule="exact"/>
              <w:jc w:val="center"/>
              <w:rPr>
                <w:del w:id="3225" w:author="BJ Shinoda" w:date="2020-11-03T12:23:00Z"/>
                <w:rFonts w:asciiTheme="majorEastAsia" w:eastAsiaTheme="majorEastAsia" w:hAnsiTheme="majorEastAsia"/>
                <w:sz w:val="20"/>
                <w:szCs w:val="20"/>
              </w:rPr>
            </w:pPr>
            <w:del w:id="3226" w:author="BJ Shinoda" w:date="2020-11-03T12:23:00Z">
              <w:r w:rsidRPr="000B3911" w:rsidDel="000B3911">
                <w:rPr>
                  <w:rFonts w:asciiTheme="majorEastAsia" w:eastAsiaTheme="majorEastAsia" w:hAnsiTheme="majorEastAsia" w:hint="eastAsia"/>
                  <w:w w:val="92"/>
                  <w:sz w:val="20"/>
                  <w:szCs w:val="20"/>
                  <w:fitText w:val="924" w:id="-1963657207"/>
                  <w:rPrChange w:id="3227" w:author="BJ Shinoda" w:date="2020-11-03T12:19:00Z">
                    <w:rPr>
                      <w:rFonts w:asciiTheme="majorEastAsia" w:eastAsiaTheme="majorEastAsia" w:hAnsiTheme="majorEastAsia" w:hint="eastAsia"/>
                      <w:w w:val="92"/>
                      <w:sz w:val="20"/>
                      <w:szCs w:val="20"/>
                    </w:rPr>
                  </w:rPrChange>
                </w:rPr>
                <w:delText>令和元年</w:delText>
              </w:r>
              <w:r w:rsidRPr="000B3911" w:rsidDel="000B3911">
                <w:rPr>
                  <w:rFonts w:asciiTheme="majorEastAsia" w:eastAsiaTheme="majorEastAsia" w:hAnsiTheme="majorEastAsia" w:hint="eastAsia"/>
                  <w:w w:val="92"/>
                  <w:sz w:val="20"/>
                  <w:szCs w:val="20"/>
                  <w:fitText w:val="924" w:id="-1963657207"/>
                  <w:rPrChange w:id="3228" w:author="BJ Shinoda" w:date="2020-11-03T12:19:00Z">
                    <w:rPr>
                      <w:rFonts w:asciiTheme="majorEastAsia" w:eastAsiaTheme="majorEastAsia" w:hAnsiTheme="majorEastAsia" w:hint="eastAsia"/>
                      <w:spacing w:val="4"/>
                      <w:w w:val="92"/>
                      <w:sz w:val="20"/>
                      <w:szCs w:val="20"/>
                    </w:rPr>
                  </w:rPrChange>
                </w:rPr>
                <w:delText>度</w:delText>
              </w:r>
            </w:del>
          </w:p>
        </w:tc>
        <w:tc>
          <w:tcPr>
            <w:tcW w:w="1253" w:type="dxa"/>
            <w:gridSpan w:val="2"/>
            <w:shd w:val="clear" w:color="auto" w:fill="F2F2F2" w:themeFill="background1" w:themeFillShade="F2"/>
            <w:noWrap/>
            <w:vAlign w:val="center"/>
          </w:tcPr>
          <w:p w14:paraId="7A5DD9AE" w14:textId="019E209A" w:rsidR="00541703" w:rsidRPr="008762D8" w:rsidDel="000B3911" w:rsidRDefault="00541703" w:rsidP="00373CA9">
            <w:pPr>
              <w:spacing w:line="300" w:lineRule="exact"/>
              <w:jc w:val="center"/>
              <w:rPr>
                <w:del w:id="3229" w:author="BJ Shinoda" w:date="2020-11-03T12:23:00Z"/>
                <w:rFonts w:asciiTheme="majorEastAsia" w:eastAsiaTheme="majorEastAsia" w:hAnsiTheme="majorEastAsia"/>
                <w:sz w:val="20"/>
                <w:szCs w:val="20"/>
              </w:rPr>
            </w:pPr>
            <w:del w:id="3230" w:author="BJ Shinoda" w:date="2020-11-03T12:23:00Z">
              <w:r w:rsidRPr="000B3911" w:rsidDel="000B3911">
                <w:rPr>
                  <w:rFonts w:asciiTheme="majorEastAsia" w:eastAsiaTheme="majorEastAsia" w:hAnsiTheme="majorEastAsia" w:hint="eastAsia"/>
                  <w:w w:val="92"/>
                  <w:sz w:val="20"/>
                  <w:szCs w:val="20"/>
                  <w:fitText w:val="924" w:id="-1963657206"/>
                  <w:rPrChange w:id="3231" w:author="BJ Shinoda" w:date="2020-11-03T12:19:00Z">
                    <w:rPr>
                      <w:rFonts w:asciiTheme="majorEastAsia" w:eastAsiaTheme="majorEastAsia" w:hAnsiTheme="majorEastAsia" w:hint="eastAsia"/>
                      <w:w w:val="92"/>
                      <w:sz w:val="20"/>
                      <w:szCs w:val="20"/>
                    </w:rPr>
                  </w:rPrChange>
                </w:rPr>
                <w:delText>令和２年</w:delText>
              </w:r>
              <w:r w:rsidRPr="000B3911" w:rsidDel="000B3911">
                <w:rPr>
                  <w:rFonts w:asciiTheme="majorEastAsia" w:eastAsiaTheme="majorEastAsia" w:hAnsiTheme="majorEastAsia" w:hint="eastAsia"/>
                  <w:w w:val="92"/>
                  <w:sz w:val="20"/>
                  <w:szCs w:val="20"/>
                  <w:fitText w:val="924" w:id="-1963657206"/>
                  <w:rPrChange w:id="3232" w:author="BJ Shinoda" w:date="2020-11-03T12:19:00Z">
                    <w:rPr>
                      <w:rFonts w:asciiTheme="majorEastAsia" w:eastAsiaTheme="majorEastAsia" w:hAnsiTheme="majorEastAsia" w:hint="eastAsia"/>
                      <w:spacing w:val="4"/>
                      <w:w w:val="92"/>
                      <w:sz w:val="20"/>
                      <w:szCs w:val="20"/>
                    </w:rPr>
                  </w:rPrChange>
                </w:rPr>
                <w:delText>度</w:delText>
              </w:r>
              <w:r w:rsidRPr="008762D8" w:rsidDel="000B3911">
                <w:rPr>
                  <w:rFonts w:asciiTheme="majorEastAsia" w:eastAsiaTheme="majorEastAsia" w:hAnsiTheme="majorEastAsia" w:hint="eastAsia"/>
                  <w:sz w:val="20"/>
                  <w:szCs w:val="20"/>
                </w:rPr>
                <w:br/>
                <w:delText>(推計値)</w:delText>
              </w:r>
            </w:del>
          </w:p>
        </w:tc>
      </w:tr>
      <w:tr w:rsidR="00541703" w:rsidRPr="008762D8" w:rsidDel="000B3911" w14:paraId="2D1D88EB" w14:textId="145A4FFB" w:rsidTr="00373CA9">
        <w:trPr>
          <w:trHeight w:val="430"/>
          <w:jc w:val="center"/>
          <w:del w:id="3233" w:author="BJ Shinoda" w:date="2020-11-03T12:23:00Z"/>
        </w:trPr>
        <w:tc>
          <w:tcPr>
            <w:tcW w:w="2947" w:type="dxa"/>
            <w:vMerge w:val="restart"/>
            <w:shd w:val="clear" w:color="auto" w:fill="F2F2F2" w:themeFill="background1" w:themeFillShade="F2"/>
            <w:vAlign w:val="center"/>
            <w:hideMark/>
          </w:tcPr>
          <w:p w14:paraId="080DC761" w14:textId="3A465745" w:rsidR="00541703" w:rsidRPr="008762D8" w:rsidDel="000B3911" w:rsidRDefault="00541703" w:rsidP="00373CA9">
            <w:pPr>
              <w:rPr>
                <w:del w:id="3234" w:author="BJ Shinoda" w:date="2020-11-03T12:23:00Z"/>
                <w:rFonts w:asciiTheme="majorEastAsia" w:eastAsiaTheme="majorEastAsia" w:hAnsiTheme="majorEastAsia"/>
                <w:sz w:val="20"/>
                <w:szCs w:val="20"/>
              </w:rPr>
            </w:pPr>
            <w:del w:id="3235" w:author="BJ Shinoda" w:date="2020-11-03T12:23:00Z">
              <w:r w:rsidRPr="008762D8" w:rsidDel="000B3911">
                <w:rPr>
                  <w:rFonts w:asciiTheme="majorEastAsia" w:eastAsiaTheme="majorEastAsia" w:hAnsiTheme="majorEastAsia" w:hint="eastAsia"/>
                  <w:sz w:val="20"/>
                  <w:szCs w:val="20"/>
                </w:rPr>
                <w:delText>介護・訓練支援用具</w:delText>
              </w:r>
            </w:del>
          </w:p>
        </w:tc>
        <w:tc>
          <w:tcPr>
            <w:tcW w:w="1549" w:type="dxa"/>
            <w:vMerge w:val="restart"/>
            <w:shd w:val="clear" w:color="auto" w:fill="F2F2F2" w:themeFill="background1" w:themeFillShade="F2"/>
            <w:vAlign w:val="center"/>
            <w:hideMark/>
          </w:tcPr>
          <w:p w14:paraId="13A69774" w14:textId="7D85F596" w:rsidR="00541703" w:rsidRPr="008762D8" w:rsidDel="000B3911" w:rsidRDefault="00541703" w:rsidP="00373CA9">
            <w:pPr>
              <w:jc w:val="center"/>
              <w:rPr>
                <w:del w:id="3236" w:author="BJ Shinoda" w:date="2020-11-03T12:23:00Z"/>
                <w:rFonts w:asciiTheme="majorEastAsia" w:eastAsiaTheme="majorEastAsia" w:hAnsiTheme="majorEastAsia"/>
                <w:sz w:val="20"/>
                <w:szCs w:val="20"/>
              </w:rPr>
            </w:pPr>
            <w:del w:id="3237" w:author="BJ Shinoda" w:date="2020-11-03T12:23:00Z">
              <w:r w:rsidRPr="008762D8" w:rsidDel="000B3911">
                <w:rPr>
                  <w:rFonts w:asciiTheme="majorEastAsia" w:eastAsiaTheme="majorEastAsia" w:hAnsiTheme="majorEastAsia" w:hint="eastAsia"/>
                  <w:sz w:val="20"/>
                  <w:szCs w:val="20"/>
                </w:rPr>
                <w:delText>給付等件数</w:delText>
              </w:r>
            </w:del>
          </w:p>
          <w:p w14:paraId="790CEDFE" w14:textId="7B2C6249" w:rsidR="00541703" w:rsidRPr="008762D8" w:rsidDel="000B3911" w:rsidRDefault="00541703" w:rsidP="00373CA9">
            <w:pPr>
              <w:jc w:val="center"/>
              <w:rPr>
                <w:del w:id="3238" w:author="BJ Shinoda" w:date="2020-11-03T12:23:00Z"/>
                <w:rFonts w:asciiTheme="majorEastAsia" w:eastAsiaTheme="majorEastAsia" w:hAnsiTheme="majorEastAsia"/>
                <w:sz w:val="20"/>
                <w:szCs w:val="20"/>
              </w:rPr>
            </w:pPr>
            <w:del w:id="3239" w:author="BJ Shinoda" w:date="2020-11-03T12:23:00Z">
              <w:r w:rsidRPr="008762D8" w:rsidDel="000B3911">
                <w:rPr>
                  <w:rFonts w:asciiTheme="majorEastAsia" w:eastAsiaTheme="majorEastAsia" w:hAnsiTheme="majorEastAsia" w:hint="eastAsia"/>
                  <w:sz w:val="20"/>
                  <w:szCs w:val="20"/>
                </w:rPr>
                <w:delText>（件／年）</w:delText>
              </w:r>
            </w:del>
          </w:p>
        </w:tc>
        <w:tc>
          <w:tcPr>
            <w:tcW w:w="1199" w:type="dxa"/>
            <w:tcBorders>
              <w:bottom w:val="dotted" w:sz="4" w:space="0" w:color="auto"/>
            </w:tcBorders>
            <w:shd w:val="clear" w:color="auto" w:fill="F2F2F2" w:themeFill="background1" w:themeFillShade="F2"/>
            <w:noWrap/>
            <w:vAlign w:val="center"/>
            <w:hideMark/>
          </w:tcPr>
          <w:p w14:paraId="0013139A" w14:textId="18491168" w:rsidR="00541703" w:rsidRPr="008762D8" w:rsidDel="000B3911" w:rsidRDefault="00541703" w:rsidP="00373CA9">
            <w:pPr>
              <w:jc w:val="center"/>
              <w:rPr>
                <w:del w:id="3240" w:author="BJ Shinoda" w:date="2020-11-03T12:23:00Z"/>
                <w:rFonts w:asciiTheme="majorEastAsia" w:eastAsiaTheme="majorEastAsia" w:hAnsiTheme="majorEastAsia"/>
                <w:sz w:val="20"/>
                <w:szCs w:val="20"/>
              </w:rPr>
            </w:pPr>
            <w:del w:id="3241" w:author="BJ Shinoda" w:date="2020-11-03T12:23:00Z">
              <w:r w:rsidRPr="008762D8" w:rsidDel="000B3911">
                <w:rPr>
                  <w:rFonts w:asciiTheme="majorEastAsia" w:eastAsiaTheme="majorEastAsia" w:hAnsiTheme="majorEastAsia" w:hint="eastAsia"/>
                  <w:sz w:val="20"/>
                  <w:szCs w:val="20"/>
                </w:rPr>
                <w:delText>実績値</w:delText>
              </w:r>
            </w:del>
          </w:p>
        </w:tc>
        <w:tc>
          <w:tcPr>
            <w:tcW w:w="679" w:type="dxa"/>
            <w:tcBorders>
              <w:bottom w:val="dotted" w:sz="4" w:space="0" w:color="auto"/>
              <w:right w:val="nil"/>
            </w:tcBorders>
            <w:shd w:val="clear" w:color="auto" w:fill="auto"/>
            <w:noWrap/>
            <w:tcMar>
              <w:left w:w="0" w:type="dxa"/>
              <w:right w:w="0" w:type="dxa"/>
            </w:tcMar>
            <w:vAlign w:val="center"/>
          </w:tcPr>
          <w:p w14:paraId="76E3A4D4" w14:textId="5D6E61FC" w:rsidR="00541703" w:rsidRPr="008762D8" w:rsidDel="000B3911" w:rsidRDefault="00541703" w:rsidP="00373CA9">
            <w:pPr>
              <w:jc w:val="right"/>
              <w:rPr>
                <w:del w:id="3242" w:author="BJ Shinoda" w:date="2020-11-03T12:23:00Z"/>
                <w:rFonts w:asciiTheme="majorEastAsia" w:eastAsiaTheme="majorEastAsia" w:hAnsiTheme="majorEastAsia"/>
                <w:sz w:val="20"/>
                <w:szCs w:val="20"/>
              </w:rPr>
            </w:pPr>
            <w:del w:id="3243" w:author="BJ Shinoda" w:date="2020-11-03T12:23:00Z">
              <w:r w:rsidDel="000B3911">
                <w:rPr>
                  <w:rFonts w:asciiTheme="majorEastAsia" w:eastAsiaTheme="majorEastAsia" w:hAnsiTheme="majorEastAsia" w:hint="eastAsia"/>
                  <w:sz w:val="20"/>
                  <w:szCs w:val="20"/>
                </w:rPr>
                <w:delText>12</w:delText>
              </w:r>
            </w:del>
          </w:p>
        </w:tc>
        <w:tc>
          <w:tcPr>
            <w:tcW w:w="573" w:type="dxa"/>
            <w:tcBorders>
              <w:left w:val="nil"/>
              <w:bottom w:val="dotted" w:sz="4" w:space="0" w:color="auto"/>
            </w:tcBorders>
            <w:shd w:val="clear" w:color="auto" w:fill="auto"/>
            <w:tcMar>
              <w:left w:w="0" w:type="dxa"/>
              <w:right w:w="0" w:type="dxa"/>
            </w:tcMar>
            <w:vAlign w:val="center"/>
          </w:tcPr>
          <w:p w14:paraId="16374777" w14:textId="748B442D" w:rsidR="00541703" w:rsidRPr="008762D8" w:rsidDel="000B3911" w:rsidRDefault="00541703" w:rsidP="00373CA9">
            <w:pPr>
              <w:jc w:val="right"/>
              <w:rPr>
                <w:del w:id="3244" w:author="BJ Shinoda" w:date="2020-11-03T12:23:00Z"/>
                <w:rFonts w:asciiTheme="majorEastAsia" w:eastAsiaTheme="majorEastAsia" w:hAnsiTheme="majorEastAsia"/>
                <w:sz w:val="20"/>
                <w:szCs w:val="20"/>
              </w:rPr>
            </w:pPr>
            <w:del w:id="3245"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c>
          <w:tcPr>
            <w:tcW w:w="703" w:type="dxa"/>
            <w:tcBorders>
              <w:bottom w:val="dotted" w:sz="4" w:space="0" w:color="auto"/>
              <w:right w:val="nil"/>
            </w:tcBorders>
            <w:shd w:val="clear" w:color="auto" w:fill="auto"/>
            <w:tcMar>
              <w:left w:w="0" w:type="dxa"/>
              <w:right w:w="0" w:type="dxa"/>
            </w:tcMar>
            <w:vAlign w:val="center"/>
          </w:tcPr>
          <w:p w14:paraId="61BD5773" w14:textId="6DACA15D" w:rsidR="00541703" w:rsidRPr="008762D8" w:rsidDel="000B3911" w:rsidRDefault="00541703" w:rsidP="00373CA9">
            <w:pPr>
              <w:jc w:val="right"/>
              <w:rPr>
                <w:del w:id="3246" w:author="BJ Shinoda" w:date="2020-11-03T12:23:00Z"/>
                <w:rFonts w:asciiTheme="majorEastAsia" w:eastAsiaTheme="majorEastAsia" w:hAnsiTheme="majorEastAsia"/>
                <w:sz w:val="20"/>
                <w:szCs w:val="20"/>
              </w:rPr>
            </w:pPr>
            <w:del w:id="3247" w:author="BJ Shinoda" w:date="2020-11-03T12:23:00Z">
              <w:r w:rsidDel="000B3911">
                <w:rPr>
                  <w:rFonts w:asciiTheme="majorEastAsia" w:eastAsiaTheme="majorEastAsia" w:hAnsiTheme="majorEastAsia" w:hint="eastAsia"/>
                  <w:sz w:val="20"/>
                  <w:szCs w:val="20"/>
                </w:rPr>
                <w:delText>17</w:delText>
              </w:r>
            </w:del>
          </w:p>
        </w:tc>
        <w:tc>
          <w:tcPr>
            <w:tcW w:w="550" w:type="dxa"/>
            <w:tcBorders>
              <w:left w:val="nil"/>
              <w:bottom w:val="dotted" w:sz="4" w:space="0" w:color="auto"/>
            </w:tcBorders>
            <w:shd w:val="clear" w:color="auto" w:fill="auto"/>
            <w:tcMar>
              <w:left w:w="0" w:type="dxa"/>
              <w:right w:w="0" w:type="dxa"/>
            </w:tcMar>
            <w:vAlign w:val="center"/>
          </w:tcPr>
          <w:p w14:paraId="37D0D1F6" w14:textId="054E8218" w:rsidR="00541703" w:rsidRPr="008762D8" w:rsidDel="000B3911" w:rsidRDefault="00541703" w:rsidP="00373CA9">
            <w:pPr>
              <w:jc w:val="right"/>
              <w:rPr>
                <w:del w:id="3248" w:author="BJ Shinoda" w:date="2020-11-03T12:23:00Z"/>
                <w:rFonts w:asciiTheme="majorEastAsia" w:eastAsiaTheme="majorEastAsia" w:hAnsiTheme="majorEastAsia"/>
                <w:sz w:val="20"/>
                <w:szCs w:val="20"/>
              </w:rPr>
            </w:pPr>
            <w:del w:id="3249"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+4</w:delText>
              </w:r>
              <w:r w:rsidRPr="00C86D8F" w:rsidDel="000B3911">
                <w:rPr>
                  <w:rFonts w:asciiTheme="majorEastAsia" w:eastAsiaTheme="majorEastAsia" w:hAnsiTheme="majorEastAsia"/>
                  <w:sz w:val="14"/>
                  <w:szCs w:val="14"/>
                </w:rPr>
                <w:delText>)</w:delText>
              </w:r>
            </w:del>
          </w:p>
        </w:tc>
        <w:tc>
          <w:tcPr>
            <w:tcW w:w="726" w:type="dxa"/>
            <w:tcBorders>
              <w:bottom w:val="dotted" w:sz="4" w:space="0" w:color="auto"/>
              <w:right w:val="nil"/>
            </w:tcBorders>
            <w:shd w:val="clear" w:color="auto" w:fill="auto"/>
            <w:tcMar>
              <w:left w:w="0" w:type="dxa"/>
              <w:right w:w="0" w:type="dxa"/>
            </w:tcMar>
            <w:vAlign w:val="center"/>
          </w:tcPr>
          <w:p w14:paraId="61139585" w14:textId="79D1F5BB" w:rsidR="00541703" w:rsidRPr="008762D8" w:rsidDel="000B3911" w:rsidRDefault="00541703" w:rsidP="00373CA9">
            <w:pPr>
              <w:jc w:val="right"/>
              <w:rPr>
                <w:del w:id="3250" w:author="BJ Shinoda" w:date="2020-11-03T12:23:00Z"/>
                <w:rFonts w:asciiTheme="majorEastAsia" w:eastAsiaTheme="majorEastAsia" w:hAnsiTheme="majorEastAsia"/>
                <w:sz w:val="20"/>
                <w:szCs w:val="20"/>
              </w:rPr>
            </w:pPr>
            <w:del w:id="3251" w:author="BJ Shinoda" w:date="2020-11-03T12:23:00Z">
              <w:r w:rsidDel="000B3911">
                <w:rPr>
                  <w:rFonts w:asciiTheme="majorEastAsia" w:eastAsiaTheme="majorEastAsia" w:hAnsiTheme="majorEastAsia" w:hint="eastAsia"/>
                  <w:sz w:val="20"/>
                  <w:szCs w:val="20"/>
                </w:rPr>
                <w:delText>17</w:delText>
              </w:r>
            </w:del>
          </w:p>
        </w:tc>
        <w:tc>
          <w:tcPr>
            <w:tcW w:w="527" w:type="dxa"/>
            <w:tcBorders>
              <w:left w:val="nil"/>
              <w:bottom w:val="dotted" w:sz="4" w:space="0" w:color="auto"/>
            </w:tcBorders>
            <w:shd w:val="clear" w:color="auto" w:fill="auto"/>
            <w:tcMar>
              <w:left w:w="0" w:type="dxa"/>
              <w:right w:w="0" w:type="dxa"/>
            </w:tcMar>
            <w:vAlign w:val="center"/>
          </w:tcPr>
          <w:p w14:paraId="475BF046" w14:textId="567CFF48" w:rsidR="00541703" w:rsidRPr="008762D8" w:rsidDel="000B3911" w:rsidRDefault="00541703" w:rsidP="00373CA9">
            <w:pPr>
              <w:jc w:val="right"/>
              <w:rPr>
                <w:del w:id="3252" w:author="BJ Shinoda" w:date="2020-11-03T12:23:00Z"/>
                <w:rFonts w:asciiTheme="majorEastAsia" w:eastAsiaTheme="majorEastAsia" w:hAnsiTheme="majorEastAsia"/>
                <w:sz w:val="20"/>
                <w:szCs w:val="20"/>
              </w:rPr>
            </w:pPr>
            <w:del w:id="3253"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+4</w:delText>
              </w:r>
              <w:r w:rsidRPr="00C86D8F" w:rsidDel="000B3911">
                <w:rPr>
                  <w:rFonts w:asciiTheme="majorEastAsia" w:eastAsiaTheme="majorEastAsia" w:hAnsiTheme="majorEastAsia"/>
                  <w:sz w:val="14"/>
                  <w:szCs w:val="14"/>
                </w:rPr>
                <w:delText>)</w:delText>
              </w:r>
            </w:del>
          </w:p>
        </w:tc>
      </w:tr>
      <w:tr w:rsidR="00541703" w:rsidRPr="008762D8" w:rsidDel="000B3911" w14:paraId="6AD43B79" w14:textId="6A6EDC65" w:rsidTr="00373CA9">
        <w:trPr>
          <w:trHeight w:val="430"/>
          <w:jc w:val="center"/>
          <w:del w:id="3254" w:author="BJ Shinoda" w:date="2020-11-03T12:23:00Z"/>
        </w:trPr>
        <w:tc>
          <w:tcPr>
            <w:tcW w:w="2947" w:type="dxa"/>
            <w:vMerge/>
            <w:shd w:val="clear" w:color="auto" w:fill="F2F2F2" w:themeFill="background1" w:themeFillShade="F2"/>
            <w:vAlign w:val="center"/>
            <w:hideMark/>
          </w:tcPr>
          <w:p w14:paraId="611A70E4" w14:textId="67BB0AC7" w:rsidR="00541703" w:rsidRPr="008762D8" w:rsidDel="000B3911" w:rsidRDefault="00541703" w:rsidP="00373CA9">
            <w:pPr>
              <w:rPr>
                <w:del w:id="3255" w:author="BJ Shinoda" w:date="2020-11-03T12:23:00Z"/>
                <w:rFonts w:asciiTheme="majorEastAsia" w:eastAsiaTheme="majorEastAsia" w:hAnsiTheme="majorEastAsia"/>
                <w:sz w:val="20"/>
                <w:szCs w:val="20"/>
              </w:rPr>
            </w:pPr>
          </w:p>
        </w:tc>
        <w:tc>
          <w:tcPr>
            <w:tcW w:w="1549" w:type="dxa"/>
            <w:vMerge/>
            <w:shd w:val="clear" w:color="auto" w:fill="F2F2F2" w:themeFill="background1" w:themeFillShade="F2"/>
            <w:vAlign w:val="center"/>
            <w:hideMark/>
          </w:tcPr>
          <w:p w14:paraId="4E69CCA5" w14:textId="0D994FC9" w:rsidR="00541703" w:rsidRPr="008762D8" w:rsidDel="000B3911" w:rsidRDefault="00541703" w:rsidP="00373CA9">
            <w:pPr>
              <w:jc w:val="center"/>
              <w:rPr>
                <w:del w:id="3256" w:author="BJ Shinoda" w:date="2020-11-03T12:23:00Z"/>
                <w:rFonts w:asciiTheme="majorEastAsia" w:eastAsiaTheme="majorEastAsia" w:hAnsiTheme="majorEastAsia"/>
                <w:sz w:val="20"/>
                <w:szCs w:val="20"/>
              </w:rPr>
            </w:pPr>
          </w:p>
        </w:tc>
        <w:tc>
          <w:tcPr>
            <w:tcW w:w="1199" w:type="dxa"/>
            <w:tcBorders>
              <w:top w:val="dotted" w:sz="4" w:space="0" w:color="auto"/>
              <w:bottom w:val="single" w:sz="4" w:space="0" w:color="auto"/>
            </w:tcBorders>
            <w:shd w:val="clear" w:color="auto" w:fill="F2F2F2" w:themeFill="background1" w:themeFillShade="F2"/>
            <w:noWrap/>
            <w:vAlign w:val="center"/>
            <w:hideMark/>
          </w:tcPr>
          <w:p w14:paraId="4BDCAC69" w14:textId="214D192A" w:rsidR="00541703" w:rsidRPr="008762D8" w:rsidDel="000B3911" w:rsidRDefault="00541703" w:rsidP="00373CA9">
            <w:pPr>
              <w:jc w:val="center"/>
              <w:rPr>
                <w:del w:id="3257" w:author="BJ Shinoda" w:date="2020-11-03T12:23:00Z"/>
                <w:rFonts w:asciiTheme="majorEastAsia" w:eastAsiaTheme="majorEastAsia" w:hAnsiTheme="majorEastAsia"/>
                <w:sz w:val="20"/>
                <w:szCs w:val="20"/>
              </w:rPr>
            </w:pPr>
            <w:del w:id="3258" w:author="BJ Shinoda" w:date="2020-11-03T12:23:00Z">
              <w:r w:rsidRPr="008762D8" w:rsidDel="000B3911">
                <w:rPr>
                  <w:rFonts w:asciiTheme="majorEastAsia" w:eastAsiaTheme="majorEastAsia" w:hAnsiTheme="majorEastAsia" w:hint="eastAsia"/>
                  <w:sz w:val="20"/>
                  <w:szCs w:val="20"/>
                </w:rPr>
                <w:delText>計画値</w:delText>
              </w:r>
            </w:del>
          </w:p>
        </w:tc>
        <w:tc>
          <w:tcPr>
            <w:tcW w:w="679" w:type="dxa"/>
            <w:tcBorders>
              <w:top w:val="dotted" w:sz="4" w:space="0" w:color="auto"/>
              <w:right w:val="nil"/>
            </w:tcBorders>
            <w:shd w:val="clear" w:color="auto" w:fill="auto"/>
            <w:noWrap/>
            <w:tcMar>
              <w:left w:w="0" w:type="dxa"/>
              <w:right w:w="0" w:type="dxa"/>
            </w:tcMar>
            <w:vAlign w:val="center"/>
          </w:tcPr>
          <w:p w14:paraId="6BCF0325" w14:textId="7FFF4892" w:rsidR="00541703" w:rsidRPr="008762D8" w:rsidDel="000B3911" w:rsidRDefault="00541703" w:rsidP="00373CA9">
            <w:pPr>
              <w:jc w:val="right"/>
              <w:rPr>
                <w:del w:id="3259" w:author="BJ Shinoda" w:date="2020-11-03T12:23:00Z"/>
                <w:rFonts w:asciiTheme="majorEastAsia" w:eastAsiaTheme="majorEastAsia" w:hAnsiTheme="majorEastAsia"/>
                <w:sz w:val="20"/>
                <w:szCs w:val="20"/>
              </w:rPr>
            </w:pPr>
            <w:del w:id="3260" w:author="BJ Shinoda" w:date="2020-11-03T12:23:00Z">
              <w:r w:rsidDel="000B3911">
                <w:rPr>
                  <w:rFonts w:asciiTheme="majorEastAsia" w:eastAsiaTheme="majorEastAsia" w:hAnsiTheme="majorEastAsia" w:hint="eastAsia"/>
                  <w:sz w:val="20"/>
                  <w:szCs w:val="20"/>
                </w:rPr>
                <w:delText>11</w:delText>
              </w:r>
            </w:del>
          </w:p>
        </w:tc>
        <w:tc>
          <w:tcPr>
            <w:tcW w:w="573" w:type="dxa"/>
            <w:tcBorders>
              <w:top w:val="dotted" w:sz="4" w:space="0" w:color="auto"/>
              <w:left w:val="nil"/>
            </w:tcBorders>
            <w:shd w:val="clear" w:color="auto" w:fill="auto"/>
            <w:tcMar>
              <w:left w:w="0" w:type="dxa"/>
              <w:right w:w="0" w:type="dxa"/>
            </w:tcMar>
            <w:vAlign w:val="center"/>
          </w:tcPr>
          <w:p w14:paraId="7FB89BD2" w14:textId="7F90026B" w:rsidR="00541703" w:rsidRPr="008762D8" w:rsidDel="000B3911" w:rsidRDefault="00541703" w:rsidP="00373CA9">
            <w:pPr>
              <w:jc w:val="right"/>
              <w:rPr>
                <w:del w:id="3261" w:author="BJ Shinoda" w:date="2020-11-03T12:23: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683ED161" w14:textId="3CF8F094" w:rsidR="00541703" w:rsidRPr="008762D8" w:rsidDel="000B3911" w:rsidRDefault="00541703" w:rsidP="00373CA9">
            <w:pPr>
              <w:jc w:val="right"/>
              <w:rPr>
                <w:del w:id="3262" w:author="BJ Shinoda" w:date="2020-11-03T12:23:00Z"/>
                <w:rFonts w:asciiTheme="majorEastAsia" w:eastAsiaTheme="majorEastAsia" w:hAnsiTheme="majorEastAsia"/>
                <w:sz w:val="20"/>
                <w:szCs w:val="20"/>
              </w:rPr>
            </w:pPr>
            <w:del w:id="3263" w:author="BJ Shinoda" w:date="2020-11-03T12:23:00Z">
              <w:r w:rsidDel="000B3911">
                <w:rPr>
                  <w:rFonts w:asciiTheme="majorEastAsia" w:eastAsiaTheme="majorEastAsia" w:hAnsiTheme="majorEastAsia" w:hint="eastAsia"/>
                  <w:sz w:val="20"/>
                  <w:szCs w:val="20"/>
                </w:rPr>
                <w:delText>13</w:delText>
              </w:r>
            </w:del>
          </w:p>
        </w:tc>
        <w:tc>
          <w:tcPr>
            <w:tcW w:w="550" w:type="dxa"/>
            <w:tcBorders>
              <w:top w:val="dotted" w:sz="4" w:space="0" w:color="auto"/>
              <w:left w:val="nil"/>
            </w:tcBorders>
            <w:shd w:val="clear" w:color="auto" w:fill="auto"/>
            <w:tcMar>
              <w:left w:w="0" w:type="dxa"/>
              <w:right w:w="0" w:type="dxa"/>
            </w:tcMar>
            <w:vAlign w:val="center"/>
          </w:tcPr>
          <w:p w14:paraId="4CF36D73" w14:textId="3532373B" w:rsidR="00541703" w:rsidRPr="008762D8" w:rsidDel="000B3911" w:rsidRDefault="00541703" w:rsidP="00373CA9">
            <w:pPr>
              <w:jc w:val="right"/>
              <w:rPr>
                <w:del w:id="3264" w:author="BJ Shinoda" w:date="2020-11-03T12:23: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31BAAE3E" w14:textId="09949320" w:rsidR="00541703" w:rsidRPr="008762D8" w:rsidDel="000B3911" w:rsidRDefault="00541703" w:rsidP="00373CA9">
            <w:pPr>
              <w:jc w:val="right"/>
              <w:rPr>
                <w:del w:id="3265" w:author="BJ Shinoda" w:date="2020-11-03T12:23:00Z"/>
                <w:rFonts w:asciiTheme="majorEastAsia" w:eastAsiaTheme="majorEastAsia" w:hAnsiTheme="majorEastAsia"/>
                <w:sz w:val="20"/>
                <w:szCs w:val="20"/>
              </w:rPr>
            </w:pPr>
            <w:del w:id="3266" w:author="BJ Shinoda" w:date="2020-11-03T12:23:00Z">
              <w:r w:rsidDel="000B3911">
                <w:rPr>
                  <w:rFonts w:asciiTheme="majorEastAsia" w:eastAsiaTheme="majorEastAsia" w:hAnsiTheme="majorEastAsia" w:hint="eastAsia"/>
                  <w:sz w:val="20"/>
                  <w:szCs w:val="20"/>
                </w:rPr>
                <w:delText>13</w:delText>
              </w:r>
            </w:del>
          </w:p>
        </w:tc>
        <w:tc>
          <w:tcPr>
            <w:tcW w:w="527" w:type="dxa"/>
            <w:tcBorders>
              <w:top w:val="dotted" w:sz="4" w:space="0" w:color="auto"/>
              <w:left w:val="nil"/>
            </w:tcBorders>
            <w:shd w:val="clear" w:color="auto" w:fill="auto"/>
            <w:tcMar>
              <w:left w:w="0" w:type="dxa"/>
              <w:right w:w="0" w:type="dxa"/>
            </w:tcMar>
            <w:vAlign w:val="center"/>
          </w:tcPr>
          <w:p w14:paraId="61BB55B7" w14:textId="23DCD89E" w:rsidR="00541703" w:rsidRPr="008762D8" w:rsidDel="000B3911" w:rsidRDefault="00541703" w:rsidP="00373CA9">
            <w:pPr>
              <w:jc w:val="right"/>
              <w:rPr>
                <w:del w:id="3267" w:author="BJ Shinoda" w:date="2020-11-03T12:23:00Z"/>
                <w:rFonts w:asciiTheme="majorEastAsia" w:eastAsiaTheme="majorEastAsia" w:hAnsiTheme="majorEastAsia"/>
                <w:sz w:val="20"/>
                <w:szCs w:val="20"/>
              </w:rPr>
            </w:pPr>
          </w:p>
        </w:tc>
      </w:tr>
      <w:tr w:rsidR="00541703" w:rsidRPr="008762D8" w:rsidDel="000B3911" w14:paraId="40A8DCD2" w14:textId="398D6475" w:rsidTr="00373CA9">
        <w:trPr>
          <w:trHeight w:val="430"/>
          <w:jc w:val="center"/>
          <w:del w:id="3268" w:author="BJ Shinoda" w:date="2020-11-03T12:23:00Z"/>
        </w:trPr>
        <w:tc>
          <w:tcPr>
            <w:tcW w:w="2947" w:type="dxa"/>
            <w:vMerge w:val="restart"/>
            <w:shd w:val="clear" w:color="auto" w:fill="F2F2F2" w:themeFill="background1" w:themeFillShade="F2"/>
            <w:vAlign w:val="center"/>
            <w:hideMark/>
          </w:tcPr>
          <w:p w14:paraId="6AFA83AC" w14:textId="2B07A59D" w:rsidR="00541703" w:rsidRPr="008762D8" w:rsidDel="000B3911" w:rsidRDefault="00541703" w:rsidP="00373CA9">
            <w:pPr>
              <w:rPr>
                <w:del w:id="3269" w:author="BJ Shinoda" w:date="2020-11-03T12:23:00Z"/>
                <w:rFonts w:asciiTheme="majorEastAsia" w:eastAsiaTheme="majorEastAsia" w:hAnsiTheme="majorEastAsia"/>
                <w:sz w:val="20"/>
                <w:szCs w:val="20"/>
              </w:rPr>
            </w:pPr>
            <w:del w:id="3270" w:author="BJ Shinoda" w:date="2020-11-03T12:23:00Z">
              <w:r w:rsidRPr="008762D8" w:rsidDel="000B3911">
                <w:rPr>
                  <w:rFonts w:asciiTheme="majorEastAsia" w:eastAsiaTheme="majorEastAsia" w:hAnsiTheme="majorEastAsia" w:hint="eastAsia"/>
                  <w:sz w:val="20"/>
                  <w:szCs w:val="20"/>
                </w:rPr>
                <w:delText>自立生活支援用具</w:delText>
              </w:r>
            </w:del>
          </w:p>
        </w:tc>
        <w:tc>
          <w:tcPr>
            <w:tcW w:w="1549" w:type="dxa"/>
            <w:vMerge w:val="restart"/>
            <w:shd w:val="clear" w:color="auto" w:fill="F2F2F2" w:themeFill="background1" w:themeFillShade="F2"/>
            <w:vAlign w:val="center"/>
          </w:tcPr>
          <w:p w14:paraId="279A3AEC" w14:textId="604584FB" w:rsidR="00541703" w:rsidRPr="008762D8" w:rsidDel="000B3911" w:rsidRDefault="00541703" w:rsidP="00373CA9">
            <w:pPr>
              <w:jc w:val="center"/>
              <w:rPr>
                <w:del w:id="3271" w:author="BJ Shinoda" w:date="2020-11-03T12:23:00Z"/>
                <w:rFonts w:asciiTheme="majorEastAsia" w:eastAsiaTheme="majorEastAsia" w:hAnsiTheme="majorEastAsia"/>
                <w:sz w:val="20"/>
                <w:szCs w:val="20"/>
              </w:rPr>
            </w:pPr>
            <w:del w:id="3272" w:author="BJ Shinoda" w:date="2020-11-03T12:23:00Z">
              <w:r w:rsidRPr="008762D8" w:rsidDel="000B3911">
                <w:rPr>
                  <w:rFonts w:asciiTheme="majorEastAsia" w:eastAsiaTheme="majorEastAsia" w:hAnsiTheme="majorEastAsia" w:hint="eastAsia"/>
                  <w:sz w:val="20"/>
                  <w:szCs w:val="20"/>
                </w:rPr>
                <w:delText>給付等件数</w:delText>
              </w:r>
            </w:del>
          </w:p>
          <w:p w14:paraId="62D336B1" w14:textId="61D5D72A" w:rsidR="00541703" w:rsidRPr="008762D8" w:rsidDel="000B3911" w:rsidRDefault="00541703" w:rsidP="00373CA9">
            <w:pPr>
              <w:jc w:val="center"/>
              <w:rPr>
                <w:del w:id="3273" w:author="BJ Shinoda" w:date="2020-11-03T12:23:00Z"/>
                <w:rFonts w:asciiTheme="majorEastAsia" w:eastAsiaTheme="majorEastAsia" w:hAnsiTheme="majorEastAsia"/>
                <w:sz w:val="20"/>
                <w:szCs w:val="20"/>
              </w:rPr>
            </w:pPr>
            <w:del w:id="3274" w:author="BJ Shinoda" w:date="2020-11-03T12:23:00Z">
              <w:r w:rsidRPr="008762D8" w:rsidDel="000B3911">
                <w:rPr>
                  <w:rFonts w:asciiTheme="majorEastAsia" w:eastAsiaTheme="majorEastAsia" w:hAnsiTheme="majorEastAsia" w:hint="eastAsia"/>
                  <w:sz w:val="20"/>
                  <w:szCs w:val="20"/>
                </w:rPr>
                <w:delText>（件／年）</w:delText>
              </w:r>
            </w:del>
          </w:p>
        </w:tc>
        <w:tc>
          <w:tcPr>
            <w:tcW w:w="1199" w:type="dxa"/>
            <w:tcBorders>
              <w:bottom w:val="dotted" w:sz="4" w:space="0" w:color="auto"/>
            </w:tcBorders>
            <w:shd w:val="clear" w:color="auto" w:fill="F2F2F2" w:themeFill="background1" w:themeFillShade="F2"/>
            <w:noWrap/>
            <w:vAlign w:val="center"/>
            <w:hideMark/>
          </w:tcPr>
          <w:p w14:paraId="5BE5FEAA" w14:textId="65FDC465" w:rsidR="00541703" w:rsidRPr="008762D8" w:rsidDel="000B3911" w:rsidRDefault="00541703" w:rsidP="00373CA9">
            <w:pPr>
              <w:jc w:val="center"/>
              <w:rPr>
                <w:del w:id="3275" w:author="BJ Shinoda" w:date="2020-11-03T12:23:00Z"/>
                <w:rFonts w:asciiTheme="majorEastAsia" w:eastAsiaTheme="majorEastAsia" w:hAnsiTheme="majorEastAsia"/>
                <w:sz w:val="20"/>
                <w:szCs w:val="20"/>
              </w:rPr>
            </w:pPr>
            <w:del w:id="3276" w:author="BJ Shinoda" w:date="2020-11-03T12:23:00Z">
              <w:r w:rsidRPr="008762D8" w:rsidDel="000B3911">
                <w:rPr>
                  <w:rFonts w:asciiTheme="majorEastAsia" w:eastAsiaTheme="majorEastAsia" w:hAnsiTheme="majorEastAsia" w:hint="eastAsia"/>
                  <w:sz w:val="20"/>
                  <w:szCs w:val="20"/>
                </w:rPr>
                <w:delText>実績値</w:delText>
              </w:r>
            </w:del>
          </w:p>
        </w:tc>
        <w:tc>
          <w:tcPr>
            <w:tcW w:w="679" w:type="dxa"/>
            <w:tcBorders>
              <w:bottom w:val="dotted" w:sz="4" w:space="0" w:color="auto"/>
              <w:right w:val="nil"/>
            </w:tcBorders>
            <w:shd w:val="clear" w:color="auto" w:fill="auto"/>
            <w:noWrap/>
            <w:tcMar>
              <w:left w:w="0" w:type="dxa"/>
              <w:right w:w="0" w:type="dxa"/>
            </w:tcMar>
            <w:vAlign w:val="center"/>
          </w:tcPr>
          <w:p w14:paraId="21679BD9" w14:textId="467879A3" w:rsidR="00541703" w:rsidRPr="008762D8" w:rsidDel="000B3911" w:rsidRDefault="00541703" w:rsidP="00373CA9">
            <w:pPr>
              <w:jc w:val="right"/>
              <w:rPr>
                <w:del w:id="3277" w:author="BJ Shinoda" w:date="2020-11-03T12:23:00Z"/>
                <w:rFonts w:asciiTheme="majorEastAsia" w:eastAsiaTheme="majorEastAsia" w:hAnsiTheme="majorEastAsia"/>
                <w:sz w:val="20"/>
                <w:szCs w:val="20"/>
              </w:rPr>
            </w:pPr>
            <w:del w:id="3278" w:author="BJ Shinoda" w:date="2020-11-03T12:23:00Z">
              <w:r w:rsidDel="000B3911">
                <w:rPr>
                  <w:rFonts w:asciiTheme="majorEastAsia" w:eastAsiaTheme="majorEastAsia" w:hAnsiTheme="majorEastAsia" w:hint="eastAsia"/>
                  <w:sz w:val="20"/>
                  <w:szCs w:val="20"/>
                </w:rPr>
                <w:delText>26</w:delText>
              </w:r>
            </w:del>
          </w:p>
        </w:tc>
        <w:tc>
          <w:tcPr>
            <w:tcW w:w="573" w:type="dxa"/>
            <w:tcBorders>
              <w:left w:val="nil"/>
              <w:bottom w:val="dotted" w:sz="4" w:space="0" w:color="auto"/>
            </w:tcBorders>
            <w:shd w:val="clear" w:color="auto" w:fill="auto"/>
            <w:tcMar>
              <w:left w:w="0" w:type="dxa"/>
              <w:right w:w="0" w:type="dxa"/>
            </w:tcMar>
            <w:vAlign w:val="center"/>
          </w:tcPr>
          <w:p w14:paraId="1ED29060" w14:textId="4E59D715" w:rsidR="00541703" w:rsidRPr="008762D8" w:rsidDel="000B3911" w:rsidRDefault="00541703" w:rsidP="00373CA9">
            <w:pPr>
              <w:jc w:val="right"/>
              <w:rPr>
                <w:del w:id="3279" w:author="BJ Shinoda" w:date="2020-11-03T12:23:00Z"/>
                <w:rFonts w:asciiTheme="majorEastAsia" w:eastAsiaTheme="majorEastAsia" w:hAnsiTheme="majorEastAsia"/>
                <w:sz w:val="20"/>
                <w:szCs w:val="20"/>
              </w:rPr>
            </w:pPr>
            <w:del w:id="3280"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+13</w:delText>
              </w:r>
              <w:r w:rsidRPr="00C86D8F" w:rsidDel="000B3911">
                <w:rPr>
                  <w:rFonts w:asciiTheme="majorEastAsia" w:eastAsiaTheme="majorEastAsia" w:hAnsiTheme="majorEastAsia"/>
                  <w:sz w:val="14"/>
                  <w:szCs w:val="14"/>
                </w:rPr>
                <w:delText>)</w:delText>
              </w:r>
            </w:del>
          </w:p>
        </w:tc>
        <w:tc>
          <w:tcPr>
            <w:tcW w:w="703" w:type="dxa"/>
            <w:tcBorders>
              <w:bottom w:val="dotted" w:sz="4" w:space="0" w:color="auto"/>
              <w:right w:val="nil"/>
            </w:tcBorders>
            <w:shd w:val="clear" w:color="auto" w:fill="auto"/>
            <w:tcMar>
              <w:left w:w="0" w:type="dxa"/>
              <w:right w:w="0" w:type="dxa"/>
            </w:tcMar>
            <w:vAlign w:val="center"/>
          </w:tcPr>
          <w:p w14:paraId="0EF983BA" w14:textId="0F9D4FD3" w:rsidR="00541703" w:rsidRPr="008762D8" w:rsidDel="000B3911" w:rsidRDefault="00541703" w:rsidP="00373CA9">
            <w:pPr>
              <w:jc w:val="right"/>
              <w:rPr>
                <w:del w:id="3281" w:author="BJ Shinoda" w:date="2020-11-03T12:23:00Z"/>
                <w:rFonts w:asciiTheme="majorEastAsia" w:eastAsiaTheme="majorEastAsia" w:hAnsiTheme="majorEastAsia"/>
                <w:sz w:val="20"/>
                <w:szCs w:val="20"/>
              </w:rPr>
            </w:pPr>
            <w:del w:id="3282" w:author="BJ Shinoda" w:date="2020-11-03T12:23:00Z">
              <w:r w:rsidDel="000B3911">
                <w:rPr>
                  <w:rFonts w:asciiTheme="majorEastAsia" w:eastAsiaTheme="majorEastAsia" w:hAnsiTheme="majorEastAsia" w:hint="eastAsia"/>
                  <w:sz w:val="20"/>
                  <w:szCs w:val="20"/>
                </w:rPr>
                <w:delText>25</w:delText>
              </w:r>
            </w:del>
          </w:p>
        </w:tc>
        <w:tc>
          <w:tcPr>
            <w:tcW w:w="550" w:type="dxa"/>
            <w:tcBorders>
              <w:left w:val="nil"/>
              <w:bottom w:val="dotted" w:sz="4" w:space="0" w:color="auto"/>
            </w:tcBorders>
            <w:shd w:val="clear" w:color="auto" w:fill="auto"/>
            <w:tcMar>
              <w:left w:w="0" w:type="dxa"/>
              <w:right w:w="0" w:type="dxa"/>
            </w:tcMar>
            <w:vAlign w:val="center"/>
          </w:tcPr>
          <w:p w14:paraId="153F29AD" w14:textId="6BAC2212" w:rsidR="00541703" w:rsidRPr="008762D8" w:rsidDel="000B3911" w:rsidRDefault="00541703" w:rsidP="00373CA9">
            <w:pPr>
              <w:jc w:val="right"/>
              <w:rPr>
                <w:del w:id="3283" w:author="BJ Shinoda" w:date="2020-11-03T12:23:00Z"/>
                <w:rFonts w:asciiTheme="majorEastAsia" w:eastAsiaTheme="majorEastAsia" w:hAnsiTheme="majorEastAsia"/>
                <w:sz w:val="20"/>
                <w:szCs w:val="20"/>
              </w:rPr>
            </w:pPr>
            <w:del w:id="3284"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+10</w:delText>
              </w:r>
              <w:r w:rsidRPr="00C86D8F" w:rsidDel="000B3911">
                <w:rPr>
                  <w:rFonts w:asciiTheme="majorEastAsia" w:eastAsiaTheme="majorEastAsia" w:hAnsiTheme="majorEastAsia"/>
                  <w:sz w:val="14"/>
                  <w:szCs w:val="14"/>
                </w:rPr>
                <w:delText>)</w:delText>
              </w:r>
            </w:del>
          </w:p>
        </w:tc>
        <w:tc>
          <w:tcPr>
            <w:tcW w:w="726" w:type="dxa"/>
            <w:tcBorders>
              <w:bottom w:val="dotted" w:sz="4" w:space="0" w:color="auto"/>
              <w:right w:val="nil"/>
            </w:tcBorders>
            <w:shd w:val="clear" w:color="auto" w:fill="auto"/>
            <w:tcMar>
              <w:left w:w="0" w:type="dxa"/>
              <w:right w:w="0" w:type="dxa"/>
            </w:tcMar>
            <w:vAlign w:val="center"/>
          </w:tcPr>
          <w:p w14:paraId="332E80AE" w14:textId="4127EB2B" w:rsidR="00541703" w:rsidRPr="008762D8" w:rsidDel="000B3911" w:rsidRDefault="00541703" w:rsidP="00373CA9">
            <w:pPr>
              <w:jc w:val="right"/>
              <w:rPr>
                <w:del w:id="3285" w:author="BJ Shinoda" w:date="2020-11-03T12:23:00Z"/>
                <w:rFonts w:asciiTheme="majorEastAsia" w:eastAsiaTheme="majorEastAsia" w:hAnsiTheme="majorEastAsia"/>
                <w:sz w:val="20"/>
                <w:szCs w:val="20"/>
              </w:rPr>
            </w:pPr>
            <w:del w:id="3286" w:author="BJ Shinoda" w:date="2020-11-03T12:23:00Z">
              <w:r w:rsidDel="000B3911">
                <w:rPr>
                  <w:rFonts w:asciiTheme="majorEastAsia" w:eastAsiaTheme="majorEastAsia" w:hAnsiTheme="majorEastAsia" w:hint="eastAsia"/>
                  <w:sz w:val="20"/>
                  <w:szCs w:val="20"/>
                </w:rPr>
                <w:delText>27</w:delText>
              </w:r>
            </w:del>
          </w:p>
        </w:tc>
        <w:tc>
          <w:tcPr>
            <w:tcW w:w="527" w:type="dxa"/>
            <w:tcBorders>
              <w:left w:val="nil"/>
              <w:bottom w:val="dotted" w:sz="4" w:space="0" w:color="auto"/>
            </w:tcBorders>
            <w:shd w:val="clear" w:color="auto" w:fill="auto"/>
            <w:tcMar>
              <w:left w:w="0" w:type="dxa"/>
              <w:right w:w="0" w:type="dxa"/>
            </w:tcMar>
            <w:vAlign w:val="center"/>
          </w:tcPr>
          <w:p w14:paraId="1A0B5AD8" w14:textId="1FC73D75" w:rsidR="00541703" w:rsidRPr="008762D8" w:rsidDel="000B3911" w:rsidRDefault="00541703" w:rsidP="00373CA9">
            <w:pPr>
              <w:jc w:val="right"/>
              <w:rPr>
                <w:del w:id="3287" w:author="BJ Shinoda" w:date="2020-11-03T12:23:00Z"/>
                <w:rFonts w:asciiTheme="majorEastAsia" w:eastAsiaTheme="majorEastAsia" w:hAnsiTheme="majorEastAsia"/>
                <w:sz w:val="20"/>
                <w:szCs w:val="20"/>
              </w:rPr>
            </w:pPr>
            <w:del w:id="3288"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+4</w:delText>
              </w:r>
              <w:r w:rsidRPr="00C86D8F" w:rsidDel="000B3911">
                <w:rPr>
                  <w:rFonts w:asciiTheme="majorEastAsia" w:eastAsiaTheme="majorEastAsia" w:hAnsiTheme="majorEastAsia"/>
                  <w:sz w:val="14"/>
                  <w:szCs w:val="14"/>
                </w:rPr>
                <w:delText>)</w:delText>
              </w:r>
            </w:del>
          </w:p>
        </w:tc>
      </w:tr>
      <w:tr w:rsidR="00541703" w:rsidRPr="008762D8" w:rsidDel="000B3911" w14:paraId="4021CD23" w14:textId="3D892D8C" w:rsidTr="00373CA9">
        <w:trPr>
          <w:trHeight w:val="430"/>
          <w:jc w:val="center"/>
          <w:del w:id="3289" w:author="BJ Shinoda" w:date="2020-11-03T12:23:00Z"/>
        </w:trPr>
        <w:tc>
          <w:tcPr>
            <w:tcW w:w="2947" w:type="dxa"/>
            <w:vMerge/>
            <w:shd w:val="clear" w:color="auto" w:fill="F2F2F2" w:themeFill="background1" w:themeFillShade="F2"/>
            <w:vAlign w:val="center"/>
            <w:hideMark/>
          </w:tcPr>
          <w:p w14:paraId="292C41A7" w14:textId="0053A3C4" w:rsidR="00541703" w:rsidRPr="008762D8" w:rsidDel="000B3911" w:rsidRDefault="00541703" w:rsidP="00373CA9">
            <w:pPr>
              <w:rPr>
                <w:del w:id="3290" w:author="BJ Shinoda" w:date="2020-11-03T12:23:00Z"/>
                <w:rFonts w:asciiTheme="majorEastAsia" w:eastAsiaTheme="majorEastAsia" w:hAnsiTheme="majorEastAsia"/>
                <w:sz w:val="20"/>
                <w:szCs w:val="20"/>
              </w:rPr>
            </w:pPr>
          </w:p>
        </w:tc>
        <w:tc>
          <w:tcPr>
            <w:tcW w:w="1549" w:type="dxa"/>
            <w:vMerge/>
            <w:shd w:val="clear" w:color="auto" w:fill="F2F2F2" w:themeFill="background1" w:themeFillShade="F2"/>
            <w:vAlign w:val="center"/>
          </w:tcPr>
          <w:p w14:paraId="21DF6395" w14:textId="23BE3FB7" w:rsidR="00541703" w:rsidRPr="008762D8" w:rsidDel="000B3911" w:rsidRDefault="00541703" w:rsidP="00373CA9">
            <w:pPr>
              <w:jc w:val="center"/>
              <w:rPr>
                <w:del w:id="3291" w:author="BJ Shinoda" w:date="2020-11-03T12:23:00Z"/>
                <w:rFonts w:asciiTheme="majorEastAsia" w:eastAsiaTheme="majorEastAsia" w:hAnsiTheme="majorEastAsia"/>
                <w:sz w:val="20"/>
                <w:szCs w:val="20"/>
              </w:rPr>
            </w:pPr>
          </w:p>
        </w:tc>
        <w:tc>
          <w:tcPr>
            <w:tcW w:w="1199" w:type="dxa"/>
            <w:tcBorders>
              <w:top w:val="dotted" w:sz="4" w:space="0" w:color="auto"/>
              <w:bottom w:val="single" w:sz="4" w:space="0" w:color="auto"/>
            </w:tcBorders>
            <w:shd w:val="clear" w:color="auto" w:fill="F2F2F2" w:themeFill="background1" w:themeFillShade="F2"/>
            <w:noWrap/>
            <w:vAlign w:val="center"/>
            <w:hideMark/>
          </w:tcPr>
          <w:p w14:paraId="11FC22A6" w14:textId="7E52FEC1" w:rsidR="00541703" w:rsidRPr="008762D8" w:rsidDel="000B3911" w:rsidRDefault="00541703" w:rsidP="00373CA9">
            <w:pPr>
              <w:jc w:val="center"/>
              <w:rPr>
                <w:del w:id="3292" w:author="BJ Shinoda" w:date="2020-11-03T12:23:00Z"/>
                <w:rFonts w:asciiTheme="majorEastAsia" w:eastAsiaTheme="majorEastAsia" w:hAnsiTheme="majorEastAsia"/>
                <w:sz w:val="20"/>
                <w:szCs w:val="20"/>
              </w:rPr>
            </w:pPr>
            <w:del w:id="3293" w:author="BJ Shinoda" w:date="2020-11-03T12:23:00Z">
              <w:r w:rsidRPr="008762D8" w:rsidDel="000B3911">
                <w:rPr>
                  <w:rFonts w:asciiTheme="majorEastAsia" w:eastAsiaTheme="majorEastAsia" w:hAnsiTheme="majorEastAsia" w:hint="eastAsia"/>
                  <w:sz w:val="20"/>
                  <w:szCs w:val="20"/>
                </w:rPr>
                <w:delText>計画値</w:delText>
              </w:r>
            </w:del>
          </w:p>
        </w:tc>
        <w:tc>
          <w:tcPr>
            <w:tcW w:w="679" w:type="dxa"/>
            <w:tcBorders>
              <w:top w:val="dotted" w:sz="4" w:space="0" w:color="auto"/>
              <w:right w:val="nil"/>
            </w:tcBorders>
            <w:shd w:val="clear" w:color="auto" w:fill="auto"/>
            <w:noWrap/>
            <w:tcMar>
              <w:left w:w="0" w:type="dxa"/>
              <w:right w:w="0" w:type="dxa"/>
            </w:tcMar>
            <w:vAlign w:val="center"/>
          </w:tcPr>
          <w:p w14:paraId="10C9F3C7" w14:textId="29CBB696" w:rsidR="00541703" w:rsidRPr="008762D8" w:rsidDel="000B3911" w:rsidRDefault="00541703" w:rsidP="00373CA9">
            <w:pPr>
              <w:jc w:val="right"/>
              <w:rPr>
                <w:del w:id="3294" w:author="BJ Shinoda" w:date="2020-11-03T12:23:00Z"/>
                <w:rFonts w:asciiTheme="majorEastAsia" w:eastAsiaTheme="majorEastAsia" w:hAnsiTheme="majorEastAsia"/>
                <w:sz w:val="20"/>
                <w:szCs w:val="20"/>
              </w:rPr>
            </w:pPr>
            <w:del w:id="3295" w:author="BJ Shinoda" w:date="2020-11-03T12:23:00Z">
              <w:r w:rsidDel="000B3911">
                <w:rPr>
                  <w:rFonts w:asciiTheme="majorEastAsia" w:eastAsiaTheme="majorEastAsia" w:hAnsiTheme="majorEastAsia" w:hint="eastAsia"/>
                  <w:sz w:val="20"/>
                  <w:szCs w:val="20"/>
                </w:rPr>
                <w:delText>13</w:delText>
              </w:r>
            </w:del>
          </w:p>
        </w:tc>
        <w:tc>
          <w:tcPr>
            <w:tcW w:w="573" w:type="dxa"/>
            <w:tcBorders>
              <w:top w:val="dotted" w:sz="4" w:space="0" w:color="auto"/>
              <w:left w:val="nil"/>
            </w:tcBorders>
            <w:shd w:val="clear" w:color="auto" w:fill="auto"/>
            <w:tcMar>
              <w:left w:w="0" w:type="dxa"/>
              <w:right w:w="0" w:type="dxa"/>
            </w:tcMar>
            <w:vAlign w:val="center"/>
          </w:tcPr>
          <w:p w14:paraId="2E99D8FC" w14:textId="072851E4" w:rsidR="00541703" w:rsidRPr="008762D8" w:rsidDel="000B3911" w:rsidRDefault="00541703" w:rsidP="00373CA9">
            <w:pPr>
              <w:jc w:val="right"/>
              <w:rPr>
                <w:del w:id="3296" w:author="BJ Shinoda" w:date="2020-11-03T12:23: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5F25FE28" w14:textId="4250F7F5" w:rsidR="00541703" w:rsidRPr="008762D8" w:rsidDel="000B3911" w:rsidRDefault="00541703" w:rsidP="00373CA9">
            <w:pPr>
              <w:jc w:val="right"/>
              <w:rPr>
                <w:del w:id="3297" w:author="BJ Shinoda" w:date="2020-11-03T12:23:00Z"/>
                <w:rFonts w:asciiTheme="majorEastAsia" w:eastAsiaTheme="majorEastAsia" w:hAnsiTheme="majorEastAsia"/>
                <w:sz w:val="20"/>
                <w:szCs w:val="20"/>
              </w:rPr>
            </w:pPr>
            <w:del w:id="3298" w:author="BJ Shinoda" w:date="2020-11-03T12:23:00Z">
              <w:r w:rsidDel="000B3911">
                <w:rPr>
                  <w:rFonts w:asciiTheme="majorEastAsia" w:eastAsiaTheme="majorEastAsia" w:hAnsiTheme="majorEastAsia" w:hint="eastAsia"/>
                  <w:sz w:val="20"/>
                  <w:szCs w:val="20"/>
                </w:rPr>
                <w:delText>15</w:delText>
              </w:r>
            </w:del>
          </w:p>
        </w:tc>
        <w:tc>
          <w:tcPr>
            <w:tcW w:w="550" w:type="dxa"/>
            <w:tcBorders>
              <w:top w:val="dotted" w:sz="4" w:space="0" w:color="auto"/>
              <w:left w:val="nil"/>
            </w:tcBorders>
            <w:shd w:val="clear" w:color="auto" w:fill="auto"/>
            <w:tcMar>
              <w:left w:w="0" w:type="dxa"/>
              <w:right w:w="0" w:type="dxa"/>
            </w:tcMar>
            <w:vAlign w:val="center"/>
          </w:tcPr>
          <w:p w14:paraId="4F9430BA" w14:textId="37453777" w:rsidR="00541703" w:rsidRPr="008762D8" w:rsidDel="000B3911" w:rsidRDefault="00541703" w:rsidP="00373CA9">
            <w:pPr>
              <w:jc w:val="right"/>
              <w:rPr>
                <w:del w:id="3299" w:author="BJ Shinoda" w:date="2020-11-03T12:23: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031E3481" w14:textId="07930F36" w:rsidR="00541703" w:rsidRPr="008762D8" w:rsidDel="000B3911" w:rsidRDefault="00541703" w:rsidP="00373CA9">
            <w:pPr>
              <w:jc w:val="right"/>
              <w:rPr>
                <w:del w:id="3300" w:author="BJ Shinoda" w:date="2020-11-03T12:23:00Z"/>
                <w:rFonts w:asciiTheme="majorEastAsia" w:eastAsiaTheme="majorEastAsia" w:hAnsiTheme="majorEastAsia"/>
                <w:sz w:val="20"/>
                <w:szCs w:val="20"/>
              </w:rPr>
            </w:pPr>
            <w:del w:id="3301" w:author="BJ Shinoda" w:date="2020-11-03T12:23:00Z">
              <w:r w:rsidDel="000B3911">
                <w:rPr>
                  <w:rFonts w:asciiTheme="majorEastAsia" w:eastAsiaTheme="majorEastAsia" w:hAnsiTheme="majorEastAsia" w:hint="eastAsia"/>
                  <w:sz w:val="20"/>
                  <w:szCs w:val="20"/>
                </w:rPr>
                <w:delText>23</w:delText>
              </w:r>
            </w:del>
          </w:p>
        </w:tc>
        <w:tc>
          <w:tcPr>
            <w:tcW w:w="527" w:type="dxa"/>
            <w:tcBorders>
              <w:top w:val="dotted" w:sz="4" w:space="0" w:color="auto"/>
              <w:left w:val="nil"/>
            </w:tcBorders>
            <w:shd w:val="clear" w:color="auto" w:fill="auto"/>
            <w:tcMar>
              <w:left w:w="0" w:type="dxa"/>
              <w:right w:w="0" w:type="dxa"/>
            </w:tcMar>
            <w:vAlign w:val="center"/>
          </w:tcPr>
          <w:p w14:paraId="38D0DFAD" w14:textId="2FBB3FBE" w:rsidR="00541703" w:rsidRPr="008762D8" w:rsidDel="000B3911" w:rsidRDefault="00541703" w:rsidP="00373CA9">
            <w:pPr>
              <w:jc w:val="right"/>
              <w:rPr>
                <w:del w:id="3302" w:author="BJ Shinoda" w:date="2020-11-03T12:23:00Z"/>
                <w:rFonts w:asciiTheme="majorEastAsia" w:eastAsiaTheme="majorEastAsia" w:hAnsiTheme="majorEastAsia"/>
                <w:sz w:val="20"/>
                <w:szCs w:val="20"/>
              </w:rPr>
            </w:pPr>
          </w:p>
        </w:tc>
      </w:tr>
      <w:tr w:rsidR="00541703" w:rsidRPr="008762D8" w:rsidDel="000B3911" w14:paraId="6937AEDD" w14:textId="19D363E1" w:rsidTr="00373CA9">
        <w:trPr>
          <w:trHeight w:val="430"/>
          <w:jc w:val="center"/>
          <w:del w:id="3303" w:author="BJ Shinoda" w:date="2020-11-03T12:23:00Z"/>
        </w:trPr>
        <w:tc>
          <w:tcPr>
            <w:tcW w:w="2947" w:type="dxa"/>
            <w:vMerge w:val="restart"/>
            <w:shd w:val="clear" w:color="auto" w:fill="F2F2F2" w:themeFill="background1" w:themeFillShade="F2"/>
            <w:vAlign w:val="center"/>
            <w:hideMark/>
          </w:tcPr>
          <w:p w14:paraId="6BC787A9" w14:textId="0F002A6A" w:rsidR="00541703" w:rsidRPr="008762D8" w:rsidDel="000B3911" w:rsidRDefault="00541703" w:rsidP="00373CA9">
            <w:pPr>
              <w:rPr>
                <w:del w:id="3304" w:author="BJ Shinoda" w:date="2020-11-03T12:23:00Z"/>
                <w:rFonts w:asciiTheme="majorEastAsia" w:eastAsiaTheme="majorEastAsia" w:hAnsiTheme="majorEastAsia"/>
                <w:sz w:val="20"/>
                <w:szCs w:val="20"/>
              </w:rPr>
            </w:pPr>
            <w:del w:id="3305" w:author="BJ Shinoda" w:date="2020-11-03T12:23:00Z">
              <w:r w:rsidRPr="008762D8" w:rsidDel="000B3911">
                <w:rPr>
                  <w:rFonts w:asciiTheme="majorEastAsia" w:eastAsiaTheme="majorEastAsia" w:hAnsiTheme="majorEastAsia" w:hint="eastAsia"/>
                  <w:sz w:val="20"/>
                  <w:szCs w:val="20"/>
                </w:rPr>
                <w:delText>在宅療養等支援用具</w:delText>
              </w:r>
            </w:del>
          </w:p>
        </w:tc>
        <w:tc>
          <w:tcPr>
            <w:tcW w:w="1549" w:type="dxa"/>
            <w:vMerge w:val="restart"/>
            <w:shd w:val="clear" w:color="auto" w:fill="F2F2F2" w:themeFill="background1" w:themeFillShade="F2"/>
            <w:vAlign w:val="center"/>
          </w:tcPr>
          <w:p w14:paraId="60AC5754" w14:textId="6DD01BFC" w:rsidR="00541703" w:rsidRPr="008762D8" w:rsidDel="000B3911" w:rsidRDefault="00541703" w:rsidP="00373CA9">
            <w:pPr>
              <w:jc w:val="center"/>
              <w:rPr>
                <w:del w:id="3306" w:author="BJ Shinoda" w:date="2020-11-03T12:23:00Z"/>
                <w:rFonts w:asciiTheme="majorEastAsia" w:eastAsiaTheme="majorEastAsia" w:hAnsiTheme="majorEastAsia"/>
                <w:sz w:val="20"/>
                <w:szCs w:val="20"/>
              </w:rPr>
            </w:pPr>
            <w:del w:id="3307" w:author="BJ Shinoda" w:date="2020-11-03T12:23:00Z">
              <w:r w:rsidRPr="008762D8" w:rsidDel="000B3911">
                <w:rPr>
                  <w:rFonts w:asciiTheme="majorEastAsia" w:eastAsiaTheme="majorEastAsia" w:hAnsiTheme="majorEastAsia" w:hint="eastAsia"/>
                  <w:sz w:val="20"/>
                  <w:szCs w:val="20"/>
                </w:rPr>
                <w:delText>給付等件数</w:delText>
              </w:r>
            </w:del>
          </w:p>
          <w:p w14:paraId="4E9F11F3" w14:textId="0584D139" w:rsidR="00541703" w:rsidRPr="008762D8" w:rsidDel="000B3911" w:rsidRDefault="00541703" w:rsidP="00373CA9">
            <w:pPr>
              <w:jc w:val="center"/>
              <w:rPr>
                <w:del w:id="3308" w:author="BJ Shinoda" w:date="2020-11-03T12:23:00Z"/>
                <w:rFonts w:asciiTheme="majorEastAsia" w:eastAsiaTheme="majorEastAsia" w:hAnsiTheme="majorEastAsia"/>
                <w:sz w:val="20"/>
                <w:szCs w:val="20"/>
              </w:rPr>
            </w:pPr>
            <w:del w:id="3309" w:author="BJ Shinoda" w:date="2020-11-03T12:23:00Z">
              <w:r w:rsidRPr="008762D8" w:rsidDel="000B3911">
                <w:rPr>
                  <w:rFonts w:asciiTheme="majorEastAsia" w:eastAsiaTheme="majorEastAsia" w:hAnsiTheme="majorEastAsia" w:hint="eastAsia"/>
                  <w:sz w:val="20"/>
                  <w:szCs w:val="20"/>
                </w:rPr>
                <w:delText>（件／年）</w:delText>
              </w:r>
            </w:del>
          </w:p>
        </w:tc>
        <w:tc>
          <w:tcPr>
            <w:tcW w:w="1199" w:type="dxa"/>
            <w:tcBorders>
              <w:bottom w:val="dotted" w:sz="4" w:space="0" w:color="auto"/>
            </w:tcBorders>
            <w:shd w:val="clear" w:color="auto" w:fill="F2F2F2" w:themeFill="background1" w:themeFillShade="F2"/>
            <w:noWrap/>
            <w:vAlign w:val="center"/>
            <w:hideMark/>
          </w:tcPr>
          <w:p w14:paraId="4780685A" w14:textId="6D970498" w:rsidR="00541703" w:rsidRPr="008762D8" w:rsidDel="000B3911" w:rsidRDefault="00541703" w:rsidP="00373CA9">
            <w:pPr>
              <w:jc w:val="center"/>
              <w:rPr>
                <w:del w:id="3310" w:author="BJ Shinoda" w:date="2020-11-03T12:23:00Z"/>
                <w:rFonts w:asciiTheme="majorEastAsia" w:eastAsiaTheme="majorEastAsia" w:hAnsiTheme="majorEastAsia"/>
                <w:sz w:val="20"/>
                <w:szCs w:val="20"/>
              </w:rPr>
            </w:pPr>
            <w:del w:id="3311" w:author="BJ Shinoda" w:date="2020-11-03T12:23:00Z">
              <w:r w:rsidRPr="008762D8" w:rsidDel="000B3911">
                <w:rPr>
                  <w:rFonts w:asciiTheme="majorEastAsia" w:eastAsiaTheme="majorEastAsia" w:hAnsiTheme="majorEastAsia" w:hint="eastAsia"/>
                  <w:sz w:val="20"/>
                  <w:szCs w:val="20"/>
                </w:rPr>
                <w:delText>実績値</w:delText>
              </w:r>
            </w:del>
          </w:p>
        </w:tc>
        <w:tc>
          <w:tcPr>
            <w:tcW w:w="679" w:type="dxa"/>
            <w:tcBorders>
              <w:bottom w:val="dotted" w:sz="4" w:space="0" w:color="auto"/>
              <w:right w:val="nil"/>
            </w:tcBorders>
            <w:shd w:val="clear" w:color="auto" w:fill="auto"/>
            <w:noWrap/>
            <w:tcMar>
              <w:left w:w="0" w:type="dxa"/>
              <w:right w:w="0" w:type="dxa"/>
            </w:tcMar>
            <w:vAlign w:val="center"/>
          </w:tcPr>
          <w:p w14:paraId="24300CB4" w14:textId="4ACADFD0" w:rsidR="00541703" w:rsidRPr="008762D8" w:rsidDel="000B3911" w:rsidRDefault="00541703" w:rsidP="00373CA9">
            <w:pPr>
              <w:jc w:val="right"/>
              <w:rPr>
                <w:del w:id="3312" w:author="BJ Shinoda" w:date="2020-11-03T12:23:00Z"/>
                <w:rFonts w:asciiTheme="majorEastAsia" w:eastAsiaTheme="majorEastAsia" w:hAnsiTheme="majorEastAsia"/>
                <w:sz w:val="20"/>
                <w:szCs w:val="20"/>
              </w:rPr>
            </w:pPr>
            <w:del w:id="3313" w:author="BJ Shinoda" w:date="2020-11-03T12:23:00Z">
              <w:r w:rsidDel="000B3911">
                <w:rPr>
                  <w:rFonts w:asciiTheme="majorEastAsia" w:eastAsiaTheme="majorEastAsia" w:hAnsiTheme="majorEastAsia" w:hint="eastAsia"/>
                  <w:sz w:val="20"/>
                  <w:szCs w:val="20"/>
                </w:rPr>
                <w:delText>30</w:delText>
              </w:r>
            </w:del>
          </w:p>
        </w:tc>
        <w:tc>
          <w:tcPr>
            <w:tcW w:w="573" w:type="dxa"/>
            <w:tcBorders>
              <w:left w:val="nil"/>
              <w:bottom w:val="dotted" w:sz="4" w:space="0" w:color="auto"/>
            </w:tcBorders>
            <w:shd w:val="clear" w:color="auto" w:fill="auto"/>
            <w:tcMar>
              <w:left w:w="0" w:type="dxa"/>
              <w:right w:w="0" w:type="dxa"/>
            </w:tcMar>
            <w:vAlign w:val="center"/>
          </w:tcPr>
          <w:p w14:paraId="62641E38" w14:textId="6D34227F" w:rsidR="00541703" w:rsidRPr="008762D8" w:rsidDel="000B3911" w:rsidRDefault="00541703" w:rsidP="00373CA9">
            <w:pPr>
              <w:jc w:val="right"/>
              <w:rPr>
                <w:del w:id="3314" w:author="BJ Shinoda" w:date="2020-11-03T12:23:00Z"/>
                <w:rFonts w:asciiTheme="majorEastAsia" w:eastAsiaTheme="majorEastAsia" w:hAnsiTheme="majorEastAsia"/>
                <w:sz w:val="20"/>
                <w:szCs w:val="20"/>
              </w:rPr>
            </w:pPr>
            <w:del w:id="3315"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+8</w:delText>
              </w:r>
              <w:r w:rsidRPr="00C86D8F" w:rsidDel="000B3911">
                <w:rPr>
                  <w:rFonts w:asciiTheme="majorEastAsia" w:eastAsiaTheme="majorEastAsia" w:hAnsiTheme="majorEastAsia"/>
                  <w:sz w:val="14"/>
                  <w:szCs w:val="14"/>
                </w:rPr>
                <w:delText>)</w:delText>
              </w:r>
            </w:del>
          </w:p>
        </w:tc>
        <w:tc>
          <w:tcPr>
            <w:tcW w:w="703" w:type="dxa"/>
            <w:tcBorders>
              <w:bottom w:val="dotted" w:sz="4" w:space="0" w:color="auto"/>
              <w:right w:val="nil"/>
            </w:tcBorders>
            <w:shd w:val="clear" w:color="auto" w:fill="auto"/>
            <w:tcMar>
              <w:left w:w="0" w:type="dxa"/>
              <w:right w:w="0" w:type="dxa"/>
            </w:tcMar>
            <w:vAlign w:val="center"/>
          </w:tcPr>
          <w:p w14:paraId="35E83977" w14:textId="4B3B4BDF" w:rsidR="00541703" w:rsidRPr="008762D8" w:rsidDel="000B3911" w:rsidRDefault="00541703" w:rsidP="00373CA9">
            <w:pPr>
              <w:jc w:val="right"/>
              <w:rPr>
                <w:del w:id="3316" w:author="BJ Shinoda" w:date="2020-11-03T12:23:00Z"/>
                <w:rFonts w:asciiTheme="majorEastAsia" w:eastAsiaTheme="majorEastAsia" w:hAnsiTheme="majorEastAsia"/>
                <w:sz w:val="20"/>
                <w:szCs w:val="20"/>
              </w:rPr>
            </w:pPr>
            <w:del w:id="3317" w:author="BJ Shinoda" w:date="2020-11-03T12:23:00Z">
              <w:r w:rsidDel="000B3911">
                <w:rPr>
                  <w:rFonts w:asciiTheme="majorEastAsia" w:eastAsiaTheme="majorEastAsia" w:hAnsiTheme="majorEastAsia" w:hint="eastAsia"/>
                  <w:sz w:val="20"/>
                  <w:szCs w:val="20"/>
                </w:rPr>
                <w:delText>30</w:delText>
              </w:r>
            </w:del>
          </w:p>
        </w:tc>
        <w:tc>
          <w:tcPr>
            <w:tcW w:w="550" w:type="dxa"/>
            <w:tcBorders>
              <w:left w:val="nil"/>
              <w:bottom w:val="dotted" w:sz="4" w:space="0" w:color="auto"/>
            </w:tcBorders>
            <w:shd w:val="clear" w:color="auto" w:fill="auto"/>
            <w:tcMar>
              <w:left w:w="0" w:type="dxa"/>
              <w:right w:w="0" w:type="dxa"/>
            </w:tcMar>
            <w:vAlign w:val="center"/>
          </w:tcPr>
          <w:p w14:paraId="28F14C05" w14:textId="6F128AAC" w:rsidR="00541703" w:rsidRPr="008762D8" w:rsidDel="000B3911" w:rsidRDefault="00541703" w:rsidP="00373CA9">
            <w:pPr>
              <w:jc w:val="right"/>
              <w:rPr>
                <w:del w:id="3318" w:author="BJ Shinoda" w:date="2020-11-03T12:23:00Z"/>
                <w:rFonts w:asciiTheme="majorEastAsia" w:eastAsiaTheme="majorEastAsia" w:hAnsiTheme="majorEastAsia"/>
                <w:sz w:val="20"/>
                <w:szCs w:val="20"/>
              </w:rPr>
            </w:pPr>
            <w:del w:id="3319"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w:delText>
              </w:r>
              <w:r w:rsidRPr="00C86D8F" w:rsidDel="000B3911">
                <w:rPr>
                  <w:rFonts w:asciiTheme="majorEastAsia" w:eastAsiaTheme="majorEastAsia" w:hAnsiTheme="majorEastAsia"/>
                  <w:sz w:val="14"/>
                  <w:szCs w:val="14"/>
                </w:rPr>
                <w:delText>)</w:delText>
              </w:r>
            </w:del>
          </w:p>
        </w:tc>
        <w:tc>
          <w:tcPr>
            <w:tcW w:w="726" w:type="dxa"/>
            <w:tcBorders>
              <w:bottom w:val="dotted" w:sz="4" w:space="0" w:color="auto"/>
              <w:right w:val="nil"/>
            </w:tcBorders>
            <w:shd w:val="clear" w:color="auto" w:fill="auto"/>
            <w:tcMar>
              <w:left w:w="0" w:type="dxa"/>
              <w:right w:w="0" w:type="dxa"/>
            </w:tcMar>
            <w:vAlign w:val="center"/>
          </w:tcPr>
          <w:p w14:paraId="4BFE21B9" w14:textId="127F3761" w:rsidR="00541703" w:rsidRPr="008762D8" w:rsidDel="000B3911" w:rsidRDefault="00541703" w:rsidP="00373CA9">
            <w:pPr>
              <w:jc w:val="right"/>
              <w:rPr>
                <w:del w:id="3320" w:author="BJ Shinoda" w:date="2020-11-03T12:23:00Z"/>
                <w:rFonts w:asciiTheme="majorEastAsia" w:eastAsiaTheme="majorEastAsia" w:hAnsiTheme="majorEastAsia"/>
                <w:sz w:val="20"/>
                <w:szCs w:val="20"/>
              </w:rPr>
            </w:pPr>
            <w:del w:id="3321" w:author="BJ Shinoda" w:date="2020-11-03T12:23:00Z">
              <w:r w:rsidDel="000B3911">
                <w:rPr>
                  <w:rFonts w:asciiTheme="majorEastAsia" w:eastAsiaTheme="majorEastAsia" w:hAnsiTheme="majorEastAsia" w:hint="eastAsia"/>
                  <w:sz w:val="20"/>
                  <w:szCs w:val="20"/>
                </w:rPr>
                <w:delText>36</w:delText>
              </w:r>
            </w:del>
          </w:p>
        </w:tc>
        <w:tc>
          <w:tcPr>
            <w:tcW w:w="527" w:type="dxa"/>
            <w:tcBorders>
              <w:left w:val="nil"/>
              <w:bottom w:val="dotted" w:sz="4" w:space="0" w:color="auto"/>
            </w:tcBorders>
            <w:shd w:val="clear" w:color="auto" w:fill="auto"/>
            <w:tcMar>
              <w:left w:w="0" w:type="dxa"/>
              <w:right w:w="0" w:type="dxa"/>
            </w:tcMar>
            <w:vAlign w:val="center"/>
          </w:tcPr>
          <w:p w14:paraId="6F60A21A" w14:textId="1A82751C" w:rsidR="00541703" w:rsidRPr="008762D8" w:rsidDel="000B3911" w:rsidRDefault="00541703" w:rsidP="00373CA9">
            <w:pPr>
              <w:jc w:val="right"/>
              <w:rPr>
                <w:del w:id="3322" w:author="BJ Shinoda" w:date="2020-11-03T12:23:00Z"/>
                <w:rFonts w:asciiTheme="majorEastAsia" w:eastAsiaTheme="majorEastAsia" w:hAnsiTheme="majorEastAsia"/>
                <w:sz w:val="20"/>
                <w:szCs w:val="20"/>
              </w:rPr>
            </w:pPr>
            <w:del w:id="3323"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+6</w:delText>
              </w:r>
              <w:r w:rsidRPr="00C86D8F" w:rsidDel="000B3911">
                <w:rPr>
                  <w:rFonts w:asciiTheme="majorEastAsia" w:eastAsiaTheme="majorEastAsia" w:hAnsiTheme="majorEastAsia"/>
                  <w:sz w:val="14"/>
                  <w:szCs w:val="14"/>
                </w:rPr>
                <w:delText>)</w:delText>
              </w:r>
            </w:del>
          </w:p>
        </w:tc>
      </w:tr>
      <w:tr w:rsidR="00541703" w:rsidRPr="008762D8" w:rsidDel="000B3911" w14:paraId="2F6D9146" w14:textId="6E964AAF" w:rsidTr="00373CA9">
        <w:trPr>
          <w:trHeight w:val="430"/>
          <w:jc w:val="center"/>
          <w:del w:id="3324" w:author="BJ Shinoda" w:date="2020-11-03T12:23:00Z"/>
        </w:trPr>
        <w:tc>
          <w:tcPr>
            <w:tcW w:w="2947" w:type="dxa"/>
            <w:vMerge/>
            <w:shd w:val="clear" w:color="auto" w:fill="F2F2F2" w:themeFill="background1" w:themeFillShade="F2"/>
            <w:vAlign w:val="center"/>
            <w:hideMark/>
          </w:tcPr>
          <w:p w14:paraId="183C3206" w14:textId="5DAB64C3" w:rsidR="00541703" w:rsidRPr="008762D8" w:rsidDel="000B3911" w:rsidRDefault="00541703" w:rsidP="00373CA9">
            <w:pPr>
              <w:rPr>
                <w:del w:id="3325" w:author="BJ Shinoda" w:date="2020-11-03T12:23:00Z"/>
                <w:rFonts w:asciiTheme="majorEastAsia" w:eastAsiaTheme="majorEastAsia" w:hAnsiTheme="majorEastAsia"/>
                <w:sz w:val="20"/>
                <w:szCs w:val="20"/>
              </w:rPr>
            </w:pPr>
          </w:p>
        </w:tc>
        <w:tc>
          <w:tcPr>
            <w:tcW w:w="1549" w:type="dxa"/>
            <w:vMerge/>
            <w:shd w:val="clear" w:color="auto" w:fill="F2F2F2" w:themeFill="background1" w:themeFillShade="F2"/>
            <w:vAlign w:val="center"/>
          </w:tcPr>
          <w:p w14:paraId="5857CC92" w14:textId="13456542" w:rsidR="00541703" w:rsidRPr="008762D8" w:rsidDel="000B3911" w:rsidRDefault="00541703" w:rsidP="00373CA9">
            <w:pPr>
              <w:jc w:val="center"/>
              <w:rPr>
                <w:del w:id="3326" w:author="BJ Shinoda" w:date="2020-11-03T12:23:00Z"/>
                <w:rFonts w:asciiTheme="majorEastAsia" w:eastAsiaTheme="majorEastAsia" w:hAnsiTheme="majorEastAsia"/>
                <w:sz w:val="20"/>
                <w:szCs w:val="20"/>
              </w:rPr>
            </w:pPr>
          </w:p>
        </w:tc>
        <w:tc>
          <w:tcPr>
            <w:tcW w:w="1199" w:type="dxa"/>
            <w:tcBorders>
              <w:top w:val="dotted" w:sz="4" w:space="0" w:color="auto"/>
              <w:bottom w:val="single" w:sz="4" w:space="0" w:color="auto"/>
            </w:tcBorders>
            <w:shd w:val="clear" w:color="auto" w:fill="F2F2F2" w:themeFill="background1" w:themeFillShade="F2"/>
            <w:noWrap/>
            <w:vAlign w:val="center"/>
            <w:hideMark/>
          </w:tcPr>
          <w:p w14:paraId="3B4FE650" w14:textId="06B8C592" w:rsidR="00541703" w:rsidRPr="008762D8" w:rsidDel="000B3911" w:rsidRDefault="00541703" w:rsidP="00373CA9">
            <w:pPr>
              <w:jc w:val="center"/>
              <w:rPr>
                <w:del w:id="3327" w:author="BJ Shinoda" w:date="2020-11-03T12:23:00Z"/>
                <w:rFonts w:asciiTheme="majorEastAsia" w:eastAsiaTheme="majorEastAsia" w:hAnsiTheme="majorEastAsia"/>
                <w:sz w:val="20"/>
                <w:szCs w:val="20"/>
              </w:rPr>
            </w:pPr>
            <w:del w:id="3328" w:author="BJ Shinoda" w:date="2020-11-03T12:23:00Z">
              <w:r w:rsidRPr="008762D8" w:rsidDel="000B3911">
                <w:rPr>
                  <w:rFonts w:asciiTheme="majorEastAsia" w:eastAsiaTheme="majorEastAsia" w:hAnsiTheme="majorEastAsia" w:hint="eastAsia"/>
                  <w:sz w:val="20"/>
                  <w:szCs w:val="20"/>
                </w:rPr>
                <w:delText>計画値</w:delText>
              </w:r>
            </w:del>
          </w:p>
        </w:tc>
        <w:tc>
          <w:tcPr>
            <w:tcW w:w="679" w:type="dxa"/>
            <w:tcBorders>
              <w:top w:val="dotted" w:sz="4" w:space="0" w:color="auto"/>
              <w:bottom w:val="single" w:sz="4" w:space="0" w:color="auto"/>
              <w:right w:val="nil"/>
            </w:tcBorders>
            <w:shd w:val="clear" w:color="auto" w:fill="auto"/>
            <w:noWrap/>
            <w:tcMar>
              <w:left w:w="0" w:type="dxa"/>
              <w:right w:w="0" w:type="dxa"/>
            </w:tcMar>
            <w:vAlign w:val="center"/>
          </w:tcPr>
          <w:p w14:paraId="03436CC6" w14:textId="471D28BE" w:rsidR="00541703" w:rsidRPr="008762D8" w:rsidDel="000B3911" w:rsidRDefault="00541703" w:rsidP="00373CA9">
            <w:pPr>
              <w:jc w:val="right"/>
              <w:rPr>
                <w:del w:id="3329" w:author="BJ Shinoda" w:date="2020-11-03T12:23:00Z"/>
                <w:rFonts w:asciiTheme="majorEastAsia" w:eastAsiaTheme="majorEastAsia" w:hAnsiTheme="majorEastAsia"/>
                <w:sz w:val="20"/>
                <w:szCs w:val="20"/>
              </w:rPr>
            </w:pPr>
            <w:del w:id="3330" w:author="BJ Shinoda" w:date="2020-11-03T12:23:00Z">
              <w:r w:rsidDel="000B3911">
                <w:rPr>
                  <w:rFonts w:asciiTheme="majorEastAsia" w:eastAsiaTheme="majorEastAsia" w:hAnsiTheme="majorEastAsia" w:hint="eastAsia"/>
                  <w:sz w:val="20"/>
                  <w:szCs w:val="20"/>
                </w:rPr>
                <w:delText>22</w:delText>
              </w:r>
            </w:del>
          </w:p>
        </w:tc>
        <w:tc>
          <w:tcPr>
            <w:tcW w:w="573" w:type="dxa"/>
            <w:tcBorders>
              <w:top w:val="dotted" w:sz="4" w:space="0" w:color="auto"/>
              <w:left w:val="nil"/>
              <w:bottom w:val="single" w:sz="4" w:space="0" w:color="auto"/>
            </w:tcBorders>
            <w:shd w:val="clear" w:color="auto" w:fill="auto"/>
            <w:tcMar>
              <w:left w:w="0" w:type="dxa"/>
              <w:right w:w="0" w:type="dxa"/>
            </w:tcMar>
            <w:vAlign w:val="center"/>
          </w:tcPr>
          <w:p w14:paraId="4CB09603" w14:textId="44B0D4DE" w:rsidR="00541703" w:rsidRPr="008762D8" w:rsidDel="000B3911" w:rsidRDefault="00541703" w:rsidP="00373CA9">
            <w:pPr>
              <w:jc w:val="right"/>
              <w:rPr>
                <w:del w:id="3331" w:author="BJ Shinoda" w:date="2020-11-03T12:23:00Z"/>
                <w:rFonts w:asciiTheme="majorEastAsia" w:eastAsiaTheme="majorEastAsia" w:hAnsiTheme="majorEastAsia"/>
                <w:sz w:val="20"/>
                <w:szCs w:val="20"/>
              </w:rPr>
            </w:pPr>
          </w:p>
        </w:tc>
        <w:tc>
          <w:tcPr>
            <w:tcW w:w="703" w:type="dxa"/>
            <w:tcBorders>
              <w:top w:val="dotted" w:sz="4" w:space="0" w:color="auto"/>
              <w:bottom w:val="single" w:sz="4" w:space="0" w:color="auto"/>
              <w:right w:val="nil"/>
            </w:tcBorders>
            <w:shd w:val="clear" w:color="auto" w:fill="auto"/>
            <w:tcMar>
              <w:left w:w="0" w:type="dxa"/>
              <w:right w:w="0" w:type="dxa"/>
            </w:tcMar>
            <w:vAlign w:val="center"/>
          </w:tcPr>
          <w:p w14:paraId="2D77BFC5" w14:textId="7C277623" w:rsidR="00541703" w:rsidRPr="008762D8" w:rsidDel="000B3911" w:rsidRDefault="00541703" w:rsidP="00373CA9">
            <w:pPr>
              <w:jc w:val="right"/>
              <w:rPr>
                <w:del w:id="3332" w:author="BJ Shinoda" w:date="2020-11-03T12:23:00Z"/>
                <w:rFonts w:asciiTheme="majorEastAsia" w:eastAsiaTheme="majorEastAsia" w:hAnsiTheme="majorEastAsia"/>
                <w:sz w:val="20"/>
                <w:szCs w:val="20"/>
              </w:rPr>
            </w:pPr>
            <w:del w:id="3333" w:author="BJ Shinoda" w:date="2020-11-03T12:23:00Z">
              <w:r w:rsidDel="000B3911">
                <w:rPr>
                  <w:rFonts w:asciiTheme="majorEastAsia" w:eastAsiaTheme="majorEastAsia" w:hAnsiTheme="majorEastAsia" w:hint="eastAsia"/>
                  <w:sz w:val="20"/>
                  <w:szCs w:val="20"/>
                </w:rPr>
                <w:delText>28</w:delText>
              </w:r>
            </w:del>
          </w:p>
        </w:tc>
        <w:tc>
          <w:tcPr>
            <w:tcW w:w="550" w:type="dxa"/>
            <w:tcBorders>
              <w:top w:val="dotted" w:sz="4" w:space="0" w:color="auto"/>
              <w:left w:val="nil"/>
              <w:bottom w:val="single" w:sz="4" w:space="0" w:color="auto"/>
            </w:tcBorders>
            <w:shd w:val="clear" w:color="auto" w:fill="auto"/>
            <w:tcMar>
              <w:left w:w="0" w:type="dxa"/>
              <w:right w:w="0" w:type="dxa"/>
            </w:tcMar>
            <w:vAlign w:val="center"/>
          </w:tcPr>
          <w:p w14:paraId="6604A867" w14:textId="10EC19B3" w:rsidR="00541703" w:rsidRPr="008762D8" w:rsidDel="000B3911" w:rsidRDefault="00541703" w:rsidP="00373CA9">
            <w:pPr>
              <w:jc w:val="right"/>
              <w:rPr>
                <w:del w:id="3334" w:author="BJ Shinoda" w:date="2020-11-03T12:23:00Z"/>
                <w:rFonts w:asciiTheme="majorEastAsia" w:eastAsiaTheme="majorEastAsia" w:hAnsiTheme="majorEastAsia"/>
                <w:sz w:val="20"/>
                <w:szCs w:val="20"/>
              </w:rPr>
            </w:pPr>
          </w:p>
        </w:tc>
        <w:tc>
          <w:tcPr>
            <w:tcW w:w="726" w:type="dxa"/>
            <w:tcBorders>
              <w:top w:val="dotted" w:sz="4" w:space="0" w:color="auto"/>
              <w:bottom w:val="single" w:sz="4" w:space="0" w:color="auto"/>
              <w:right w:val="nil"/>
            </w:tcBorders>
            <w:shd w:val="clear" w:color="auto" w:fill="auto"/>
            <w:tcMar>
              <w:left w:w="0" w:type="dxa"/>
              <w:right w:w="0" w:type="dxa"/>
            </w:tcMar>
            <w:vAlign w:val="center"/>
          </w:tcPr>
          <w:p w14:paraId="5BBD6E54" w14:textId="1511F717" w:rsidR="00541703" w:rsidRPr="008762D8" w:rsidDel="000B3911" w:rsidRDefault="00541703" w:rsidP="00373CA9">
            <w:pPr>
              <w:jc w:val="right"/>
              <w:rPr>
                <w:del w:id="3335" w:author="BJ Shinoda" w:date="2020-11-03T12:23:00Z"/>
                <w:rFonts w:asciiTheme="majorEastAsia" w:eastAsiaTheme="majorEastAsia" w:hAnsiTheme="majorEastAsia"/>
                <w:sz w:val="20"/>
                <w:szCs w:val="20"/>
              </w:rPr>
            </w:pPr>
            <w:del w:id="3336" w:author="BJ Shinoda" w:date="2020-11-03T12:23:00Z">
              <w:r w:rsidDel="000B3911">
                <w:rPr>
                  <w:rFonts w:asciiTheme="majorEastAsia" w:eastAsiaTheme="majorEastAsia" w:hAnsiTheme="majorEastAsia" w:hint="eastAsia"/>
                  <w:sz w:val="20"/>
                  <w:szCs w:val="20"/>
                </w:rPr>
                <w:delText>30</w:delText>
              </w:r>
            </w:del>
          </w:p>
        </w:tc>
        <w:tc>
          <w:tcPr>
            <w:tcW w:w="527" w:type="dxa"/>
            <w:tcBorders>
              <w:top w:val="dotted" w:sz="4" w:space="0" w:color="auto"/>
              <w:left w:val="nil"/>
              <w:bottom w:val="single" w:sz="4" w:space="0" w:color="auto"/>
            </w:tcBorders>
            <w:shd w:val="clear" w:color="auto" w:fill="auto"/>
            <w:tcMar>
              <w:left w:w="0" w:type="dxa"/>
              <w:right w:w="0" w:type="dxa"/>
            </w:tcMar>
            <w:vAlign w:val="center"/>
          </w:tcPr>
          <w:p w14:paraId="0D3E7079" w14:textId="6D40EB78" w:rsidR="00541703" w:rsidRPr="008762D8" w:rsidDel="000B3911" w:rsidRDefault="00541703" w:rsidP="00373CA9">
            <w:pPr>
              <w:jc w:val="right"/>
              <w:rPr>
                <w:del w:id="3337" w:author="BJ Shinoda" w:date="2020-11-03T12:23:00Z"/>
                <w:rFonts w:asciiTheme="majorEastAsia" w:eastAsiaTheme="majorEastAsia" w:hAnsiTheme="majorEastAsia"/>
                <w:sz w:val="20"/>
                <w:szCs w:val="20"/>
              </w:rPr>
            </w:pPr>
          </w:p>
        </w:tc>
      </w:tr>
      <w:tr w:rsidR="00541703" w:rsidRPr="008762D8" w:rsidDel="000B3911" w14:paraId="74CD1985" w14:textId="5B3F5FC5" w:rsidTr="00373CA9">
        <w:trPr>
          <w:trHeight w:val="430"/>
          <w:jc w:val="center"/>
          <w:del w:id="3338" w:author="BJ Shinoda" w:date="2020-11-03T12:23:00Z"/>
        </w:trPr>
        <w:tc>
          <w:tcPr>
            <w:tcW w:w="2947" w:type="dxa"/>
            <w:vMerge w:val="restart"/>
            <w:shd w:val="clear" w:color="auto" w:fill="F2F2F2" w:themeFill="background1" w:themeFillShade="F2"/>
            <w:vAlign w:val="center"/>
            <w:hideMark/>
          </w:tcPr>
          <w:p w14:paraId="196AF091" w14:textId="171BE5DD" w:rsidR="00541703" w:rsidRPr="008762D8" w:rsidDel="000B3911" w:rsidRDefault="00541703" w:rsidP="00373CA9">
            <w:pPr>
              <w:pageBreakBefore/>
              <w:rPr>
                <w:del w:id="3339" w:author="BJ Shinoda" w:date="2020-11-03T12:23:00Z"/>
                <w:rFonts w:asciiTheme="majorEastAsia" w:eastAsiaTheme="majorEastAsia" w:hAnsiTheme="majorEastAsia"/>
                <w:sz w:val="20"/>
                <w:szCs w:val="20"/>
              </w:rPr>
            </w:pPr>
            <w:del w:id="3340" w:author="BJ Shinoda" w:date="2020-11-03T12:23:00Z">
              <w:r w:rsidRPr="008762D8" w:rsidDel="000B3911">
                <w:rPr>
                  <w:rFonts w:asciiTheme="majorEastAsia" w:eastAsiaTheme="majorEastAsia" w:hAnsiTheme="majorEastAsia" w:hint="eastAsia"/>
                  <w:sz w:val="20"/>
                  <w:szCs w:val="20"/>
                </w:rPr>
                <w:delText>情報・意志疎通支援用具</w:delText>
              </w:r>
            </w:del>
          </w:p>
        </w:tc>
        <w:tc>
          <w:tcPr>
            <w:tcW w:w="1549" w:type="dxa"/>
            <w:vMerge w:val="restart"/>
            <w:shd w:val="clear" w:color="auto" w:fill="F2F2F2" w:themeFill="background1" w:themeFillShade="F2"/>
            <w:vAlign w:val="center"/>
          </w:tcPr>
          <w:p w14:paraId="369B9EC0" w14:textId="614DF32E" w:rsidR="00541703" w:rsidRPr="008762D8" w:rsidDel="000B3911" w:rsidRDefault="00541703" w:rsidP="00373CA9">
            <w:pPr>
              <w:jc w:val="center"/>
              <w:rPr>
                <w:del w:id="3341" w:author="BJ Shinoda" w:date="2020-11-03T12:23:00Z"/>
                <w:rFonts w:asciiTheme="majorEastAsia" w:eastAsiaTheme="majorEastAsia" w:hAnsiTheme="majorEastAsia"/>
                <w:sz w:val="20"/>
                <w:szCs w:val="20"/>
              </w:rPr>
            </w:pPr>
            <w:del w:id="3342" w:author="BJ Shinoda" w:date="2020-11-03T12:23:00Z">
              <w:r w:rsidRPr="008762D8" w:rsidDel="000B3911">
                <w:rPr>
                  <w:rFonts w:asciiTheme="majorEastAsia" w:eastAsiaTheme="majorEastAsia" w:hAnsiTheme="majorEastAsia" w:hint="eastAsia"/>
                  <w:sz w:val="20"/>
                  <w:szCs w:val="20"/>
                </w:rPr>
                <w:delText>給付等件数</w:delText>
              </w:r>
            </w:del>
          </w:p>
          <w:p w14:paraId="0B260ECF" w14:textId="22869C95" w:rsidR="00541703" w:rsidRPr="008762D8" w:rsidDel="000B3911" w:rsidRDefault="00541703" w:rsidP="00373CA9">
            <w:pPr>
              <w:jc w:val="center"/>
              <w:rPr>
                <w:del w:id="3343" w:author="BJ Shinoda" w:date="2020-11-03T12:23:00Z"/>
                <w:rFonts w:asciiTheme="majorEastAsia" w:eastAsiaTheme="majorEastAsia" w:hAnsiTheme="majorEastAsia"/>
                <w:sz w:val="20"/>
                <w:szCs w:val="20"/>
              </w:rPr>
            </w:pPr>
            <w:del w:id="3344" w:author="BJ Shinoda" w:date="2020-11-03T12:23:00Z">
              <w:r w:rsidRPr="008762D8" w:rsidDel="000B3911">
                <w:rPr>
                  <w:rFonts w:asciiTheme="majorEastAsia" w:eastAsiaTheme="majorEastAsia" w:hAnsiTheme="majorEastAsia" w:hint="eastAsia"/>
                  <w:sz w:val="20"/>
                  <w:szCs w:val="20"/>
                </w:rPr>
                <w:delText>（件／年）</w:delText>
              </w:r>
            </w:del>
          </w:p>
        </w:tc>
        <w:tc>
          <w:tcPr>
            <w:tcW w:w="1199" w:type="dxa"/>
            <w:tcBorders>
              <w:bottom w:val="dotted" w:sz="4" w:space="0" w:color="auto"/>
            </w:tcBorders>
            <w:shd w:val="clear" w:color="auto" w:fill="F2F2F2" w:themeFill="background1" w:themeFillShade="F2"/>
            <w:noWrap/>
            <w:vAlign w:val="center"/>
            <w:hideMark/>
          </w:tcPr>
          <w:p w14:paraId="4E12D39F" w14:textId="0CACBD00" w:rsidR="00541703" w:rsidRPr="008762D8" w:rsidDel="000B3911" w:rsidRDefault="00541703" w:rsidP="00373CA9">
            <w:pPr>
              <w:jc w:val="center"/>
              <w:rPr>
                <w:del w:id="3345" w:author="BJ Shinoda" w:date="2020-11-03T12:23:00Z"/>
                <w:rFonts w:asciiTheme="majorEastAsia" w:eastAsiaTheme="majorEastAsia" w:hAnsiTheme="majorEastAsia"/>
                <w:sz w:val="20"/>
                <w:szCs w:val="20"/>
              </w:rPr>
            </w:pPr>
            <w:del w:id="3346" w:author="BJ Shinoda" w:date="2020-11-03T12:23:00Z">
              <w:r w:rsidRPr="008762D8" w:rsidDel="000B3911">
                <w:rPr>
                  <w:rFonts w:asciiTheme="majorEastAsia" w:eastAsiaTheme="majorEastAsia" w:hAnsiTheme="majorEastAsia" w:hint="eastAsia"/>
                  <w:sz w:val="20"/>
                  <w:szCs w:val="20"/>
                </w:rPr>
                <w:delText>実績値</w:delText>
              </w:r>
            </w:del>
          </w:p>
        </w:tc>
        <w:tc>
          <w:tcPr>
            <w:tcW w:w="679" w:type="dxa"/>
            <w:tcBorders>
              <w:bottom w:val="dotted" w:sz="4" w:space="0" w:color="auto"/>
              <w:right w:val="nil"/>
            </w:tcBorders>
            <w:shd w:val="clear" w:color="auto" w:fill="auto"/>
            <w:noWrap/>
            <w:tcMar>
              <w:left w:w="0" w:type="dxa"/>
              <w:right w:w="0" w:type="dxa"/>
            </w:tcMar>
            <w:vAlign w:val="center"/>
          </w:tcPr>
          <w:p w14:paraId="434D4BFC" w14:textId="4DE51819" w:rsidR="00541703" w:rsidRPr="008762D8" w:rsidDel="000B3911" w:rsidRDefault="00541703" w:rsidP="00373CA9">
            <w:pPr>
              <w:jc w:val="right"/>
              <w:rPr>
                <w:del w:id="3347" w:author="BJ Shinoda" w:date="2020-11-03T12:23:00Z"/>
                <w:rFonts w:asciiTheme="majorEastAsia" w:eastAsiaTheme="majorEastAsia" w:hAnsiTheme="majorEastAsia"/>
                <w:sz w:val="20"/>
                <w:szCs w:val="20"/>
              </w:rPr>
            </w:pPr>
            <w:del w:id="3348" w:author="BJ Shinoda" w:date="2020-11-03T12:23:00Z">
              <w:r w:rsidDel="000B3911">
                <w:rPr>
                  <w:rFonts w:asciiTheme="majorEastAsia" w:eastAsiaTheme="majorEastAsia" w:hAnsiTheme="majorEastAsia" w:hint="eastAsia"/>
                  <w:sz w:val="20"/>
                  <w:szCs w:val="20"/>
                </w:rPr>
                <w:delText>22</w:delText>
              </w:r>
            </w:del>
          </w:p>
        </w:tc>
        <w:tc>
          <w:tcPr>
            <w:tcW w:w="573" w:type="dxa"/>
            <w:tcBorders>
              <w:left w:val="nil"/>
              <w:bottom w:val="dotted" w:sz="4" w:space="0" w:color="auto"/>
            </w:tcBorders>
            <w:shd w:val="clear" w:color="auto" w:fill="auto"/>
            <w:tcMar>
              <w:left w:w="0" w:type="dxa"/>
              <w:right w:w="0" w:type="dxa"/>
            </w:tcMar>
            <w:vAlign w:val="center"/>
          </w:tcPr>
          <w:p w14:paraId="0768D87E" w14:textId="6259930C" w:rsidR="00541703" w:rsidRPr="008762D8" w:rsidDel="000B3911" w:rsidRDefault="00541703" w:rsidP="00373CA9">
            <w:pPr>
              <w:jc w:val="right"/>
              <w:rPr>
                <w:del w:id="3349" w:author="BJ Shinoda" w:date="2020-11-03T12:23:00Z"/>
                <w:rFonts w:asciiTheme="majorEastAsia" w:eastAsiaTheme="majorEastAsia" w:hAnsiTheme="majorEastAsia"/>
                <w:sz w:val="20"/>
                <w:szCs w:val="20"/>
              </w:rPr>
            </w:pPr>
            <w:del w:id="3350"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c>
          <w:tcPr>
            <w:tcW w:w="703" w:type="dxa"/>
            <w:tcBorders>
              <w:bottom w:val="dotted" w:sz="4" w:space="0" w:color="auto"/>
              <w:right w:val="nil"/>
            </w:tcBorders>
            <w:shd w:val="clear" w:color="auto" w:fill="auto"/>
            <w:tcMar>
              <w:left w:w="0" w:type="dxa"/>
              <w:right w:w="0" w:type="dxa"/>
            </w:tcMar>
            <w:vAlign w:val="center"/>
          </w:tcPr>
          <w:p w14:paraId="5C461A5C" w14:textId="24E5D82E" w:rsidR="00541703" w:rsidRPr="008762D8" w:rsidDel="000B3911" w:rsidRDefault="00541703" w:rsidP="00373CA9">
            <w:pPr>
              <w:jc w:val="right"/>
              <w:rPr>
                <w:del w:id="3351" w:author="BJ Shinoda" w:date="2020-11-03T12:23:00Z"/>
                <w:rFonts w:asciiTheme="majorEastAsia" w:eastAsiaTheme="majorEastAsia" w:hAnsiTheme="majorEastAsia"/>
                <w:sz w:val="20"/>
                <w:szCs w:val="20"/>
              </w:rPr>
            </w:pPr>
            <w:del w:id="3352" w:author="BJ Shinoda" w:date="2020-11-03T12:23:00Z">
              <w:r w:rsidDel="000B3911">
                <w:rPr>
                  <w:rFonts w:asciiTheme="majorEastAsia" w:eastAsiaTheme="majorEastAsia" w:hAnsiTheme="majorEastAsia" w:hint="eastAsia"/>
                  <w:sz w:val="20"/>
                  <w:szCs w:val="20"/>
                </w:rPr>
                <w:delText>18</w:delText>
              </w:r>
            </w:del>
          </w:p>
        </w:tc>
        <w:tc>
          <w:tcPr>
            <w:tcW w:w="550" w:type="dxa"/>
            <w:tcBorders>
              <w:left w:val="nil"/>
              <w:bottom w:val="dotted" w:sz="4" w:space="0" w:color="auto"/>
            </w:tcBorders>
            <w:shd w:val="clear" w:color="auto" w:fill="auto"/>
            <w:tcMar>
              <w:left w:w="0" w:type="dxa"/>
              <w:right w:w="0" w:type="dxa"/>
            </w:tcMar>
            <w:vAlign w:val="center"/>
          </w:tcPr>
          <w:p w14:paraId="086E2B4B" w14:textId="2DED2691" w:rsidR="00541703" w:rsidRPr="008762D8" w:rsidDel="000B3911" w:rsidRDefault="00541703" w:rsidP="00373CA9">
            <w:pPr>
              <w:jc w:val="right"/>
              <w:rPr>
                <w:del w:id="3353" w:author="BJ Shinoda" w:date="2020-11-03T12:23:00Z"/>
                <w:rFonts w:asciiTheme="majorEastAsia" w:eastAsiaTheme="majorEastAsia" w:hAnsiTheme="majorEastAsia"/>
                <w:sz w:val="20"/>
                <w:szCs w:val="20"/>
              </w:rPr>
            </w:pPr>
            <w:del w:id="3354"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-11</w:delText>
              </w:r>
              <w:r w:rsidRPr="00C86D8F" w:rsidDel="000B3911">
                <w:rPr>
                  <w:rFonts w:asciiTheme="majorEastAsia" w:eastAsiaTheme="majorEastAsia" w:hAnsiTheme="majorEastAsia"/>
                  <w:sz w:val="14"/>
                  <w:szCs w:val="14"/>
                </w:rPr>
                <w:delText>)</w:delText>
              </w:r>
            </w:del>
          </w:p>
        </w:tc>
        <w:tc>
          <w:tcPr>
            <w:tcW w:w="726" w:type="dxa"/>
            <w:tcBorders>
              <w:bottom w:val="dotted" w:sz="4" w:space="0" w:color="auto"/>
              <w:right w:val="nil"/>
            </w:tcBorders>
            <w:shd w:val="clear" w:color="auto" w:fill="auto"/>
            <w:tcMar>
              <w:left w:w="0" w:type="dxa"/>
              <w:right w:w="0" w:type="dxa"/>
            </w:tcMar>
            <w:vAlign w:val="center"/>
          </w:tcPr>
          <w:p w14:paraId="057F96FE" w14:textId="16313BE8" w:rsidR="00541703" w:rsidRPr="008762D8" w:rsidDel="000B3911" w:rsidRDefault="00541703" w:rsidP="00373CA9">
            <w:pPr>
              <w:jc w:val="right"/>
              <w:rPr>
                <w:del w:id="3355" w:author="BJ Shinoda" w:date="2020-11-03T12:23:00Z"/>
                <w:rFonts w:asciiTheme="majorEastAsia" w:eastAsiaTheme="majorEastAsia" w:hAnsiTheme="majorEastAsia"/>
                <w:sz w:val="20"/>
                <w:szCs w:val="20"/>
              </w:rPr>
            </w:pPr>
            <w:del w:id="3356" w:author="BJ Shinoda" w:date="2020-11-03T12:23:00Z">
              <w:r w:rsidDel="000B3911">
                <w:rPr>
                  <w:rFonts w:asciiTheme="majorEastAsia" w:eastAsiaTheme="majorEastAsia" w:hAnsiTheme="majorEastAsia" w:hint="eastAsia"/>
                  <w:sz w:val="20"/>
                  <w:szCs w:val="20"/>
                </w:rPr>
                <w:delText>32</w:delText>
              </w:r>
            </w:del>
          </w:p>
        </w:tc>
        <w:tc>
          <w:tcPr>
            <w:tcW w:w="527" w:type="dxa"/>
            <w:tcBorders>
              <w:left w:val="nil"/>
              <w:bottom w:val="dotted" w:sz="4" w:space="0" w:color="auto"/>
            </w:tcBorders>
            <w:shd w:val="clear" w:color="auto" w:fill="auto"/>
            <w:tcMar>
              <w:left w:w="0" w:type="dxa"/>
              <w:right w:w="0" w:type="dxa"/>
            </w:tcMar>
            <w:vAlign w:val="center"/>
          </w:tcPr>
          <w:p w14:paraId="0AD05156" w14:textId="2D3EBF58" w:rsidR="00541703" w:rsidRPr="008762D8" w:rsidDel="000B3911" w:rsidRDefault="00541703" w:rsidP="00373CA9">
            <w:pPr>
              <w:jc w:val="right"/>
              <w:rPr>
                <w:del w:id="3357" w:author="BJ Shinoda" w:date="2020-11-03T12:23:00Z"/>
                <w:rFonts w:asciiTheme="majorEastAsia" w:eastAsiaTheme="majorEastAsia" w:hAnsiTheme="majorEastAsia"/>
                <w:sz w:val="20"/>
                <w:szCs w:val="20"/>
              </w:rPr>
            </w:pPr>
            <w:del w:id="3358"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w:delText>
              </w:r>
              <w:r w:rsidRPr="00C86D8F" w:rsidDel="000B3911">
                <w:rPr>
                  <w:rFonts w:asciiTheme="majorEastAsia" w:eastAsiaTheme="majorEastAsia" w:hAnsiTheme="majorEastAsia"/>
                  <w:sz w:val="14"/>
                  <w:szCs w:val="14"/>
                </w:rPr>
                <w:delText>)</w:delText>
              </w:r>
            </w:del>
          </w:p>
        </w:tc>
      </w:tr>
      <w:tr w:rsidR="00541703" w:rsidRPr="008762D8" w:rsidDel="000B3911" w14:paraId="412FAA50" w14:textId="04E53584" w:rsidTr="00373CA9">
        <w:trPr>
          <w:trHeight w:val="430"/>
          <w:jc w:val="center"/>
          <w:del w:id="3359" w:author="BJ Shinoda" w:date="2020-11-03T12:23:00Z"/>
        </w:trPr>
        <w:tc>
          <w:tcPr>
            <w:tcW w:w="2947" w:type="dxa"/>
            <w:vMerge/>
            <w:shd w:val="clear" w:color="auto" w:fill="F2F2F2" w:themeFill="background1" w:themeFillShade="F2"/>
            <w:vAlign w:val="center"/>
            <w:hideMark/>
          </w:tcPr>
          <w:p w14:paraId="7B58F5E1" w14:textId="2949E960" w:rsidR="00541703" w:rsidRPr="008762D8" w:rsidDel="000B3911" w:rsidRDefault="00541703" w:rsidP="00373CA9">
            <w:pPr>
              <w:rPr>
                <w:del w:id="3360" w:author="BJ Shinoda" w:date="2020-11-03T12:23:00Z"/>
                <w:rFonts w:asciiTheme="majorEastAsia" w:eastAsiaTheme="majorEastAsia" w:hAnsiTheme="majorEastAsia"/>
                <w:sz w:val="20"/>
                <w:szCs w:val="20"/>
              </w:rPr>
            </w:pPr>
          </w:p>
        </w:tc>
        <w:tc>
          <w:tcPr>
            <w:tcW w:w="1549" w:type="dxa"/>
            <w:vMerge/>
            <w:shd w:val="clear" w:color="auto" w:fill="F2F2F2" w:themeFill="background1" w:themeFillShade="F2"/>
            <w:vAlign w:val="center"/>
          </w:tcPr>
          <w:p w14:paraId="1EDDAE9A" w14:textId="138AD56E" w:rsidR="00541703" w:rsidRPr="008762D8" w:rsidDel="000B3911" w:rsidRDefault="00541703" w:rsidP="00373CA9">
            <w:pPr>
              <w:jc w:val="center"/>
              <w:rPr>
                <w:del w:id="3361" w:author="BJ Shinoda" w:date="2020-11-03T12:23:00Z"/>
                <w:rFonts w:asciiTheme="majorEastAsia" w:eastAsiaTheme="majorEastAsia" w:hAnsiTheme="majorEastAsia"/>
                <w:sz w:val="20"/>
                <w:szCs w:val="20"/>
              </w:rPr>
            </w:pPr>
          </w:p>
        </w:tc>
        <w:tc>
          <w:tcPr>
            <w:tcW w:w="1199" w:type="dxa"/>
            <w:tcBorders>
              <w:top w:val="dotted" w:sz="4" w:space="0" w:color="auto"/>
              <w:bottom w:val="single" w:sz="4" w:space="0" w:color="auto"/>
            </w:tcBorders>
            <w:shd w:val="clear" w:color="auto" w:fill="F2F2F2" w:themeFill="background1" w:themeFillShade="F2"/>
            <w:noWrap/>
            <w:vAlign w:val="center"/>
            <w:hideMark/>
          </w:tcPr>
          <w:p w14:paraId="39801925" w14:textId="0BF10A7E" w:rsidR="00541703" w:rsidRPr="008762D8" w:rsidDel="000B3911" w:rsidRDefault="00541703" w:rsidP="00373CA9">
            <w:pPr>
              <w:jc w:val="center"/>
              <w:rPr>
                <w:del w:id="3362" w:author="BJ Shinoda" w:date="2020-11-03T12:23:00Z"/>
                <w:rFonts w:asciiTheme="majorEastAsia" w:eastAsiaTheme="majorEastAsia" w:hAnsiTheme="majorEastAsia"/>
                <w:sz w:val="20"/>
                <w:szCs w:val="20"/>
              </w:rPr>
            </w:pPr>
            <w:del w:id="3363" w:author="BJ Shinoda" w:date="2020-11-03T12:23:00Z">
              <w:r w:rsidRPr="008762D8" w:rsidDel="000B3911">
                <w:rPr>
                  <w:rFonts w:asciiTheme="majorEastAsia" w:eastAsiaTheme="majorEastAsia" w:hAnsiTheme="majorEastAsia" w:hint="eastAsia"/>
                  <w:sz w:val="20"/>
                  <w:szCs w:val="20"/>
                </w:rPr>
                <w:delText>計画値</w:delText>
              </w:r>
            </w:del>
          </w:p>
        </w:tc>
        <w:tc>
          <w:tcPr>
            <w:tcW w:w="679" w:type="dxa"/>
            <w:tcBorders>
              <w:top w:val="dotted" w:sz="4" w:space="0" w:color="auto"/>
              <w:right w:val="nil"/>
            </w:tcBorders>
            <w:shd w:val="clear" w:color="auto" w:fill="auto"/>
            <w:noWrap/>
            <w:tcMar>
              <w:left w:w="0" w:type="dxa"/>
              <w:right w:w="0" w:type="dxa"/>
            </w:tcMar>
            <w:vAlign w:val="center"/>
          </w:tcPr>
          <w:p w14:paraId="02517A0F" w14:textId="70DD3D95" w:rsidR="00541703" w:rsidRPr="008762D8" w:rsidDel="000B3911" w:rsidRDefault="00541703" w:rsidP="00373CA9">
            <w:pPr>
              <w:jc w:val="right"/>
              <w:rPr>
                <w:del w:id="3364" w:author="BJ Shinoda" w:date="2020-11-03T12:23:00Z"/>
                <w:rFonts w:asciiTheme="majorEastAsia" w:eastAsiaTheme="majorEastAsia" w:hAnsiTheme="majorEastAsia"/>
                <w:sz w:val="20"/>
                <w:szCs w:val="20"/>
              </w:rPr>
            </w:pPr>
            <w:del w:id="3365" w:author="BJ Shinoda" w:date="2020-11-03T12:23:00Z">
              <w:r w:rsidDel="000B3911">
                <w:rPr>
                  <w:rFonts w:asciiTheme="majorEastAsia" w:eastAsiaTheme="majorEastAsia" w:hAnsiTheme="majorEastAsia" w:hint="eastAsia"/>
                  <w:sz w:val="20"/>
                  <w:szCs w:val="20"/>
                </w:rPr>
                <w:delText>21</w:delText>
              </w:r>
            </w:del>
          </w:p>
        </w:tc>
        <w:tc>
          <w:tcPr>
            <w:tcW w:w="573" w:type="dxa"/>
            <w:tcBorders>
              <w:top w:val="dotted" w:sz="4" w:space="0" w:color="auto"/>
              <w:left w:val="nil"/>
            </w:tcBorders>
            <w:shd w:val="clear" w:color="auto" w:fill="auto"/>
            <w:tcMar>
              <w:left w:w="0" w:type="dxa"/>
              <w:right w:w="0" w:type="dxa"/>
            </w:tcMar>
            <w:vAlign w:val="center"/>
          </w:tcPr>
          <w:p w14:paraId="0AC44E38" w14:textId="729072C3" w:rsidR="00541703" w:rsidRPr="008762D8" w:rsidDel="000B3911" w:rsidRDefault="00541703" w:rsidP="00373CA9">
            <w:pPr>
              <w:jc w:val="right"/>
              <w:rPr>
                <w:del w:id="3366" w:author="BJ Shinoda" w:date="2020-11-03T12:23: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27F979BD" w14:textId="647722D8" w:rsidR="00541703" w:rsidRPr="008762D8" w:rsidDel="000B3911" w:rsidRDefault="00541703" w:rsidP="00373CA9">
            <w:pPr>
              <w:jc w:val="right"/>
              <w:rPr>
                <w:del w:id="3367" w:author="BJ Shinoda" w:date="2020-11-03T12:23:00Z"/>
                <w:rFonts w:asciiTheme="majorEastAsia" w:eastAsiaTheme="majorEastAsia" w:hAnsiTheme="majorEastAsia"/>
                <w:sz w:val="20"/>
                <w:szCs w:val="20"/>
              </w:rPr>
            </w:pPr>
            <w:del w:id="3368" w:author="BJ Shinoda" w:date="2020-11-03T12:23:00Z">
              <w:r w:rsidDel="000B3911">
                <w:rPr>
                  <w:rFonts w:asciiTheme="majorEastAsia" w:eastAsiaTheme="majorEastAsia" w:hAnsiTheme="majorEastAsia" w:hint="eastAsia"/>
                  <w:sz w:val="20"/>
                  <w:szCs w:val="20"/>
                </w:rPr>
                <w:delText>29</w:delText>
              </w:r>
            </w:del>
          </w:p>
        </w:tc>
        <w:tc>
          <w:tcPr>
            <w:tcW w:w="550" w:type="dxa"/>
            <w:tcBorders>
              <w:top w:val="dotted" w:sz="4" w:space="0" w:color="auto"/>
              <w:left w:val="nil"/>
            </w:tcBorders>
            <w:shd w:val="clear" w:color="auto" w:fill="auto"/>
            <w:tcMar>
              <w:left w:w="0" w:type="dxa"/>
              <w:right w:w="0" w:type="dxa"/>
            </w:tcMar>
            <w:vAlign w:val="center"/>
          </w:tcPr>
          <w:p w14:paraId="28C00565" w14:textId="49809D52" w:rsidR="00541703" w:rsidRPr="008762D8" w:rsidDel="000B3911" w:rsidRDefault="00541703" w:rsidP="00373CA9">
            <w:pPr>
              <w:jc w:val="right"/>
              <w:rPr>
                <w:del w:id="3369" w:author="BJ Shinoda" w:date="2020-11-03T12:23: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699BB1B1" w14:textId="7E2B8DD3" w:rsidR="00541703" w:rsidRPr="008762D8" w:rsidDel="000B3911" w:rsidRDefault="00541703" w:rsidP="00373CA9">
            <w:pPr>
              <w:jc w:val="right"/>
              <w:rPr>
                <w:del w:id="3370" w:author="BJ Shinoda" w:date="2020-11-03T12:23:00Z"/>
                <w:rFonts w:asciiTheme="majorEastAsia" w:eastAsiaTheme="majorEastAsia" w:hAnsiTheme="majorEastAsia"/>
                <w:sz w:val="20"/>
                <w:szCs w:val="20"/>
              </w:rPr>
            </w:pPr>
            <w:del w:id="3371" w:author="BJ Shinoda" w:date="2020-11-03T12:23:00Z">
              <w:r w:rsidDel="000B3911">
                <w:rPr>
                  <w:rFonts w:asciiTheme="majorEastAsia" w:eastAsiaTheme="majorEastAsia" w:hAnsiTheme="majorEastAsia" w:hint="eastAsia"/>
                  <w:sz w:val="20"/>
                  <w:szCs w:val="20"/>
                </w:rPr>
                <w:delText>30</w:delText>
              </w:r>
            </w:del>
          </w:p>
        </w:tc>
        <w:tc>
          <w:tcPr>
            <w:tcW w:w="527" w:type="dxa"/>
            <w:tcBorders>
              <w:top w:val="dotted" w:sz="4" w:space="0" w:color="auto"/>
              <w:left w:val="nil"/>
            </w:tcBorders>
            <w:shd w:val="clear" w:color="auto" w:fill="auto"/>
            <w:tcMar>
              <w:left w:w="0" w:type="dxa"/>
              <w:right w:w="0" w:type="dxa"/>
            </w:tcMar>
            <w:vAlign w:val="center"/>
          </w:tcPr>
          <w:p w14:paraId="14FCCC20" w14:textId="67ECDCF3" w:rsidR="00541703" w:rsidRPr="008762D8" w:rsidDel="000B3911" w:rsidRDefault="00541703" w:rsidP="00373CA9">
            <w:pPr>
              <w:jc w:val="right"/>
              <w:rPr>
                <w:del w:id="3372" w:author="BJ Shinoda" w:date="2020-11-03T12:23:00Z"/>
                <w:rFonts w:asciiTheme="majorEastAsia" w:eastAsiaTheme="majorEastAsia" w:hAnsiTheme="majorEastAsia"/>
                <w:sz w:val="20"/>
                <w:szCs w:val="20"/>
              </w:rPr>
            </w:pPr>
          </w:p>
        </w:tc>
      </w:tr>
      <w:tr w:rsidR="00541703" w:rsidRPr="008762D8" w:rsidDel="000B3911" w14:paraId="481D5ED1" w14:textId="58605DD8" w:rsidTr="00373CA9">
        <w:trPr>
          <w:trHeight w:val="430"/>
          <w:jc w:val="center"/>
          <w:del w:id="3373" w:author="BJ Shinoda" w:date="2020-11-03T12:23:00Z"/>
        </w:trPr>
        <w:tc>
          <w:tcPr>
            <w:tcW w:w="2947" w:type="dxa"/>
            <w:vMerge w:val="restart"/>
            <w:shd w:val="clear" w:color="auto" w:fill="F2F2F2" w:themeFill="background1" w:themeFillShade="F2"/>
            <w:vAlign w:val="center"/>
            <w:hideMark/>
          </w:tcPr>
          <w:p w14:paraId="5CA58BDD" w14:textId="627D428E" w:rsidR="00541703" w:rsidRPr="008762D8" w:rsidDel="000B3911" w:rsidRDefault="00541703" w:rsidP="00373CA9">
            <w:pPr>
              <w:rPr>
                <w:del w:id="3374" w:author="BJ Shinoda" w:date="2020-11-03T12:23:00Z"/>
                <w:rFonts w:asciiTheme="majorEastAsia" w:eastAsiaTheme="majorEastAsia" w:hAnsiTheme="majorEastAsia"/>
                <w:sz w:val="20"/>
                <w:szCs w:val="20"/>
              </w:rPr>
            </w:pPr>
            <w:del w:id="3375" w:author="BJ Shinoda" w:date="2020-11-03T12:23:00Z">
              <w:r w:rsidRPr="008762D8" w:rsidDel="000B3911">
                <w:rPr>
                  <w:rFonts w:asciiTheme="majorEastAsia" w:eastAsiaTheme="majorEastAsia" w:hAnsiTheme="majorEastAsia" w:hint="eastAsia"/>
                  <w:sz w:val="20"/>
                  <w:szCs w:val="20"/>
                </w:rPr>
                <w:delText>排泄管理支援用具</w:delText>
              </w:r>
            </w:del>
          </w:p>
        </w:tc>
        <w:tc>
          <w:tcPr>
            <w:tcW w:w="1549" w:type="dxa"/>
            <w:vMerge w:val="restart"/>
            <w:shd w:val="clear" w:color="auto" w:fill="F2F2F2" w:themeFill="background1" w:themeFillShade="F2"/>
            <w:vAlign w:val="center"/>
          </w:tcPr>
          <w:p w14:paraId="55F37E17" w14:textId="15C93BC3" w:rsidR="00541703" w:rsidRPr="008762D8" w:rsidDel="000B3911" w:rsidRDefault="00541703" w:rsidP="00373CA9">
            <w:pPr>
              <w:jc w:val="center"/>
              <w:rPr>
                <w:del w:id="3376" w:author="BJ Shinoda" w:date="2020-11-03T12:23:00Z"/>
                <w:rFonts w:asciiTheme="majorEastAsia" w:eastAsiaTheme="majorEastAsia" w:hAnsiTheme="majorEastAsia"/>
                <w:sz w:val="20"/>
                <w:szCs w:val="20"/>
              </w:rPr>
            </w:pPr>
            <w:del w:id="3377" w:author="BJ Shinoda" w:date="2020-11-03T12:23:00Z">
              <w:r w:rsidRPr="008762D8" w:rsidDel="000B3911">
                <w:rPr>
                  <w:rFonts w:asciiTheme="majorEastAsia" w:eastAsiaTheme="majorEastAsia" w:hAnsiTheme="majorEastAsia" w:hint="eastAsia"/>
                  <w:sz w:val="20"/>
                  <w:szCs w:val="20"/>
                </w:rPr>
                <w:delText>給付等件数</w:delText>
              </w:r>
            </w:del>
          </w:p>
          <w:p w14:paraId="79392C44" w14:textId="62BC062A" w:rsidR="00541703" w:rsidRPr="008762D8" w:rsidDel="000B3911" w:rsidRDefault="00541703" w:rsidP="00373CA9">
            <w:pPr>
              <w:jc w:val="center"/>
              <w:rPr>
                <w:del w:id="3378" w:author="BJ Shinoda" w:date="2020-11-03T12:23:00Z"/>
                <w:rFonts w:asciiTheme="majorEastAsia" w:eastAsiaTheme="majorEastAsia" w:hAnsiTheme="majorEastAsia"/>
                <w:sz w:val="20"/>
                <w:szCs w:val="20"/>
              </w:rPr>
            </w:pPr>
            <w:del w:id="3379" w:author="BJ Shinoda" w:date="2020-11-03T12:23:00Z">
              <w:r w:rsidRPr="008762D8" w:rsidDel="000B3911">
                <w:rPr>
                  <w:rFonts w:asciiTheme="majorEastAsia" w:eastAsiaTheme="majorEastAsia" w:hAnsiTheme="majorEastAsia" w:hint="eastAsia"/>
                  <w:sz w:val="20"/>
                  <w:szCs w:val="20"/>
                </w:rPr>
                <w:delText>（件／年）</w:delText>
              </w:r>
            </w:del>
          </w:p>
        </w:tc>
        <w:tc>
          <w:tcPr>
            <w:tcW w:w="1199" w:type="dxa"/>
            <w:tcBorders>
              <w:bottom w:val="dotted" w:sz="4" w:space="0" w:color="auto"/>
            </w:tcBorders>
            <w:shd w:val="clear" w:color="auto" w:fill="F2F2F2" w:themeFill="background1" w:themeFillShade="F2"/>
            <w:noWrap/>
            <w:vAlign w:val="center"/>
            <w:hideMark/>
          </w:tcPr>
          <w:p w14:paraId="21642CD5" w14:textId="1CA248F1" w:rsidR="00541703" w:rsidRPr="008762D8" w:rsidDel="000B3911" w:rsidRDefault="00541703" w:rsidP="00373CA9">
            <w:pPr>
              <w:jc w:val="center"/>
              <w:rPr>
                <w:del w:id="3380" w:author="BJ Shinoda" w:date="2020-11-03T12:23:00Z"/>
                <w:rFonts w:asciiTheme="majorEastAsia" w:eastAsiaTheme="majorEastAsia" w:hAnsiTheme="majorEastAsia"/>
                <w:sz w:val="20"/>
                <w:szCs w:val="20"/>
              </w:rPr>
            </w:pPr>
            <w:del w:id="3381" w:author="BJ Shinoda" w:date="2020-11-03T12:23:00Z">
              <w:r w:rsidRPr="008762D8" w:rsidDel="000B3911">
                <w:rPr>
                  <w:rFonts w:asciiTheme="majorEastAsia" w:eastAsiaTheme="majorEastAsia" w:hAnsiTheme="majorEastAsia" w:hint="eastAsia"/>
                  <w:sz w:val="20"/>
                  <w:szCs w:val="20"/>
                </w:rPr>
                <w:delText>実績値</w:delText>
              </w:r>
            </w:del>
          </w:p>
        </w:tc>
        <w:tc>
          <w:tcPr>
            <w:tcW w:w="679" w:type="dxa"/>
            <w:tcBorders>
              <w:bottom w:val="dotted" w:sz="4" w:space="0" w:color="auto"/>
              <w:right w:val="nil"/>
            </w:tcBorders>
            <w:shd w:val="clear" w:color="auto" w:fill="auto"/>
            <w:noWrap/>
            <w:tcMar>
              <w:left w:w="0" w:type="dxa"/>
              <w:right w:w="0" w:type="dxa"/>
            </w:tcMar>
            <w:vAlign w:val="center"/>
          </w:tcPr>
          <w:p w14:paraId="1B18B23C" w14:textId="3DF7CC7E" w:rsidR="00541703" w:rsidRPr="008762D8" w:rsidDel="000B3911" w:rsidRDefault="00541703" w:rsidP="00373CA9">
            <w:pPr>
              <w:jc w:val="right"/>
              <w:rPr>
                <w:del w:id="3382" w:author="BJ Shinoda" w:date="2020-11-03T12:23:00Z"/>
                <w:rFonts w:asciiTheme="majorEastAsia" w:eastAsiaTheme="majorEastAsia" w:hAnsiTheme="majorEastAsia"/>
                <w:sz w:val="20"/>
                <w:szCs w:val="20"/>
              </w:rPr>
            </w:pPr>
            <w:del w:id="3383" w:author="BJ Shinoda" w:date="2020-11-03T12:23:00Z">
              <w:r w:rsidDel="000B3911">
                <w:rPr>
                  <w:rFonts w:asciiTheme="majorEastAsia" w:eastAsiaTheme="majorEastAsia" w:hAnsiTheme="majorEastAsia" w:hint="eastAsia"/>
                  <w:sz w:val="20"/>
                  <w:szCs w:val="20"/>
                </w:rPr>
                <w:delText>3,304</w:delText>
              </w:r>
            </w:del>
          </w:p>
        </w:tc>
        <w:tc>
          <w:tcPr>
            <w:tcW w:w="573" w:type="dxa"/>
            <w:tcBorders>
              <w:left w:val="nil"/>
              <w:bottom w:val="dotted" w:sz="4" w:space="0" w:color="auto"/>
            </w:tcBorders>
            <w:shd w:val="clear" w:color="auto" w:fill="auto"/>
            <w:tcMar>
              <w:left w:w="0" w:type="dxa"/>
              <w:right w:w="0" w:type="dxa"/>
            </w:tcMar>
            <w:vAlign w:val="center"/>
          </w:tcPr>
          <w:p w14:paraId="1D7A6CE2" w14:textId="7FEF3BB1" w:rsidR="00541703" w:rsidRPr="008762D8" w:rsidDel="000B3911" w:rsidRDefault="00541703" w:rsidP="00373CA9">
            <w:pPr>
              <w:jc w:val="right"/>
              <w:rPr>
                <w:del w:id="3384" w:author="BJ Shinoda" w:date="2020-11-03T12:23:00Z"/>
                <w:rFonts w:asciiTheme="majorEastAsia" w:eastAsiaTheme="majorEastAsia" w:hAnsiTheme="majorEastAsia"/>
                <w:sz w:val="20"/>
                <w:szCs w:val="20"/>
              </w:rPr>
            </w:pPr>
            <w:del w:id="3385"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+376</w:delText>
              </w:r>
              <w:r w:rsidRPr="00C86D8F" w:rsidDel="000B3911">
                <w:rPr>
                  <w:rFonts w:asciiTheme="majorEastAsia" w:eastAsiaTheme="majorEastAsia" w:hAnsiTheme="majorEastAsia"/>
                  <w:sz w:val="14"/>
                  <w:szCs w:val="14"/>
                </w:rPr>
                <w:delText>)</w:delText>
              </w:r>
            </w:del>
          </w:p>
        </w:tc>
        <w:tc>
          <w:tcPr>
            <w:tcW w:w="703" w:type="dxa"/>
            <w:tcBorders>
              <w:bottom w:val="dotted" w:sz="4" w:space="0" w:color="auto"/>
              <w:right w:val="nil"/>
            </w:tcBorders>
            <w:shd w:val="clear" w:color="auto" w:fill="auto"/>
            <w:tcMar>
              <w:left w:w="0" w:type="dxa"/>
              <w:right w:w="0" w:type="dxa"/>
            </w:tcMar>
            <w:vAlign w:val="center"/>
          </w:tcPr>
          <w:p w14:paraId="7CAFDFB5" w14:textId="6C374E05" w:rsidR="00541703" w:rsidRPr="008762D8" w:rsidDel="000B3911" w:rsidRDefault="00541703" w:rsidP="00373CA9">
            <w:pPr>
              <w:jc w:val="right"/>
              <w:rPr>
                <w:del w:id="3386" w:author="BJ Shinoda" w:date="2020-11-03T12:23:00Z"/>
                <w:rFonts w:asciiTheme="majorEastAsia" w:eastAsiaTheme="majorEastAsia" w:hAnsiTheme="majorEastAsia"/>
                <w:sz w:val="20"/>
                <w:szCs w:val="20"/>
              </w:rPr>
            </w:pPr>
            <w:del w:id="3387" w:author="BJ Shinoda" w:date="2020-11-03T12:23:00Z">
              <w:r w:rsidDel="000B3911">
                <w:rPr>
                  <w:rFonts w:asciiTheme="majorEastAsia" w:eastAsiaTheme="majorEastAsia" w:hAnsiTheme="majorEastAsia" w:hint="eastAsia"/>
                  <w:sz w:val="20"/>
                  <w:szCs w:val="20"/>
                </w:rPr>
                <w:delText>3,284</w:delText>
              </w:r>
            </w:del>
          </w:p>
        </w:tc>
        <w:tc>
          <w:tcPr>
            <w:tcW w:w="550" w:type="dxa"/>
            <w:tcBorders>
              <w:left w:val="nil"/>
              <w:bottom w:val="dotted" w:sz="4" w:space="0" w:color="auto"/>
            </w:tcBorders>
            <w:shd w:val="clear" w:color="auto" w:fill="auto"/>
            <w:tcMar>
              <w:left w:w="0" w:type="dxa"/>
              <w:right w:w="0" w:type="dxa"/>
            </w:tcMar>
            <w:vAlign w:val="center"/>
          </w:tcPr>
          <w:p w14:paraId="02261925" w14:textId="47F0ADAF" w:rsidR="00541703" w:rsidRPr="008762D8" w:rsidDel="000B3911" w:rsidRDefault="00541703" w:rsidP="00373CA9">
            <w:pPr>
              <w:jc w:val="right"/>
              <w:rPr>
                <w:del w:id="3388" w:author="BJ Shinoda" w:date="2020-11-03T12:23:00Z"/>
                <w:rFonts w:asciiTheme="majorEastAsia" w:eastAsiaTheme="majorEastAsia" w:hAnsiTheme="majorEastAsia"/>
                <w:sz w:val="20"/>
                <w:szCs w:val="20"/>
              </w:rPr>
            </w:pPr>
            <w:del w:id="3389"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+178</w:delText>
              </w:r>
              <w:r w:rsidRPr="00C86D8F" w:rsidDel="000B3911">
                <w:rPr>
                  <w:rFonts w:asciiTheme="majorEastAsia" w:eastAsiaTheme="majorEastAsia" w:hAnsiTheme="majorEastAsia"/>
                  <w:sz w:val="14"/>
                  <w:szCs w:val="14"/>
                </w:rPr>
                <w:delText>)</w:delText>
              </w:r>
            </w:del>
          </w:p>
        </w:tc>
        <w:tc>
          <w:tcPr>
            <w:tcW w:w="726" w:type="dxa"/>
            <w:tcBorders>
              <w:bottom w:val="dotted" w:sz="4" w:space="0" w:color="auto"/>
              <w:right w:val="nil"/>
            </w:tcBorders>
            <w:shd w:val="clear" w:color="auto" w:fill="auto"/>
            <w:tcMar>
              <w:left w:w="0" w:type="dxa"/>
              <w:right w:w="0" w:type="dxa"/>
            </w:tcMar>
            <w:vAlign w:val="center"/>
          </w:tcPr>
          <w:p w14:paraId="0A9F539F" w14:textId="04640997" w:rsidR="00541703" w:rsidRPr="008762D8" w:rsidDel="000B3911" w:rsidRDefault="00541703" w:rsidP="00373CA9">
            <w:pPr>
              <w:jc w:val="right"/>
              <w:rPr>
                <w:del w:id="3390" w:author="BJ Shinoda" w:date="2020-11-03T12:23:00Z"/>
                <w:rFonts w:asciiTheme="majorEastAsia" w:eastAsiaTheme="majorEastAsia" w:hAnsiTheme="majorEastAsia"/>
                <w:sz w:val="20"/>
                <w:szCs w:val="20"/>
              </w:rPr>
            </w:pPr>
            <w:del w:id="3391" w:author="BJ Shinoda" w:date="2020-11-03T12:23:00Z">
              <w:r w:rsidDel="000B3911">
                <w:rPr>
                  <w:rFonts w:asciiTheme="majorEastAsia" w:eastAsiaTheme="majorEastAsia" w:hAnsiTheme="majorEastAsia" w:hint="eastAsia"/>
                  <w:sz w:val="20"/>
                  <w:szCs w:val="20"/>
                </w:rPr>
                <w:delText>3,369</w:delText>
              </w:r>
            </w:del>
          </w:p>
        </w:tc>
        <w:tc>
          <w:tcPr>
            <w:tcW w:w="527" w:type="dxa"/>
            <w:tcBorders>
              <w:left w:val="nil"/>
              <w:bottom w:val="dotted" w:sz="4" w:space="0" w:color="auto"/>
            </w:tcBorders>
            <w:shd w:val="clear" w:color="auto" w:fill="auto"/>
            <w:tcMar>
              <w:left w:w="0" w:type="dxa"/>
              <w:right w:w="0" w:type="dxa"/>
            </w:tcMar>
            <w:vAlign w:val="center"/>
          </w:tcPr>
          <w:p w14:paraId="1D57B091" w14:textId="32934F92" w:rsidR="00541703" w:rsidRPr="008762D8" w:rsidDel="000B3911" w:rsidRDefault="00541703" w:rsidP="00373CA9">
            <w:pPr>
              <w:jc w:val="right"/>
              <w:rPr>
                <w:del w:id="3392" w:author="BJ Shinoda" w:date="2020-11-03T12:23:00Z"/>
                <w:rFonts w:asciiTheme="majorEastAsia" w:eastAsiaTheme="majorEastAsia" w:hAnsiTheme="majorEastAsia"/>
                <w:sz w:val="20"/>
                <w:szCs w:val="20"/>
              </w:rPr>
            </w:pPr>
            <w:del w:id="3393"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+178</w:delText>
              </w:r>
              <w:r w:rsidRPr="00C86D8F" w:rsidDel="000B3911">
                <w:rPr>
                  <w:rFonts w:asciiTheme="majorEastAsia" w:eastAsiaTheme="majorEastAsia" w:hAnsiTheme="majorEastAsia"/>
                  <w:sz w:val="14"/>
                  <w:szCs w:val="14"/>
                </w:rPr>
                <w:delText>)</w:delText>
              </w:r>
            </w:del>
          </w:p>
        </w:tc>
      </w:tr>
      <w:tr w:rsidR="00541703" w:rsidRPr="008762D8" w:rsidDel="000B3911" w14:paraId="00E5AD7D" w14:textId="3E7C00EF" w:rsidTr="00373CA9">
        <w:trPr>
          <w:trHeight w:val="430"/>
          <w:jc w:val="center"/>
          <w:del w:id="3394" w:author="BJ Shinoda" w:date="2020-11-03T12:23:00Z"/>
        </w:trPr>
        <w:tc>
          <w:tcPr>
            <w:tcW w:w="2947" w:type="dxa"/>
            <w:vMerge/>
            <w:shd w:val="clear" w:color="auto" w:fill="F2F2F2" w:themeFill="background1" w:themeFillShade="F2"/>
            <w:vAlign w:val="center"/>
            <w:hideMark/>
          </w:tcPr>
          <w:p w14:paraId="29CB52B4" w14:textId="03FCFE17" w:rsidR="00541703" w:rsidRPr="008762D8" w:rsidDel="000B3911" w:rsidRDefault="00541703" w:rsidP="00373CA9">
            <w:pPr>
              <w:rPr>
                <w:del w:id="3395" w:author="BJ Shinoda" w:date="2020-11-03T12:23:00Z"/>
                <w:rFonts w:asciiTheme="majorEastAsia" w:eastAsiaTheme="majorEastAsia" w:hAnsiTheme="majorEastAsia"/>
                <w:sz w:val="20"/>
                <w:szCs w:val="20"/>
              </w:rPr>
            </w:pPr>
          </w:p>
        </w:tc>
        <w:tc>
          <w:tcPr>
            <w:tcW w:w="1549" w:type="dxa"/>
            <w:vMerge/>
            <w:shd w:val="clear" w:color="auto" w:fill="F2F2F2" w:themeFill="background1" w:themeFillShade="F2"/>
            <w:vAlign w:val="center"/>
          </w:tcPr>
          <w:p w14:paraId="78308C38" w14:textId="1BAC6AEF" w:rsidR="00541703" w:rsidRPr="008762D8" w:rsidDel="000B3911" w:rsidRDefault="00541703" w:rsidP="00373CA9">
            <w:pPr>
              <w:jc w:val="center"/>
              <w:rPr>
                <w:del w:id="3396" w:author="BJ Shinoda" w:date="2020-11-03T12:23:00Z"/>
                <w:rFonts w:asciiTheme="majorEastAsia" w:eastAsiaTheme="majorEastAsia" w:hAnsiTheme="majorEastAsia"/>
                <w:sz w:val="20"/>
                <w:szCs w:val="20"/>
              </w:rPr>
            </w:pPr>
          </w:p>
        </w:tc>
        <w:tc>
          <w:tcPr>
            <w:tcW w:w="1199" w:type="dxa"/>
            <w:tcBorders>
              <w:top w:val="dotted" w:sz="4" w:space="0" w:color="auto"/>
              <w:bottom w:val="single" w:sz="4" w:space="0" w:color="auto"/>
            </w:tcBorders>
            <w:shd w:val="clear" w:color="auto" w:fill="F2F2F2" w:themeFill="background1" w:themeFillShade="F2"/>
            <w:noWrap/>
            <w:vAlign w:val="center"/>
            <w:hideMark/>
          </w:tcPr>
          <w:p w14:paraId="79802F76" w14:textId="4D6F816C" w:rsidR="00541703" w:rsidRPr="008762D8" w:rsidDel="000B3911" w:rsidRDefault="00541703" w:rsidP="00373CA9">
            <w:pPr>
              <w:jc w:val="center"/>
              <w:rPr>
                <w:del w:id="3397" w:author="BJ Shinoda" w:date="2020-11-03T12:23:00Z"/>
                <w:rFonts w:asciiTheme="majorEastAsia" w:eastAsiaTheme="majorEastAsia" w:hAnsiTheme="majorEastAsia"/>
                <w:sz w:val="20"/>
                <w:szCs w:val="20"/>
              </w:rPr>
            </w:pPr>
            <w:del w:id="3398" w:author="BJ Shinoda" w:date="2020-11-03T12:23:00Z">
              <w:r w:rsidRPr="008762D8" w:rsidDel="000B3911">
                <w:rPr>
                  <w:rFonts w:asciiTheme="majorEastAsia" w:eastAsiaTheme="majorEastAsia" w:hAnsiTheme="majorEastAsia" w:hint="eastAsia"/>
                  <w:sz w:val="20"/>
                  <w:szCs w:val="20"/>
                </w:rPr>
                <w:delText>計画値</w:delText>
              </w:r>
            </w:del>
          </w:p>
        </w:tc>
        <w:tc>
          <w:tcPr>
            <w:tcW w:w="679" w:type="dxa"/>
            <w:tcBorders>
              <w:top w:val="dotted" w:sz="4" w:space="0" w:color="auto"/>
              <w:right w:val="nil"/>
            </w:tcBorders>
            <w:shd w:val="clear" w:color="auto" w:fill="auto"/>
            <w:noWrap/>
            <w:tcMar>
              <w:left w:w="0" w:type="dxa"/>
              <w:right w:w="0" w:type="dxa"/>
            </w:tcMar>
            <w:vAlign w:val="center"/>
          </w:tcPr>
          <w:p w14:paraId="45A9AA18" w14:textId="2510F22B" w:rsidR="00541703" w:rsidRPr="008762D8" w:rsidDel="000B3911" w:rsidRDefault="00541703" w:rsidP="00373CA9">
            <w:pPr>
              <w:jc w:val="right"/>
              <w:rPr>
                <w:del w:id="3399" w:author="BJ Shinoda" w:date="2020-11-03T12:23:00Z"/>
                <w:rFonts w:asciiTheme="majorEastAsia" w:eastAsiaTheme="majorEastAsia" w:hAnsiTheme="majorEastAsia"/>
                <w:sz w:val="20"/>
                <w:szCs w:val="20"/>
              </w:rPr>
            </w:pPr>
            <w:del w:id="3400" w:author="BJ Shinoda" w:date="2020-11-03T12:23:00Z">
              <w:r w:rsidDel="000B3911">
                <w:rPr>
                  <w:rFonts w:asciiTheme="majorEastAsia" w:eastAsiaTheme="majorEastAsia" w:hAnsiTheme="majorEastAsia" w:hint="eastAsia"/>
                  <w:sz w:val="20"/>
                  <w:szCs w:val="20"/>
                </w:rPr>
                <w:delText>2,928</w:delText>
              </w:r>
            </w:del>
          </w:p>
        </w:tc>
        <w:tc>
          <w:tcPr>
            <w:tcW w:w="573" w:type="dxa"/>
            <w:tcBorders>
              <w:top w:val="dotted" w:sz="4" w:space="0" w:color="auto"/>
              <w:left w:val="nil"/>
            </w:tcBorders>
            <w:shd w:val="clear" w:color="auto" w:fill="auto"/>
            <w:tcMar>
              <w:left w:w="0" w:type="dxa"/>
              <w:right w:w="0" w:type="dxa"/>
            </w:tcMar>
            <w:vAlign w:val="center"/>
          </w:tcPr>
          <w:p w14:paraId="18EF27AC" w14:textId="16271252" w:rsidR="00541703" w:rsidRPr="008762D8" w:rsidDel="000B3911" w:rsidRDefault="00541703" w:rsidP="00373CA9">
            <w:pPr>
              <w:jc w:val="right"/>
              <w:rPr>
                <w:del w:id="3401" w:author="BJ Shinoda" w:date="2020-11-03T12:23: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29D1B9DE" w14:textId="571FA5CD" w:rsidR="00541703" w:rsidRPr="008762D8" w:rsidDel="000B3911" w:rsidRDefault="00541703" w:rsidP="00373CA9">
            <w:pPr>
              <w:jc w:val="right"/>
              <w:rPr>
                <w:del w:id="3402" w:author="BJ Shinoda" w:date="2020-11-03T12:23:00Z"/>
                <w:rFonts w:asciiTheme="majorEastAsia" w:eastAsiaTheme="majorEastAsia" w:hAnsiTheme="majorEastAsia"/>
                <w:sz w:val="20"/>
                <w:szCs w:val="20"/>
              </w:rPr>
            </w:pPr>
            <w:del w:id="3403" w:author="BJ Shinoda" w:date="2020-11-03T12:23:00Z">
              <w:r w:rsidDel="000B3911">
                <w:rPr>
                  <w:rFonts w:asciiTheme="majorEastAsia" w:eastAsiaTheme="majorEastAsia" w:hAnsiTheme="majorEastAsia" w:hint="eastAsia"/>
                  <w:sz w:val="20"/>
                  <w:szCs w:val="20"/>
                </w:rPr>
                <w:delText>3,106</w:delText>
              </w:r>
            </w:del>
          </w:p>
        </w:tc>
        <w:tc>
          <w:tcPr>
            <w:tcW w:w="550" w:type="dxa"/>
            <w:tcBorders>
              <w:top w:val="dotted" w:sz="4" w:space="0" w:color="auto"/>
              <w:left w:val="nil"/>
            </w:tcBorders>
            <w:shd w:val="clear" w:color="auto" w:fill="auto"/>
            <w:tcMar>
              <w:left w:w="0" w:type="dxa"/>
              <w:right w:w="0" w:type="dxa"/>
            </w:tcMar>
            <w:vAlign w:val="center"/>
          </w:tcPr>
          <w:p w14:paraId="6DD43EF4" w14:textId="742887CE" w:rsidR="00541703" w:rsidRPr="008762D8" w:rsidDel="000B3911" w:rsidRDefault="00541703" w:rsidP="00373CA9">
            <w:pPr>
              <w:jc w:val="right"/>
              <w:rPr>
                <w:del w:id="3404" w:author="BJ Shinoda" w:date="2020-11-03T12:23: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02801785" w14:textId="53C68846" w:rsidR="00541703" w:rsidRPr="008762D8" w:rsidDel="000B3911" w:rsidRDefault="00541703" w:rsidP="00373CA9">
            <w:pPr>
              <w:jc w:val="right"/>
              <w:rPr>
                <w:del w:id="3405" w:author="BJ Shinoda" w:date="2020-11-03T12:23:00Z"/>
                <w:rFonts w:asciiTheme="majorEastAsia" w:eastAsiaTheme="majorEastAsia" w:hAnsiTheme="majorEastAsia"/>
                <w:sz w:val="20"/>
                <w:szCs w:val="20"/>
              </w:rPr>
            </w:pPr>
            <w:del w:id="3406" w:author="BJ Shinoda" w:date="2020-11-03T12:23:00Z">
              <w:r w:rsidDel="000B3911">
                <w:rPr>
                  <w:rFonts w:asciiTheme="majorEastAsia" w:eastAsiaTheme="majorEastAsia" w:hAnsiTheme="majorEastAsia" w:hint="eastAsia"/>
                  <w:sz w:val="20"/>
                  <w:szCs w:val="20"/>
                </w:rPr>
                <w:delText>3,191</w:delText>
              </w:r>
            </w:del>
          </w:p>
        </w:tc>
        <w:tc>
          <w:tcPr>
            <w:tcW w:w="527" w:type="dxa"/>
            <w:tcBorders>
              <w:top w:val="dotted" w:sz="4" w:space="0" w:color="auto"/>
              <w:left w:val="nil"/>
            </w:tcBorders>
            <w:shd w:val="clear" w:color="auto" w:fill="auto"/>
            <w:tcMar>
              <w:left w:w="0" w:type="dxa"/>
              <w:right w:w="0" w:type="dxa"/>
            </w:tcMar>
            <w:vAlign w:val="center"/>
          </w:tcPr>
          <w:p w14:paraId="07130CFB" w14:textId="0266D813" w:rsidR="00541703" w:rsidRPr="008762D8" w:rsidDel="000B3911" w:rsidRDefault="00541703" w:rsidP="00373CA9">
            <w:pPr>
              <w:jc w:val="right"/>
              <w:rPr>
                <w:del w:id="3407" w:author="BJ Shinoda" w:date="2020-11-03T12:23:00Z"/>
                <w:rFonts w:asciiTheme="majorEastAsia" w:eastAsiaTheme="majorEastAsia" w:hAnsiTheme="majorEastAsia"/>
                <w:sz w:val="20"/>
                <w:szCs w:val="20"/>
              </w:rPr>
            </w:pPr>
          </w:p>
        </w:tc>
      </w:tr>
      <w:tr w:rsidR="00541703" w:rsidRPr="008762D8" w:rsidDel="000B3911" w14:paraId="7738A62C" w14:textId="13F916B4" w:rsidTr="00373CA9">
        <w:trPr>
          <w:trHeight w:val="430"/>
          <w:jc w:val="center"/>
          <w:del w:id="3408" w:author="BJ Shinoda" w:date="2020-11-03T12:23:00Z"/>
        </w:trPr>
        <w:tc>
          <w:tcPr>
            <w:tcW w:w="2947" w:type="dxa"/>
            <w:vMerge w:val="restart"/>
            <w:shd w:val="clear" w:color="auto" w:fill="F2F2F2" w:themeFill="background1" w:themeFillShade="F2"/>
            <w:vAlign w:val="center"/>
            <w:hideMark/>
          </w:tcPr>
          <w:p w14:paraId="063D56A4" w14:textId="6B813259" w:rsidR="00541703" w:rsidRPr="008762D8" w:rsidDel="000B3911" w:rsidRDefault="00541703" w:rsidP="00373CA9">
            <w:pPr>
              <w:rPr>
                <w:del w:id="3409" w:author="BJ Shinoda" w:date="2020-11-03T12:23:00Z"/>
                <w:rFonts w:asciiTheme="majorEastAsia" w:eastAsiaTheme="majorEastAsia" w:hAnsiTheme="majorEastAsia"/>
                <w:sz w:val="20"/>
                <w:szCs w:val="20"/>
              </w:rPr>
            </w:pPr>
            <w:del w:id="3410" w:author="BJ Shinoda" w:date="2020-11-03T12:23:00Z">
              <w:r w:rsidRPr="008762D8" w:rsidDel="000B3911">
                <w:rPr>
                  <w:rFonts w:asciiTheme="majorEastAsia" w:eastAsiaTheme="majorEastAsia" w:hAnsiTheme="majorEastAsia" w:hint="eastAsia"/>
                  <w:sz w:val="20"/>
                  <w:szCs w:val="20"/>
                </w:rPr>
                <w:delText>居宅生活動作補助用具</w:delText>
              </w:r>
            </w:del>
          </w:p>
          <w:p w14:paraId="7A318BAC" w14:textId="710B04F8" w:rsidR="00541703" w:rsidRPr="008762D8" w:rsidDel="000B3911" w:rsidRDefault="00541703" w:rsidP="00373CA9">
            <w:pPr>
              <w:rPr>
                <w:del w:id="3411" w:author="BJ Shinoda" w:date="2020-11-03T12:23:00Z"/>
                <w:rFonts w:asciiTheme="majorEastAsia" w:eastAsiaTheme="majorEastAsia" w:hAnsiTheme="majorEastAsia"/>
                <w:sz w:val="20"/>
                <w:szCs w:val="20"/>
              </w:rPr>
            </w:pPr>
            <w:del w:id="3412" w:author="BJ Shinoda" w:date="2020-11-03T12:23:00Z">
              <w:r w:rsidRPr="008762D8" w:rsidDel="000B3911">
                <w:rPr>
                  <w:rFonts w:asciiTheme="majorEastAsia" w:eastAsiaTheme="majorEastAsia" w:hAnsiTheme="majorEastAsia" w:hint="eastAsia"/>
                  <w:sz w:val="20"/>
                  <w:szCs w:val="20"/>
                </w:rPr>
                <w:delText>（住宅改修費）</w:delText>
              </w:r>
            </w:del>
          </w:p>
        </w:tc>
        <w:tc>
          <w:tcPr>
            <w:tcW w:w="1549" w:type="dxa"/>
            <w:vMerge w:val="restart"/>
            <w:shd w:val="clear" w:color="auto" w:fill="F2F2F2" w:themeFill="background1" w:themeFillShade="F2"/>
            <w:vAlign w:val="center"/>
          </w:tcPr>
          <w:p w14:paraId="59C84FD3" w14:textId="49EBEC30" w:rsidR="00541703" w:rsidRPr="008762D8" w:rsidDel="000B3911" w:rsidRDefault="00541703" w:rsidP="00373CA9">
            <w:pPr>
              <w:jc w:val="center"/>
              <w:rPr>
                <w:del w:id="3413" w:author="BJ Shinoda" w:date="2020-11-03T12:23:00Z"/>
                <w:rFonts w:asciiTheme="majorEastAsia" w:eastAsiaTheme="majorEastAsia" w:hAnsiTheme="majorEastAsia"/>
                <w:sz w:val="20"/>
                <w:szCs w:val="20"/>
              </w:rPr>
            </w:pPr>
            <w:del w:id="3414" w:author="BJ Shinoda" w:date="2020-11-03T12:23:00Z">
              <w:r w:rsidRPr="008762D8" w:rsidDel="000B3911">
                <w:rPr>
                  <w:rFonts w:asciiTheme="majorEastAsia" w:eastAsiaTheme="majorEastAsia" w:hAnsiTheme="majorEastAsia" w:hint="eastAsia"/>
                  <w:sz w:val="20"/>
                  <w:szCs w:val="20"/>
                </w:rPr>
                <w:delText>給付等件数</w:delText>
              </w:r>
            </w:del>
          </w:p>
          <w:p w14:paraId="74AB372D" w14:textId="359C6A6D" w:rsidR="00541703" w:rsidRPr="008762D8" w:rsidDel="000B3911" w:rsidRDefault="00541703" w:rsidP="00373CA9">
            <w:pPr>
              <w:jc w:val="center"/>
              <w:rPr>
                <w:del w:id="3415" w:author="BJ Shinoda" w:date="2020-11-03T12:23:00Z"/>
                <w:rFonts w:asciiTheme="majorEastAsia" w:eastAsiaTheme="majorEastAsia" w:hAnsiTheme="majorEastAsia"/>
                <w:sz w:val="20"/>
                <w:szCs w:val="20"/>
              </w:rPr>
            </w:pPr>
            <w:del w:id="3416" w:author="BJ Shinoda" w:date="2020-11-03T12:23:00Z">
              <w:r w:rsidRPr="008762D8" w:rsidDel="000B3911">
                <w:rPr>
                  <w:rFonts w:asciiTheme="majorEastAsia" w:eastAsiaTheme="majorEastAsia" w:hAnsiTheme="majorEastAsia" w:hint="eastAsia"/>
                  <w:sz w:val="20"/>
                  <w:szCs w:val="20"/>
                </w:rPr>
                <w:delText>（件／年）</w:delText>
              </w:r>
            </w:del>
          </w:p>
        </w:tc>
        <w:tc>
          <w:tcPr>
            <w:tcW w:w="1199" w:type="dxa"/>
            <w:tcBorders>
              <w:bottom w:val="dotted" w:sz="4" w:space="0" w:color="auto"/>
            </w:tcBorders>
            <w:shd w:val="clear" w:color="auto" w:fill="F2F2F2" w:themeFill="background1" w:themeFillShade="F2"/>
            <w:noWrap/>
            <w:vAlign w:val="center"/>
            <w:hideMark/>
          </w:tcPr>
          <w:p w14:paraId="6770BE45" w14:textId="6D84583E" w:rsidR="00541703" w:rsidRPr="008762D8" w:rsidDel="000B3911" w:rsidRDefault="00541703" w:rsidP="00373CA9">
            <w:pPr>
              <w:jc w:val="center"/>
              <w:rPr>
                <w:del w:id="3417" w:author="BJ Shinoda" w:date="2020-11-03T12:23:00Z"/>
                <w:rFonts w:asciiTheme="majorEastAsia" w:eastAsiaTheme="majorEastAsia" w:hAnsiTheme="majorEastAsia"/>
                <w:sz w:val="20"/>
                <w:szCs w:val="20"/>
              </w:rPr>
            </w:pPr>
            <w:del w:id="3418" w:author="BJ Shinoda" w:date="2020-11-03T12:23:00Z">
              <w:r w:rsidRPr="008762D8" w:rsidDel="000B3911">
                <w:rPr>
                  <w:rFonts w:asciiTheme="majorEastAsia" w:eastAsiaTheme="majorEastAsia" w:hAnsiTheme="majorEastAsia" w:hint="eastAsia"/>
                  <w:sz w:val="20"/>
                  <w:szCs w:val="20"/>
                </w:rPr>
                <w:delText>実績値</w:delText>
              </w:r>
            </w:del>
          </w:p>
        </w:tc>
        <w:tc>
          <w:tcPr>
            <w:tcW w:w="679" w:type="dxa"/>
            <w:tcBorders>
              <w:bottom w:val="dotted" w:sz="4" w:space="0" w:color="auto"/>
              <w:right w:val="nil"/>
            </w:tcBorders>
            <w:shd w:val="clear" w:color="auto" w:fill="auto"/>
            <w:noWrap/>
            <w:tcMar>
              <w:left w:w="0" w:type="dxa"/>
              <w:right w:w="0" w:type="dxa"/>
            </w:tcMar>
            <w:vAlign w:val="center"/>
          </w:tcPr>
          <w:p w14:paraId="6B403FE5" w14:textId="18C8C638" w:rsidR="00541703" w:rsidRPr="008762D8" w:rsidDel="000B3911" w:rsidRDefault="00541703" w:rsidP="00373CA9">
            <w:pPr>
              <w:jc w:val="right"/>
              <w:rPr>
                <w:del w:id="3419" w:author="BJ Shinoda" w:date="2020-11-03T12:23:00Z"/>
                <w:rFonts w:asciiTheme="majorEastAsia" w:eastAsiaTheme="majorEastAsia" w:hAnsiTheme="majorEastAsia"/>
                <w:sz w:val="20"/>
                <w:szCs w:val="20"/>
              </w:rPr>
            </w:pPr>
            <w:del w:id="3420" w:author="BJ Shinoda" w:date="2020-11-03T12:23:00Z">
              <w:r w:rsidDel="000B3911">
                <w:rPr>
                  <w:rFonts w:asciiTheme="majorEastAsia" w:eastAsiaTheme="majorEastAsia" w:hAnsiTheme="majorEastAsia" w:hint="eastAsia"/>
                  <w:sz w:val="20"/>
                  <w:szCs w:val="20"/>
                </w:rPr>
                <w:delText>6</w:delText>
              </w:r>
            </w:del>
          </w:p>
        </w:tc>
        <w:tc>
          <w:tcPr>
            <w:tcW w:w="573" w:type="dxa"/>
            <w:tcBorders>
              <w:left w:val="nil"/>
              <w:bottom w:val="dotted" w:sz="4" w:space="0" w:color="auto"/>
            </w:tcBorders>
            <w:shd w:val="clear" w:color="auto" w:fill="auto"/>
            <w:tcMar>
              <w:left w:w="0" w:type="dxa"/>
              <w:right w:w="0" w:type="dxa"/>
            </w:tcMar>
            <w:vAlign w:val="center"/>
          </w:tcPr>
          <w:p w14:paraId="1AE02470" w14:textId="7942CE07" w:rsidR="00541703" w:rsidRPr="008762D8" w:rsidDel="000B3911" w:rsidRDefault="00541703" w:rsidP="00373CA9">
            <w:pPr>
              <w:jc w:val="right"/>
              <w:rPr>
                <w:del w:id="3421" w:author="BJ Shinoda" w:date="2020-11-03T12:23:00Z"/>
                <w:rFonts w:asciiTheme="majorEastAsia" w:eastAsiaTheme="majorEastAsia" w:hAnsiTheme="majorEastAsia"/>
                <w:sz w:val="20"/>
                <w:szCs w:val="20"/>
              </w:rPr>
            </w:pPr>
            <w:del w:id="3422"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703" w:type="dxa"/>
            <w:tcBorders>
              <w:bottom w:val="dotted" w:sz="4" w:space="0" w:color="auto"/>
              <w:right w:val="nil"/>
            </w:tcBorders>
            <w:shd w:val="clear" w:color="auto" w:fill="auto"/>
            <w:tcMar>
              <w:left w:w="0" w:type="dxa"/>
              <w:right w:w="0" w:type="dxa"/>
            </w:tcMar>
            <w:vAlign w:val="center"/>
          </w:tcPr>
          <w:p w14:paraId="23E29410" w14:textId="3DBB14F6" w:rsidR="00541703" w:rsidRPr="008762D8" w:rsidDel="000B3911" w:rsidRDefault="00541703" w:rsidP="00373CA9">
            <w:pPr>
              <w:jc w:val="right"/>
              <w:rPr>
                <w:del w:id="3423" w:author="BJ Shinoda" w:date="2020-11-03T12:23:00Z"/>
                <w:rFonts w:asciiTheme="majorEastAsia" w:eastAsiaTheme="majorEastAsia" w:hAnsiTheme="majorEastAsia"/>
                <w:sz w:val="20"/>
                <w:szCs w:val="20"/>
              </w:rPr>
            </w:pPr>
            <w:del w:id="3424" w:author="BJ Shinoda" w:date="2020-11-03T12:23:00Z">
              <w:r w:rsidDel="000B3911">
                <w:rPr>
                  <w:rFonts w:asciiTheme="majorEastAsia" w:eastAsiaTheme="majorEastAsia" w:hAnsiTheme="majorEastAsia" w:hint="eastAsia"/>
                  <w:sz w:val="20"/>
                  <w:szCs w:val="20"/>
                </w:rPr>
                <w:delText>8</w:delText>
              </w:r>
            </w:del>
          </w:p>
        </w:tc>
        <w:tc>
          <w:tcPr>
            <w:tcW w:w="550" w:type="dxa"/>
            <w:tcBorders>
              <w:left w:val="nil"/>
              <w:bottom w:val="dotted" w:sz="4" w:space="0" w:color="auto"/>
            </w:tcBorders>
            <w:shd w:val="clear" w:color="auto" w:fill="auto"/>
            <w:tcMar>
              <w:left w:w="0" w:type="dxa"/>
              <w:right w:w="0" w:type="dxa"/>
            </w:tcMar>
            <w:vAlign w:val="center"/>
          </w:tcPr>
          <w:p w14:paraId="4656E634" w14:textId="10B71E50" w:rsidR="00541703" w:rsidRPr="008762D8" w:rsidDel="000B3911" w:rsidRDefault="00541703" w:rsidP="00373CA9">
            <w:pPr>
              <w:jc w:val="right"/>
              <w:rPr>
                <w:del w:id="3425" w:author="BJ Shinoda" w:date="2020-11-03T12:23:00Z"/>
                <w:rFonts w:asciiTheme="majorEastAsia" w:eastAsiaTheme="majorEastAsia" w:hAnsiTheme="majorEastAsia"/>
                <w:sz w:val="20"/>
                <w:szCs w:val="20"/>
              </w:rPr>
            </w:pPr>
            <w:del w:id="3426"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+3</w:delText>
              </w:r>
              <w:r w:rsidRPr="00C86D8F" w:rsidDel="000B3911">
                <w:rPr>
                  <w:rFonts w:asciiTheme="majorEastAsia" w:eastAsiaTheme="majorEastAsia" w:hAnsiTheme="majorEastAsia"/>
                  <w:sz w:val="14"/>
                  <w:szCs w:val="14"/>
                </w:rPr>
                <w:delText>)</w:delText>
              </w:r>
            </w:del>
          </w:p>
        </w:tc>
        <w:tc>
          <w:tcPr>
            <w:tcW w:w="726" w:type="dxa"/>
            <w:tcBorders>
              <w:bottom w:val="dotted" w:sz="4" w:space="0" w:color="auto"/>
              <w:right w:val="nil"/>
            </w:tcBorders>
            <w:shd w:val="clear" w:color="auto" w:fill="auto"/>
            <w:tcMar>
              <w:left w:w="0" w:type="dxa"/>
              <w:right w:w="0" w:type="dxa"/>
            </w:tcMar>
            <w:vAlign w:val="center"/>
          </w:tcPr>
          <w:p w14:paraId="0ECA422B" w14:textId="4FC72212" w:rsidR="00541703" w:rsidRPr="008762D8" w:rsidDel="000B3911" w:rsidRDefault="00541703" w:rsidP="00373CA9">
            <w:pPr>
              <w:jc w:val="right"/>
              <w:rPr>
                <w:del w:id="3427" w:author="BJ Shinoda" w:date="2020-11-03T12:23:00Z"/>
                <w:rFonts w:asciiTheme="majorEastAsia" w:eastAsiaTheme="majorEastAsia" w:hAnsiTheme="majorEastAsia"/>
                <w:sz w:val="20"/>
                <w:szCs w:val="20"/>
              </w:rPr>
            </w:pPr>
            <w:del w:id="3428" w:author="BJ Shinoda" w:date="2020-11-03T12:23:00Z">
              <w:r w:rsidDel="000B3911">
                <w:rPr>
                  <w:rFonts w:asciiTheme="majorEastAsia" w:eastAsiaTheme="majorEastAsia" w:hAnsiTheme="majorEastAsia" w:hint="eastAsia"/>
                  <w:sz w:val="20"/>
                  <w:szCs w:val="20"/>
                </w:rPr>
                <w:delText>6</w:delText>
              </w:r>
            </w:del>
          </w:p>
        </w:tc>
        <w:tc>
          <w:tcPr>
            <w:tcW w:w="527" w:type="dxa"/>
            <w:tcBorders>
              <w:left w:val="nil"/>
              <w:bottom w:val="dotted" w:sz="4" w:space="0" w:color="auto"/>
            </w:tcBorders>
            <w:shd w:val="clear" w:color="auto" w:fill="auto"/>
            <w:tcMar>
              <w:left w:w="0" w:type="dxa"/>
              <w:right w:w="0" w:type="dxa"/>
            </w:tcMar>
            <w:vAlign w:val="center"/>
          </w:tcPr>
          <w:p w14:paraId="005926F8" w14:textId="47BC0ADA" w:rsidR="00541703" w:rsidRPr="008762D8" w:rsidDel="000B3911" w:rsidRDefault="00541703" w:rsidP="00373CA9">
            <w:pPr>
              <w:jc w:val="right"/>
              <w:rPr>
                <w:del w:id="3429" w:author="BJ Shinoda" w:date="2020-11-03T12:23:00Z"/>
                <w:rFonts w:asciiTheme="majorEastAsia" w:eastAsiaTheme="majorEastAsia" w:hAnsiTheme="majorEastAsia"/>
                <w:sz w:val="20"/>
                <w:szCs w:val="20"/>
              </w:rPr>
            </w:pPr>
            <w:del w:id="3430"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r>
      <w:tr w:rsidR="00541703" w:rsidRPr="008762D8" w:rsidDel="000B3911" w14:paraId="09AB7056" w14:textId="64448ED0" w:rsidTr="00373CA9">
        <w:trPr>
          <w:trHeight w:val="430"/>
          <w:jc w:val="center"/>
          <w:del w:id="3431" w:author="BJ Shinoda" w:date="2020-11-03T12:23:00Z"/>
        </w:trPr>
        <w:tc>
          <w:tcPr>
            <w:tcW w:w="2947" w:type="dxa"/>
            <w:vMerge/>
            <w:shd w:val="clear" w:color="auto" w:fill="F2F2F2" w:themeFill="background1" w:themeFillShade="F2"/>
            <w:vAlign w:val="center"/>
            <w:hideMark/>
          </w:tcPr>
          <w:p w14:paraId="534BDB06" w14:textId="55E8B222" w:rsidR="00541703" w:rsidRPr="008762D8" w:rsidDel="000B3911" w:rsidRDefault="00541703" w:rsidP="00373CA9">
            <w:pPr>
              <w:jc w:val="center"/>
              <w:rPr>
                <w:del w:id="3432" w:author="BJ Shinoda" w:date="2020-11-03T12:23:00Z"/>
                <w:rFonts w:asciiTheme="majorEastAsia" w:eastAsiaTheme="majorEastAsia" w:hAnsiTheme="majorEastAsia"/>
                <w:sz w:val="20"/>
                <w:szCs w:val="20"/>
              </w:rPr>
            </w:pPr>
          </w:p>
        </w:tc>
        <w:tc>
          <w:tcPr>
            <w:tcW w:w="1549" w:type="dxa"/>
            <w:vMerge/>
            <w:shd w:val="clear" w:color="auto" w:fill="F2F2F2" w:themeFill="background1" w:themeFillShade="F2"/>
            <w:vAlign w:val="center"/>
          </w:tcPr>
          <w:p w14:paraId="201E52C4" w14:textId="5B06ABC6" w:rsidR="00541703" w:rsidRPr="008762D8" w:rsidDel="000B3911" w:rsidRDefault="00541703" w:rsidP="00373CA9">
            <w:pPr>
              <w:jc w:val="center"/>
              <w:rPr>
                <w:del w:id="3433" w:author="BJ Shinoda" w:date="2020-11-03T12:23:00Z"/>
                <w:rFonts w:asciiTheme="majorEastAsia" w:eastAsiaTheme="majorEastAsia" w:hAnsiTheme="majorEastAsia"/>
                <w:sz w:val="20"/>
                <w:szCs w:val="20"/>
              </w:rPr>
            </w:pPr>
          </w:p>
        </w:tc>
        <w:tc>
          <w:tcPr>
            <w:tcW w:w="1199" w:type="dxa"/>
            <w:tcBorders>
              <w:top w:val="dotted" w:sz="4" w:space="0" w:color="auto"/>
            </w:tcBorders>
            <w:shd w:val="clear" w:color="auto" w:fill="F2F2F2" w:themeFill="background1" w:themeFillShade="F2"/>
            <w:noWrap/>
            <w:vAlign w:val="center"/>
            <w:hideMark/>
          </w:tcPr>
          <w:p w14:paraId="4659FE06" w14:textId="461A659B" w:rsidR="00541703" w:rsidRPr="008762D8" w:rsidDel="000B3911" w:rsidRDefault="00541703" w:rsidP="00373CA9">
            <w:pPr>
              <w:jc w:val="center"/>
              <w:rPr>
                <w:del w:id="3434" w:author="BJ Shinoda" w:date="2020-11-03T12:23:00Z"/>
                <w:rFonts w:asciiTheme="majorEastAsia" w:eastAsiaTheme="majorEastAsia" w:hAnsiTheme="majorEastAsia"/>
                <w:sz w:val="20"/>
                <w:szCs w:val="20"/>
              </w:rPr>
            </w:pPr>
            <w:del w:id="3435" w:author="BJ Shinoda" w:date="2020-11-03T12:23:00Z">
              <w:r w:rsidRPr="008762D8" w:rsidDel="000B3911">
                <w:rPr>
                  <w:rFonts w:asciiTheme="majorEastAsia" w:eastAsiaTheme="majorEastAsia" w:hAnsiTheme="majorEastAsia" w:hint="eastAsia"/>
                  <w:sz w:val="20"/>
                  <w:szCs w:val="20"/>
                </w:rPr>
                <w:delText>計画値</w:delText>
              </w:r>
            </w:del>
          </w:p>
        </w:tc>
        <w:tc>
          <w:tcPr>
            <w:tcW w:w="679" w:type="dxa"/>
            <w:tcBorders>
              <w:top w:val="dotted" w:sz="4" w:space="0" w:color="auto"/>
              <w:right w:val="nil"/>
            </w:tcBorders>
            <w:shd w:val="clear" w:color="auto" w:fill="auto"/>
            <w:noWrap/>
            <w:tcMar>
              <w:left w:w="0" w:type="dxa"/>
              <w:right w:w="0" w:type="dxa"/>
            </w:tcMar>
            <w:vAlign w:val="center"/>
          </w:tcPr>
          <w:p w14:paraId="0572F756" w14:textId="32E08674" w:rsidR="00541703" w:rsidRPr="008762D8" w:rsidDel="000B3911" w:rsidRDefault="00541703" w:rsidP="00373CA9">
            <w:pPr>
              <w:jc w:val="right"/>
              <w:rPr>
                <w:del w:id="3436" w:author="BJ Shinoda" w:date="2020-11-03T12:23:00Z"/>
                <w:rFonts w:asciiTheme="majorEastAsia" w:eastAsiaTheme="majorEastAsia" w:hAnsiTheme="majorEastAsia"/>
                <w:sz w:val="20"/>
                <w:szCs w:val="20"/>
              </w:rPr>
            </w:pPr>
            <w:del w:id="3437" w:author="BJ Shinoda" w:date="2020-11-03T12:23:00Z">
              <w:r w:rsidDel="000B3911">
                <w:rPr>
                  <w:rFonts w:asciiTheme="majorEastAsia" w:eastAsiaTheme="majorEastAsia" w:hAnsiTheme="majorEastAsia" w:hint="eastAsia"/>
                  <w:sz w:val="20"/>
                  <w:szCs w:val="20"/>
                </w:rPr>
                <w:delText>6</w:delText>
              </w:r>
            </w:del>
          </w:p>
        </w:tc>
        <w:tc>
          <w:tcPr>
            <w:tcW w:w="573" w:type="dxa"/>
            <w:tcBorders>
              <w:top w:val="dotted" w:sz="4" w:space="0" w:color="auto"/>
              <w:left w:val="nil"/>
            </w:tcBorders>
            <w:shd w:val="clear" w:color="auto" w:fill="auto"/>
            <w:tcMar>
              <w:left w:w="0" w:type="dxa"/>
              <w:right w:w="0" w:type="dxa"/>
            </w:tcMar>
            <w:vAlign w:val="center"/>
          </w:tcPr>
          <w:p w14:paraId="268758D7" w14:textId="6A92E6FB" w:rsidR="00541703" w:rsidRPr="008762D8" w:rsidDel="000B3911" w:rsidRDefault="00541703" w:rsidP="00373CA9">
            <w:pPr>
              <w:jc w:val="right"/>
              <w:rPr>
                <w:del w:id="3438" w:author="BJ Shinoda" w:date="2020-11-03T12:23: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3167E53B" w14:textId="38310653" w:rsidR="00541703" w:rsidRPr="008762D8" w:rsidDel="000B3911" w:rsidRDefault="00541703" w:rsidP="00373CA9">
            <w:pPr>
              <w:jc w:val="right"/>
              <w:rPr>
                <w:del w:id="3439" w:author="BJ Shinoda" w:date="2020-11-03T12:23:00Z"/>
                <w:rFonts w:asciiTheme="majorEastAsia" w:eastAsiaTheme="majorEastAsia" w:hAnsiTheme="majorEastAsia"/>
                <w:sz w:val="20"/>
                <w:szCs w:val="20"/>
              </w:rPr>
            </w:pPr>
            <w:del w:id="3440" w:author="BJ Shinoda" w:date="2020-11-03T12:23:00Z">
              <w:r w:rsidDel="000B3911">
                <w:rPr>
                  <w:rFonts w:asciiTheme="majorEastAsia" w:eastAsiaTheme="majorEastAsia" w:hAnsiTheme="majorEastAsia" w:hint="eastAsia"/>
                  <w:sz w:val="20"/>
                  <w:szCs w:val="20"/>
                </w:rPr>
                <w:delText>5</w:delText>
              </w:r>
            </w:del>
          </w:p>
        </w:tc>
        <w:tc>
          <w:tcPr>
            <w:tcW w:w="550" w:type="dxa"/>
            <w:tcBorders>
              <w:top w:val="dotted" w:sz="4" w:space="0" w:color="auto"/>
              <w:left w:val="nil"/>
            </w:tcBorders>
            <w:shd w:val="clear" w:color="auto" w:fill="auto"/>
            <w:tcMar>
              <w:left w:w="0" w:type="dxa"/>
              <w:right w:w="0" w:type="dxa"/>
            </w:tcMar>
            <w:vAlign w:val="center"/>
          </w:tcPr>
          <w:p w14:paraId="79D1D9F4" w14:textId="4BCC5D64" w:rsidR="00541703" w:rsidRPr="008762D8" w:rsidDel="000B3911" w:rsidRDefault="00541703" w:rsidP="00373CA9">
            <w:pPr>
              <w:jc w:val="right"/>
              <w:rPr>
                <w:del w:id="3441" w:author="BJ Shinoda" w:date="2020-11-03T12:23: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02A35776" w14:textId="5ED2721E" w:rsidR="00541703" w:rsidRPr="008762D8" w:rsidDel="000B3911" w:rsidRDefault="00541703" w:rsidP="00373CA9">
            <w:pPr>
              <w:jc w:val="right"/>
              <w:rPr>
                <w:del w:id="3442" w:author="BJ Shinoda" w:date="2020-11-03T12:23:00Z"/>
                <w:rFonts w:asciiTheme="majorEastAsia" w:eastAsiaTheme="majorEastAsia" w:hAnsiTheme="majorEastAsia"/>
                <w:sz w:val="20"/>
                <w:szCs w:val="20"/>
              </w:rPr>
            </w:pPr>
            <w:del w:id="3443" w:author="BJ Shinoda" w:date="2020-11-03T12:23:00Z">
              <w:r w:rsidDel="000B3911">
                <w:rPr>
                  <w:rFonts w:asciiTheme="majorEastAsia" w:eastAsiaTheme="majorEastAsia" w:hAnsiTheme="majorEastAsia" w:hint="eastAsia"/>
                  <w:sz w:val="20"/>
                  <w:szCs w:val="20"/>
                </w:rPr>
                <w:delText>5</w:delText>
              </w:r>
            </w:del>
          </w:p>
        </w:tc>
        <w:tc>
          <w:tcPr>
            <w:tcW w:w="527" w:type="dxa"/>
            <w:tcBorders>
              <w:top w:val="dotted" w:sz="4" w:space="0" w:color="auto"/>
              <w:left w:val="nil"/>
            </w:tcBorders>
            <w:shd w:val="clear" w:color="auto" w:fill="auto"/>
            <w:tcMar>
              <w:left w:w="0" w:type="dxa"/>
              <w:right w:w="0" w:type="dxa"/>
            </w:tcMar>
            <w:vAlign w:val="center"/>
          </w:tcPr>
          <w:p w14:paraId="4F5EFA0C" w14:textId="4A70CBBB" w:rsidR="00541703" w:rsidRPr="008762D8" w:rsidDel="000B3911" w:rsidRDefault="00541703" w:rsidP="00373CA9">
            <w:pPr>
              <w:jc w:val="right"/>
              <w:rPr>
                <w:del w:id="3444" w:author="BJ Shinoda" w:date="2020-11-03T12:23:00Z"/>
                <w:rFonts w:asciiTheme="majorEastAsia" w:eastAsiaTheme="majorEastAsia" w:hAnsiTheme="majorEastAsia"/>
                <w:sz w:val="20"/>
                <w:szCs w:val="20"/>
              </w:rPr>
            </w:pPr>
          </w:p>
        </w:tc>
      </w:tr>
    </w:tbl>
    <w:p w14:paraId="110152C9" w14:textId="35279F26" w:rsidR="00541703" w:rsidRPr="00727509" w:rsidDel="000B3911" w:rsidRDefault="00541703" w:rsidP="00541703">
      <w:pPr>
        <w:rPr>
          <w:del w:id="3445" w:author="BJ Shinoda" w:date="2020-11-03T12:23:00Z"/>
        </w:rPr>
      </w:pPr>
    </w:p>
    <w:p w14:paraId="7AD19DB1" w14:textId="602866C0" w:rsidR="00541703" w:rsidRPr="00373CA9" w:rsidDel="000B3911" w:rsidRDefault="00541703" w:rsidP="00541703">
      <w:pPr>
        <w:pStyle w:val="14"/>
        <w:rPr>
          <w:del w:id="3446" w:author="BJ Shinoda" w:date="2020-11-03T12:23:00Z"/>
        </w:rPr>
      </w:pPr>
      <w:del w:id="3447" w:author="BJ Shinoda" w:date="2020-11-03T12:23:00Z">
        <w:r w:rsidRPr="00373CA9" w:rsidDel="000B3911">
          <w:rPr>
            <w:rFonts w:hint="eastAsia"/>
          </w:rPr>
          <w:delText>⑧　手話奉仕員養成研修事業</w:delText>
        </w:r>
      </w:del>
    </w:p>
    <w:p w14:paraId="569B83BD" w14:textId="50942F64" w:rsidR="00541703" w:rsidRPr="00373CA9" w:rsidDel="000B3911" w:rsidRDefault="00541703" w:rsidP="00541703">
      <w:pPr>
        <w:pStyle w:val="15"/>
        <w:rPr>
          <w:del w:id="3448" w:author="BJ Shinoda" w:date="2020-11-03T12:23:00Z"/>
        </w:rPr>
      </w:pPr>
      <w:del w:id="3449" w:author="BJ Shinoda" w:date="2020-11-03T12:23:00Z">
        <w:r w:rsidRPr="00373CA9" w:rsidDel="000B3911">
          <w:rPr>
            <w:rFonts w:hint="eastAsia"/>
          </w:rPr>
          <w:delText>○近隣４市共同で実施しています。定員約20名のところ木更津市の受講生は、ています。平成30年度と令和元年度は木更津市会場で実施したため、木更津市民の方が大半を占めておりますが、令和２年度は君津市会場のため減少した要因の一つと思われます。</w:delText>
        </w:r>
      </w:del>
    </w:p>
    <w:p w14:paraId="2719CDFE" w14:textId="50A417F1" w:rsidR="00541703" w:rsidRPr="00373CA9" w:rsidDel="000B3911" w:rsidRDefault="00541703" w:rsidP="00541703">
      <w:pPr>
        <w:pStyle w:val="15"/>
        <w:rPr>
          <w:del w:id="3450" w:author="BJ Shinoda" w:date="2020-11-03T12:23:00Z"/>
        </w:rPr>
      </w:pPr>
      <w:del w:id="3451" w:author="BJ Shinoda" w:date="2020-11-03T12:23:00Z">
        <w:r w:rsidRPr="00373CA9" w:rsidDel="000B3911">
          <w:rPr>
            <w:rFonts w:hint="eastAsia"/>
          </w:rPr>
          <w:delText>■事業の実施状況</w:delText>
        </w:r>
      </w:del>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14"/>
        <w:gridCol w:w="1599"/>
        <w:gridCol w:w="1140"/>
        <w:gridCol w:w="621"/>
        <w:gridCol w:w="612"/>
        <w:gridCol w:w="664"/>
        <w:gridCol w:w="569"/>
        <w:gridCol w:w="707"/>
        <w:gridCol w:w="527"/>
      </w:tblGrid>
      <w:tr w:rsidR="00541703" w:rsidRPr="00727509" w:rsidDel="000B3911" w14:paraId="4D08355E" w14:textId="70528EC0" w:rsidTr="00373CA9">
        <w:trPr>
          <w:trHeight w:val="630"/>
          <w:jc w:val="center"/>
          <w:del w:id="3452" w:author="BJ Shinoda" w:date="2020-11-03T12:23:00Z"/>
        </w:trPr>
        <w:tc>
          <w:tcPr>
            <w:tcW w:w="3014" w:type="dxa"/>
            <w:shd w:val="clear" w:color="auto" w:fill="F2F2F2" w:themeFill="background1" w:themeFillShade="F2"/>
            <w:vAlign w:val="center"/>
          </w:tcPr>
          <w:p w14:paraId="24004511" w14:textId="5F4C78E7" w:rsidR="00541703" w:rsidRPr="00727509" w:rsidDel="000B3911" w:rsidRDefault="00541703" w:rsidP="00373CA9">
            <w:pPr>
              <w:spacing w:line="300" w:lineRule="exact"/>
              <w:jc w:val="center"/>
              <w:rPr>
                <w:del w:id="3453" w:author="BJ Shinoda" w:date="2020-11-03T12:23:00Z"/>
                <w:rFonts w:asciiTheme="majorEastAsia" w:eastAsiaTheme="majorEastAsia" w:hAnsiTheme="majorEastAsia"/>
                <w:sz w:val="20"/>
                <w:szCs w:val="20"/>
              </w:rPr>
            </w:pPr>
            <w:del w:id="3454" w:author="BJ Shinoda" w:date="2020-11-03T12:23:00Z">
              <w:r w:rsidRPr="00727509" w:rsidDel="000B3911">
                <w:rPr>
                  <w:rFonts w:asciiTheme="majorEastAsia" w:eastAsiaTheme="majorEastAsia" w:hAnsiTheme="majorEastAsia" w:hint="eastAsia"/>
                  <w:sz w:val="20"/>
                  <w:szCs w:val="20"/>
                </w:rPr>
                <w:delText>事業名</w:delText>
              </w:r>
            </w:del>
          </w:p>
        </w:tc>
        <w:tc>
          <w:tcPr>
            <w:tcW w:w="2739" w:type="dxa"/>
            <w:gridSpan w:val="2"/>
            <w:shd w:val="clear" w:color="auto" w:fill="F2F2F2" w:themeFill="background1" w:themeFillShade="F2"/>
            <w:vAlign w:val="center"/>
          </w:tcPr>
          <w:p w14:paraId="39667511" w14:textId="5AF5C622" w:rsidR="00541703" w:rsidRPr="00727509" w:rsidDel="000B3911" w:rsidRDefault="00541703" w:rsidP="00373CA9">
            <w:pPr>
              <w:spacing w:line="300" w:lineRule="exact"/>
              <w:jc w:val="center"/>
              <w:rPr>
                <w:del w:id="3455" w:author="BJ Shinoda" w:date="2020-11-03T12:23:00Z"/>
                <w:rFonts w:asciiTheme="majorEastAsia" w:eastAsiaTheme="majorEastAsia" w:hAnsiTheme="majorEastAsia"/>
                <w:sz w:val="20"/>
                <w:szCs w:val="20"/>
              </w:rPr>
            </w:pPr>
            <w:del w:id="3456" w:author="BJ Shinoda" w:date="2020-11-03T12:23:00Z">
              <w:r w:rsidRPr="00727509" w:rsidDel="000B3911">
                <w:rPr>
                  <w:rFonts w:asciiTheme="majorEastAsia" w:eastAsiaTheme="majorEastAsia" w:hAnsiTheme="majorEastAsia" w:hint="eastAsia"/>
                  <w:sz w:val="20"/>
                  <w:szCs w:val="20"/>
                </w:rPr>
                <w:delText>単位</w:delText>
              </w:r>
            </w:del>
          </w:p>
        </w:tc>
        <w:tc>
          <w:tcPr>
            <w:tcW w:w="1233" w:type="dxa"/>
            <w:gridSpan w:val="2"/>
            <w:shd w:val="clear" w:color="auto" w:fill="F2F2F2" w:themeFill="background1" w:themeFillShade="F2"/>
            <w:noWrap/>
            <w:vAlign w:val="center"/>
          </w:tcPr>
          <w:p w14:paraId="2AA5E97D" w14:textId="5693ACBB" w:rsidR="00541703" w:rsidRPr="00727509" w:rsidDel="000B3911" w:rsidRDefault="00541703" w:rsidP="00373CA9">
            <w:pPr>
              <w:spacing w:line="300" w:lineRule="exact"/>
              <w:jc w:val="center"/>
              <w:rPr>
                <w:del w:id="3457" w:author="BJ Shinoda" w:date="2020-11-03T12:23:00Z"/>
                <w:rFonts w:asciiTheme="majorEastAsia" w:eastAsiaTheme="majorEastAsia" w:hAnsiTheme="majorEastAsia"/>
                <w:sz w:val="20"/>
                <w:szCs w:val="20"/>
              </w:rPr>
            </w:pPr>
            <w:del w:id="3458" w:author="BJ Shinoda" w:date="2020-11-03T12:23:00Z">
              <w:r w:rsidRPr="000B3911" w:rsidDel="000B3911">
                <w:rPr>
                  <w:rFonts w:asciiTheme="majorEastAsia" w:eastAsiaTheme="majorEastAsia" w:hAnsiTheme="majorEastAsia" w:hint="eastAsia"/>
                  <w:w w:val="90"/>
                  <w:sz w:val="20"/>
                  <w:szCs w:val="20"/>
                  <w:fitText w:val="1040" w:id="-1963657205"/>
                  <w:rPrChange w:id="3459" w:author="BJ Shinoda" w:date="2020-11-03T12:19:00Z">
                    <w:rPr>
                      <w:rFonts w:asciiTheme="majorEastAsia" w:eastAsiaTheme="majorEastAsia" w:hAnsiTheme="majorEastAsia" w:hint="eastAsia"/>
                      <w:spacing w:val="18"/>
                      <w:w w:val="86"/>
                      <w:sz w:val="20"/>
                      <w:szCs w:val="20"/>
                    </w:rPr>
                  </w:rPrChange>
                </w:rPr>
                <w:delText>平成</w:delText>
              </w:r>
              <w:r w:rsidRPr="000B3911" w:rsidDel="000B3911">
                <w:rPr>
                  <w:rFonts w:asciiTheme="majorEastAsia" w:eastAsiaTheme="majorEastAsia" w:hAnsiTheme="majorEastAsia"/>
                  <w:w w:val="90"/>
                  <w:sz w:val="20"/>
                  <w:szCs w:val="20"/>
                  <w:fitText w:val="1040" w:id="-1963657205"/>
                  <w:rPrChange w:id="3460" w:author="BJ Shinoda" w:date="2020-11-03T12:19:00Z">
                    <w:rPr>
                      <w:rFonts w:asciiTheme="majorEastAsia" w:eastAsiaTheme="majorEastAsia" w:hAnsiTheme="majorEastAsia"/>
                      <w:spacing w:val="18"/>
                      <w:w w:val="86"/>
                      <w:sz w:val="20"/>
                      <w:szCs w:val="20"/>
                    </w:rPr>
                  </w:rPrChange>
                </w:rPr>
                <w:delText>30年</w:delText>
              </w:r>
              <w:r w:rsidRPr="000B3911" w:rsidDel="000B3911">
                <w:rPr>
                  <w:rFonts w:asciiTheme="majorEastAsia" w:eastAsiaTheme="majorEastAsia" w:hAnsiTheme="majorEastAsia" w:hint="eastAsia"/>
                  <w:spacing w:val="22"/>
                  <w:w w:val="90"/>
                  <w:sz w:val="20"/>
                  <w:szCs w:val="20"/>
                  <w:fitText w:val="1040" w:id="-1963657205"/>
                  <w:rPrChange w:id="3461" w:author="BJ Shinoda" w:date="2020-11-03T12:19:00Z">
                    <w:rPr>
                      <w:rFonts w:asciiTheme="majorEastAsia" w:eastAsiaTheme="majorEastAsia" w:hAnsiTheme="majorEastAsia" w:hint="eastAsia"/>
                      <w:spacing w:val="-33"/>
                      <w:w w:val="86"/>
                      <w:sz w:val="20"/>
                      <w:szCs w:val="20"/>
                    </w:rPr>
                  </w:rPrChange>
                </w:rPr>
                <w:delText>度</w:delText>
              </w:r>
            </w:del>
          </w:p>
        </w:tc>
        <w:tc>
          <w:tcPr>
            <w:tcW w:w="1233" w:type="dxa"/>
            <w:gridSpan w:val="2"/>
            <w:shd w:val="clear" w:color="auto" w:fill="F2F2F2" w:themeFill="background1" w:themeFillShade="F2"/>
            <w:noWrap/>
            <w:vAlign w:val="center"/>
          </w:tcPr>
          <w:p w14:paraId="39FB31DC" w14:textId="4EE9EEBB" w:rsidR="00541703" w:rsidRPr="00727509" w:rsidDel="000B3911" w:rsidRDefault="00541703" w:rsidP="00373CA9">
            <w:pPr>
              <w:spacing w:line="300" w:lineRule="exact"/>
              <w:jc w:val="center"/>
              <w:rPr>
                <w:del w:id="3462" w:author="BJ Shinoda" w:date="2020-11-03T12:23:00Z"/>
                <w:rFonts w:asciiTheme="majorEastAsia" w:eastAsiaTheme="majorEastAsia" w:hAnsiTheme="majorEastAsia"/>
                <w:sz w:val="20"/>
                <w:szCs w:val="20"/>
              </w:rPr>
            </w:pPr>
            <w:del w:id="3463" w:author="BJ Shinoda" w:date="2020-11-03T12:23:00Z">
              <w:r w:rsidRPr="000B3911" w:rsidDel="000B3911">
                <w:rPr>
                  <w:rFonts w:asciiTheme="majorEastAsia" w:eastAsiaTheme="majorEastAsia" w:hAnsiTheme="majorEastAsia" w:hint="eastAsia"/>
                  <w:w w:val="92"/>
                  <w:sz w:val="20"/>
                  <w:szCs w:val="20"/>
                  <w:fitText w:val="924" w:id="-1963657204"/>
                  <w:rPrChange w:id="3464" w:author="BJ Shinoda" w:date="2020-11-03T12:19:00Z">
                    <w:rPr>
                      <w:rFonts w:asciiTheme="majorEastAsia" w:eastAsiaTheme="majorEastAsia" w:hAnsiTheme="majorEastAsia" w:hint="eastAsia"/>
                      <w:w w:val="92"/>
                      <w:sz w:val="20"/>
                      <w:szCs w:val="20"/>
                    </w:rPr>
                  </w:rPrChange>
                </w:rPr>
                <w:delText>令和元年</w:delText>
              </w:r>
              <w:r w:rsidRPr="000B3911" w:rsidDel="000B3911">
                <w:rPr>
                  <w:rFonts w:asciiTheme="majorEastAsia" w:eastAsiaTheme="majorEastAsia" w:hAnsiTheme="majorEastAsia" w:hint="eastAsia"/>
                  <w:w w:val="92"/>
                  <w:sz w:val="20"/>
                  <w:szCs w:val="20"/>
                  <w:fitText w:val="924" w:id="-1963657204"/>
                  <w:rPrChange w:id="3465" w:author="BJ Shinoda" w:date="2020-11-03T12:19:00Z">
                    <w:rPr>
                      <w:rFonts w:asciiTheme="majorEastAsia" w:eastAsiaTheme="majorEastAsia" w:hAnsiTheme="majorEastAsia" w:hint="eastAsia"/>
                      <w:spacing w:val="4"/>
                      <w:w w:val="92"/>
                      <w:sz w:val="20"/>
                      <w:szCs w:val="20"/>
                    </w:rPr>
                  </w:rPrChange>
                </w:rPr>
                <w:delText>度</w:delText>
              </w:r>
            </w:del>
          </w:p>
        </w:tc>
        <w:tc>
          <w:tcPr>
            <w:tcW w:w="1234" w:type="dxa"/>
            <w:gridSpan w:val="2"/>
            <w:shd w:val="clear" w:color="auto" w:fill="F2F2F2" w:themeFill="background1" w:themeFillShade="F2"/>
            <w:noWrap/>
            <w:vAlign w:val="center"/>
          </w:tcPr>
          <w:p w14:paraId="74B48967" w14:textId="05AA462B" w:rsidR="00541703" w:rsidRPr="00727509" w:rsidDel="000B3911" w:rsidRDefault="00541703" w:rsidP="00373CA9">
            <w:pPr>
              <w:spacing w:line="300" w:lineRule="exact"/>
              <w:jc w:val="center"/>
              <w:rPr>
                <w:del w:id="3466" w:author="BJ Shinoda" w:date="2020-11-03T12:23:00Z"/>
                <w:rFonts w:asciiTheme="majorEastAsia" w:eastAsiaTheme="majorEastAsia" w:hAnsiTheme="majorEastAsia"/>
                <w:sz w:val="20"/>
                <w:szCs w:val="20"/>
              </w:rPr>
            </w:pPr>
            <w:del w:id="3467" w:author="BJ Shinoda" w:date="2020-11-03T12:23:00Z">
              <w:r w:rsidRPr="000B3911" w:rsidDel="000B3911">
                <w:rPr>
                  <w:rFonts w:asciiTheme="majorEastAsia" w:eastAsiaTheme="majorEastAsia" w:hAnsiTheme="majorEastAsia" w:hint="eastAsia"/>
                  <w:w w:val="92"/>
                  <w:sz w:val="20"/>
                  <w:szCs w:val="20"/>
                  <w:fitText w:val="924" w:id="-1963657203"/>
                  <w:rPrChange w:id="3468" w:author="BJ Shinoda" w:date="2020-11-03T12:19:00Z">
                    <w:rPr>
                      <w:rFonts w:asciiTheme="majorEastAsia" w:eastAsiaTheme="majorEastAsia" w:hAnsiTheme="majorEastAsia" w:hint="eastAsia"/>
                      <w:w w:val="92"/>
                      <w:sz w:val="20"/>
                      <w:szCs w:val="20"/>
                    </w:rPr>
                  </w:rPrChange>
                </w:rPr>
                <w:delText>令和２年度</w:delText>
              </w:r>
              <w:r w:rsidRPr="008762D8" w:rsidDel="000B3911">
                <w:rPr>
                  <w:rFonts w:asciiTheme="majorEastAsia" w:eastAsiaTheme="majorEastAsia" w:hAnsiTheme="majorEastAsia" w:hint="eastAsia"/>
                  <w:sz w:val="20"/>
                  <w:szCs w:val="20"/>
                </w:rPr>
                <w:br/>
                <w:delText>(推計値)</w:delText>
              </w:r>
            </w:del>
          </w:p>
        </w:tc>
      </w:tr>
      <w:tr w:rsidR="00541703" w:rsidRPr="00727509" w:rsidDel="000B3911" w14:paraId="75FDA1B6" w14:textId="07BA21E3" w:rsidTr="00373CA9">
        <w:trPr>
          <w:trHeight w:val="592"/>
          <w:jc w:val="center"/>
          <w:del w:id="3469" w:author="BJ Shinoda" w:date="2020-11-03T12:23:00Z"/>
        </w:trPr>
        <w:tc>
          <w:tcPr>
            <w:tcW w:w="3014" w:type="dxa"/>
            <w:vMerge w:val="restart"/>
            <w:shd w:val="clear" w:color="auto" w:fill="F2F2F2" w:themeFill="background1" w:themeFillShade="F2"/>
            <w:vAlign w:val="center"/>
            <w:hideMark/>
          </w:tcPr>
          <w:p w14:paraId="4EF44837" w14:textId="3DF682D8" w:rsidR="00541703" w:rsidRPr="00727509" w:rsidDel="000B3911" w:rsidRDefault="00541703" w:rsidP="00373CA9">
            <w:pPr>
              <w:rPr>
                <w:del w:id="3470" w:author="BJ Shinoda" w:date="2020-11-03T12:23:00Z"/>
                <w:rFonts w:asciiTheme="majorEastAsia" w:eastAsiaTheme="majorEastAsia" w:hAnsiTheme="majorEastAsia"/>
                <w:sz w:val="20"/>
                <w:szCs w:val="20"/>
              </w:rPr>
            </w:pPr>
            <w:del w:id="3471" w:author="BJ Shinoda" w:date="2020-11-03T12:23:00Z">
              <w:r w:rsidRPr="00727509" w:rsidDel="000B3911">
                <w:rPr>
                  <w:rFonts w:asciiTheme="majorEastAsia" w:eastAsiaTheme="majorEastAsia" w:hAnsiTheme="majorEastAsia" w:hint="eastAsia"/>
                  <w:sz w:val="20"/>
                  <w:szCs w:val="20"/>
                </w:rPr>
                <w:delText>手話奉仕員養成研修事業</w:delText>
              </w:r>
            </w:del>
          </w:p>
        </w:tc>
        <w:tc>
          <w:tcPr>
            <w:tcW w:w="1599" w:type="dxa"/>
            <w:vMerge w:val="restart"/>
            <w:shd w:val="clear" w:color="auto" w:fill="F2F2F2" w:themeFill="background1" w:themeFillShade="F2"/>
            <w:vAlign w:val="center"/>
            <w:hideMark/>
          </w:tcPr>
          <w:p w14:paraId="0C83437F" w14:textId="541CA9B5" w:rsidR="00541703" w:rsidRPr="00727509" w:rsidDel="000B3911" w:rsidRDefault="00541703" w:rsidP="00373CA9">
            <w:pPr>
              <w:jc w:val="center"/>
              <w:rPr>
                <w:del w:id="3472" w:author="BJ Shinoda" w:date="2020-11-03T12:23:00Z"/>
                <w:rFonts w:asciiTheme="majorEastAsia" w:eastAsiaTheme="majorEastAsia" w:hAnsiTheme="majorEastAsia"/>
                <w:sz w:val="20"/>
                <w:szCs w:val="20"/>
              </w:rPr>
            </w:pPr>
            <w:del w:id="3473" w:author="BJ Shinoda" w:date="2020-11-03T12:23:00Z">
              <w:r w:rsidRPr="00727509" w:rsidDel="000B3911">
                <w:rPr>
                  <w:rFonts w:asciiTheme="majorEastAsia" w:eastAsiaTheme="majorEastAsia" w:hAnsiTheme="majorEastAsia" w:hint="eastAsia"/>
                  <w:sz w:val="20"/>
                  <w:szCs w:val="20"/>
                </w:rPr>
                <w:delText>実養成講習</w:delText>
              </w:r>
            </w:del>
          </w:p>
          <w:p w14:paraId="22C106A0" w14:textId="30B12CBB" w:rsidR="00541703" w:rsidRPr="00727509" w:rsidDel="000B3911" w:rsidRDefault="00541703" w:rsidP="00373CA9">
            <w:pPr>
              <w:jc w:val="center"/>
              <w:rPr>
                <w:del w:id="3474" w:author="BJ Shinoda" w:date="2020-11-03T12:23:00Z"/>
                <w:rFonts w:asciiTheme="majorEastAsia" w:eastAsiaTheme="majorEastAsia" w:hAnsiTheme="majorEastAsia"/>
                <w:sz w:val="20"/>
                <w:szCs w:val="20"/>
              </w:rPr>
            </w:pPr>
            <w:del w:id="3475" w:author="BJ Shinoda" w:date="2020-11-03T12:23:00Z">
              <w:r w:rsidRPr="00727509" w:rsidDel="000B3911">
                <w:rPr>
                  <w:rFonts w:asciiTheme="majorEastAsia" w:eastAsiaTheme="majorEastAsia" w:hAnsiTheme="majorEastAsia" w:hint="eastAsia"/>
                  <w:sz w:val="20"/>
                  <w:szCs w:val="20"/>
                </w:rPr>
                <w:delText>修了者数</w:delText>
              </w:r>
            </w:del>
          </w:p>
        </w:tc>
        <w:tc>
          <w:tcPr>
            <w:tcW w:w="1140" w:type="dxa"/>
            <w:tcBorders>
              <w:bottom w:val="dotted" w:sz="4" w:space="0" w:color="auto"/>
            </w:tcBorders>
            <w:shd w:val="clear" w:color="auto" w:fill="F2F2F2" w:themeFill="background1" w:themeFillShade="F2"/>
            <w:noWrap/>
            <w:vAlign w:val="center"/>
            <w:hideMark/>
          </w:tcPr>
          <w:p w14:paraId="6227F766" w14:textId="63BB4EDF" w:rsidR="00541703" w:rsidRPr="00727509" w:rsidDel="000B3911" w:rsidRDefault="00541703" w:rsidP="00373CA9">
            <w:pPr>
              <w:jc w:val="center"/>
              <w:rPr>
                <w:del w:id="3476" w:author="BJ Shinoda" w:date="2020-11-03T12:23:00Z"/>
                <w:rFonts w:asciiTheme="majorEastAsia" w:eastAsiaTheme="majorEastAsia" w:hAnsiTheme="majorEastAsia"/>
                <w:sz w:val="20"/>
                <w:szCs w:val="20"/>
              </w:rPr>
            </w:pPr>
            <w:del w:id="3477" w:author="BJ Shinoda" w:date="2020-11-03T12:23:00Z">
              <w:r w:rsidRPr="00727509" w:rsidDel="000B3911">
                <w:rPr>
                  <w:rFonts w:asciiTheme="majorEastAsia" w:eastAsiaTheme="majorEastAsia" w:hAnsiTheme="majorEastAsia" w:hint="eastAsia"/>
                  <w:sz w:val="20"/>
                  <w:szCs w:val="20"/>
                </w:rPr>
                <w:delText>実績値</w:delText>
              </w:r>
            </w:del>
          </w:p>
        </w:tc>
        <w:tc>
          <w:tcPr>
            <w:tcW w:w="621" w:type="dxa"/>
            <w:tcBorders>
              <w:bottom w:val="dotted" w:sz="4" w:space="0" w:color="auto"/>
              <w:right w:val="nil"/>
            </w:tcBorders>
            <w:shd w:val="clear" w:color="auto" w:fill="auto"/>
            <w:noWrap/>
            <w:tcMar>
              <w:left w:w="0" w:type="dxa"/>
              <w:right w:w="0" w:type="dxa"/>
            </w:tcMar>
            <w:vAlign w:val="center"/>
          </w:tcPr>
          <w:p w14:paraId="324AE4A3" w14:textId="245830BC" w:rsidR="00541703" w:rsidRPr="00727509" w:rsidDel="000B3911" w:rsidRDefault="00541703" w:rsidP="00373CA9">
            <w:pPr>
              <w:jc w:val="right"/>
              <w:rPr>
                <w:del w:id="3478" w:author="BJ Shinoda" w:date="2020-11-03T12:23:00Z"/>
                <w:rFonts w:asciiTheme="majorEastAsia" w:eastAsiaTheme="majorEastAsia" w:hAnsiTheme="majorEastAsia"/>
                <w:sz w:val="20"/>
                <w:szCs w:val="20"/>
              </w:rPr>
            </w:pPr>
            <w:del w:id="3479" w:author="BJ Shinoda" w:date="2020-11-03T12:23:00Z">
              <w:r w:rsidDel="000B3911">
                <w:rPr>
                  <w:rFonts w:asciiTheme="majorEastAsia" w:eastAsiaTheme="majorEastAsia" w:hAnsiTheme="majorEastAsia" w:hint="eastAsia"/>
                  <w:sz w:val="20"/>
                  <w:szCs w:val="20"/>
                </w:rPr>
                <w:delText>19</w:delText>
              </w:r>
            </w:del>
          </w:p>
        </w:tc>
        <w:tc>
          <w:tcPr>
            <w:tcW w:w="612" w:type="dxa"/>
            <w:tcBorders>
              <w:left w:val="nil"/>
              <w:bottom w:val="dotted" w:sz="4" w:space="0" w:color="auto"/>
            </w:tcBorders>
            <w:shd w:val="clear" w:color="auto" w:fill="auto"/>
            <w:tcMar>
              <w:left w:w="0" w:type="dxa"/>
              <w:right w:w="0" w:type="dxa"/>
            </w:tcMar>
            <w:vAlign w:val="center"/>
          </w:tcPr>
          <w:p w14:paraId="7E322038" w14:textId="7FAB4E06" w:rsidR="00541703" w:rsidRPr="00727509" w:rsidDel="000B3911" w:rsidRDefault="00541703" w:rsidP="00373CA9">
            <w:pPr>
              <w:jc w:val="right"/>
              <w:rPr>
                <w:del w:id="3480" w:author="BJ Shinoda" w:date="2020-11-03T12:23:00Z"/>
                <w:rFonts w:asciiTheme="majorEastAsia" w:eastAsiaTheme="majorEastAsia" w:hAnsiTheme="majorEastAsia"/>
                <w:sz w:val="20"/>
                <w:szCs w:val="20"/>
              </w:rPr>
            </w:pPr>
            <w:del w:id="3481"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-6</w:delText>
              </w:r>
              <w:r w:rsidRPr="00C86D8F" w:rsidDel="000B3911">
                <w:rPr>
                  <w:rFonts w:asciiTheme="majorEastAsia" w:eastAsiaTheme="majorEastAsia" w:hAnsiTheme="majorEastAsia"/>
                  <w:sz w:val="14"/>
                  <w:szCs w:val="14"/>
                </w:rPr>
                <w:delText>)</w:delText>
              </w:r>
            </w:del>
          </w:p>
        </w:tc>
        <w:tc>
          <w:tcPr>
            <w:tcW w:w="664" w:type="dxa"/>
            <w:tcBorders>
              <w:bottom w:val="dotted" w:sz="4" w:space="0" w:color="auto"/>
              <w:right w:val="nil"/>
            </w:tcBorders>
            <w:shd w:val="clear" w:color="auto" w:fill="auto"/>
            <w:tcMar>
              <w:left w:w="0" w:type="dxa"/>
              <w:right w:w="0" w:type="dxa"/>
            </w:tcMar>
            <w:vAlign w:val="center"/>
          </w:tcPr>
          <w:p w14:paraId="640B10D5" w14:textId="64DB8A85" w:rsidR="00541703" w:rsidRPr="00727509" w:rsidDel="000B3911" w:rsidRDefault="00541703" w:rsidP="00373CA9">
            <w:pPr>
              <w:jc w:val="right"/>
              <w:rPr>
                <w:del w:id="3482" w:author="BJ Shinoda" w:date="2020-11-03T12:23:00Z"/>
                <w:rFonts w:asciiTheme="majorEastAsia" w:eastAsiaTheme="majorEastAsia" w:hAnsiTheme="majorEastAsia"/>
                <w:sz w:val="20"/>
                <w:szCs w:val="20"/>
              </w:rPr>
            </w:pPr>
            <w:del w:id="3483" w:author="BJ Shinoda" w:date="2020-11-03T12:23:00Z">
              <w:r w:rsidDel="000B3911">
                <w:rPr>
                  <w:rFonts w:asciiTheme="majorEastAsia" w:eastAsiaTheme="majorEastAsia" w:hAnsiTheme="majorEastAsia" w:hint="eastAsia"/>
                  <w:sz w:val="20"/>
                  <w:szCs w:val="20"/>
                </w:rPr>
                <w:delText>17</w:delText>
              </w:r>
            </w:del>
          </w:p>
        </w:tc>
        <w:tc>
          <w:tcPr>
            <w:tcW w:w="569" w:type="dxa"/>
            <w:tcBorders>
              <w:left w:val="nil"/>
              <w:bottom w:val="dotted" w:sz="4" w:space="0" w:color="auto"/>
            </w:tcBorders>
            <w:shd w:val="clear" w:color="auto" w:fill="auto"/>
            <w:tcMar>
              <w:left w:w="0" w:type="dxa"/>
              <w:right w:w="0" w:type="dxa"/>
            </w:tcMar>
            <w:vAlign w:val="center"/>
          </w:tcPr>
          <w:p w14:paraId="1791AB66" w14:textId="2F81B485" w:rsidR="00541703" w:rsidRPr="00727509" w:rsidDel="000B3911" w:rsidRDefault="00541703" w:rsidP="00373CA9">
            <w:pPr>
              <w:jc w:val="right"/>
              <w:rPr>
                <w:del w:id="3484" w:author="BJ Shinoda" w:date="2020-11-03T12:23:00Z"/>
                <w:rFonts w:asciiTheme="majorEastAsia" w:eastAsiaTheme="majorEastAsia" w:hAnsiTheme="majorEastAsia"/>
                <w:sz w:val="20"/>
                <w:szCs w:val="20"/>
              </w:rPr>
            </w:pPr>
            <w:del w:id="3485"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-8</w:delText>
              </w:r>
              <w:r w:rsidRPr="00C86D8F" w:rsidDel="000B3911">
                <w:rPr>
                  <w:rFonts w:asciiTheme="majorEastAsia" w:eastAsiaTheme="majorEastAsia" w:hAnsiTheme="majorEastAsia"/>
                  <w:sz w:val="14"/>
                  <w:szCs w:val="14"/>
                </w:rPr>
                <w:delText>)</w:delText>
              </w:r>
            </w:del>
          </w:p>
        </w:tc>
        <w:tc>
          <w:tcPr>
            <w:tcW w:w="707" w:type="dxa"/>
            <w:tcBorders>
              <w:bottom w:val="dotted" w:sz="4" w:space="0" w:color="auto"/>
              <w:right w:val="nil"/>
            </w:tcBorders>
            <w:shd w:val="clear" w:color="auto" w:fill="auto"/>
            <w:tcMar>
              <w:left w:w="0" w:type="dxa"/>
              <w:right w:w="0" w:type="dxa"/>
            </w:tcMar>
            <w:vAlign w:val="center"/>
          </w:tcPr>
          <w:p w14:paraId="4A6930BC" w14:textId="2F1AE40F" w:rsidR="00541703" w:rsidRPr="00727509" w:rsidDel="000B3911" w:rsidRDefault="00541703" w:rsidP="00373CA9">
            <w:pPr>
              <w:jc w:val="right"/>
              <w:rPr>
                <w:del w:id="3486" w:author="BJ Shinoda" w:date="2020-11-03T12:23:00Z"/>
                <w:rFonts w:asciiTheme="majorEastAsia" w:eastAsiaTheme="majorEastAsia" w:hAnsiTheme="majorEastAsia"/>
                <w:sz w:val="20"/>
                <w:szCs w:val="20"/>
              </w:rPr>
            </w:pPr>
            <w:del w:id="3487" w:author="BJ Shinoda" w:date="2020-11-03T12:23:00Z">
              <w:r w:rsidDel="000B3911">
                <w:rPr>
                  <w:rFonts w:asciiTheme="majorEastAsia" w:eastAsiaTheme="majorEastAsia" w:hAnsiTheme="majorEastAsia" w:hint="eastAsia"/>
                  <w:sz w:val="20"/>
                  <w:szCs w:val="20"/>
                </w:rPr>
                <w:delText>8</w:delText>
              </w:r>
            </w:del>
          </w:p>
        </w:tc>
        <w:tc>
          <w:tcPr>
            <w:tcW w:w="527" w:type="dxa"/>
            <w:tcBorders>
              <w:left w:val="nil"/>
              <w:bottom w:val="dotted" w:sz="4" w:space="0" w:color="auto"/>
            </w:tcBorders>
            <w:shd w:val="clear" w:color="auto" w:fill="auto"/>
            <w:tcMar>
              <w:left w:w="0" w:type="dxa"/>
              <w:right w:w="0" w:type="dxa"/>
            </w:tcMar>
            <w:vAlign w:val="center"/>
          </w:tcPr>
          <w:p w14:paraId="407F7D7B" w14:textId="1BF7AD25" w:rsidR="00541703" w:rsidRPr="00727509" w:rsidDel="000B3911" w:rsidRDefault="00541703" w:rsidP="00373CA9">
            <w:pPr>
              <w:jc w:val="right"/>
              <w:rPr>
                <w:del w:id="3488" w:author="BJ Shinoda" w:date="2020-11-03T12:23:00Z"/>
                <w:rFonts w:asciiTheme="majorEastAsia" w:eastAsiaTheme="majorEastAsia" w:hAnsiTheme="majorEastAsia"/>
                <w:sz w:val="20"/>
                <w:szCs w:val="20"/>
              </w:rPr>
            </w:pPr>
            <w:del w:id="3489"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-17</w:delText>
              </w:r>
              <w:r w:rsidRPr="00C86D8F" w:rsidDel="000B3911">
                <w:rPr>
                  <w:rFonts w:asciiTheme="majorEastAsia" w:eastAsiaTheme="majorEastAsia" w:hAnsiTheme="majorEastAsia"/>
                  <w:sz w:val="14"/>
                  <w:szCs w:val="14"/>
                </w:rPr>
                <w:delText>)</w:delText>
              </w:r>
            </w:del>
          </w:p>
        </w:tc>
      </w:tr>
      <w:tr w:rsidR="00541703" w:rsidRPr="00727509" w:rsidDel="000B3911" w14:paraId="76814499" w14:textId="299DEE98" w:rsidTr="00373CA9">
        <w:trPr>
          <w:trHeight w:val="592"/>
          <w:jc w:val="center"/>
          <w:del w:id="3490" w:author="BJ Shinoda" w:date="2020-11-03T12:23:00Z"/>
        </w:trPr>
        <w:tc>
          <w:tcPr>
            <w:tcW w:w="3014" w:type="dxa"/>
            <w:vMerge/>
            <w:shd w:val="clear" w:color="auto" w:fill="F2F2F2" w:themeFill="background1" w:themeFillShade="F2"/>
            <w:vAlign w:val="center"/>
            <w:hideMark/>
          </w:tcPr>
          <w:p w14:paraId="1E31AEA4" w14:textId="0AB2B2D9" w:rsidR="00541703" w:rsidRPr="00727509" w:rsidDel="000B3911" w:rsidRDefault="00541703" w:rsidP="00373CA9">
            <w:pPr>
              <w:rPr>
                <w:del w:id="3491" w:author="BJ Shinoda" w:date="2020-11-03T12:23:00Z"/>
                <w:rFonts w:asciiTheme="majorEastAsia" w:eastAsiaTheme="majorEastAsia" w:hAnsiTheme="majorEastAsia"/>
                <w:sz w:val="20"/>
                <w:szCs w:val="20"/>
              </w:rPr>
            </w:pPr>
          </w:p>
        </w:tc>
        <w:tc>
          <w:tcPr>
            <w:tcW w:w="1599" w:type="dxa"/>
            <w:vMerge/>
            <w:shd w:val="clear" w:color="auto" w:fill="F2F2F2" w:themeFill="background1" w:themeFillShade="F2"/>
            <w:vAlign w:val="center"/>
            <w:hideMark/>
          </w:tcPr>
          <w:p w14:paraId="7305963A" w14:textId="0483D6D9" w:rsidR="00541703" w:rsidRPr="00727509" w:rsidDel="000B3911" w:rsidRDefault="00541703" w:rsidP="00373CA9">
            <w:pPr>
              <w:jc w:val="center"/>
              <w:rPr>
                <w:del w:id="3492" w:author="BJ Shinoda" w:date="2020-11-03T12:23:00Z"/>
                <w:rFonts w:asciiTheme="majorEastAsia" w:eastAsiaTheme="majorEastAsia" w:hAnsiTheme="majorEastAsia"/>
                <w:sz w:val="20"/>
                <w:szCs w:val="20"/>
              </w:rPr>
            </w:pPr>
          </w:p>
        </w:tc>
        <w:tc>
          <w:tcPr>
            <w:tcW w:w="1140" w:type="dxa"/>
            <w:tcBorders>
              <w:top w:val="dotted" w:sz="4" w:space="0" w:color="auto"/>
            </w:tcBorders>
            <w:shd w:val="clear" w:color="auto" w:fill="F2F2F2" w:themeFill="background1" w:themeFillShade="F2"/>
            <w:noWrap/>
            <w:vAlign w:val="center"/>
            <w:hideMark/>
          </w:tcPr>
          <w:p w14:paraId="3861284E" w14:textId="3B5146A1" w:rsidR="00541703" w:rsidRPr="00727509" w:rsidDel="000B3911" w:rsidRDefault="00541703" w:rsidP="00373CA9">
            <w:pPr>
              <w:jc w:val="center"/>
              <w:rPr>
                <w:del w:id="3493" w:author="BJ Shinoda" w:date="2020-11-03T12:23:00Z"/>
                <w:rFonts w:asciiTheme="majorEastAsia" w:eastAsiaTheme="majorEastAsia" w:hAnsiTheme="majorEastAsia"/>
                <w:sz w:val="20"/>
                <w:szCs w:val="20"/>
              </w:rPr>
            </w:pPr>
            <w:del w:id="3494" w:author="BJ Shinoda" w:date="2020-11-03T12:23:00Z">
              <w:r w:rsidRPr="00727509" w:rsidDel="000B3911">
                <w:rPr>
                  <w:rFonts w:asciiTheme="majorEastAsia" w:eastAsiaTheme="majorEastAsia" w:hAnsiTheme="majorEastAsia" w:hint="eastAsia"/>
                  <w:sz w:val="20"/>
                  <w:szCs w:val="20"/>
                </w:rPr>
                <w:delText>計画値</w:delText>
              </w:r>
            </w:del>
          </w:p>
        </w:tc>
        <w:tc>
          <w:tcPr>
            <w:tcW w:w="621" w:type="dxa"/>
            <w:tcBorders>
              <w:top w:val="dotted" w:sz="4" w:space="0" w:color="auto"/>
              <w:right w:val="nil"/>
            </w:tcBorders>
            <w:shd w:val="clear" w:color="auto" w:fill="auto"/>
            <w:noWrap/>
            <w:tcMar>
              <w:left w:w="0" w:type="dxa"/>
              <w:right w:w="0" w:type="dxa"/>
            </w:tcMar>
            <w:vAlign w:val="center"/>
          </w:tcPr>
          <w:p w14:paraId="02540E48" w14:textId="434D22BD" w:rsidR="00541703" w:rsidRPr="00727509" w:rsidDel="000B3911" w:rsidRDefault="00541703" w:rsidP="00373CA9">
            <w:pPr>
              <w:jc w:val="right"/>
              <w:rPr>
                <w:del w:id="3495" w:author="BJ Shinoda" w:date="2020-11-03T12:23:00Z"/>
                <w:rFonts w:asciiTheme="majorEastAsia" w:eastAsiaTheme="majorEastAsia" w:hAnsiTheme="majorEastAsia"/>
                <w:sz w:val="20"/>
                <w:szCs w:val="20"/>
              </w:rPr>
            </w:pPr>
            <w:del w:id="3496" w:author="BJ Shinoda" w:date="2020-11-03T12:23:00Z">
              <w:r w:rsidDel="000B3911">
                <w:rPr>
                  <w:rFonts w:asciiTheme="majorEastAsia" w:eastAsiaTheme="majorEastAsia" w:hAnsiTheme="majorEastAsia" w:hint="eastAsia"/>
                  <w:sz w:val="20"/>
                  <w:szCs w:val="20"/>
                </w:rPr>
                <w:delText>25</w:delText>
              </w:r>
            </w:del>
          </w:p>
        </w:tc>
        <w:tc>
          <w:tcPr>
            <w:tcW w:w="612" w:type="dxa"/>
            <w:tcBorders>
              <w:top w:val="dotted" w:sz="4" w:space="0" w:color="auto"/>
              <w:left w:val="nil"/>
            </w:tcBorders>
            <w:shd w:val="clear" w:color="auto" w:fill="auto"/>
            <w:tcMar>
              <w:left w:w="0" w:type="dxa"/>
              <w:right w:w="0" w:type="dxa"/>
            </w:tcMar>
            <w:vAlign w:val="center"/>
          </w:tcPr>
          <w:p w14:paraId="6DB4A0BE" w14:textId="013A7F76" w:rsidR="00541703" w:rsidRPr="00727509" w:rsidDel="000B3911" w:rsidRDefault="00541703" w:rsidP="00373CA9">
            <w:pPr>
              <w:jc w:val="right"/>
              <w:rPr>
                <w:del w:id="3497" w:author="BJ Shinoda" w:date="2020-11-03T12:23:00Z"/>
                <w:rFonts w:asciiTheme="majorEastAsia" w:eastAsiaTheme="majorEastAsia" w:hAnsiTheme="majorEastAsia"/>
                <w:sz w:val="20"/>
                <w:szCs w:val="20"/>
              </w:rPr>
            </w:pPr>
          </w:p>
        </w:tc>
        <w:tc>
          <w:tcPr>
            <w:tcW w:w="664" w:type="dxa"/>
            <w:tcBorders>
              <w:top w:val="dotted" w:sz="4" w:space="0" w:color="auto"/>
              <w:right w:val="nil"/>
            </w:tcBorders>
            <w:shd w:val="clear" w:color="auto" w:fill="auto"/>
            <w:tcMar>
              <w:left w:w="0" w:type="dxa"/>
              <w:right w:w="0" w:type="dxa"/>
            </w:tcMar>
            <w:vAlign w:val="center"/>
          </w:tcPr>
          <w:p w14:paraId="458788E5" w14:textId="5DB9C5A7" w:rsidR="00541703" w:rsidRPr="00727509" w:rsidDel="000B3911" w:rsidRDefault="00541703" w:rsidP="00373CA9">
            <w:pPr>
              <w:jc w:val="right"/>
              <w:rPr>
                <w:del w:id="3498" w:author="BJ Shinoda" w:date="2020-11-03T12:23:00Z"/>
                <w:rFonts w:asciiTheme="majorEastAsia" w:eastAsiaTheme="majorEastAsia" w:hAnsiTheme="majorEastAsia"/>
                <w:sz w:val="20"/>
                <w:szCs w:val="20"/>
              </w:rPr>
            </w:pPr>
            <w:del w:id="3499" w:author="BJ Shinoda" w:date="2020-11-03T12:23:00Z">
              <w:r w:rsidDel="000B3911">
                <w:rPr>
                  <w:rFonts w:asciiTheme="majorEastAsia" w:eastAsiaTheme="majorEastAsia" w:hAnsiTheme="majorEastAsia" w:hint="eastAsia"/>
                  <w:sz w:val="20"/>
                  <w:szCs w:val="20"/>
                </w:rPr>
                <w:delText>25</w:delText>
              </w:r>
            </w:del>
          </w:p>
        </w:tc>
        <w:tc>
          <w:tcPr>
            <w:tcW w:w="569" w:type="dxa"/>
            <w:tcBorders>
              <w:top w:val="dotted" w:sz="4" w:space="0" w:color="auto"/>
              <w:left w:val="nil"/>
            </w:tcBorders>
            <w:shd w:val="clear" w:color="auto" w:fill="auto"/>
            <w:tcMar>
              <w:left w:w="0" w:type="dxa"/>
              <w:right w:w="0" w:type="dxa"/>
            </w:tcMar>
            <w:vAlign w:val="center"/>
          </w:tcPr>
          <w:p w14:paraId="7B9B8AEF" w14:textId="3AE07481" w:rsidR="00541703" w:rsidRPr="00727509" w:rsidDel="000B3911" w:rsidRDefault="00541703" w:rsidP="00373CA9">
            <w:pPr>
              <w:jc w:val="right"/>
              <w:rPr>
                <w:del w:id="3500" w:author="BJ Shinoda" w:date="2020-11-03T12:23:00Z"/>
                <w:rFonts w:asciiTheme="majorEastAsia" w:eastAsiaTheme="majorEastAsia" w:hAnsiTheme="majorEastAsia"/>
                <w:sz w:val="20"/>
                <w:szCs w:val="20"/>
              </w:rPr>
            </w:pPr>
          </w:p>
        </w:tc>
        <w:tc>
          <w:tcPr>
            <w:tcW w:w="707" w:type="dxa"/>
            <w:tcBorders>
              <w:top w:val="dotted" w:sz="4" w:space="0" w:color="auto"/>
              <w:right w:val="nil"/>
            </w:tcBorders>
            <w:shd w:val="clear" w:color="auto" w:fill="auto"/>
            <w:tcMar>
              <w:left w:w="0" w:type="dxa"/>
              <w:right w:w="0" w:type="dxa"/>
            </w:tcMar>
            <w:vAlign w:val="center"/>
          </w:tcPr>
          <w:p w14:paraId="192DF98C" w14:textId="38D93192" w:rsidR="00541703" w:rsidRPr="00727509" w:rsidDel="000B3911" w:rsidRDefault="00541703" w:rsidP="00373CA9">
            <w:pPr>
              <w:jc w:val="right"/>
              <w:rPr>
                <w:del w:id="3501" w:author="BJ Shinoda" w:date="2020-11-03T12:23:00Z"/>
                <w:rFonts w:asciiTheme="majorEastAsia" w:eastAsiaTheme="majorEastAsia" w:hAnsiTheme="majorEastAsia"/>
                <w:sz w:val="20"/>
                <w:szCs w:val="20"/>
              </w:rPr>
            </w:pPr>
            <w:del w:id="3502" w:author="BJ Shinoda" w:date="2020-11-03T12:23:00Z">
              <w:r w:rsidDel="000B3911">
                <w:rPr>
                  <w:rFonts w:asciiTheme="majorEastAsia" w:eastAsiaTheme="majorEastAsia" w:hAnsiTheme="majorEastAsia" w:hint="eastAsia"/>
                  <w:sz w:val="20"/>
                  <w:szCs w:val="20"/>
                </w:rPr>
                <w:delText>25</w:delText>
              </w:r>
            </w:del>
          </w:p>
        </w:tc>
        <w:tc>
          <w:tcPr>
            <w:tcW w:w="527" w:type="dxa"/>
            <w:tcBorders>
              <w:top w:val="dotted" w:sz="4" w:space="0" w:color="auto"/>
              <w:left w:val="nil"/>
            </w:tcBorders>
            <w:shd w:val="clear" w:color="auto" w:fill="auto"/>
            <w:tcMar>
              <w:left w:w="0" w:type="dxa"/>
              <w:right w:w="0" w:type="dxa"/>
            </w:tcMar>
            <w:vAlign w:val="center"/>
          </w:tcPr>
          <w:p w14:paraId="13CB3A1E" w14:textId="7F4F8B3F" w:rsidR="00541703" w:rsidRPr="00727509" w:rsidDel="000B3911" w:rsidRDefault="00541703" w:rsidP="00373CA9">
            <w:pPr>
              <w:jc w:val="right"/>
              <w:rPr>
                <w:del w:id="3503" w:author="BJ Shinoda" w:date="2020-11-03T12:23:00Z"/>
                <w:rFonts w:asciiTheme="majorEastAsia" w:eastAsiaTheme="majorEastAsia" w:hAnsiTheme="majorEastAsia"/>
                <w:sz w:val="20"/>
                <w:szCs w:val="20"/>
              </w:rPr>
            </w:pPr>
          </w:p>
        </w:tc>
      </w:tr>
    </w:tbl>
    <w:p w14:paraId="58318828" w14:textId="2AD6F6B1" w:rsidR="00541703" w:rsidRPr="00727509" w:rsidDel="000B3911" w:rsidRDefault="00541703" w:rsidP="00541703">
      <w:pPr>
        <w:rPr>
          <w:del w:id="3504" w:author="BJ Shinoda" w:date="2020-11-03T12:23:00Z"/>
        </w:rPr>
      </w:pPr>
    </w:p>
    <w:p w14:paraId="7F4159FE" w14:textId="5AFA0F4C" w:rsidR="00541703" w:rsidRPr="00727509" w:rsidDel="000B3911" w:rsidRDefault="00541703" w:rsidP="00541703">
      <w:pPr>
        <w:pStyle w:val="14"/>
        <w:rPr>
          <w:del w:id="3505" w:author="BJ Shinoda" w:date="2020-11-03T12:23:00Z"/>
        </w:rPr>
      </w:pPr>
      <w:del w:id="3506" w:author="BJ Shinoda" w:date="2020-11-03T12:23:00Z">
        <w:r w:rsidDel="000B3911">
          <w:rPr>
            <w:rFonts w:hint="eastAsia"/>
          </w:rPr>
          <w:delText xml:space="preserve">⑨　</w:delText>
        </w:r>
        <w:r w:rsidRPr="00727509" w:rsidDel="000B3911">
          <w:rPr>
            <w:rFonts w:hint="eastAsia"/>
          </w:rPr>
          <w:delText>移動支援事業</w:delText>
        </w:r>
      </w:del>
    </w:p>
    <w:p w14:paraId="092661F5" w14:textId="6BD1719F" w:rsidR="00541703" w:rsidRPr="00727509" w:rsidDel="000B3911" w:rsidRDefault="00541703" w:rsidP="00541703">
      <w:pPr>
        <w:pStyle w:val="15"/>
        <w:rPr>
          <w:del w:id="3507" w:author="BJ Shinoda" w:date="2020-11-03T12:23:00Z"/>
        </w:rPr>
      </w:pPr>
      <w:del w:id="3508" w:author="BJ Shinoda" w:date="2020-11-03T12:23:00Z">
        <w:r w:rsidRPr="00727509" w:rsidDel="000B3911">
          <w:rPr>
            <w:rFonts w:hint="eastAsia"/>
          </w:rPr>
          <w:delText>○利用者数、利用時間</w:delText>
        </w:r>
        <w:r w:rsidDel="000B3911">
          <w:rPr>
            <w:rFonts w:hint="eastAsia"/>
          </w:rPr>
          <w:delText>とも</w:delText>
        </w:r>
        <w:r w:rsidRPr="00727509" w:rsidDel="000B3911">
          <w:rPr>
            <w:rFonts w:hint="eastAsia"/>
          </w:rPr>
          <w:delText>おおむね実績値が計画値を下回っていますが、</w:delText>
        </w:r>
        <w:r w:rsidDel="000B3911">
          <w:rPr>
            <w:rFonts w:hint="eastAsia"/>
          </w:rPr>
          <w:delText>利用時間は</w:delText>
        </w:r>
        <w:r w:rsidRPr="00727509" w:rsidDel="000B3911">
          <w:rPr>
            <w:rFonts w:hint="eastAsia"/>
          </w:rPr>
          <w:delText>増加傾向で推移しています。</w:delText>
        </w:r>
      </w:del>
    </w:p>
    <w:p w14:paraId="2088B113" w14:textId="05D194C2" w:rsidR="00541703" w:rsidRPr="00727509" w:rsidDel="000B3911" w:rsidRDefault="00541703" w:rsidP="00541703">
      <w:pPr>
        <w:pStyle w:val="21"/>
        <w:rPr>
          <w:del w:id="3509" w:author="BJ Shinoda" w:date="2020-11-03T12:23:00Z"/>
        </w:rPr>
      </w:pPr>
      <w:del w:id="3510" w:author="BJ Shinoda" w:date="2020-11-03T12:23:00Z">
        <w:r w:rsidRPr="00727509" w:rsidDel="000B3911">
          <w:rPr>
            <w:rFonts w:hint="eastAsia"/>
          </w:rPr>
          <w:delText>■事業の実施状況</w:delText>
        </w:r>
      </w:del>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77"/>
        <w:gridCol w:w="1723"/>
        <w:gridCol w:w="1140"/>
        <w:gridCol w:w="851"/>
        <w:gridCol w:w="553"/>
        <w:gridCol w:w="864"/>
        <w:gridCol w:w="540"/>
        <w:gridCol w:w="878"/>
        <w:gridCol w:w="527"/>
      </w:tblGrid>
      <w:tr w:rsidR="00541703" w:rsidRPr="008762D8" w:rsidDel="000B3911" w14:paraId="72866706" w14:textId="083A80F8" w:rsidTr="00373CA9">
        <w:trPr>
          <w:trHeight w:val="630"/>
          <w:jc w:val="center"/>
          <w:del w:id="3511" w:author="BJ Shinoda" w:date="2020-11-03T12:23:00Z"/>
        </w:trPr>
        <w:tc>
          <w:tcPr>
            <w:tcW w:w="2377" w:type="dxa"/>
            <w:shd w:val="clear" w:color="auto" w:fill="F2F2F2" w:themeFill="background1" w:themeFillShade="F2"/>
            <w:vAlign w:val="center"/>
          </w:tcPr>
          <w:p w14:paraId="36FDDACD" w14:textId="67052970" w:rsidR="00541703" w:rsidRPr="008762D8" w:rsidDel="000B3911" w:rsidRDefault="00541703" w:rsidP="00373CA9">
            <w:pPr>
              <w:jc w:val="center"/>
              <w:rPr>
                <w:del w:id="3512" w:author="BJ Shinoda" w:date="2020-11-03T12:23:00Z"/>
                <w:rFonts w:asciiTheme="majorEastAsia" w:eastAsiaTheme="majorEastAsia" w:hAnsiTheme="majorEastAsia"/>
                <w:sz w:val="20"/>
                <w:szCs w:val="20"/>
              </w:rPr>
            </w:pPr>
            <w:del w:id="3513" w:author="BJ Shinoda" w:date="2020-11-03T12:23:00Z">
              <w:r w:rsidRPr="008762D8" w:rsidDel="000B3911">
                <w:rPr>
                  <w:rFonts w:asciiTheme="majorEastAsia" w:eastAsiaTheme="majorEastAsia" w:hAnsiTheme="majorEastAsia" w:hint="eastAsia"/>
                  <w:sz w:val="20"/>
                  <w:szCs w:val="20"/>
                </w:rPr>
                <w:delText>事業名</w:delText>
              </w:r>
            </w:del>
          </w:p>
        </w:tc>
        <w:tc>
          <w:tcPr>
            <w:tcW w:w="2863" w:type="dxa"/>
            <w:gridSpan w:val="2"/>
            <w:shd w:val="clear" w:color="auto" w:fill="F2F2F2" w:themeFill="background1" w:themeFillShade="F2"/>
            <w:vAlign w:val="center"/>
          </w:tcPr>
          <w:p w14:paraId="43BFCD74" w14:textId="2542EC35" w:rsidR="00541703" w:rsidRPr="008762D8" w:rsidDel="000B3911" w:rsidRDefault="00541703" w:rsidP="00373CA9">
            <w:pPr>
              <w:jc w:val="center"/>
              <w:rPr>
                <w:del w:id="3514" w:author="BJ Shinoda" w:date="2020-11-03T12:23:00Z"/>
                <w:rFonts w:asciiTheme="majorEastAsia" w:eastAsiaTheme="majorEastAsia" w:hAnsiTheme="majorEastAsia"/>
                <w:sz w:val="20"/>
                <w:szCs w:val="20"/>
              </w:rPr>
            </w:pPr>
            <w:del w:id="3515" w:author="BJ Shinoda" w:date="2020-11-03T12:23:00Z">
              <w:r w:rsidRPr="008762D8" w:rsidDel="000B3911">
                <w:rPr>
                  <w:rFonts w:asciiTheme="majorEastAsia" w:eastAsiaTheme="majorEastAsia" w:hAnsiTheme="majorEastAsia" w:hint="eastAsia"/>
                  <w:sz w:val="20"/>
                  <w:szCs w:val="20"/>
                </w:rPr>
                <w:delText>単位</w:delText>
              </w:r>
            </w:del>
          </w:p>
        </w:tc>
        <w:tc>
          <w:tcPr>
            <w:tcW w:w="1404" w:type="dxa"/>
            <w:gridSpan w:val="2"/>
            <w:shd w:val="clear" w:color="auto" w:fill="F2F2F2" w:themeFill="background1" w:themeFillShade="F2"/>
            <w:noWrap/>
            <w:vAlign w:val="center"/>
          </w:tcPr>
          <w:p w14:paraId="3039B2F5" w14:textId="3F32C22D" w:rsidR="00541703" w:rsidRPr="008762D8" w:rsidDel="000B3911" w:rsidRDefault="00541703" w:rsidP="00373CA9">
            <w:pPr>
              <w:spacing w:line="300" w:lineRule="exact"/>
              <w:jc w:val="center"/>
              <w:rPr>
                <w:del w:id="3516" w:author="BJ Shinoda" w:date="2020-11-03T12:23:00Z"/>
                <w:rFonts w:asciiTheme="majorEastAsia" w:eastAsiaTheme="majorEastAsia" w:hAnsiTheme="majorEastAsia"/>
                <w:sz w:val="20"/>
                <w:szCs w:val="20"/>
              </w:rPr>
            </w:pPr>
            <w:del w:id="3517" w:author="BJ Shinoda" w:date="2020-11-03T12:23:00Z">
              <w:r w:rsidRPr="000B3911" w:rsidDel="000B3911">
                <w:rPr>
                  <w:rFonts w:asciiTheme="majorEastAsia" w:eastAsiaTheme="majorEastAsia" w:hAnsiTheme="majorEastAsia" w:hint="eastAsia"/>
                  <w:w w:val="90"/>
                  <w:sz w:val="20"/>
                  <w:szCs w:val="20"/>
                  <w:fitText w:val="1040" w:id="-1963657202"/>
                  <w:rPrChange w:id="3518" w:author="BJ Shinoda" w:date="2020-11-03T12:19:00Z">
                    <w:rPr>
                      <w:rFonts w:asciiTheme="majorEastAsia" w:eastAsiaTheme="majorEastAsia" w:hAnsiTheme="majorEastAsia" w:hint="eastAsia"/>
                      <w:spacing w:val="18"/>
                      <w:w w:val="86"/>
                      <w:sz w:val="20"/>
                      <w:szCs w:val="20"/>
                    </w:rPr>
                  </w:rPrChange>
                </w:rPr>
                <w:delText>平成</w:delText>
              </w:r>
              <w:r w:rsidRPr="000B3911" w:rsidDel="000B3911">
                <w:rPr>
                  <w:rFonts w:asciiTheme="majorEastAsia" w:eastAsiaTheme="majorEastAsia" w:hAnsiTheme="majorEastAsia"/>
                  <w:w w:val="90"/>
                  <w:sz w:val="20"/>
                  <w:szCs w:val="20"/>
                  <w:fitText w:val="1040" w:id="-1963657202"/>
                  <w:rPrChange w:id="3519" w:author="BJ Shinoda" w:date="2020-11-03T12:19:00Z">
                    <w:rPr>
                      <w:rFonts w:asciiTheme="majorEastAsia" w:eastAsiaTheme="majorEastAsia" w:hAnsiTheme="majorEastAsia"/>
                      <w:spacing w:val="18"/>
                      <w:w w:val="86"/>
                      <w:sz w:val="20"/>
                      <w:szCs w:val="20"/>
                    </w:rPr>
                  </w:rPrChange>
                </w:rPr>
                <w:delText>30年</w:delText>
              </w:r>
              <w:r w:rsidRPr="000B3911" w:rsidDel="000B3911">
                <w:rPr>
                  <w:rFonts w:asciiTheme="majorEastAsia" w:eastAsiaTheme="majorEastAsia" w:hAnsiTheme="majorEastAsia" w:hint="eastAsia"/>
                  <w:spacing w:val="22"/>
                  <w:w w:val="90"/>
                  <w:sz w:val="20"/>
                  <w:szCs w:val="20"/>
                  <w:fitText w:val="1040" w:id="-1963657202"/>
                  <w:rPrChange w:id="3520" w:author="BJ Shinoda" w:date="2020-11-03T12:19:00Z">
                    <w:rPr>
                      <w:rFonts w:asciiTheme="majorEastAsia" w:eastAsiaTheme="majorEastAsia" w:hAnsiTheme="majorEastAsia" w:hint="eastAsia"/>
                      <w:spacing w:val="-33"/>
                      <w:w w:val="86"/>
                      <w:sz w:val="20"/>
                      <w:szCs w:val="20"/>
                    </w:rPr>
                  </w:rPrChange>
                </w:rPr>
                <w:delText>度</w:delText>
              </w:r>
            </w:del>
          </w:p>
        </w:tc>
        <w:tc>
          <w:tcPr>
            <w:tcW w:w="1404" w:type="dxa"/>
            <w:gridSpan w:val="2"/>
            <w:shd w:val="clear" w:color="auto" w:fill="F2F2F2" w:themeFill="background1" w:themeFillShade="F2"/>
            <w:noWrap/>
            <w:vAlign w:val="center"/>
          </w:tcPr>
          <w:p w14:paraId="30933659" w14:textId="6A96BFE7" w:rsidR="00541703" w:rsidRPr="008762D8" w:rsidDel="000B3911" w:rsidRDefault="00541703" w:rsidP="00373CA9">
            <w:pPr>
              <w:spacing w:line="300" w:lineRule="exact"/>
              <w:jc w:val="center"/>
              <w:rPr>
                <w:del w:id="3521" w:author="BJ Shinoda" w:date="2020-11-03T12:23:00Z"/>
                <w:rFonts w:asciiTheme="majorEastAsia" w:eastAsiaTheme="majorEastAsia" w:hAnsiTheme="majorEastAsia"/>
                <w:sz w:val="20"/>
                <w:szCs w:val="20"/>
              </w:rPr>
            </w:pPr>
            <w:del w:id="3522" w:author="BJ Shinoda" w:date="2020-11-03T12:23:00Z">
              <w:r w:rsidRPr="000B3911" w:rsidDel="000B3911">
                <w:rPr>
                  <w:rFonts w:asciiTheme="majorEastAsia" w:eastAsiaTheme="majorEastAsia" w:hAnsiTheme="majorEastAsia" w:hint="eastAsia"/>
                  <w:w w:val="92"/>
                  <w:sz w:val="20"/>
                  <w:szCs w:val="20"/>
                  <w:fitText w:val="924" w:id="-1963657201"/>
                  <w:rPrChange w:id="3523" w:author="BJ Shinoda" w:date="2020-11-03T12:19:00Z">
                    <w:rPr>
                      <w:rFonts w:asciiTheme="majorEastAsia" w:eastAsiaTheme="majorEastAsia" w:hAnsiTheme="majorEastAsia" w:hint="eastAsia"/>
                      <w:w w:val="92"/>
                      <w:sz w:val="20"/>
                      <w:szCs w:val="20"/>
                    </w:rPr>
                  </w:rPrChange>
                </w:rPr>
                <w:delText>令和元年</w:delText>
              </w:r>
              <w:r w:rsidRPr="000B3911" w:rsidDel="000B3911">
                <w:rPr>
                  <w:rFonts w:asciiTheme="majorEastAsia" w:eastAsiaTheme="majorEastAsia" w:hAnsiTheme="majorEastAsia" w:hint="eastAsia"/>
                  <w:w w:val="92"/>
                  <w:sz w:val="20"/>
                  <w:szCs w:val="20"/>
                  <w:fitText w:val="924" w:id="-1963657201"/>
                  <w:rPrChange w:id="3524" w:author="BJ Shinoda" w:date="2020-11-03T12:19:00Z">
                    <w:rPr>
                      <w:rFonts w:asciiTheme="majorEastAsia" w:eastAsiaTheme="majorEastAsia" w:hAnsiTheme="majorEastAsia" w:hint="eastAsia"/>
                      <w:spacing w:val="4"/>
                      <w:w w:val="92"/>
                      <w:sz w:val="20"/>
                      <w:szCs w:val="20"/>
                    </w:rPr>
                  </w:rPrChange>
                </w:rPr>
                <w:delText>度</w:delText>
              </w:r>
            </w:del>
          </w:p>
        </w:tc>
        <w:tc>
          <w:tcPr>
            <w:tcW w:w="1405" w:type="dxa"/>
            <w:gridSpan w:val="2"/>
            <w:shd w:val="clear" w:color="auto" w:fill="F2F2F2" w:themeFill="background1" w:themeFillShade="F2"/>
            <w:noWrap/>
            <w:vAlign w:val="center"/>
          </w:tcPr>
          <w:p w14:paraId="1A98C9E7" w14:textId="1D9C1767" w:rsidR="00541703" w:rsidRPr="008762D8" w:rsidDel="000B3911" w:rsidRDefault="00541703" w:rsidP="00373CA9">
            <w:pPr>
              <w:spacing w:line="300" w:lineRule="exact"/>
              <w:jc w:val="center"/>
              <w:rPr>
                <w:del w:id="3525" w:author="BJ Shinoda" w:date="2020-11-03T12:23:00Z"/>
                <w:rFonts w:asciiTheme="majorEastAsia" w:eastAsiaTheme="majorEastAsia" w:hAnsiTheme="majorEastAsia"/>
                <w:sz w:val="20"/>
                <w:szCs w:val="20"/>
              </w:rPr>
            </w:pPr>
            <w:del w:id="3526" w:author="BJ Shinoda" w:date="2020-11-03T12:23:00Z">
              <w:r w:rsidRPr="000B3911" w:rsidDel="000B3911">
                <w:rPr>
                  <w:rFonts w:asciiTheme="majorEastAsia" w:eastAsiaTheme="majorEastAsia" w:hAnsiTheme="majorEastAsia" w:hint="eastAsia"/>
                  <w:w w:val="92"/>
                  <w:sz w:val="20"/>
                  <w:szCs w:val="20"/>
                  <w:fitText w:val="924" w:id="-1963657200"/>
                  <w:rPrChange w:id="3527" w:author="BJ Shinoda" w:date="2020-11-03T12:19:00Z">
                    <w:rPr>
                      <w:rFonts w:asciiTheme="majorEastAsia" w:eastAsiaTheme="majorEastAsia" w:hAnsiTheme="majorEastAsia" w:hint="eastAsia"/>
                      <w:w w:val="92"/>
                      <w:sz w:val="20"/>
                      <w:szCs w:val="20"/>
                    </w:rPr>
                  </w:rPrChange>
                </w:rPr>
                <w:delText>令和２年度</w:delText>
              </w:r>
              <w:r w:rsidRPr="008762D8" w:rsidDel="000B3911">
                <w:rPr>
                  <w:rFonts w:asciiTheme="majorEastAsia" w:eastAsiaTheme="majorEastAsia" w:hAnsiTheme="majorEastAsia" w:hint="eastAsia"/>
                  <w:sz w:val="20"/>
                  <w:szCs w:val="20"/>
                </w:rPr>
                <w:br/>
                <w:delText>(推計値)</w:delText>
              </w:r>
            </w:del>
          </w:p>
        </w:tc>
      </w:tr>
      <w:tr w:rsidR="00541703" w:rsidRPr="008762D8" w:rsidDel="000B3911" w14:paraId="0E65DD3B" w14:textId="280F4FBB" w:rsidTr="00373CA9">
        <w:trPr>
          <w:trHeight w:val="472"/>
          <w:jc w:val="center"/>
          <w:del w:id="3528" w:author="BJ Shinoda" w:date="2020-11-03T12:23:00Z"/>
        </w:trPr>
        <w:tc>
          <w:tcPr>
            <w:tcW w:w="2377" w:type="dxa"/>
            <w:vMerge w:val="restart"/>
            <w:shd w:val="clear" w:color="auto" w:fill="F2F2F2" w:themeFill="background1" w:themeFillShade="F2"/>
            <w:vAlign w:val="center"/>
            <w:hideMark/>
          </w:tcPr>
          <w:p w14:paraId="292B55A8" w14:textId="0AD56C32" w:rsidR="00541703" w:rsidRPr="008762D8" w:rsidDel="000B3911" w:rsidRDefault="00541703" w:rsidP="00373CA9">
            <w:pPr>
              <w:rPr>
                <w:del w:id="3529" w:author="BJ Shinoda" w:date="2020-11-03T12:23:00Z"/>
                <w:rFonts w:asciiTheme="majorEastAsia" w:eastAsiaTheme="majorEastAsia" w:hAnsiTheme="majorEastAsia"/>
                <w:sz w:val="20"/>
                <w:szCs w:val="20"/>
              </w:rPr>
            </w:pPr>
            <w:del w:id="3530" w:author="BJ Shinoda" w:date="2020-11-03T12:23:00Z">
              <w:r w:rsidRPr="008762D8" w:rsidDel="000B3911">
                <w:rPr>
                  <w:rFonts w:asciiTheme="majorEastAsia" w:eastAsiaTheme="majorEastAsia" w:hAnsiTheme="majorEastAsia" w:hint="eastAsia"/>
                  <w:sz w:val="20"/>
                  <w:szCs w:val="20"/>
                </w:rPr>
                <w:delText>移動支援事業</w:delText>
              </w:r>
            </w:del>
          </w:p>
        </w:tc>
        <w:tc>
          <w:tcPr>
            <w:tcW w:w="1723" w:type="dxa"/>
            <w:vMerge w:val="restart"/>
            <w:shd w:val="clear" w:color="auto" w:fill="F2F2F2" w:themeFill="background1" w:themeFillShade="F2"/>
            <w:vAlign w:val="center"/>
            <w:hideMark/>
          </w:tcPr>
          <w:p w14:paraId="7E81C6E6" w14:textId="179EB7C9" w:rsidR="00541703" w:rsidRPr="008762D8" w:rsidDel="000B3911" w:rsidRDefault="00541703" w:rsidP="00373CA9">
            <w:pPr>
              <w:jc w:val="center"/>
              <w:rPr>
                <w:del w:id="3531" w:author="BJ Shinoda" w:date="2020-11-03T12:23:00Z"/>
                <w:rFonts w:asciiTheme="majorEastAsia" w:eastAsiaTheme="majorEastAsia" w:hAnsiTheme="majorEastAsia"/>
                <w:sz w:val="20"/>
                <w:szCs w:val="20"/>
              </w:rPr>
            </w:pPr>
            <w:del w:id="3532" w:author="BJ Shinoda" w:date="2020-11-03T12:23:00Z">
              <w:r w:rsidRPr="008762D8" w:rsidDel="000B3911">
                <w:rPr>
                  <w:rFonts w:asciiTheme="majorEastAsia" w:eastAsiaTheme="majorEastAsia" w:hAnsiTheme="majorEastAsia" w:hint="eastAsia"/>
                  <w:sz w:val="20"/>
                  <w:szCs w:val="20"/>
                </w:rPr>
                <w:delText>利用者数</w:delText>
              </w:r>
            </w:del>
          </w:p>
          <w:p w14:paraId="53B86096" w14:textId="1A1F29F2" w:rsidR="00541703" w:rsidRPr="008762D8" w:rsidDel="000B3911" w:rsidRDefault="00541703" w:rsidP="00373CA9">
            <w:pPr>
              <w:jc w:val="center"/>
              <w:rPr>
                <w:del w:id="3533" w:author="BJ Shinoda" w:date="2020-11-03T12:23:00Z"/>
                <w:rFonts w:asciiTheme="majorEastAsia" w:eastAsiaTheme="majorEastAsia" w:hAnsiTheme="majorEastAsia"/>
                <w:sz w:val="20"/>
                <w:szCs w:val="20"/>
              </w:rPr>
            </w:pPr>
            <w:del w:id="3534" w:author="BJ Shinoda" w:date="2020-11-03T12:23:00Z">
              <w:r w:rsidRPr="008762D8" w:rsidDel="000B3911">
                <w:rPr>
                  <w:rFonts w:asciiTheme="majorEastAsia" w:eastAsiaTheme="majorEastAsia" w:hAnsiTheme="majorEastAsia" w:hint="eastAsia"/>
                  <w:sz w:val="20"/>
                  <w:szCs w:val="20"/>
                </w:rPr>
                <w:delText>（実人／年）</w:delText>
              </w:r>
            </w:del>
          </w:p>
        </w:tc>
        <w:tc>
          <w:tcPr>
            <w:tcW w:w="1140" w:type="dxa"/>
            <w:tcBorders>
              <w:bottom w:val="dotted" w:sz="4" w:space="0" w:color="auto"/>
            </w:tcBorders>
            <w:shd w:val="clear" w:color="auto" w:fill="F2F2F2" w:themeFill="background1" w:themeFillShade="F2"/>
            <w:noWrap/>
            <w:vAlign w:val="center"/>
            <w:hideMark/>
          </w:tcPr>
          <w:p w14:paraId="635E3E38" w14:textId="5B8AF727" w:rsidR="00541703" w:rsidRPr="008762D8" w:rsidDel="000B3911" w:rsidRDefault="00541703" w:rsidP="00373CA9">
            <w:pPr>
              <w:jc w:val="center"/>
              <w:rPr>
                <w:del w:id="3535" w:author="BJ Shinoda" w:date="2020-11-03T12:23:00Z"/>
                <w:rFonts w:asciiTheme="majorEastAsia" w:eastAsiaTheme="majorEastAsia" w:hAnsiTheme="majorEastAsia"/>
                <w:sz w:val="20"/>
                <w:szCs w:val="20"/>
              </w:rPr>
            </w:pPr>
            <w:del w:id="3536" w:author="BJ Shinoda" w:date="2020-11-03T12:23:00Z">
              <w:r w:rsidRPr="008762D8" w:rsidDel="000B3911">
                <w:rPr>
                  <w:rFonts w:asciiTheme="majorEastAsia" w:eastAsiaTheme="majorEastAsia" w:hAnsiTheme="majorEastAsia" w:hint="eastAsia"/>
                  <w:sz w:val="20"/>
                  <w:szCs w:val="20"/>
                </w:rPr>
                <w:delText>実績値</w:delText>
              </w:r>
            </w:del>
          </w:p>
        </w:tc>
        <w:tc>
          <w:tcPr>
            <w:tcW w:w="851" w:type="dxa"/>
            <w:tcBorders>
              <w:bottom w:val="dotted" w:sz="4" w:space="0" w:color="auto"/>
              <w:right w:val="nil"/>
            </w:tcBorders>
            <w:shd w:val="clear" w:color="auto" w:fill="auto"/>
            <w:noWrap/>
            <w:tcMar>
              <w:left w:w="0" w:type="dxa"/>
              <w:right w:w="0" w:type="dxa"/>
            </w:tcMar>
            <w:vAlign w:val="center"/>
          </w:tcPr>
          <w:p w14:paraId="3185E17B" w14:textId="7C528E03" w:rsidR="00541703" w:rsidRPr="008762D8" w:rsidDel="000B3911" w:rsidRDefault="00541703" w:rsidP="00373CA9">
            <w:pPr>
              <w:jc w:val="right"/>
              <w:rPr>
                <w:del w:id="3537" w:author="BJ Shinoda" w:date="2020-11-03T12:23:00Z"/>
                <w:rFonts w:asciiTheme="majorEastAsia" w:eastAsiaTheme="majorEastAsia" w:hAnsiTheme="majorEastAsia"/>
                <w:sz w:val="20"/>
                <w:szCs w:val="20"/>
              </w:rPr>
            </w:pPr>
            <w:del w:id="3538" w:author="BJ Shinoda" w:date="2020-11-03T12:23:00Z">
              <w:r w:rsidDel="000B3911">
                <w:rPr>
                  <w:rFonts w:asciiTheme="majorEastAsia" w:eastAsiaTheme="majorEastAsia" w:hAnsiTheme="majorEastAsia" w:hint="eastAsia"/>
                  <w:sz w:val="20"/>
                  <w:szCs w:val="20"/>
                </w:rPr>
                <w:delText>101</w:delText>
              </w:r>
            </w:del>
          </w:p>
        </w:tc>
        <w:tc>
          <w:tcPr>
            <w:tcW w:w="553" w:type="dxa"/>
            <w:tcBorders>
              <w:left w:val="nil"/>
              <w:bottom w:val="dotted" w:sz="4" w:space="0" w:color="auto"/>
            </w:tcBorders>
            <w:shd w:val="clear" w:color="auto" w:fill="auto"/>
            <w:tcMar>
              <w:left w:w="0" w:type="dxa"/>
              <w:right w:w="0" w:type="dxa"/>
            </w:tcMar>
            <w:vAlign w:val="center"/>
          </w:tcPr>
          <w:p w14:paraId="7827FE2D" w14:textId="48B5045D" w:rsidR="00541703" w:rsidRPr="008762D8" w:rsidDel="000B3911" w:rsidRDefault="00541703" w:rsidP="00373CA9">
            <w:pPr>
              <w:jc w:val="right"/>
              <w:rPr>
                <w:del w:id="3539" w:author="BJ Shinoda" w:date="2020-11-03T12:23:00Z"/>
                <w:rFonts w:asciiTheme="majorEastAsia" w:eastAsiaTheme="majorEastAsia" w:hAnsiTheme="majorEastAsia"/>
                <w:sz w:val="20"/>
                <w:szCs w:val="20"/>
              </w:rPr>
            </w:pPr>
            <w:del w:id="3540"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c>
          <w:tcPr>
            <w:tcW w:w="864" w:type="dxa"/>
            <w:tcBorders>
              <w:bottom w:val="dotted" w:sz="4" w:space="0" w:color="auto"/>
              <w:right w:val="nil"/>
            </w:tcBorders>
            <w:shd w:val="clear" w:color="auto" w:fill="auto"/>
            <w:tcMar>
              <w:left w:w="0" w:type="dxa"/>
              <w:right w:w="0" w:type="dxa"/>
            </w:tcMar>
            <w:vAlign w:val="center"/>
          </w:tcPr>
          <w:p w14:paraId="314F0407" w14:textId="23C714EE" w:rsidR="00541703" w:rsidRPr="008762D8" w:rsidDel="000B3911" w:rsidRDefault="00541703" w:rsidP="00373CA9">
            <w:pPr>
              <w:jc w:val="right"/>
              <w:rPr>
                <w:del w:id="3541" w:author="BJ Shinoda" w:date="2020-11-03T12:23:00Z"/>
                <w:rFonts w:asciiTheme="majorEastAsia" w:eastAsiaTheme="majorEastAsia" w:hAnsiTheme="majorEastAsia"/>
                <w:sz w:val="20"/>
                <w:szCs w:val="20"/>
              </w:rPr>
            </w:pPr>
            <w:del w:id="3542" w:author="BJ Shinoda" w:date="2020-11-03T12:23:00Z">
              <w:r w:rsidDel="000B3911">
                <w:rPr>
                  <w:rFonts w:asciiTheme="majorEastAsia" w:eastAsiaTheme="majorEastAsia" w:hAnsiTheme="majorEastAsia" w:hint="eastAsia"/>
                  <w:sz w:val="20"/>
                  <w:szCs w:val="20"/>
                </w:rPr>
                <w:delText>94</w:delText>
              </w:r>
            </w:del>
          </w:p>
        </w:tc>
        <w:tc>
          <w:tcPr>
            <w:tcW w:w="540" w:type="dxa"/>
            <w:tcBorders>
              <w:left w:val="nil"/>
              <w:bottom w:val="dotted" w:sz="4" w:space="0" w:color="auto"/>
            </w:tcBorders>
            <w:shd w:val="clear" w:color="auto" w:fill="auto"/>
            <w:tcMar>
              <w:left w:w="0" w:type="dxa"/>
              <w:right w:w="0" w:type="dxa"/>
            </w:tcMar>
            <w:vAlign w:val="center"/>
          </w:tcPr>
          <w:p w14:paraId="3F5A47CD" w14:textId="44813F39" w:rsidR="00541703" w:rsidRPr="008762D8" w:rsidDel="000B3911" w:rsidRDefault="00541703" w:rsidP="00373CA9">
            <w:pPr>
              <w:jc w:val="right"/>
              <w:rPr>
                <w:del w:id="3543" w:author="BJ Shinoda" w:date="2020-11-03T12:23:00Z"/>
                <w:rFonts w:asciiTheme="majorEastAsia" w:eastAsiaTheme="majorEastAsia" w:hAnsiTheme="majorEastAsia"/>
                <w:sz w:val="20"/>
                <w:szCs w:val="20"/>
              </w:rPr>
            </w:pPr>
            <w:del w:id="3544"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-36</w:delText>
              </w:r>
              <w:r w:rsidRPr="00C86D8F" w:rsidDel="000B3911">
                <w:rPr>
                  <w:rFonts w:asciiTheme="majorEastAsia" w:eastAsiaTheme="majorEastAsia" w:hAnsiTheme="majorEastAsia"/>
                  <w:sz w:val="14"/>
                  <w:szCs w:val="14"/>
                </w:rPr>
                <w:delText>)</w:delText>
              </w:r>
            </w:del>
          </w:p>
        </w:tc>
        <w:tc>
          <w:tcPr>
            <w:tcW w:w="878" w:type="dxa"/>
            <w:tcBorders>
              <w:bottom w:val="dotted" w:sz="4" w:space="0" w:color="auto"/>
              <w:right w:val="nil"/>
            </w:tcBorders>
            <w:shd w:val="clear" w:color="auto" w:fill="auto"/>
            <w:tcMar>
              <w:left w:w="0" w:type="dxa"/>
              <w:right w:w="0" w:type="dxa"/>
            </w:tcMar>
            <w:vAlign w:val="center"/>
          </w:tcPr>
          <w:p w14:paraId="0581535A" w14:textId="5585CE7A" w:rsidR="00541703" w:rsidRPr="008762D8" w:rsidDel="000B3911" w:rsidRDefault="00541703" w:rsidP="00373CA9">
            <w:pPr>
              <w:jc w:val="right"/>
              <w:rPr>
                <w:del w:id="3545" w:author="BJ Shinoda" w:date="2020-11-03T12:23:00Z"/>
                <w:rFonts w:asciiTheme="majorEastAsia" w:eastAsiaTheme="majorEastAsia" w:hAnsiTheme="majorEastAsia"/>
                <w:sz w:val="20"/>
                <w:szCs w:val="20"/>
              </w:rPr>
            </w:pPr>
            <w:del w:id="3546" w:author="BJ Shinoda" w:date="2020-11-03T12:23:00Z">
              <w:r w:rsidDel="000B3911">
                <w:rPr>
                  <w:rFonts w:asciiTheme="majorEastAsia" w:eastAsiaTheme="majorEastAsia" w:hAnsiTheme="majorEastAsia" w:hint="eastAsia"/>
                  <w:sz w:val="20"/>
                  <w:szCs w:val="20"/>
                </w:rPr>
                <w:delText>68</w:delText>
              </w:r>
            </w:del>
          </w:p>
        </w:tc>
        <w:tc>
          <w:tcPr>
            <w:tcW w:w="527" w:type="dxa"/>
            <w:tcBorders>
              <w:left w:val="nil"/>
              <w:bottom w:val="dotted" w:sz="4" w:space="0" w:color="auto"/>
            </w:tcBorders>
            <w:shd w:val="clear" w:color="auto" w:fill="auto"/>
            <w:tcMar>
              <w:left w:w="0" w:type="dxa"/>
              <w:right w:w="0" w:type="dxa"/>
            </w:tcMar>
            <w:vAlign w:val="center"/>
          </w:tcPr>
          <w:p w14:paraId="4D6748EF" w14:textId="43EE4D11" w:rsidR="00541703" w:rsidRPr="008762D8" w:rsidDel="000B3911" w:rsidRDefault="00541703" w:rsidP="00373CA9">
            <w:pPr>
              <w:jc w:val="right"/>
              <w:rPr>
                <w:del w:id="3547" w:author="BJ Shinoda" w:date="2020-11-03T12:23:00Z"/>
                <w:rFonts w:asciiTheme="majorEastAsia" w:eastAsiaTheme="majorEastAsia" w:hAnsiTheme="majorEastAsia"/>
                <w:sz w:val="20"/>
                <w:szCs w:val="20"/>
              </w:rPr>
            </w:pPr>
            <w:del w:id="3548"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-82</w:delText>
              </w:r>
              <w:r w:rsidRPr="00C86D8F" w:rsidDel="000B3911">
                <w:rPr>
                  <w:rFonts w:asciiTheme="majorEastAsia" w:eastAsiaTheme="majorEastAsia" w:hAnsiTheme="majorEastAsia"/>
                  <w:sz w:val="14"/>
                  <w:szCs w:val="14"/>
                </w:rPr>
                <w:delText>)</w:delText>
              </w:r>
            </w:del>
          </w:p>
        </w:tc>
      </w:tr>
      <w:tr w:rsidR="00541703" w:rsidRPr="008762D8" w:rsidDel="000B3911" w14:paraId="33B57047" w14:textId="581AEF4A" w:rsidTr="00373CA9">
        <w:trPr>
          <w:trHeight w:val="472"/>
          <w:jc w:val="center"/>
          <w:del w:id="3549" w:author="BJ Shinoda" w:date="2020-11-03T12:23:00Z"/>
        </w:trPr>
        <w:tc>
          <w:tcPr>
            <w:tcW w:w="2377" w:type="dxa"/>
            <w:vMerge/>
            <w:shd w:val="clear" w:color="auto" w:fill="F2F2F2" w:themeFill="background1" w:themeFillShade="F2"/>
            <w:vAlign w:val="center"/>
            <w:hideMark/>
          </w:tcPr>
          <w:p w14:paraId="74E4E331" w14:textId="6E728881" w:rsidR="00541703" w:rsidRPr="008762D8" w:rsidDel="000B3911" w:rsidRDefault="00541703" w:rsidP="00373CA9">
            <w:pPr>
              <w:jc w:val="center"/>
              <w:rPr>
                <w:del w:id="3550" w:author="BJ Shinoda" w:date="2020-11-03T12:23:00Z"/>
                <w:rFonts w:asciiTheme="majorEastAsia" w:eastAsiaTheme="majorEastAsia" w:hAnsiTheme="majorEastAsia"/>
                <w:sz w:val="20"/>
                <w:szCs w:val="20"/>
              </w:rPr>
            </w:pPr>
          </w:p>
        </w:tc>
        <w:tc>
          <w:tcPr>
            <w:tcW w:w="1723" w:type="dxa"/>
            <w:vMerge/>
            <w:shd w:val="clear" w:color="auto" w:fill="F2F2F2" w:themeFill="background1" w:themeFillShade="F2"/>
            <w:vAlign w:val="center"/>
            <w:hideMark/>
          </w:tcPr>
          <w:p w14:paraId="0BECC8F0" w14:textId="3AEBB952" w:rsidR="00541703" w:rsidRPr="008762D8" w:rsidDel="000B3911" w:rsidRDefault="00541703" w:rsidP="00373CA9">
            <w:pPr>
              <w:jc w:val="center"/>
              <w:rPr>
                <w:del w:id="3551" w:author="BJ Shinoda" w:date="2020-11-03T12:23:00Z"/>
                <w:rFonts w:asciiTheme="majorEastAsia" w:eastAsiaTheme="majorEastAsia" w:hAnsiTheme="majorEastAsia"/>
                <w:sz w:val="20"/>
                <w:szCs w:val="20"/>
              </w:rPr>
            </w:pPr>
          </w:p>
        </w:tc>
        <w:tc>
          <w:tcPr>
            <w:tcW w:w="1140" w:type="dxa"/>
            <w:tcBorders>
              <w:top w:val="dotted" w:sz="4" w:space="0" w:color="auto"/>
              <w:bottom w:val="single" w:sz="4" w:space="0" w:color="auto"/>
            </w:tcBorders>
            <w:shd w:val="clear" w:color="auto" w:fill="F2F2F2" w:themeFill="background1" w:themeFillShade="F2"/>
            <w:noWrap/>
            <w:vAlign w:val="center"/>
            <w:hideMark/>
          </w:tcPr>
          <w:p w14:paraId="15E555AA" w14:textId="7E72BD8E" w:rsidR="00541703" w:rsidRPr="008762D8" w:rsidDel="000B3911" w:rsidRDefault="00541703" w:rsidP="00373CA9">
            <w:pPr>
              <w:jc w:val="center"/>
              <w:rPr>
                <w:del w:id="3552" w:author="BJ Shinoda" w:date="2020-11-03T12:23:00Z"/>
                <w:rFonts w:asciiTheme="majorEastAsia" w:eastAsiaTheme="majorEastAsia" w:hAnsiTheme="majorEastAsia"/>
                <w:sz w:val="20"/>
                <w:szCs w:val="20"/>
              </w:rPr>
            </w:pPr>
            <w:del w:id="3553" w:author="BJ Shinoda" w:date="2020-11-03T12:23:00Z">
              <w:r w:rsidRPr="008762D8" w:rsidDel="000B3911">
                <w:rPr>
                  <w:rFonts w:asciiTheme="majorEastAsia" w:eastAsiaTheme="majorEastAsia" w:hAnsiTheme="majorEastAsia" w:hint="eastAsia"/>
                  <w:sz w:val="20"/>
                  <w:szCs w:val="20"/>
                </w:rPr>
                <w:delText>計画値</w:delText>
              </w:r>
            </w:del>
          </w:p>
        </w:tc>
        <w:tc>
          <w:tcPr>
            <w:tcW w:w="851" w:type="dxa"/>
            <w:tcBorders>
              <w:top w:val="dotted" w:sz="4" w:space="0" w:color="auto"/>
              <w:right w:val="nil"/>
            </w:tcBorders>
            <w:shd w:val="clear" w:color="auto" w:fill="auto"/>
            <w:noWrap/>
            <w:tcMar>
              <w:left w:w="0" w:type="dxa"/>
              <w:right w:w="0" w:type="dxa"/>
            </w:tcMar>
            <w:vAlign w:val="center"/>
          </w:tcPr>
          <w:p w14:paraId="1A141042" w14:textId="0E5DCECB" w:rsidR="00541703" w:rsidRPr="008762D8" w:rsidDel="000B3911" w:rsidRDefault="00541703" w:rsidP="00373CA9">
            <w:pPr>
              <w:jc w:val="right"/>
              <w:rPr>
                <w:del w:id="3554" w:author="BJ Shinoda" w:date="2020-11-03T12:23:00Z"/>
                <w:rFonts w:asciiTheme="majorEastAsia" w:eastAsiaTheme="majorEastAsia" w:hAnsiTheme="majorEastAsia"/>
                <w:sz w:val="20"/>
                <w:szCs w:val="20"/>
              </w:rPr>
            </w:pPr>
            <w:del w:id="3555" w:author="BJ Shinoda" w:date="2020-11-03T12:23:00Z">
              <w:r w:rsidDel="000B3911">
                <w:rPr>
                  <w:rFonts w:asciiTheme="majorEastAsia" w:eastAsiaTheme="majorEastAsia" w:hAnsiTheme="majorEastAsia" w:hint="eastAsia"/>
                  <w:sz w:val="20"/>
                  <w:szCs w:val="20"/>
                </w:rPr>
                <w:delText>100</w:delText>
              </w:r>
            </w:del>
          </w:p>
        </w:tc>
        <w:tc>
          <w:tcPr>
            <w:tcW w:w="553" w:type="dxa"/>
            <w:tcBorders>
              <w:top w:val="dotted" w:sz="4" w:space="0" w:color="auto"/>
              <w:left w:val="nil"/>
            </w:tcBorders>
            <w:shd w:val="clear" w:color="auto" w:fill="auto"/>
            <w:tcMar>
              <w:left w:w="0" w:type="dxa"/>
              <w:right w:w="0" w:type="dxa"/>
            </w:tcMar>
            <w:vAlign w:val="center"/>
          </w:tcPr>
          <w:p w14:paraId="0EC081FB" w14:textId="3FD306D5" w:rsidR="00541703" w:rsidRPr="008762D8" w:rsidDel="000B3911" w:rsidRDefault="00541703" w:rsidP="00373CA9">
            <w:pPr>
              <w:jc w:val="right"/>
              <w:rPr>
                <w:del w:id="3556" w:author="BJ Shinoda" w:date="2020-11-03T12:23:00Z"/>
                <w:rFonts w:asciiTheme="majorEastAsia" w:eastAsiaTheme="majorEastAsia" w:hAnsiTheme="majorEastAsia"/>
                <w:sz w:val="20"/>
                <w:szCs w:val="20"/>
              </w:rPr>
            </w:pPr>
          </w:p>
        </w:tc>
        <w:tc>
          <w:tcPr>
            <w:tcW w:w="864" w:type="dxa"/>
            <w:tcBorders>
              <w:top w:val="dotted" w:sz="4" w:space="0" w:color="auto"/>
              <w:right w:val="nil"/>
            </w:tcBorders>
            <w:shd w:val="clear" w:color="auto" w:fill="auto"/>
            <w:tcMar>
              <w:left w:w="0" w:type="dxa"/>
              <w:right w:w="0" w:type="dxa"/>
            </w:tcMar>
            <w:vAlign w:val="center"/>
          </w:tcPr>
          <w:p w14:paraId="0A473109" w14:textId="7EAC5FEE" w:rsidR="00541703" w:rsidRPr="008762D8" w:rsidDel="000B3911" w:rsidRDefault="00541703" w:rsidP="00373CA9">
            <w:pPr>
              <w:jc w:val="right"/>
              <w:rPr>
                <w:del w:id="3557" w:author="BJ Shinoda" w:date="2020-11-03T12:23:00Z"/>
                <w:rFonts w:asciiTheme="majorEastAsia" w:eastAsiaTheme="majorEastAsia" w:hAnsiTheme="majorEastAsia"/>
                <w:sz w:val="20"/>
                <w:szCs w:val="20"/>
              </w:rPr>
            </w:pPr>
            <w:del w:id="3558" w:author="BJ Shinoda" w:date="2020-11-03T12:23:00Z">
              <w:r w:rsidDel="000B3911">
                <w:rPr>
                  <w:rFonts w:asciiTheme="majorEastAsia" w:eastAsiaTheme="majorEastAsia" w:hAnsiTheme="majorEastAsia" w:hint="eastAsia"/>
                  <w:sz w:val="20"/>
                  <w:szCs w:val="20"/>
                </w:rPr>
                <w:delText>130</w:delText>
              </w:r>
            </w:del>
          </w:p>
        </w:tc>
        <w:tc>
          <w:tcPr>
            <w:tcW w:w="540" w:type="dxa"/>
            <w:tcBorders>
              <w:top w:val="dotted" w:sz="4" w:space="0" w:color="auto"/>
              <w:left w:val="nil"/>
            </w:tcBorders>
            <w:shd w:val="clear" w:color="auto" w:fill="auto"/>
            <w:tcMar>
              <w:left w:w="0" w:type="dxa"/>
              <w:right w:w="0" w:type="dxa"/>
            </w:tcMar>
            <w:vAlign w:val="center"/>
          </w:tcPr>
          <w:p w14:paraId="6830D83F" w14:textId="35E92D5D" w:rsidR="00541703" w:rsidRPr="008762D8" w:rsidDel="000B3911" w:rsidRDefault="00541703" w:rsidP="00373CA9">
            <w:pPr>
              <w:jc w:val="right"/>
              <w:rPr>
                <w:del w:id="3559" w:author="BJ Shinoda" w:date="2020-11-03T12:23:00Z"/>
                <w:rFonts w:asciiTheme="majorEastAsia" w:eastAsiaTheme="majorEastAsia" w:hAnsiTheme="majorEastAsia"/>
                <w:sz w:val="20"/>
                <w:szCs w:val="20"/>
              </w:rPr>
            </w:pPr>
          </w:p>
        </w:tc>
        <w:tc>
          <w:tcPr>
            <w:tcW w:w="878" w:type="dxa"/>
            <w:tcBorders>
              <w:top w:val="dotted" w:sz="4" w:space="0" w:color="auto"/>
              <w:right w:val="nil"/>
            </w:tcBorders>
            <w:shd w:val="clear" w:color="auto" w:fill="auto"/>
            <w:tcMar>
              <w:left w:w="0" w:type="dxa"/>
              <w:right w:w="0" w:type="dxa"/>
            </w:tcMar>
            <w:vAlign w:val="center"/>
          </w:tcPr>
          <w:p w14:paraId="34E4C8A5" w14:textId="7B5F21A8" w:rsidR="00541703" w:rsidRPr="008762D8" w:rsidDel="000B3911" w:rsidRDefault="00541703" w:rsidP="00373CA9">
            <w:pPr>
              <w:jc w:val="right"/>
              <w:rPr>
                <w:del w:id="3560" w:author="BJ Shinoda" w:date="2020-11-03T12:23:00Z"/>
                <w:rFonts w:asciiTheme="majorEastAsia" w:eastAsiaTheme="majorEastAsia" w:hAnsiTheme="majorEastAsia"/>
                <w:sz w:val="20"/>
                <w:szCs w:val="20"/>
              </w:rPr>
            </w:pPr>
            <w:del w:id="3561" w:author="BJ Shinoda" w:date="2020-11-03T12:23:00Z">
              <w:r w:rsidDel="000B3911">
                <w:rPr>
                  <w:rFonts w:asciiTheme="majorEastAsia" w:eastAsiaTheme="majorEastAsia" w:hAnsiTheme="majorEastAsia" w:hint="eastAsia"/>
                  <w:sz w:val="20"/>
                  <w:szCs w:val="20"/>
                </w:rPr>
                <w:delText>150</w:delText>
              </w:r>
            </w:del>
          </w:p>
        </w:tc>
        <w:tc>
          <w:tcPr>
            <w:tcW w:w="527" w:type="dxa"/>
            <w:tcBorders>
              <w:top w:val="dotted" w:sz="4" w:space="0" w:color="auto"/>
              <w:left w:val="nil"/>
            </w:tcBorders>
            <w:shd w:val="clear" w:color="auto" w:fill="auto"/>
            <w:tcMar>
              <w:left w:w="0" w:type="dxa"/>
              <w:right w:w="0" w:type="dxa"/>
            </w:tcMar>
            <w:vAlign w:val="center"/>
          </w:tcPr>
          <w:p w14:paraId="47F24106" w14:textId="0B9B1901" w:rsidR="00541703" w:rsidRPr="008762D8" w:rsidDel="000B3911" w:rsidRDefault="00541703" w:rsidP="00373CA9">
            <w:pPr>
              <w:jc w:val="right"/>
              <w:rPr>
                <w:del w:id="3562" w:author="BJ Shinoda" w:date="2020-11-03T12:23:00Z"/>
                <w:rFonts w:asciiTheme="majorEastAsia" w:eastAsiaTheme="majorEastAsia" w:hAnsiTheme="majorEastAsia"/>
                <w:sz w:val="20"/>
                <w:szCs w:val="20"/>
              </w:rPr>
            </w:pPr>
          </w:p>
        </w:tc>
      </w:tr>
      <w:tr w:rsidR="00541703" w:rsidRPr="008762D8" w:rsidDel="000B3911" w14:paraId="01FD86E5" w14:textId="56FA6C3B" w:rsidTr="00373CA9">
        <w:trPr>
          <w:trHeight w:val="472"/>
          <w:jc w:val="center"/>
          <w:del w:id="3563" w:author="BJ Shinoda" w:date="2020-11-03T12:23:00Z"/>
        </w:trPr>
        <w:tc>
          <w:tcPr>
            <w:tcW w:w="2377" w:type="dxa"/>
            <w:vMerge/>
            <w:shd w:val="clear" w:color="auto" w:fill="F2F2F2" w:themeFill="background1" w:themeFillShade="F2"/>
            <w:vAlign w:val="center"/>
          </w:tcPr>
          <w:p w14:paraId="52A11940" w14:textId="1C5ABF01" w:rsidR="00541703" w:rsidRPr="008762D8" w:rsidDel="000B3911" w:rsidRDefault="00541703" w:rsidP="00373CA9">
            <w:pPr>
              <w:jc w:val="center"/>
              <w:rPr>
                <w:del w:id="3564" w:author="BJ Shinoda" w:date="2020-11-03T12:23:00Z"/>
                <w:rFonts w:asciiTheme="majorEastAsia" w:eastAsiaTheme="majorEastAsia" w:hAnsiTheme="majorEastAsia"/>
                <w:sz w:val="20"/>
                <w:szCs w:val="20"/>
              </w:rPr>
            </w:pPr>
          </w:p>
        </w:tc>
        <w:tc>
          <w:tcPr>
            <w:tcW w:w="1723" w:type="dxa"/>
            <w:vMerge w:val="restart"/>
            <w:shd w:val="clear" w:color="auto" w:fill="F2F2F2" w:themeFill="background1" w:themeFillShade="F2"/>
            <w:vAlign w:val="center"/>
          </w:tcPr>
          <w:p w14:paraId="095294B4" w14:textId="1C4ABF05" w:rsidR="00541703" w:rsidRPr="008762D8" w:rsidDel="000B3911" w:rsidRDefault="00541703" w:rsidP="00373CA9">
            <w:pPr>
              <w:jc w:val="center"/>
              <w:rPr>
                <w:del w:id="3565" w:author="BJ Shinoda" w:date="2020-11-03T12:23:00Z"/>
                <w:rFonts w:asciiTheme="majorEastAsia" w:eastAsiaTheme="majorEastAsia" w:hAnsiTheme="majorEastAsia"/>
                <w:sz w:val="20"/>
                <w:szCs w:val="20"/>
              </w:rPr>
            </w:pPr>
            <w:del w:id="3566" w:author="BJ Shinoda" w:date="2020-11-03T12:23:00Z">
              <w:r w:rsidRPr="008762D8" w:rsidDel="000B3911">
                <w:rPr>
                  <w:rFonts w:asciiTheme="majorEastAsia" w:eastAsiaTheme="majorEastAsia" w:hAnsiTheme="majorEastAsia" w:hint="eastAsia"/>
                  <w:sz w:val="20"/>
                  <w:szCs w:val="20"/>
                </w:rPr>
                <w:delText>利用時間</w:delText>
              </w:r>
            </w:del>
          </w:p>
          <w:p w14:paraId="401F78CF" w14:textId="74B28C2A" w:rsidR="00541703" w:rsidRPr="008762D8" w:rsidDel="000B3911" w:rsidRDefault="00541703" w:rsidP="00373CA9">
            <w:pPr>
              <w:jc w:val="center"/>
              <w:rPr>
                <w:del w:id="3567" w:author="BJ Shinoda" w:date="2020-11-03T12:23:00Z"/>
                <w:rFonts w:asciiTheme="majorEastAsia" w:eastAsiaTheme="majorEastAsia" w:hAnsiTheme="majorEastAsia"/>
                <w:sz w:val="20"/>
                <w:szCs w:val="20"/>
              </w:rPr>
            </w:pPr>
            <w:del w:id="3568" w:author="BJ Shinoda" w:date="2020-11-03T12:23:00Z">
              <w:r w:rsidRPr="008762D8" w:rsidDel="000B3911">
                <w:rPr>
                  <w:rFonts w:asciiTheme="majorEastAsia" w:eastAsiaTheme="majorEastAsia" w:hAnsiTheme="majorEastAsia" w:hint="eastAsia"/>
                  <w:sz w:val="20"/>
                  <w:szCs w:val="20"/>
                </w:rPr>
                <w:delText>（時間／年）</w:delText>
              </w:r>
            </w:del>
          </w:p>
        </w:tc>
        <w:tc>
          <w:tcPr>
            <w:tcW w:w="1140" w:type="dxa"/>
            <w:tcBorders>
              <w:bottom w:val="dotted" w:sz="4" w:space="0" w:color="auto"/>
            </w:tcBorders>
            <w:shd w:val="clear" w:color="auto" w:fill="F2F2F2" w:themeFill="background1" w:themeFillShade="F2"/>
            <w:noWrap/>
            <w:vAlign w:val="center"/>
          </w:tcPr>
          <w:p w14:paraId="126A789D" w14:textId="346CC494" w:rsidR="00541703" w:rsidRPr="008762D8" w:rsidDel="000B3911" w:rsidRDefault="00541703" w:rsidP="00373CA9">
            <w:pPr>
              <w:jc w:val="center"/>
              <w:rPr>
                <w:del w:id="3569" w:author="BJ Shinoda" w:date="2020-11-03T12:23:00Z"/>
                <w:rFonts w:asciiTheme="majorEastAsia" w:eastAsiaTheme="majorEastAsia" w:hAnsiTheme="majorEastAsia"/>
                <w:sz w:val="20"/>
                <w:szCs w:val="20"/>
              </w:rPr>
            </w:pPr>
            <w:del w:id="3570" w:author="BJ Shinoda" w:date="2020-11-03T12:23:00Z">
              <w:r w:rsidRPr="008762D8" w:rsidDel="000B3911">
                <w:rPr>
                  <w:rFonts w:asciiTheme="majorEastAsia" w:eastAsiaTheme="majorEastAsia" w:hAnsiTheme="majorEastAsia" w:hint="eastAsia"/>
                  <w:sz w:val="20"/>
                  <w:szCs w:val="20"/>
                </w:rPr>
                <w:delText>実績値</w:delText>
              </w:r>
            </w:del>
          </w:p>
        </w:tc>
        <w:tc>
          <w:tcPr>
            <w:tcW w:w="851" w:type="dxa"/>
            <w:tcBorders>
              <w:bottom w:val="dotted" w:sz="4" w:space="0" w:color="auto"/>
              <w:right w:val="nil"/>
            </w:tcBorders>
            <w:shd w:val="clear" w:color="auto" w:fill="auto"/>
            <w:noWrap/>
            <w:tcMar>
              <w:left w:w="0" w:type="dxa"/>
              <w:right w:w="0" w:type="dxa"/>
            </w:tcMar>
            <w:vAlign w:val="center"/>
          </w:tcPr>
          <w:p w14:paraId="19A1E997" w14:textId="7D2D21EB" w:rsidR="00541703" w:rsidRPr="008762D8" w:rsidDel="000B3911" w:rsidRDefault="00541703" w:rsidP="00373CA9">
            <w:pPr>
              <w:jc w:val="right"/>
              <w:rPr>
                <w:del w:id="3571" w:author="BJ Shinoda" w:date="2020-11-03T12:23:00Z"/>
                <w:rFonts w:asciiTheme="majorEastAsia" w:eastAsiaTheme="majorEastAsia" w:hAnsiTheme="majorEastAsia"/>
                <w:sz w:val="20"/>
                <w:szCs w:val="20"/>
              </w:rPr>
            </w:pPr>
            <w:del w:id="3572" w:author="BJ Shinoda" w:date="2020-11-03T12:23:00Z">
              <w:r w:rsidDel="000B3911">
                <w:rPr>
                  <w:rFonts w:asciiTheme="majorEastAsia" w:eastAsiaTheme="majorEastAsia" w:hAnsiTheme="majorEastAsia" w:hint="eastAsia"/>
                  <w:sz w:val="20"/>
                  <w:szCs w:val="20"/>
                </w:rPr>
                <w:delText>6,805</w:delText>
              </w:r>
            </w:del>
          </w:p>
        </w:tc>
        <w:tc>
          <w:tcPr>
            <w:tcW w:w="553" w:type="dxa"/>
            <w:tcBorders>
              <w:left w:val="nil"/>
              <w:bottom w:val="dotted" w:sz="4" w:space="0" w:color="auto"/>
            </w:tcBorders>
            <w:shd w:val="clear" w:color="auto" w:fill="auto"/>
            <w:tcMar>
              <w:left w:w="0" w:type="dxa"/>
              <w:right w:w="0" w:type="dxa"/>
            </w:tcMar>
            <w:vAlign w:val="center"/>
          </w:tcPr>
          <w:p w14:paraId="738B156D" w14:textId="7229D213" w:rsidR="00541703" w:rsidRPr="008762D8" w:rsidDel="000B3911" w:rsidRDefault="00541703" w:rsidP="00373CA9">
            <w:pPr>
              <w:jc w:val="right"/>
              <w:rPr>
                <w:del w:id="3573" w:author="BJ Shinoda" w:date="2020-11-03T12:23:00Z"/>
                <w:rFonts w:asciiTheme="majorEastAsia" w:eastAsiaTheme="majorEastAsia" w:hAnsiTheme="majorEastAsia"/>
                <w:sz w:val="20"/>
                <w:szCs w:val="20"/>
              </w:rPr>
            </w:pPr>
            <w:del w:id="3574"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-695</w:delText>
              </w:r>
              <w:r w:rsidRPr="00C86D8F" w:rsidDel="000B3911">
                <w:rPr>
                  <w:rFonts w:asciiTheme="majorEastAsia" w:eastAsiaTheme="majorEastAsia" w:hAnsiTheme="majorEastAsia"/>
                  <w:sz w:val="14"/>
                  <w:szCs w:val="14"/>
                </w:rPr>
                <w:delText>)</w:delText>
              </w:r>
            </w:del>
          </w:p>
        </w:tc>
        <w:tc>
          <w:tcPr>
            <w:tcW w:w="864" w:type="dxa"/>
            <w:tcBorders>
              <w:bottom w:val="dotted" w:sz="4" w:space="0" w:color="auto"/>
              <w:right w:val="nil"/>
            </w:tcBorders>
            <w:shd w:val="clear" w:color="auto" w:fill="auto"/>
            <w:tcMar>
              <w:left w:w="0" w:type="dxa"/>
              <w:right w:w="0" w:type="dxa"/>
            </w:tcMar>
            <w:vAlign w:val="center"/>
          </w:tcPr>
          <w:p w14:paraId="39C1F30E" w14:textId="77819BAA" w:rsidR="00541703" w:rsidRPr="008762D8" w:rsidDel="000B3911" w:rsidRDefault="00541703" w:rsidP="00373CA9">
            <w:pPr>
              <w:jc w:val="right"/>
              <w:rPr>
                <w:del w:id="3575" w:author="BJ Shinoda" w:date="2020-11-03T12:23:00Z"/>
                <w:rFonts w:asciiTheme="majorEastAsia" w:eastAsiaTheme="majorEastAsia" w:hAnsiTheme="majorEastAsia"/>
                <w:sz w:val="20"/>
                <w:szCs w:val="20"/>
              </w:rPr>
            </w:pPr>
            <w:del w:id="3576" w:author="BJ Shinoda" w:date="2020-11-03T12:23:00Z">
              <w:r w:rsidDel="000B3911">
                <w:rPr>
                  <w:rFonts w:asciiTheme="majorEastAsia" w:eastAsiaTheme="majorEastAsia" w:hAnsiTheme="majorEastAsia" w:hint="eastAsia"/>
                  <w:sz w:val="20"/>
                  <w:szCs w:val="20"/>
                </w:rPr>
                <w:delText>7,102</w:delText>
              </w:r>
            </w:del>
          </w:p>
        </w:tc>
        <w:tc>
          <w:tcPr>
            <w:tcW w:w="540" w:type="dxa"/>
            <w:tcBorders>
              <w:left w:val="nil"/>
              <w:bottom w:val="dotted" w:sz="4" w:space="0" w:color="auto"/>
            </w:tcBorders>
            <w:shd w:val="clear" w:color="auto" w:fill="auto"/>
            <w:tcMar>
              <w:left w:w="0" w:type="dxa"/>
              <w:right w:w="0" w:type="dxa"/>
            </w:tcMar>
            <w:vAlign w:val="center"/>
          </w:tcPr>
          <w:p w14:paraId="60962EAF" w14:textId="600AEC21" w:rsidR="00541703" w:rsidRPr="008762D8" w:rsidDel="000B3911" w:rsidRDefault="00541703" w:rsidP="00373CA9">
            <w:pPr>
              <w:jc w:val="right"/>
              <w:rPr>
                <w:del w:id="3577" w:author="BJ Shinoda" w:date="2020-11-03T12:23:00Z"/>
                <w:rFonts w:asciiTheme="majorEastAsia" w:eastAsiaTheme="majorEastAsia" w:hAnsiTheme="majorEastAsia"/>
                <w:sz w:val="20"/>
                <w:szCs w:val="20"/>
              </w:rPr>
            </w:pPr>
            <w:del w:id="3578"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-398</w:delText>
              </w:r>
              <w:r w:rsidRPr="00C86D8F" w:rsidDel="000B3911">
                <w:rPr>
                  <w:rFonts w:asciiTheme="majorEastAsia" w:eastAsiaTheme="majorEastAsia" w:hAnsiTheme="majorEastAsia"/>
                  <w:sz w:val="14"/>
                  <w:szCs w:val="14"/>
                </w:rPr>
                <w:delText>)</w:delText>
              </w:r>
            </w:del>
          </w:p>
        </w:tc>
        <w:tc>
          <w:tcPr>
            <w:tcW w:w="878" w:type="dxa"/>
            <w:tcBorders>
              <w:bottom w:val="dotted" w:sz="4" w:space="0" w:color="auto"/>
              <w:right w:val="nil"/>
            </w:tcBorders>
            <w:shd w:val="clear" w:color="auto" w:fill="auto"/>
            <w:tcMar>
              <w:left w:w="0" w:type="dxa"/>
              <w:right w:w="0" w:type="dxa"/>
            </w:tcMar>
            <w:vAlign w:val="center"/>
          </w:tcPr>
          <w:p w14:paraId="7C89DE2A" w14:textId="23ED66A9" w:rsidR="00541703" w:rsidRPr="008762D8" w:rsidDel="000B3911" w:rsidRDefault="00541703" w:rsidP="00373CA9">
            <w:pPr>
              <w:jc w:val="right"/>
              <w:rPr>
                <w:del w:id="3579" w:author="BJ Shinoda" w:date="2020-11-03T12:23:00Z"/>
                <w:rFonts w:asciiTheme="majorEastAsia" w:eastAsiaTheme="majorEastAsia" w:hAnsiTheme="majorEastAsia"/>
                <w:sz w:val="20"/>
                <w:szCs w:val="20"/>
              </w:rPr>
            </w:pPr>
            <w:del w:id="3580" w:author="BJ Shinoda" w:date="2020-11-03T12:23:00Z">
              <w:r w:rsidDel="000B3911">
                <w:rPr>
                  <w:rFonts w:asciiTheme="majorEastAsia" w:eastAsiaTheme="majorEastAsia" w:hAnsiTheme="majorEastAsia" w:hint="eastAsia"/>
                  <w:sz w:val="20"/>
                  <w:szCs w:val="20"/>
                </w:rPr>
                <w:delText>7,002</w:delText>
              </w:r>
            </w:del>
          </w:p>
        </w:tc>
        <w:tc>
          <w:tcPr>
            <w:tcW w:w="527" w:type="dxa"/>
            <w:tcBorders>
              <w:left w:val="nil"/>
              <w:bottom w:val="dotted" w:sz="4" w:space="0" w:color="auto"/>
            </w:tcBorders>
            <w:shd w:val="clear" w:color="auto" w:fill="auto"/>
            <w:tcMar>
              <w:left w:w="0" w:type="dxa"/>
              <w:right w:w="0" w:type="dxa"/>
            </w:tcMar>
            <w:vAlign w:val="center"/>
          </w:tcPr>
          <w:p w14:paraId="501CF55B" w14:textId="54EB03B7" w:rsidR="00541703" w:rsidRPr="008762D8" w:rsidDel="000B3911" w:rsidRDefault="00541703" w:rsidP="00373CA9">
            <w:pPr>
              <w:jc w:val="right"/>
              <w:rPr>
                <w:del w:id="3581" w:author="BJ Shinoda" w:date="2020-11-03T12:23:00Z"/>
                <w:rFonts w:asciiTheme="majorEastAsia" w:eastAsiaTheme="majorEastAsia" w:hAnsiTheme="majorEastAsia"/>
                <w:sz w:val="20"/>
                <w:szCs w:val="20"/>
              </w:rPr>
            </w:pPr>
            <w:del w:id="3582"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-798</w:delText>
              </w:r>
              <w:r w:rsidRPr="00C86D8F" w:rsidDel="000B3911">
                <w:rPr>
                  <w:rFonts w:asciiTheme="majorEastAsia" w:eastAsiaTheme="majorEastAsia" w:hAnsiTheme="majorEastAsia"/>
                  <w:sz w:val="14"/>
                  <w:szCs w:val="14"/>
                </w:rPr>
                <w:delText>)</w:delText>
              </w:r>
            </w:del>
          </w:p>
        </w:tc>
      </w:tr>
      <w:tr w:rsidR="00541703" w:rsidRPr="008762D8" w:rsidDel="000B3911" w14:paraId="4D6D9E95" w14:textId="462DBFE7" w:rsidTr="00373CA9">
        <w:trPr>
          <w:trHeight w:val="472"/>
          <w:jc w:val="center"/>
          <w:del w:id="3583" w:author="BJ Shinoda" w:date="2020-11-03T12:23:00Z"/>
        </w:trPr>
        <w:tc>
          <w:tcPr>
            <w:tcW w:w="2377" w:type="dxa"/>
            <w:vMerge/>
            <w:shd w:val="clear" w:color="auto" w:fill="F2F2F2" w:themeFill="background1" w:themeFillShade="F2"/>
            <w:vAlign w:val="center"/>
          </w:tcPr>
          <w:p w14:paraId="762CA2B4" w14:textId="6016EAB9" w:rsidR="00541703" w:rsidRPr="008762D8" w:rsidDel="000B3911" w:rsidRDefault="00541703" w:rsidP="00373CA9">
            <w:pPr>
              <w:jc w:val="center"/>
              <w:rPr>
                <w:del w:id="3584" w:author="BJ Shinoda" w:date="2020-11-03T12:23:00Z"/>
                <w:rFonts w:asciiTheme="majorEastAsia" w:eastAsiaTheme="majorEastAsia" w:hAnsiTheme="majorEastAsia"/>
                <w:sz w:val="20"/>
                <w:szCs w:val="20"/>
              </w:rPr>
            </w:pPr>
          </w:p>
        </w:tc>
        <w:tc>
          <w:tcPr>
            <w:tcW w:w="1723" w:type="dxa"/>
            <w:vMerge/>
            <w:shd w:val="clear" w:color="auto" w:fill="F2F2F2" w:themeFill="background1" w:themeFillShade="F2"/>
            <w:vAlign w:val="center"/>
          </w:tcPr>
          <w:p w14:paraId="296AD758" w14:textId="6A37AC7F" w:rsidR="00541703" w:rsidRPr="008762D8" w:rsidDel="000B3911" w:rsidRDefault="00541703" w:rsidP="00373CA9">
            <w:pPr>
              <w:jc w:val="center"/>
              <w:rPr>
                <w:del w:id="3585" w:author="BJ Shinoda" w:date="2020-11-03T12:23:00Z"/>
                <w:rFonts w:asciiTheme="majorEastAsia" w:eastAsiaTheme="majorEastAsia" w:hAnsiTheme="majorEastAsia"/>
                <w:sz w:val="20"/>
                <w:szCs w:val="20"/>
              </w:rPr>
            </w:pPr>
          </w:p>
        </w:tc>
        <w:tc>
          <w:tcPr>
            <w:tcW w:w="1140" w:type="dxa"/>
            <w:tcBorders>
              <w:top w:val="dotted" w:sz="4" w:space="0" w:color="auto"/>
            </w:tcBorders>
            <w:shd w:val="clear" w:color="auto" w:fill="F2F2F2" w:themeFill="background1" w:themeFillShade="F2"/>
            <w:noWrap/>
            <w:vAlign w:val="center"/>
          </w:tcPr>
          <w:p w14:paraId="02D4106E" w14:textId="088DE714" w:rsidR="00541703" w:rsidRPr="008762D8" w:rsidDel="000B3911" w:rsidRDefault="00541703" w:rsidP="00373CA9">
            <w:pPr>
              <w:jc w:val="center"/>
              <w:rPr>
                <w:del w:id="3586" w:author="BJ Shinoda" w:date="2020-11-03T12:23:00Z"/>
                <w:rFonts w:asciiTheme="majorEastAsia" w:eastAsiaTheme="majorEastAsia" w:hAnsiTheme="majorEastAsia"/>
                <w:sz w:val="20"/>
                <w:szCs w:val="20"/>
              </w:rPr>
            </w:pPr>
            <w:del w:id="3587" w:author="BJ Shinoda" w:date="2020-11-03T12:23:00Z">
              <w:r w:rsidRPr="008762D8" w:rsidDel="000B3911">
                <w:rPr>
                  <w:rFonts w:asciiTheme="majorEastAsia" w:eastAsiaTheme="majorEastAsia" w:hAnsiTheme="majorEastAsia" w:hint="eastAsia"/>
                  <w:sz w:val="20"/>
                  <w:szCs w:val="20"/>
                </w:rPr>
                <w:delText>計画値</w:delText>
              </w:r>
            </w:del>
          </w:p>
        </w:tc>
        <w:tc>
          <w:tcPr>
            <w:tcW w:w="851" w:type="dxa"/>
            <w:tcBorders>
              <w:top w:val="dotted" w:sz="4" w:space="0" w:color="auto"/>
              <w:right w:val="nil"/>
            </w:tcBorders>
            <w:shd w:val="clear" w:color="auto" w:fill="auto"/>
            <w:noWrap/>
            <w:tcMar>
              <w:left w:w="0" w:type="dxa"/>
              <w:right w:w="0" w:type="dxa"/>
            </w:tcMar>
            <w:vAlign w:val="center"/>
          </w:tcPr>
          <w:p w14:paraId="1C870E0D" w14:textId="16D9E3BC" w:rsidR="00541703" w:rsidRPr="008762D8" w:rsidDel="000B3911" w:rsidRDefault="00541703" w:rsidP="00373CA9">
            <w:pPr>
              <w:jc w:val="right"/>
              <w:rPr>
                <w:del w:id="3588" w:author="BJ Shinoda" w:date="2020-11-03T12:23:00Z"/>
                <w:rFonts w:asciiTheme="majorEastAsia" w:eastAsiaTheme="majorEastAsia" w:hAnsiTheme="majorEastAsia"/>
                <w:sz w:val="20"/>
                <w:szCs w:val="20"/>
              </w:rPr>
            </w:pPr>
            <w:del w:id="3589" w:author="BJ Shinoda" w:date="2020-11-03T12:23:00Z">
              <w:r w:rsidDel="000B3911">
                <w:rPr>
                  <w:rFonts w:asciiTheme="majorEastAsia" w:eastAsiaTheme="majorEastAsia" w:hAnsiTheme="majorEastAsia" w:hint="eastAsia"/>
                  <w:sz w:val="20"/>
                  <w:szCs w:val="20"/>
                </w:rPr>
                <w:delText>7,500</w:delText>
              </w:r>
            </w:del>
          </w:p>
        </w:tc>
        <w:tc>
          <w:tcPr>
            <w:tcW w:w="553" w:type="dxa"/>
            <w:tcBorders>
              <w:top w:val="dotted" w:sz="4" w:space="0" w:color="auto"/>
              <w:left w:val="nil"/>
            </w:tcBorders>
            <w:shd w:val="clear" w:color="auto" w:fill="auto"/>
            <w:tcMar>
              <w:left w:w="0" w:type="dxa"/>
              <w:right w:w="0" w:type="dxa"/>
            </w:tcMar>
            <w:vAlign w:val="center"/>
          </w:tcPr>
          <w:p w14:paraId="0432C426" w14:textId="4002629D" w:rsidR="00541703" w:rsidRPr="008762D8" w:rsidDel="000B3911" w:rsidRDefault="00541703" w:rsidP="00373CA9">
            <w:pPr>
              <w:jc w:val="right"/>
              <w:rPr>
                <w:del w:id="3590" w:author="BJ Shinoda" w:date="2020-11-03T12:23:00Z"/>
                <w:rFonts w:asciiTheme="majorEastAsia" w:eastAsiaTheme="majorEastAsia" w:hAnsiTheme="majorEastAsia"/>
                <w:sz w:val="20"/>
                <w:szCs w:val="20"/>
              </w:rPr>
            </w:pPr>
          </w:p>
        </w:tc>
        <w:tc>
          <w:tcPr>
            <w:tcW w:w="864" w:type="dxa"/>
            <w:tcBorders>
              <w:top w:val="dotted" w:sz="4" w:space="0" w:color="auto"/>
              <w:right w:val="nil"/>
            </w:tcBorders>
            <w:shd w:val="clear" w:color="auto" w:fill="auto"/>
            <w:tcMar>
              <w:left w:w="0" w:type="dxa"/>
              <w:right w:w="0" w:type="dxa"/>
            </w:tcMar>
            <w:vAlign w:val="center"/>
          </w:tcPr>
          <w:p w14:paraId="2A9B8B7F" w14:textId="7CEA370E" w:rsidR="00541703" w:rsidRPr="008762D8" w:rsidDel="000B3911" w:rsidRDefault="00541703" w:rsidP="00373CA9">
            <w:pPr>
              <w:jc w:val="right"/>
              <w:rPr>
                <w:del w:id="3591" w:author="BJ Shinoda" w:date="2020-11-03T12:23:00Z"/>
                <w:rFonts w:asciiTheme="majorEastAsia" w:eastAsiaTheme="majorEastAsia" w:hAnsiTheme="majorEastAsia"/>
                <w:sz w:val="20"/>
                <w:szCs w:val="20"/>
              </w:rPr>
            </w:pPr>
            <w:del w:id="3592" w:author="BJ Shinoda" w:date="2020-11-03T12:23:00Z">
              <w:r w:rsidDel="000B3911">
                <w:rPr>
                  <w:rFonts w:asciiTheme="majorEastAsia" w:eastAsiaTheme="majorEastAsia" w:hAnsiTheme="majorEastAsia" w:hint="eastAsia"/>
                  <w:sz w:val="20"/>
                  <w:szCs w:val="20"/>
                </w:rPr>
                <w:delText>7,500</w:delText>
              </w:r>
            </w:del>
          </w:p>
        </w:tc>
        <w:tc>
          <w:tcPr>
            <w:tcW w:w="540" w:type="dxa"/>
            <w:tcBorders>
              <w:top w:val="dotted" w:sz="4" w:space="0" w:color="auto"/>
              <w:left w:val="nil"/>
            </w:tcBorders>
            <w:shd w:val="clear" w:color="auto" w:fill="auto"/>
            <w:tcMar>
              <w:left w:w="0" w:type="dxa"/>
              <w:right w:w="0" w:type="dxa"/>
            </w:tcMar>
            <w:vAlign w:val="center"/>
          </w:tcPr>
          <w:p w14:paraId="2C4348A0" w14:textId="404F1D81" w:rsidR="00541703" w:rsidRPr="008762D8" w:rsidDel="000B3911" w:rsidRDefault="00541703" w:rsidP="00373CA9">
            <w:pPr>
              <w:jc w:val="right"/>
              <w:rPr>
                <w:del w:id="3593" w:author="BJ Shinoda" w:date="2020-11-03T12:23:00Z"/>
                <w:rFonts w:asciiTheme="majorEastAsia" w:eastAsiaTheme="majorEastAsia" w:hAnsiTheme="majorEastAsia"/>
                <w:sz w:val="20"/>
                <w:szCs w:val="20"/>
              </w:rPr>
            </w:pPr>
          </w:p>
        </w:tc>
        <w:tc>
          <w:tcPr>
            <w:tcW w:w="878" w:type="dxa"/>
            <w:tcBorders>
              <w:top w:val="dotted" w:sz="4" w:space="0" w:color="auto"/>
              <w:right w:val="nil"/>
            </w:tcBorders>
            <w:shd w:val="clear" w:color="auto" w:fill="auto"/>
            <w:tcMar>
              <w:left w:w="0" w:type="dxa"/>
              <w:right w:w="0" w:type="dxa"/>
            </w:tcMar>
            <w:vAlign w:val="center"/>
          </w:tcPr>
          <w:p w14:paraId="2C45F286" w14:textId="46F6BD45" w:rsidR="00541703" w:rsidRPr="008762D8" w:rsidDel="000B3911" w:rsidRDefault="00541703" w:rsidP="00373CA9">
            <w:pPr>
              <w:jc w:val="right"/>
              <w:rPr>
                <w:del w:id="3594" w:author="BJ Shinoda" w:date="2020-11-03T12:23:00Z"/>
                <w:rFonts w:asciiTheme="majorEastAsia" w:eastAsiaTheme="majorEastAsia" w:hAnsiTheme="majorEastAsia"/>
                <w:sz w:val="20"/>
                <w:szCs w:val="20"/>
              </w:rPr>
            </w:pPr>
            <w:del w:id="3595" w:author="BJ Shinoda" w:date="2020-11-03T12:23:00Z">
              <w:r w:rsidDel="000B3911">
                <w:rPr>
                  <w:rFonts w:asciiTheme="majorEastAsia" w:eastAsiaTheme="majorEastAsia" w:hAnsiTheme="majorEastAsia" w:hint="eastAsia"/>
                  <w:sz w:val="20"/>
                  <w:szCs w:val="20"/>
                </w:rPr>
                <w:delText>7,800</w:delText>
              </w:r>
            </w:del>
          </w:p>
        </w:tc>
        <w:tc>
          <w:tcPr>
            <w:tcW w:w="527" w:type="dxa"/>
            <w:tcBorders>
              <w:top w:val="dotted" w:sz="4" w:space="0" w:color="auto"/>
              <w:left w:val="nil"/>
            </w:tcBorders>
            <w:shd w:val="clear" w:color="auto" w:fill="auto"/>
            <w:tcMar>
              <w:left w:w="0" w:type="dxa"/>
              <w:right w:w="0" w:type="dxa"/>
            </w:tcMar>
            <w:vAlign w:val="center"/>
          </w:tcPr>
          <w:p w14:paraId="1275D4B3" w14:textId="02C7CDC5" w:rsidR="00541703" w:rsidRPr="008762D8" w:rsidDel="000B3911" w:rsidRDefault="00541703" w:rsidP="00373CA9">
            <w:pPr>
              <w:jc w:val="right"/>
              <w:rPr>
                <w:del w:id="3596" w:author="BJ Shinoda" w:date="2020-11-03T12:23:00Z"/>
                <w:rFonts w:asciiTheme="majorEastAsia" w:eastAsiaTheme="majorEastAsia" w:hAnsiTheme="majorEastAsia"/>
                <w:sz w:val="20"/>
                <w:szCs w:val="20"/>
              </w:rPr>
            </w:pPr>
          </w:p>
        </w:tc>
      </w:tr>
    </w:tbl>
    <w:p w14:paraId="0169A5E1" w14:textId="6427E9BE" w:rsidR="00541703" w:rsidRPr="00727509" w:rsidDel="000B3911" w:rsidRDefault="00541703" w:rsidP="00541703">
      <w:pPr>
        <w:rPr>
          <w:del w:id="3597" w:author="BJ Shinoda" w:date="2020-11-03T12:23:00Z"/>
        </w:rPr>
      </w:pPr>
    </w:p>
    <w:p w14:paraId="4D0D63DB" w14:textId="25D1B661" w:rsidR="00541703" w:rsidRPr="00727509" w:rsidDel="000B3911" w:rsidRDefault="00541703" w:rsidP="00541703">
      <w:pPr>
        <w:pStyle w:val="14"/>
        <w:pageBreakBefore/>
        <w:rPr>
          <w:del w:id="3598" w:author="BJ Shinoda" w:date="2020-11-03T12:23:00Z"/>
        </w:rPr>
      </w:pPr>
      <w:del w:id="3599" w:author="BJ Shinoda" w:date="2020-11-03T12:23:00Z">
        <w:r w:rsidDel="000B3911">
          <w:rPr>
            <w:rFonts w:hint="eastAsia"/>
            <w:bCs/>
          </w:rPr>
          <w:delText xml:space="preserve">⑩　</w:delText>
        </w:r>
        <w:r w:rsidRPr="00727509" w:rsidDel="000B3911">
          <w:rPr>
            <w:rFonts w:hint="eastAsia"/>
          </w:rPr>
          <w:delText>地域活動支援センター</w:delText>
        </w:r>
      </w:del>
    </w:p>
    <w:p w14:paraId="15BCAE77" w14:textId="4F8A7E2D" w:rsidR="00541703" w:rsidRPr="00727509" w:rsidDel="000B3911" w:rsidRDefault="00541703" w:rsidP="00541703">
      <w:pPr>
        <w:pStyle w:val="15"/>
        <w:rPr>
          <w:del w:id="3600" w:author="BJ Shinoda" w:date="2020-11-03T12:23:00Z"/>
        </w:rPr>
      </w:pPr>
      <w:del w:id="3601" w:author="BJ Shinoda" w:date="2020-11-03T12:23:00Z">
        <w:r w:rsidRPr="00727509" w:rsidDel="000B3911">
          <w:rPr>
            <w:rFonts w:hint="eastAsia"/>
          </w:rPr>
          <w:delText>○地域活動支援センターⅠ型については、袖ケ浦市に設置されている事業所に４市で委託をしています。</w:delText>
        </w:r>
      </w:del>
    </w:p>
    <w:p w14:paraId="027DCB60" w14:textId="0EDB653C" w:rsidR="00541703" w:rsidRPr="00727509" w:rsidDel="000B3911" w:rsidRDefault="00541703" w:rsidP="00541703">
      <w:pPr>
        <w:pStyle w:val="15"/>
        <w:rPr>
          <w:del w:id="3602" w:author="BJ Shinoda" w:date="2020-11-03T12:23:00Z"/>
        </w:rPr>
      </w:pPr>
      <w:del w:id="3603" w:author="BJ Shinoda" w:date="2020-11-03T12:23:00Z">
        <w:r w:rsidRPr="00727509" w:rsidDel="000B3911">
          <w:rPr>
            <w:rFonts w:hint="eastAsia"/>
          </w:rPr>
          <w:delText>○地域活動支援センターⅡ型については、君津圏域に事業所は２つしかなく、利用者数は現在１人となっています。</w:delText>
        </w:r>
      </w:del>
    </w:p>
    <w:p w14:paraId="2EEFC192" w14:textId="2FC53EA3" w:rsidR="00541703" w:rsidRPr="00727509" w:rsidDel="000B3911" w:rsidRDefault="00541703" w:rsidP="00541703">
      <w:pPr>
        <w:pStyle w:val="15"/>
        <w:rPr>
          <w:del w:id="3604" w:author="BJ Shinoda" w:date="2020-11-03T12:23:00Z"/>
        </w:rPr>
      </w:pPr>
      <w:del w:id="3605" w:author="BJ Shinoda" w:date="2020-11-03T12:23:00Z">
        <w:r w:rsidRPr="00727509" w:rsidDel="000B3911">
          <w:rPr>
            <w:rFonts w:hint="eastAsia"/>
          </w:rPr>
          <w:delText>○地域活動支援センターⅢ型については、本市に事業所が設置されており、ほぼ横ばいで推移しています。また、他市町村分については、</w:delText>
        </w:r>
        <w:r w:rsidDel="000B3911">
          <w:rPr>
            <w:rFonts w:hint="eastAsia"/>
          </w:rPr>
          <w:delText>令和２年度時点で利用者はおりません。</w:delText>
        </w:r>
      </w:del>
    </w:p>
    <w:p w14:paraId="3EE1D183" w14:textId="60C1FB09" w:rsidR="00541703" w:rsidRPr="00727509" w:rsidDel="000B3911" w:rsidRDefault="00541703" w:rsidP="00541703">
      <w:pPr>
        <w:pStyle w:val="21"/>
        <w:rPr>
          <w:del w:id="3606" w:author="BJ Shinoda" w:date="2020-11-03T12:23:00Z"/>
        </w:rPr>
      </w:pPr>
      <w:del w:id="3607" w:author="BJ Shinoda" w:date="2020-11-03T12:23:00Z">
        <w:r w:rsidRPr="00727509" w:rsidDel="000B3911">
          <w:rPr>
            <w:rFonts w:hint="eastAsia"/>
          </w:rPr>
          <w:delText>■事業の実施状況</w:delText>
        </w:r>
      </w:del>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0"/>
        <w:gridCol w:w="2130"/>
        <w:gridCol w:w="1651"/>
        <w:gridCol w:w="1164"/>
        <w:gridCol w:w="679"/>
        <w:gridCol w:w="573"/>
        <w:gridCol w:w="703"/>
        <w:gridCol w:w="550"/>
        <w:gridCol w:w="726"/>
        <w:gridCol w:w="527"/>
      </w:tblGrid>
      <w:tr w:rsidR="00541703" w:rsidRPr="008762D8" w:rsidDel="000B3911" w14:paraId="3B37AC92" w14:textId="10B85F14" w:rsidTr="00373CA9">
        <w:trPr>
          <w:trHeight w:val="630"/>
          <w:jc w:val="center"/>
          <w:del w:id="3608" w:author="BJ Shinoda" w:date="2020-11-03T12:23:00Z"/>
        </w:trPr>
        <w:tc>
          <w:tcPr>
            <w:tcW w:w="2880" w:type="dxa"/>
            <w:gridSpan w:val="2"/>
            <w:shd w:val="clear" w:color="auto" w:fill="F2F2F2" w:themeFill="background1" w:themeFillShade="F2"/>
            <w:vAlign w:val="center"/>
          </w:tcPr>
          <w:p w14:paraId="782F6667" w14:textId="0045C861" w:rsidR="00541703" w:rsidRPr="008762D8" w:rsidDel="000B3911" w:rsidRDefault="00541703" w:rsidP="00373CA9">
            <w:pPr>
              <w:jc w:val="center"/>
              <w:rPr>
                <w:del w:id="3609" w:author="BJ Shinoda" w:date="2020-11-03T12:23:00Z"/>
                <w:rFonts w:asciiTheme="majorEastAsia" w:eastAsiaTheme="majorEastAsia" w:hAnsiTheme="majorEastAsia"/>
                <w:sz w:val="20"/>
                <w:szCs w:val="20"/>
              </w:rPr>
            </w:pPr>
            <w:del w:id="3610" w:author="BJ Shinoda" w:date="2020-11-03T12:23:00Z">
              <w:r w:rsidRPr="008762D8" w:rsidDel="000B3911">
                <w:rPr>
                  <w:rFonts w:asciiTheme="majorEastAsia" w:eastAsiaTheme="majorEastAsia" w:hAnsiTheme="majorEastAsia" w:hint="eastAsia"/>
                  <w:sz w:val="20"/>
                  <w:szCs w:val="20"/>
                </w:rPr>
                <w:delText>事業名</w:delText>
              </w:r>
            </w:del>
          </w:p>
        </w:tc>
        <w:tc>
          <w:tcPr>
            <w:tcW w:w="2815" w:type="dxa"/>
            <w:gridSpan w:val="2"/>
            <w:shd w:val="clear" w:color="auto" w:fill="F2F2F2" w:themeFill="background1" w:themeFillShade="F2"/>
            <w:vAlign w:val="center"/>
          </w:tcPr>
          <w:p w14:paraId="4D787920" w14:textId="734D07CE" w:rsidR="00541703" w:rsidRPr="008762D8" w:rsidDel="000B3911" w:rsidRDefault="00541703" w:rsidP="00373CA9">
            <w:pPr>
              <w:jc w:val="center"/>
              <w:rPr>
                <w:del w:id="3611" w:author="BJ Shinoda" w:date="2020-11-03T12:23:00Z"/>
                <w:rFonts w:asciiTheme="majorEastAsia" w:eastAsiaTheme="majorEastAsia" w:hAnsiTheme="majorEastAsia"/>
                <w:sz w:val="20"/>
                <w:szCs w:val="20"/>
              </w:rPr>
            </w:pPr>
            <w:del w:id="3612" w:author="BJ Shinoda" w:date="2020-11-03T12:23:00Z">
              <w:r w:rsidRPr="008762D8" w:rsidDel="000B3911">
                <w:rPr>
                  <w:rFonts w:asciiTheme="majorEastAsia" w:eastAsiaTheme="majorEastAsia" w:hAnsiTheme="majorEastAsia" w:hint="eastAsia"/>
                  <w:sz w:val="20"/>
                  <w:szCs w:val="20"/>
                </w:rPr>
                <w:delText>単位</w:delText>
              </w:r>
            </w:del>
          </w:p>
        </w:tc>
        <w:tc>
          <w:tcPr>
            <w:tcW w:w="1252" w:type="dxa"/>
            <w:gridSpan w:val="2"/>
            <w:shd w:val="clear" w:color="auto" w:fill="F2F2F2" w:themeFill="background1" w:themeFillShade="F2"/>
            <w:noWrap/>
            <w:vAlign w:val="center"/>
          </w:tcPr>
          <w:p w14:paraId="21CB9645" w14:textId="1CE3E96C" w:rsidR="00541703" w:rsidRPr="008762D8" w:rsidDel="000B3911" w:rsidRDefault="00541703" w:rsidP="00373CA9">
            <w:pPr>
              <w:spacing w:line="300" w:lineRule="exact"/>
              <w:jc w:val="center"/>
              <w:rPr>
                <w:del w:id="3613" w:author="BJ Shinoda" w:date="2020-11-03T12:23:00Z"/>
                <w:rFonts w:asciiTheme="majorEastAsia" w:eastAsiaTheme="majorEastAsia" w:hAnsiTheme="majorEastAsia"/>
                <w:sz w:val="20"/>
                <w:szCs w:val="20"/>
              </w:rPr>
            </w:pPr>
            <w:del w:id="3614" w:author="BJ Shinoda" w:date="2020-11-03T12:23:00Z">
              <w:r w:rsidRPr="000B3911" w:rsidDel="000B3911">
                <w:rPr>
                  <w:rFonts w:asciiTheme="majorEastAsia" w:eastAsiaTheme="majorEastAsia" w:hAnsiTheme="majorEastAsia" w:hint="eastAsia"/>
                  <w:w w:val="90"/>
                  <w:sz w:val="20"/>
                  <w:szCs w:val="20"/>
                  <w:fitText w:val="1040" w:id="-1963657216"/>
                  <w:rPrChange w:id="3615" w:author="BJ Shinoda" w:date="2020-11-03T12:19:00Z">
                    <w:rPr>
                      <w:rFonts w:asciiTheme="majorEastAsia" w:eastAsiaTheme="majorEastAsia" w:hAnsiTheme="majorEastAsia" w:hint="eastAsia"/>
                      <w:spacing w:val="18"/>
                      <w:w w:val="86"/>
                      <w:sz w:val="20"/>
                      <w:szCs w:val="20"/>
                    </w:rPr>
                  </w:rPrChange>
                </w:rPr>
                <w:delText>平成</w:delText>
              </w:r>
              <w:r w:rsidRPr="000B3911" w:rsidDel="000B3911">
                <w:rPr>
                  <w:rFonts w:asciiTheme="majorEastAsia" w:eastAsiaTheme="majorEastAsia" w:hAnsiTheme="majorEastAsia"/>
                  <w:w w:val="90"/>
                  <w:sz w:val="20"/>
                  <w:szCs w:val="20"/>
                  <w:fitText w:val="1040" w:id="-1963657216"/>
                  <w:rPrChange w:id="3616" w:author="BJ Shinoda" w:date="2020-11-03T12:19:00Z">
                    <w:rPr>
                      <w:rFonts w:asciiTheme="majorEastAsia" w:eastAsiaTheme="majorEastAsia" w:hAnsiTheme="majorEastAsia"/>
                      <w:spacing w:val="18"/>
                      <w:w w:val="86"/>
                      <w:sz w:val="20"/>
                      <w:szCs w:val="20"/>
                    </w:rPr>
                  </w:rPrChange>
                </w:rPr>
                <w:delText>30年</w:delText>
              </w:r>
              <w:r w:rsidRPr="000B3911" w:rsidDel="000B3911">
                <w:rPr>
                  <w:rFonts w:asciiTheme="majorEastAsia" w:eastAsiaTheme="majorEastAsia" w:hAnsiTheme="majorEastAsia" w:hint="eastAsia"/>
                  <w:spacing w:val="22"/>
                  <w:w w:val="90"/>
                  <w:sz w:val="20"/>
                  <w:szCs w:val="20"/>
                  <w:fitText w:val="1040" w:id="-1963657216"/>
                  <w:rPrChange w:id="3617" w:author="BJ Shinoda" w:date="2020-11-03T12:19:00Z">
                    <w:rPr>
                      <w:rFonts w:asciiTheme="majorEastAsia" w:eastAsiaTheme="majorEastAsia" w:hAnsiTheme="majorEastAsia" w:hint="eastAsia"/>
                      <w:spacing w:val="-33"/>
                      <w:w w:val="86"/>
                      <w:sz w:val="20"/>
                      <w:szCs w:val="20"/>
                    </w:rPr>
                  </w:rPrChange>
                </w:rPr>
                <w:delText>度</w:delText>
              </w:r>
            </w:del>
          </w:p>
        </w:tc>
        <w:tc>
          <w:tcPr>
            <w:tcW w:w="1253" w:type="dxa"/>
            <w:gridSpan w:val="2"/>
            <w:shd w:val="clear" w:color="auto" w:fill="F2F2F2" w:themeFill="background1" w:themeFillShade="F2"/>
            <w:noWrap/>
            <w:vAlign w:val="center"/>
          </w:tcPr>
          <w:p w14:paraId="1A50A026" w14:textId="08E4C918" w:rsidR="00541703" w:rsidRPr="008762D8" w:rsidDel="000B3911" w:rsidRDefault="00541703" w:rsidP="00373CA9">
            <w:pPr>
              <w:spacing w:line="300" w:lineRule="exact"/>
              <w:jc w:val="center"/>
              <w:rPr>
                <w:del w:id="3618" w:author="BJ Shinoda" w:date="2020-11-03T12:23:00Z"/>
                <w:rFonts w:asciiTheme="majorEastAsia" w:eastAsiaTheme="majorEastAsia" w:hAnsiTheme="majorEastAsia"/>
                <w:sz w:val="20"/>
                <w:szCs w:val="20"/>
              </w:rPr>
            </w:pPr>
            <w:del w:id="3619" w:author="BJ Shinoda" w:date="2020-11-03T12:23:00Z">
              <w:r w:rsidRPr="000B3911" w:rsidDel="000B3911">
                <w:rPr>
                  <w:rFonts w:asciiTheme="majorEastAsia" w:eastAsiaTheme="majorEastAsia" w:hAnsiTheme="majorEastAsia" w:hint="eastAsia"/>
                  <w:w w:val="92"/>
                  <w:sz w:val="20"/>
                  <w:szCs w:val="20"/>
                  <w:fitText w:val="924" w:id="-1963657215"/>
                  <w:rPrChange w:id="3620" w:author="BJ Shinoda" w:date="2020-11-03T12:19:00Z">
                    <w:rPr>
                      <w:rFonts w:asciiTheme="majorEastAsia" w:eastAsiaTheme="majorEastAsia" w:hAnsiTheme="majorEastAsia" w:hint="eastAsia"/>
                      <w:w w:val="92"/>
                      <w:sz w:val="20"/>
                      <w:szCs w:val="20"/>
                    </w:rPr>
                  </w:rPrChange>
                </w:rPr>
                <w:delText>令和元年</w:delText>
              </w:r>
              <w:r w:rsidRPr="000B3911" w:rsidDel="000B3911">
                <w:rPr>
                  <w:rFonts w:asciiTheme="majorEastAsia" w:eastAsiaTheme="majorEastAsia" w:hAnsiTheme="majorEastAsia" w:hint="eastAsia"/>
                  <w:w w:val="92"/>
                  <w:sz w:val="20"/>
                  <w:szCs w:val="20"/>
                  <w:fitText w:val="924" w:id="-1963657215"/>
                  <w:rPrChange w:id="3621" w:author="BJ Shinoda" w:date="2020-11-03T12:19:00Z">
                    <w:rPr>
                      <w:rFonts w:asciiTheme="majorEastAsia" w:eastAsiaTheme="majorEastAsia" w:hAnsiTheme="majorEastAsia" w:hint="eastAsia"/>
                      <w:spacing w:val="4"/>
                      <w:w w:val="92"/>
                      <w:sz w:val="20"/>
                      <w:szCs w:val="20"/>
                    </w:rPr>
                  </w:rPrChange>
                </w:rPr>
                <w:delText>度</w:delText>
              </w:r>
            </w:del>
          </w:p>
        </w:tc>
        <w:tc>
          <w:tcPr>
            <w:tcW w:w="1253" w:type="dxa"/>
            <w:gridSpan w:val="2"/>
            <w:shd w:val="clear" w:color="auto" w:fill="F2F2F2" w:themeFill="background1" w:themeFillShade="F2"/>
            <w:noWrap/>
            <w:vAlign w:val="center"/>
          </w:tcPr>
          <w:p w14:paraId="221C856F" w14:textId="51B10FCF" w:rsidR="00541703" w:rsidRPr="008762D8" w:rsidDel="000B3911" w:rsidRDefault="00541703" w:rsidP="00373CA9">
            <w:pPr>
              <w:spacing w:line="300" w:lineRule="exact"/>
              <w:jc w:val="center"/>
              <w:rPr>
                <w:del w:id="3622" w:author="BJ Shinoda" w:date="2020-11-03T12:23:00Z"/>
                <w:rFonts w:asciiTheme="majorEastAsia" w:eastAsiaTheme="majorEastAsia" w:hAnsiTheme="majorEastAsia"/>
                <w:sz w:val="20"/>
                <w:szCs w:val="20"/>
              </w:rPr>
            </w:pPr>
            <w:del w:id="3623" w:author="BJ Shinoda" w:date="2020-11-03T12:23:00Z">
              <w:r w:rsidRPr="000B3911" w:rsidDel="000B3911">
                <w:rPr>
                  <w:rFonts w:asciiTheme="majorEastAsia" w:eastAsiaTheme="majorEastAsia" w:hAnsiTheme="majorEastAsia" w:hint="eastAsia"/>
                  <w:w w:val="92"/>
                  <w:sz w:val="20"/>
                  <w:szCs w:val="20"/>
                  <w:fitText w:val="924" w:id="-1963657214"/>
                  <w:rPrChange w:id="3624" w:author="BJ Shinoda" w:date="2020-11-03T12:19:00Z">
                    <w:rPr>
                      <w:rFonts w:asciiTheme="majorEastAsia" w:eastAsiaTheme="majorEastAsia" w:hAnsiTheme="majorEastAsia" w:hint="eastAsia"/>
                      <w:w w:val="92"/>
                      <w:sz w:val="20"/>
                      <w:szCs w:val="20"/>
                    </w:rPr>
                  </w:rPrChange>
                </w:rPr>
                <w:delText>令和２年度</w:delText>
              </w:r>
              <w:r w:rsidRPr="008762D8" w:rsidDel="000B3911">
                <w:rPr>
                  <w:rFonts w:asciiTheme="majorEastAsia" w:eastAsiaTheme="majorEastAsia" w:hAnsiTheme="majorEastAsia" w:hint="eastAsia"/>
                  <w:sz w:val="20"/>
                  <w:szCs w:val="20"/>
                </w:rPr>
                <w:br/>
                <w:delText>(推計値)</w:delText>
              </w:r>
            </w:del>
          </w:p>
        </w:tc>
      </w:tr>
      <w:tr w:rsidR="00541703" w:rsidRPr="008762D8" w:rsidDel="000B3911" w14:paraId="0C278C12" w14:textId="6C42DC29" w:rsidTr="00373CA9">
        <w:trPr>
          <w:trHeight w:val="395"/>
          <w:jc w:val="center"/>
          <w:del w:id="3625" w:author="BJ Shinoda" w:date="2020-11-03T12:23:00Z"/>
        </w:trPr>
        <w:tc>
          <w:tcPr>
            <w:tcW w:w="750" w:type="dxa"/>
            <w:vMerge w:val="restart"/>
            <w:shd w:val="clear" w:color="auto" w:fill="F2F2F2" w:themeFill="background1" w:themeFillShade="F2"/>
            <w:textDirection w:val="tbRlV"/>
            <w:vAlign w:val="center"/>
          </w:tcPr>
          <w:p w14:paraId="61E42E2F" w14:textId="667051B3" w:rsidR="00541703" w:rsidRPr="008762D8" w:rsidDel="000B3911" w:rsidRDefault="00541703" w:rsidP="00373CA9">
            <w:pPr>
              <w:spacing w:line="300" w:lineRule="exact"/>
              <w:ind w:left="113" w:right="113"/>
              <w:jc w:val="center"/>
              <w:rPr>
                <w:del w:id="3626" w:author="BJ Shinoda" w:date="2020-11-03T12:23:00Z"/>
                <w:rFonts w:asciiTheme="majorEastAsia" w:eastAsiaTheme="majorEastAsia" w:hAnsiTheme="majorEastAsia"/>
                <w:sz w:val="20"/>
                <w:szCs w:val="20"/>
              </w:rPr>
            </w:pPr>
            <w:del w:id="3627" w:author="BJ Shinoda" w:date="2020-11-03T12:23:00Z">
              <w:r w:rsidRPr="008762D8" w:rsidDel="000B3911">
                <w:rPr>
                  <w:rFonts w:asciiTheme="majorEastAsia" w:eastAsiaTheme="majorEastAsia" w:hAnsiTheme="majorEastAsia" w:hint="eastAsia"/>
                  <w:sz w:val="20"/>
                  <w:szCs w:val="20"/>
                </w:rPr>
                <w:delText>木更津市</w:delText>
              </w:r>
            </w:del>
          </w:p>
        </w:tc>
        <w:tc>
          <w:tcPr>
            <w:tcW w:w="2130" w:type="dxa"/>
            <w:vMerge w:val="restart"/>
            <w:shd w:val="clear" w:color="auto" w:fill="F2F2F2" w:themeFill="background1" w:themeFillShade="F2"/>
            <w:vAlign w:val="center"/>
          </w:tcPr>
          <w:p w14:paraId="09CCB66A" w14:textId="2763B112" w:rsidR="00541703" w:rsidRPr="008762D8" w:rsidDel="000B3911" w:rsidRDefault="00541703" w:rsidP="00373CA9">
            <w:pPr>
              <w:spacing w:line="300" w:lineRule="exact"/>
              <w:rPr>
                <w:del w:id="3628" w:author="BJ Shinoda" w:date="2020-11-03T12:23:00Z"/>
                <w:rFonts w:asciiTheme="majorEastAsia" w:eastAsiaTheme="majorEastAsia" w:hAnsiTheme="majorEastAsia"/>
                <w:sz w:val="20"/>
                <w:szCs w:val="20"/>
              </w:rPr>
            </w:pPr>
            <w:del w:id="3629" w:author="BJ Shinoda" w:date="2020-11-03T12:23:00Z">
              <w:r w:rsidRPr="008762D8" w:rsidDel="000B3911">
                <w:rPr>
                  <w:rFonts w:asciiTheme="majorEastAsia" w:eastAsiaTheme="majorEastAsia" w:hAnsiTheme="majorEastAsia" w:hint="eastAsia"/>
                  <w:sz w:val="20"/>
                  <w:szCs w:val="20"/>
                </w:rPr>
                <w:delText>地域活動支援</w:delText>
              </w:r>
            </w:del>
          </w:p>
          <w:p w14:paraId="0D7EC538" w14:textId="4FCAA5F8" w:rsidR="00541703" w:rsidRPr="008762D8" w:rsidDel="000B3911" w:rsidRDefault="00541703" w:rsidP="00373CA9">
            <w:pPr>
              <w:spacing w:line="300" w:lineRule="exact"/>
              <w:rPr>
                <w:del w:id="3630" w:author="BJ Shinoda" w:date="2020-11-03T12:23:00Z"/>
                <w:rFonts w:asciiTheme="majorEastAsia" w:eastAsiaTheme="majorEastAsia" w:hAnsiTheme="majorEastAsia"/>
                <w:sz w:val="20"/>
                <w:szCs w:val="20"/>
              </w:rPr>
            </w:pPr>
            <w:del w:id="3631" w:author="BJ Shinoda" w:date="2020-11-03T12:23:00Z">
              <w:r w:rsidRPr="008762D8" w:rsidDel="000B3911">
                <w:rPr>
                  <w:rFonts w:asciiTheme="majorEastAsia" w:eastAsiaTheme="majorEastAsia" w:hAnsiTheme="majorEastAsia" w:hint="eastAsia"/>
                  <w:sz w:val="20"/>
                  <w:szCs w:val="20"/>
                </w:rPr>
                <w:delText>センターⅠ型</w:delText>
              </w:r>
            </w:del>
          </w:p>
        </w:tc>
        <w:tc>
          <w:tcPr>
            <w:tcW w:w="1651" w:type="dxa"/>
            <w:vMerge w:val="restart"/>
            <w:shd w:val="clear" w:color="auto" w:fill="F2F2F2" w:themeFill="background1" w:themeFillShade="F2"/>
            <w:vAlign w:val="center"/>
            <w:hideMark/>
          </w:tcPr>
          <w:p w14:paraId="5360BE79" w14:textId="45194DBD" w:rsidR="00541703" w:rsidRPr="008762D8" w:rsidDel="000B3911" w:rsidRDefault="00541703" w:rsidP="00373CA9">
            <w:pPr>
              <w:spacing w:line="300" w:lineRule="exact"/>
              <w:jc w:val="center"/>
              <w:rPr>
                <w:del w:id="3632" w:author="BJ Shinoda" w:date="2020-11-03T12:23:00Z"/>
                <w:rFonts w:asciiTheme="majorEastAsia" w:eastAsiaTheme="majorEastAsia" w:hAnsiTheme="majorEastAsia"/>
                <w:sz w:val="20"/>
                <w:szCs w:val="20"/>
              </w:rPr>
            </w:pPr>
            <w:del w:id="3633" w:author="BJ Shinoda" w:date="2020-11-03T12:23:00Z">
              <w:r w:rsidRPr="008762D8" w:rsidDel="000B3911">
                <w:rPr>
                  <w:rFonts w:asciiTheme="majorEastAsia" w:eastAsiaTheme="majorEastAsia" w:hAnsiTheme="majorEastAsia" w:hint="eastAsia"/>
                  <w:sz w:val="20"/>
                  <w:szCs w:val="20"/>
                </w:rPr>
                <w:delText>実施箇所数</w:delText>
              </w:r>
            </w:del>
          </w:p>
        </w:tc>
        <w:tc>
          <w:tcPr>
            <w:tcW w:w="1164" w:type="dxa"/>
            <w:tcBorders>
              <w:bottom w:val="dotted" w:sz="4" w:space="0" w:color="auto"/>
            </w:tcBorders>
            <w:shd w:val="clear" w:color="auto" w:fill="F2F2F2" w:themeFill="background1" w:themeFillShade="F2"/>
            <w:noWrap/>
            <w:vAlign w:val="center"/>
            <w:hideMark/>
          </w:tcPr>
          <w:p w14:paraId="41780C96" w14:textId="775930E9" w:rsidR="00541703" w:rsidRPr="008762D8" w:rsidDel="000B3911" w:rsidRDefault="00541703" w:rsidP="00373CA9">
            <w:pPr>
              <w:spacing w:line="300" w:lineRule="exact"/>
              <w:jc w:val="center"/>
              <w:rPr>
                <w:del w:id="3634" w:author="BJ Shinoda" w:date="2020-11-03T12:23:00Z"/>
                <w:rFonts w:asciiTheme="majorEastAsia" w:eastAsiaTheme="majorEastAsia" w:hAnsiTheme="majorEastAsia"/>
                <w:sz w:val="20"/>
                <w:szCs w:val="20"/>
              </w:rPr>
            </w:pPr>
            <w:del w:id="3635" w:author="BJ Shinoda" w:date="2020-11-03T12:23:00Z">
              <w:r w:rsidRPr="008762D8" w:rsidDel="000B3911">
                <w:rPr>
                  <w:rFonts w:asciiTheme="majorEastAsia" w:eastAsiaTheme="majorEastAsia" w:hAnsiTheme="majorEastAsia" w:hint="eastAsia"/>
                  <w:sz w:val="20"/>
                  <w:szCs w:val="20"/>
                </w:rPr>
                <w:delText>実績値</w:delText>
              </w:r>
            </w:del>
          </w:p>
        </w:tc>
        <w:tc>
          <w:tcPr>
            <w:tcW w:w="679" w:type="dxa"/>
            <w:tcBorders>
              <w:bottom w:val="dotted" w:sz="4" w:space="0" w:color="auto"/>
              <w:right w:val="nil"/>
            </w:tcBorders>
            <w:shd w:val="clear" w:color="auto" w:fill="auto"/>
            <w:noWrap/>
            <w:tcMar>
              <w:left w:w="0" w:type="dxa"/>
              <w:right w:w="0" w:type="dxa"/>
            </w:tcMar>
            <w:vAlign w:val="center"/>
          </w:tcPr>
          <w:p w14:paraId="3587AE29" w14:textId="747A9794" w:rsidR="00541703" w:rsidRPr="008762D8" w:rsidDel="000B3911" w:rsidRDefault="00541703" w:rsidP="00373CA9">
            <w:pPr>
              <w:spacing w:line="300" w:lineRule="exact"/>
              <w:jc w:val="right"/>
              <w:rPr>
                <w:del w:id="3636" w:author="BJ Shinoda" w:date="2020-11-03T12:23:00Z"/>
                <w:rFonts w:asciiTheme="majorEastAsia" w:eastAsiaTheme="majorEastAsia" w:hAnsiTheme="majorEastAsia"/>
                <w:sz w:val="20"/>
                <w:szCs w:val="20"/>
              </w:rPr>
            </w:pPr>
            <w:del w:id="3637" w:author="BJ Shinoda" w:date="2020-11-03T12:23:00Z">
              <w:r w:rsidRPr="008762D8" w:rsidDel="000B3911">
                <w:rPr>
                  <w:rFonts w:asciiTheme="majorEastAsia" w:eastAsiaTheme="majorEastAsia" w:hAnsiTheme="majorEastAsia" w:hint="eastAsia"/>
                  <w:sz w:val="20"/>
                  <w:szCs w:val="20"/>
                </w:rPr>
                <w:delText>0</w:delText>
              </w:r>
            </w:del>
          </w:p>
        </w:tc>
        <w:tc>
          <w:tcPr>
            <w:tcW w:w="573" w:type="dxa"/>
            <w:tcBorders>
              <w:left w:val="nil"/>
              <w:bottom w:val="dotted" w:sz="4" w:space="0" w:color="auto"/>
            </w:tcBorders>
            <w:shd w:val="clear" w:color="auto" w:fill="auto"/>
            <w:tcMar>
              <w:left w:w="0" w:type="dxa"/>
              <w:right w:w="0" w:type="dxa"/>
            </w:tcMar>
            <w:vAlign w:val="center"/>
          </w:tcPr>
          <w:p w14:paraId="3131224D" w14:textId="153AC5E8" w:rsidR="00541703" w:rsidRPr="008762D8" w:rsidDel="000B3911" w:rsidRDefault="00541703" w:rsidP="00373CA9">
            <w:pPr>
              <w:spacing w:line="300" w:lineRule="exact"/>
              <w:jc w:val="right"/>
              <w:rPr>
                <w:del w:id="3638" w:author="BJ Shinoda" w:date="2020-11-03T12:23:00Z"/>
                <w:rFonts w:asciiTheme="majorEastAsia" w:eastAsiaTheme="majorEastAsia" w:hAnsiTheme="majorEastAsia"/>
                <w:sz w:val="20"/>
                <w:szCs w:val="20"/>
              </w:rPr>
            </w:pPr>
            <w:del w:id="3639"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703" w:type="dxa"/>
            <w:tcBorders>
              <w:bottom w:val="dotted" w:sz="4" w:space="0" w:color="auto"/>
              <w:right w:val="nil"/>
            </w:tcBorders>
            <w:shd w:val="clear" w:color="auto" w:fill="auto"/>
            <w:tcMar>
              <w:left w:w="0" w:type="dxa"/>
              <w:right w:w="0" w:type="dxa"/>
            </w:tcMar>
            <w:vAlign w:val="center"/>
          </w:tcPr>
          <w:p w14:paraId="44FDC1C8" w14:textId="10AAAC06" w:rsidR="00541703" w:rsidRPr="008762D8" w:rsidDel="000B3911" w:rsidRDefault="00541703" w:rsidP="00373CA9">
            <w:pPr>
              <w:spacing w:line="300" w:lineRule="exact"/>
              <w:jc w:val="right"/>
              <w:rPr>
                <w:del w:id="3640" w:author="BJ Shinoda" w:date="2020-11-03T12:23:00Z"/>
                <w:rFonts w:asciiTheme="majorEastAsia" w:eastAsiaTheme="majorEastAsia" w:hAnsiTheme="majorEastAsia"/>
                <w:sz w:val="20"/>
                <w:szCs w:val="20"/>
              </w:rPr>
            </w:pPr>
            <w:del w:id="3641" w:author="BJ Shinoda" w:date="2020-11-03T12:23:00Z">
              <w:r w:rsidRPr="008762D8" w:rsidDel="000B3911">
                <w:rPr>
                  <w:rFonts w:asciiTheme="majorEastAsia" w:eastAsiaTheme="majorEastAsia" w:hAnsiTheme="majorEastAsia" w:hint="eastAsia"/>
                  <w:sz w:val="20"/>
                  <w:szCs w:val="20"/>
                </w:rPr>
                <w:delText>0</w:delText>
              </w:r>
            </w:del>
          </w:p>
        </w:tc>
        <w:tc>
          <w:tcPr>
            <w:tcW w:w="550" w:type="dxa"/>
            <w:tcBorders>
              <w:left w:val="nil"/>
              <w:bottom w:val="dotted" w:sz="4" w:space="0" w:color="auto"/>
            </w:tcBorders>
            <w:shd w:val="clear" w:color="auto" w:fill="auto"/>
            <w:tcMar>
              <w:left w:w="0" w:type="dxa"/>
              <w:right w:w="0" w:type="dxa"/>
            </w:tcMar>
            <w:vAlign w:val="center"/>
          </w:tcPr>
          <w:p w14:paraId="55FFFF61" w14:textId="0052AB63" w:rsidR="00541703" w:rsidRPr="008762D8" w:rsidDel="000B3911" w:rsidRDefault="00541703" w:rsidP="00373CA9">
            <w:pPr>
              <w:spacing w:line="300" w:lineRule="exact"/>
              <w:jc w:val="right"/>
              <w:rPr>
                <w:del w:id="3642" w:author="BJ Shinoda" w:date="2020-11-03T12:23:00Z"/>
                <w:rFonts w:asciiTheme="majorEastAsia" w:eastAsiaTheme="majorEastAsia" w:hAnsiTheme="majorEastAsia"/>
                <w:sz w:val="20"/>
                <w:szCs w:val="20"/>
              </w:rPr>
            </w:pPr>
            <w:del w:id="3643"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726" w:type="dxa"/>
            <w:tcBorders>
              <w:bottom w:val="dotted" w:sz="4" w:space="0" w:color="auto"/>
              <w:right w:val="nil"/>
            </w:tcBorders>
            <w:shd w:val="clear" w:color="auto" w:fill="auto"/>
            <w:tcMar>
              <w:left w:w="0" w:type="dxa"/>
              <w:right w:w="0" w:type="dxa"/>
            </w:tcMar>
            <w:vAlign w:val="center"/>
          </w:tcPr>
          <w:p w14:paraId="58F51164" w14:textId="6953C072" w:rsidR="00541703" w:rsidRPr="008762D8" w:rsidDel="000B3911" w:rsidRDefault="00541703" w:rsidP="00373CA9">
            <w:pPr>
              <w:spacing w:line="300" w:lineRule="exact"/>
              <w:jc w:val="right"/>
              <w:rPr>
                <w:del w:id="3644" w:author="BJ Shinoda" w:date="2020-11-03T12:23:00Z"/>
                <w:rFonts w:asciiTheme="majorEastAsia" w:eastAsiaTheme="majorEastAsia" w:hAnsiTheme="majorEastAsia"/>
                <w:sz w:val="20"/>
                <w:szCs w:val="20"/>
              </w:rPr>
            </w:pPr>
            <w:del w:id="3645" w:author="BJ Shinoda" w:date="2020-11-03T12:23:00Z">
              <w:r w:rsidRPr="008762D8" w:rsidDel="000B3911">
                <w:rPr>
                  <w:rFonts w:asciiTheme="majorEastAsia" w:eastAsiaTheme="majorEastAsia" w:hAnsiTheme="majorEastAsia" w:hint="eastAsia"/>
                  <w:sz w:val="20"/>
                  <w:szCs w:val="20"/>
                </w:rPr>
                <w:delText>0</w:delText>
              </w:r>
            </w:del>
          </w:p>
        </w:tc>
        <w:tc>
          <w:tcPr>
            <w:tcW w:w="527" w:type="dxa"/>
            <w:tcBorders>
              <w:left w:val="nil"/>
              <w:bottom w:val="dotted" w:sz="4" w:space="0" w:color="auto"/>
            </w:tcBorders>
            <w:shd w:val="clear" w:color="auto" w:fill="auto"/>
            <w:tcMar>
              <w:left w:w="0" w:type="dxa"/>
              <w:right w:w="0" w:type="dxa"/>
            </w:tcMar>
            <w:vAlign w:val="center"/>
          </w:tcPr>
          <w:p w14:paraId="4CA90B69" w14:textId="6766C28F" w:rsidR="00541703" w:rsidRPr="008762D8" w:rsidDel="000B3911" w:rsidRDefault="00541703" w:rsidP="00373CA9">
            <w:pPr>
              <w:spacing w:line="300" w:lineRule="exact"/>
              <w:jc w:val="right"/>
              <w:rPr>
                <w:del w:id="3646" w:author="BJ Shinoda" w:date="2020-11-03T12:23:00Z"/>
                <w:rFonts w:asciiTheme="majorEastAsia" w:eastAsiaTheme="majorEastAsia" w:hAnsiTheme="majorEastAsia"/>
                <w:sz w:val="20"/>
                <w:szCs w:val="20"/>
              </w:rPr>
            </w:pPr>
            <w:del w:id="3647"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r>
      <w:tr w:rsidR="00541703" w:rsidRPr="008762D8" w:rsidDel="000B3911" w14:paraId="5DD9D029" w14:textId="1543BD01" w:rsidTr="00373CA9">
        <w:trPr>
          <w:trHeight w:val="395"/>
          <w:jc w:val="center"/>
          <w:del w:id="3648" w:author="BJ Shinoda" w:date="2020-11-03T12:23:00Z"/>
        </w:trPr>
        <w:tc>
          <w:tcPr>
            <w:tcW w:w="750" w:type="dxa"/>
            <w:vMerge/>
            <w:shd w:val="clear" w:color="auto" w:fill="F2F2F2" w:themeFill="background1" w:themeFillShade="F2"/>
            <w:textDirection w:val="tbRlV"/>
            <w:vAlign w:val="center"/>
          </w:tcPr>
          <w:p w14:paraId="6435489B" w14:textId="5C050688" w:rsidR="00541703" w:rsidRPr="008762D8" w:rsidDel="000B3911" w:rsidRDefault="00541703" w:rsidP="00373CA9">
            <w:pPr>
              <w:spacing w:line="300" w:lineRule="exact"/>
              <w:ind w:left="113" w:right="113"/>
              <w:jc w:val="center"/>
              <w:rPr>
                <w:del w:id="3649" w:author="BJ Shinoda" w:date="2020-11-03T12:23: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6B2F59BE" w14:textId="47D87023" w:rsidR="00541703" w:rsidRPr="008762D8" w:rsidDel="000B3911" w:rsidRDefault="00541703" w:rsidP="00373CA9">
            <w:pPr>
              <w:spacing w:line="300" w:lineRule="exact"/>
              <w:rPr>
                <w:del w:id="3650" w:author="BJ Shinoda" w:date="2020-11-03T12:23:00Z"/>
                <w:rFonts w:asciiTheme="majorEastAsia" w:eastAsiaTheme="majorEastAsia" w:hAnsiTheme="majorEastAsia"/>
                <w:sz w:val="20"/>
                <w:szCs w:val="20"/>
              </w:rPr>
            </w:pPr>
          </w:p>
        </w:tc>
        <w:tc>
          <w:tcPr>
            <w:tcW w:w="1651" w:type="dxa"/>
            <w:vMerge/>
            <w:shd w:val="clear" w:color="auto" w:fill="F2F2F2" w:themeFill="background1" w:themeFillShade="F2"/>
            <w:vAlign w:val="center"/>
            <w:hideMark/>
          </w:tcPr>
          <w:p w14:paraId="1292BC65" w14:textId="5552DBA9" w:rsidR="00541703" w:rsidRPr="008762D8" w:rsidDel="000B3911" w:rsidRDefault="00541703" w:rsidP="00373CA9">
            <w:pPr>
              <w:spacing w:line="300" w:lineRule="exact"/>
              <w:jc w:val="center"/>
              <w:rPr>
                <w:del w:id="3651" w:author="BJ Shinoda" w:date="2020-11-03T12:23:00Z"/>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hideMark/>
          </w:tcPr>
          <w:p w14:paraId="22523799" w14:textId="31FA547C" w:rsidR="00541703" w:rsidRPr="008762D8" w:rsidDel="000B3911" w:rsidRDefault="00541703" w:rsidP="00373CA9">
            <w:pPr>
              <w:spacing w:line="300" w:lineRule="exact"/>
              <w:jc w:val="center"/>
              <w:rPr>
                <w:del w:id="3652" w:author="BJ Shinoda" w:date="2020-11-03T12:23:00Z"/>
                <w:rFonts w:asciiTheme="majorEastAsia" w:eastAsiaTheme="majorEastAsia" w:hAnsiTheme="majorEastAsia"/>
                <w:sz w:val="20"/>
                <w:szCs w:val="20"/>
              </w:rPr>
            </w:pPr>
            <w:del w:id="3653" w:author="BJ Shinoda" w:date="2020-11-03T12:23:00Z">
              <w:r w:rsidRPr="008762D8" w:rsidDel="000B3911">
                <w:rPr>
                  <w:rFonts w:asciiTheme="majorEastAsia" w:eastAsiaTheme="majorEastAsia" w:hAnsiTheme="majorEastAsia" w:hint="eastAsia"/>
                  <w:sz w:val="20"/>
                  <w:szCs w:val="20"/>
                </w:rPr>
                <w:delText>計画値</w:delText>
              </w:r>
            </w:del>
          </w:p>
        </w:tc>
        <w:tc>
          <w:tcPr>
            <w:tcW w:w="679" w:type="dxa"/>
            <w:tcBorders>
              <w:top w:val="dotted" w:sz="4" w:space="0" w:color="auto"/>
              <w:right w:val="nil"/>
            </w:tcBorders>
            <w:shd w:val="clear" w:color="auto" w:fill="auto"/>
            <w:noWrap/>
            <w:tcMar>
              <w:left w:w="0" w:type="dxa"/>
              <w:right w:w="0" w:type="dxa"/>
            </w:tcMar>
            <w:vAlign w:val="center"/>
          </w:tcPr>
          <w:p w14:paraId="472BB84E" w14:textId="5A91B3B8" w:rsidR="00541703" w:rsidRPr="008762D8" w:rsidDel="000B3911" w:rsidRDefault="00541703" w:rsidP="00373CA9">
            <w:pPr>
              <w:spacing w:line="300" w:lineRule="exact"/>
              <w:jc w:val="right"/>
              <w:rPr>
                <w:del w:id="3654" w:author="BJ Shinoda" w:date="2020-11-03T12:23:00Z"/>
                <w:rFonts w:asciiTheme="majorEastAsia" w:eastAsiaTheme="majorEastAsia" w:hAnsiTheme="majorEastAsia"/>
                <w:sz w:val="20"/>
                <w:szCs w:val="20"/>
              </w:rPr>
            </w:pPr>
            <w:del w:id="3655" w:author="BJ Shinoda" w:date="2020-11-03T12:23:00Z">
              <w:r w:rsidRPr="008762D8" w:rsidDel="000B3911">
                <w:rPr>
                  <w:rFonts w:asciiTheme="majorEastAsia" w:eastAsiaTheme="majorEastAsia" w:hAnsiTheme="majorEastAsia" w:hint="eastAsia"/>
                  <w:sz w:val="20"/>
                  <w:szCs w:val="20"/>
                </w:rPr>
                <w:delText>0</w:delText>
              </w:r>
            </w:del>
          </w:p>
        </w:tc>
        <w:tc>
          <w:tcPr>
            <w:tcW w:w="573" w:type="dxa"/>
            <w:tcBorders>
              <w:top w:val="dotted" w:sz="4" w:space="0" w:color="auto"/>
              <w:left w:val="nil"/>
            </w:tcBorders>
            <w:shd w:val="clear" w:color="auto" w:fill="auto"/>
            <w:tcMar>
              <w:left w:w="0" w:type="dxa"/>
              <w:right w:w="0" w:type="dxa"/>
            </w:tcMar>
            <w:vAlign w:val="center"/>
          </w:tcPr>
          <w:p w14:paraId="734A6C5D" w14:textId="22A88DC3" w:rsidR="00541703" w:rsidRPr="008762D8" w:rsidDel="000B3911" w:rsidRDefault="00541703" w:rsidP="00373CA9">
            <w:pPr>
              <w:spacing w:line="300" w:lineRule="exact"/>
              <w:jc w:val="right"/>
              <w:rPr>
                <w:del w:id="3656" w:author="BJ Shinoda" w:date="2020-11-03T12:23: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092C186F" w14:textId="0BC8863B" w:rsidR="00541703" w:rsidRPr="008762D8" w:rsidDel="000B3911" w:rsidRDefault="00541703" w:rsidP="00373CA9">
            <w:pPr>
              <w:spacing w:line="300" w:lineRule="exact"/>
              <w:jc w:val="right"/>
              <w:rPr>
                <w:del w:id="3657" w:author="BJ Shinoda" w:date="2020-11-03T12:23:00Z"/>
                <w:rFonts w:asciiTheme="majorEastAsia" w:eastAsiaTheme="majorEastAsia" w:hAnsiTheme="majorEastAsia"/>
                <w:sz w:val="20"/>
                <w:szCs w:val="20"/>
              </w:rPr>
            </w:pPr>
            <w:del w:id="3658" w:author="BJ Shinoda" w:date="2020-11-03T12:23:00Z">
              <w:r w:rsidRPr="008762D8" w:rsidDel="000B3911">
                <w:rPr>
                  <w:rFonts w:asciiTheme="majorEastAsia" w:eastAsiaTheme="majorEastAsia" w:hAnsiTheme="majorEastAsia" w:hint="eastAsia"/>
                  <w:sz w:val="20"/>
                  <w:szCs w:val="20"/>
                </w:rPr>
                <w:delText>0</w:delText>
              </w:r>
            </w:del>
          </w:p>
        </w:tc>
        <w:tc>
          <w:tcPr>
            <w:tcW w:w="550" w:type="dxa"/>
            <w:tcBorders>
              <w:top w:val="dotted" w:sz="4" w:space="0" w:color="auto"/>
              <w:left w:val="nil"/>
            </w:tcBorders>
            <w:shd w:val="clear" w:color="auto" w:fill="auto"/>
            <w:tcMar>
              <w:left w:w="0" w:type="dxa"/>
              <w:right w:w="0" w:type="dxa"/>
            </w:tcMar>
            <w:vAlign w:val="center"/>
          </w:tcPr>
          <w:p w14:paraId="7BB21C7C" w14:textId="26D23C95" w:rsidR="00541703" w:rsidRPr="008762D8" w:rsidDel="000B3911" w:rsidRDefault="00541703" w:rsidP="00373CA9">
            <w:pPr>
              <w:spacing w:line="300" w:lineRule="exact"/>
              <w:jc w:val="right"/>
              <w:rPr>
                <w:del w:id="3659" w:author="BJ Shinoda" w:date="2020-11-03T12:23: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7AFBA9CB" w14:textId="23388576" w:rsidR="00541703" w:rsidRPr="008762D8" w:rsidDel="000B3911" w:rsidRDefault="00541703" w:rsidP="00373CA9">
            <w:pPr>
              <w:spacing w:line="300" w:lineRule="exact"/>
              <w:jc w:val="right"/>
              <w:rPr>
                <w:del w:id="3660" w:author="BJ Shinoda" w:date="2020-11-03T12:23:00Z"/>
                <w:rFonts w:asciiTheme="majorEastAsia" w:eastAsiaTheme="majorEastAsia" w:hAnsiTheme="majorEastAsia"/>
                <w:sz w:val="20"/>
                <w:szCs w:val="20"/>
              </w:rPr>
            </w:pPr>
            <w:del w:id="3661" w:author="BJ Shinoda" w:date="2020-11-03T12:23:00Z">
              <w:r w:rsidRPr="008762D8" w:rsidDel="000B3911">
                <w:rPr>
                  <w:rFonts w:asciiTheme="majorEastAsia" w:eastAsiaTheme="majorEastAsia" w:hAnsiTheme="majorEastAsia" w:hint="eastAsia"/>
                  <w:sz w:val="20"/>
                  <w:szCs w:val="20"/>
                </w:rPr>
                <w:delText>0</w:delText>
              </w:r>
            </w:del>
          </w:p>
        </w:tc>
        <w:tc>
          <w:tcPr>
            <w:tcW w:w="527" w:type="dxa"/>
            <w:tcBorders>
              <w:top w:val="dotted" w:sz="4" w:space="0" w:color="auto"/>
              <w:left w:val="nil"/>
            </w:tcBorders>
            <w:shd w:val="clear" w:color="auto" w:fill="auto"/>
            <w:tcMar>
              <w:left w:w="0" w:type="dxa"/>
              <w:right w:w="0" w:type="dxa"/>
            </w:tcMar>
            <w:vAlign w:val="center"/>
          </w:tcPr>
          <w:p w14:paraId="23ADCE8E" w14:textId="4A64BA16" w:rsidR="00541703" w:rsidRPr="008762D8" w:rsidDel="000B3911" w:rsidRDefault="00541703" w:rsidP="00373CA9">
            <w:pPr>
              <w:spacing w:line="300" w:lineRule="exact"/>
              <w:jc w:val="right"/>
              <w:rPr>
                <w:del w:id="3662" w:author="BJ Shinoda" w:date="2020-11-03T12:23:00Z"/>
                <w:rFonts w:asciiTheme="majorEastAsia" w:eastAsiaTheme="majorEastAsia" w:hAnsiTheme="majorEastAsia"/>
                <w:sz w:val="20"/>
                <w:szCs w:val="20"/>
              </w:rPr>
            </w:pPr>
          </w:p>
        </w:tc>
      </w:tr>
      <w:tr w:rsidR="00541703" w:rsidRPr="008762D8" w:rsidDel="000B3911" w14:paraId="06C74261" w14:textId="6DAF88B1" w:rsidTr="00373CA9">
        <w:trPr>
          <w:trHeight w:val="395"/>
          <w:jc w:val="center"/>
          <w:del w:id="3663" w:author="BJ Shinoda" w:date="2020-11-03T12:23:00Z"/>
        </w:trPr>
        <w:tc>
          <w:tcPr>
            <w:tcW w:w="750" w:type="dxa"/>
            <w:vMerge/>
            <w:shd w:val="clear" w:color="auto" w:fill="F2F2F2" w:themeFill="background1" w:themeFillShade="F2"/>
            <w:textDirection w:val="tbRlV"/>
            <w:vAlign w:val="center"/>
          </w:tcPr>
          <w:p w14:paraId="0813A60A" w14:textId="62B68F20" w:rsidR="00541703" w:rsidRPr="008762D8" w:rsidDel="000B3911" w:rsidRDefault="00541703" w:rsidP="00373CA9">
            <w:pPr>
              <w:spacing w:line="300" w:lineRule="exact"/>
              <w:ind w:left="113" w:right="113"/>
              <w:jc w:val="center"/>
              <w:rPr>
                <w:del w:id="3664" w:author="BJ Shinoda" w:date="2020-11-03T12:23: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74D58BBF" w14:textId="109DAE92" w:rsidR="00541703" w:rsidRPr="008762D8" w:rsidDel="000B3911" w:rsidRDefault="00541703" w:rsidP="00373CA9">
            <w:pPr>
              <w:spacing w:line="300" w:lineRule="exact"/>
              <w:rPr>
                <w:del w:id="3665" w:author="BJ Shinoda" w:date="2020-11-03T12:23:00Z"/>
                <w:rFonts w:asciiTheme="majorEastAsia" w:eastAsiaTheme="majorEastAsia" w:hAnsiTheme="majorEastAsia"/>
                <w:sz w:val="20"/>
                <w:szCs w:val="20"/>
              </w:rPr>
            </w:pPr>
          </w:p>
        </w:tc>
        <w:tc>
          <w:tcPr>
            <w:tcW w:w="1651" w:type="dxa"/>
            <w:vMerge w:val="restart"/>
            <w:shd w:val="clear" w:color="auto" w:fill="F2F2F2" w:themeFill="background1" w:themeFillShade="F2"/>
            <w:vAlign w:val="center"/>
          </w:tcPr>
          <w:p w14:paraId="3F5F0E7B" w14:textId="620E230D" w:rsidR="00541703" w:rsidRPr="008762D8" w:rsidDel="000B3911" w:rsidRDefault="00541703" w:rsidP="00373CA9">
            <w:pPr>
              <w:spacing w:line="300" w:lineRule="exact"/>
              <w:jc w:val="center"/>
              <w:rPr>
                <w:del w:id="3666" w:author="BJ Shinoda" w:date="2020-11-03T12:23:00Z"/>
                <w:rFonts w:asciiTheme="majorEastAsia" w:eastAsiaTheme="majorEastAsia" w:hAnsiTheme="majorEastAsia"/>
                <w:sz w:val="20"/>
                <w:szCs w:val="20"/>
              </w:rPr>
            </w:pPr>
            <w:del w:id="3667" w:author="BJ Shinoda" w:date="2020-11-03T12:23:00Z">
              <w:r w:rsidRPr="008762D8" w:rsidDel="000B3911">
                <w:rPr>
                  <w:rFonts w:asciiTheme="majorEastAsia" w:eastAsiaTheme="majorEastAsia" w:hAnsiTheme="majorEastAsia" w:hint="eastAsia"/>
                  <w:sz w:val="20"/>
                  <w:szCs w:val="20"/>
                </w:rPr>
                <w:delText>利用者数／月</w:delText>
              </w:r>
            </w:del>
          </w:p>
        </w:tc>
        <w:tc>
          <w:tcPr>
            <w:tcW w:w="1164" w:type="dxa"/>
            <w:tcBorders>
              <w:bottom w:val="dotted" w:sz="4" w:space="0" w:color="auto"/>
            </w:tcBorders>
            <w:shd w:val="clear" w:color="auto" w:fill="F2F2F2" w:themeFill="background1" w:themeFillShade="F2"/>
            <w:noWrap/>
            <w:vAlign w:val="center"/>
          </w:tcPr>
          <w:p w14:paraId="3CBB5455" w14:textId="2F0DD6B5" w:rsidR="00541703" w:rsidRPr="008762D8" w:rsidDel="000B3911" w:rsidRDefault="00541703" w:rsidP="00373CA9">
            <w:pPr>
              <w:spacing w:line="300" w:lineRule="exact"/>
              <w:jc w:val="center"/>
              <w:rPr>
                <w:del w:id="3668" w:author="BJ Shinoda" w:date="2020-11-03T12:23:00Z"/>
                <w:rFonts w:asciiTheme="majorEastAsia" w:eastAsiaTheme="majorEastAsia" w:hAnsiTheme="majorEastAsia"/>
                <w:sz w:val="20"/>
                <w:szCs w:val="20"/>
              </w:rPr>
            </w:pPr>
            <w:del w:id="3669" w:author="BJ Shinoda" w:date="2020-11-03T12:23:00Z">
              <w:r w:rsidRPr="008762D8" w:rsidDel="000B3911">
                <w:rPr>
                  <w:rFonts w:asciiTheme="majorEastAsia" w:eastAsiaTheme="majorEastAsia" w:hAnsiTheme="majorEastAsia" w:hint="eastAsia"/>
                  <w:sz w:val="20"/>
                  <w:szCs w:val="20"/>
                </w:rPr>
                <w:delText>実績値</w:delText>
              </w:r>
            </w:del>
          </w:p>
        </w:tc>
        <w:tc>
          <w:tcPr>
            <w:tcW w:w="679" w:type="dxa"/>
            <w:tcBorders>
              <w:bottom w:val="dotted" w:sz="4" w:space="0" w:color="auto"/>
              <w:right w:val="nil"/>
            </w:tcBorders>
            <w:shd w:val="clear" w:color="auto" w:fill="auto"/>
            <w:noWrap/>
            <w:tcMar>
              <w:left w:w="0" w:type="dxa"/>
              <w:right w:w="0" w:type="dxa"/>
            </w:tcMar>
            <w:vAlign w:val="center"/>
          </w:tcPr>
          <w:p w14:paraId="799F1DF0" w14:textId="35D4096F" w:rsidR="00541703" w:rsidRPr="008762D8" w:rsidDel="000B3911" w:rsidRDefault="00541703" w:rsidP="00373CA9">
            <w:pPr>
              <w:spacing w:line="300" w:lineRule="exact"/>
              <w:jc w:val="right"/>
              <w:rPr>
                <w:del w:id="3670" w:author="BJ Shinoda" w:date="2020-11-03T12:23:00Z"/>
                <w:rFonts w:asciiTheme="majorEastAsia" w:eastAsiaTheme="majorEastAsia" w:hAnsiTheme="majorEastAsia"/>
                <w:sz w:val="20"/>
                <w:szCs w:val="20"/>
              </w:rPr>
            </w:pPr>
            <w:del w:id="3671" w:author="BJ Shinoda" w:date="2020-11-03T12:23:00Z">
              <w:r w:rsidRPr="008762D8" w:rsidDel="000B3911">
                <w:rPr>
                  <w:rFonts w:asciiTheme="majorEastAsia" w:eastAsiaTheme="majorEastAsia" w:hAnsiTheme="majorEastAsia" w:hint="eastAsia"/>
                  <w:sz w:val="20"/>
                  <w:szCs w:val="20"/>
                </w:rPr>
                <w:delText>0</w:delText>
              </w:r>
            </w:del>
          </w:p>
        </w:tc>
        <w:tc>
          <w:tcPr>
            <w:tcW w:w="573" w:type="dxa"/>
            <w:tcBorders>
              <w:left w:val="nil"/>
              <w:bottom w:val="dotted" w:sz="4" w:space="0" w:color="auto"/>
            </w:tcBorders>
            <w:shd w:val="clear" w:color="auto" w:fill="auto"/>
            <w:tcMar>
              <w:left w:w="0" w:type="dxa"/>
              <w:right w:w="0" w:type="dxa"/>
            </w:tcMar>
            <w:vAlign w:val="center"/>
          </w:tcPr>
          <w:p w14:paraId="684C70F4" w14:textId="08D35976" w:rsidR="00541703" w:rsidRPr="008762D8" w:rsidDel="000B3911" w:rsidRDefault="00541703" w:rsidP="00373CA9">
            <w:pPr>
              <w:spacing w:line="300" w:lineRule="exact"/>
              <w:jc w:val="right"/>
              <w:rPr>
                <w:del w:id="3672" w:author="BJ Shinoda" w:date="2020-11-03T12:23:00Z"/>
                <w:rFonts w:asciiTheme="majorEastAsia" w:eastAsiaTheme="majorEastAsia" w:hAnsiTheme="majorEastAsia"/>
                <w:sz w:val="20"/>
                <w:szCs w:val="20"/>
              </w:rPr>
            </w:pPr>
            <w:del w:id="3673"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703" w:type="dxa"/>
            <w:tcBorders>
              <w:bottom w:val="dotted" w:sz="4" w:space="0" w:color="auto"/>
              <w:right w:val="nil"/>
            </w:tcBorders>
            <w:shd w:val="clear" w:color="auto" w:fill="auto"/>
            <w:tcMar>
              <w:left w:w="0" w:type="dxa"/>
              <w:right w:w="0" w:type="dxa"/>
            </w:tcMar>
            <w:vAlign w:val="center"/>
          </w:tcPr>
          <w:p w14:paraId="579628B7" w14:textId="55277EB5" w:rsidR="00541703" w:rsidRPr="008762D8" w:rsidDel="000B3911" w:rsidRDefault="00541703" w:rsidP="00373CA9">
            <w:pPr>
              <w:spacing w:line="300" w:lineRule="exact"/>
              <w:jc w:val="right"/>
              <w:rPr>
                <w:del w:id="3674" w:author="BJ Shinoda" w:date="2020-11-03T12:23:00Z"/>
                <w:rFonts w:asciiTheme="majorEastAsia" w:eastAsiaTheme="majorEastAsia" w:hAnsiTheme="majorEastAsia"/>
                <w:sz w:val="20"/>
                <w:szCs w:val="20"/>
              </w:rPr>
            </w:pPr>
            <w:del w:id="3675" w:author="BJ Shinoda" w:date="2020-11-03T12:23:00Z">
              <w:r w:rsidRPr="008762D8" w:rsidDel="000B3911">
                <w:rPr>
                  <w:rFonts w:asciiTheme="majorEastAsia" w:eastAsiaTheme="majorEastAsia" w:hAnsiTheme="majorEastAsia" w:hint="eastAsia"/>
                  <w:sz w:val="20"/>
                  <w:szCs w:val="20"/>
                </w:rPr>
                <w:delText>0</w:delText>
              </w:r>
            </w:del>
          </w:p>
        </w:tc>
        <w:tc>
          <w:tcPr>
            <w:tcW w:w="550" w:type="dxa"/>
            <w:tcBorders>
              <w:left w:val="nil"/>
              <w:bottom w:val="dotted" w:sz="4" w:space="0" w:color="auto"/>
            </w:tcBorders>
            <w:shd w:val="clear" w:color="auto" w:fill="auto"/>
            <w:tcMar>
              <w:left w:w="0" w:type="dxa"/>
              <w:right w:w="0" w:type="dxa"/>
            </w:tcMar>
            <w:vAlign w:val="center"/>
          </w:tcPr>
          <w:p w14:paraId="36A4D9C9" w14:textId="4415230C" w:rsidR="00541703" w:rsidRPr="008762D8" w:rsidDel="000B3911" w:rsidRDefault="00541703" w:rsidP="00373CA9">
            <w:pPr>
              <w:spacing w:line="300" w:lineRule="exact"/>
              <w:jc w:val="right"/>
              <w:rPr>
                <w:del w:id="3676" w:author="BJ Shinoda" w:date="2020-11-03T12:23:00Z"/>
                <w:rFonts w:asciiTheme="majorEastAsia" w:eastAsiaTheme="majorEastAsia" w:hAnsiTheme="majorEastAsia"/>
                <w:sz w:val="20"/>
                <w:szCs w:val="20"/>
              </w:rPr>
            </w:pPr>
            <w:del w:id="3677"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726" w:type="dxa"/>
            <w:tcBorders>
              <w:bottom w:val="dotted" w:sz="4" w:space="0" w:color="auto"/>
              <w:right w:val="nil"/>
            </w:tcBorders>
            <w:shd w:val="clear" w:color="auto" w:fill="auto"/>
            <w:tcMar>
              <w:left w:w="0" w:type="dxa"/>
              <w:right w:w="0" w:type="dxa"/>
            </w:tcMar>
            <w:vAlign w:val="center"/>
          </w:tcPr>
          <w:p w14:paraId="6D43BDAC" w14:textId="4615FABF" w:rsidR="00541703" w:rsidRPr="008762D8" w:rsidDel="000B3911" w:rsidRDefault="00541703" w:rsidP="00373CA9">
            <w:pPr>
              <w:spacing w:line="300" w:lineRule="exact"/>
              <w:jc w:val="right"/>
              <w:rPr>
                <w:del w:id="3678" w:author="BJ Shinoda" w:date="2020-11-03T12:23:00Z"/>
                <w:rFonts w:asciiTheme="majorEastAsia" w:eastAsiaTheme="majorEastAsia" w:hAnsiTheme="majorEastAsia"/>
                <w:sz w:val="20"/>
                <w:szCs w:val="20"/>
              </w:rPr>
            </w:pPr>
            <w:del w:id="3679" w:author="BJ Shinoda" w:date="2020-11-03T12:23:00Z">
              <w:r w:rsidRPr="008762D8" w:rsidDel="000B3911">
                <w:rPr>
                  <w:rFonts w:asciiTheme="majorEastAsia" w:eastAsiaTheme="majorEastAsia" w:hAnsiTheme="majorEastAsia" w:hint="eastAsia"/>
                  <w:sz w:val="20"/>
                  <w:szCs w:val="20"/>
                </w:rPr>
                <w:delText>0</w:delText>
              </w:r>
            </w:del>
          </w:p>
        </w:tc>
        <w:tc>
          <w:tcPr>
            <w:tcW w:w="527" w:type="dxa"/>
            <w:tcBorders>
              <w:left w:val="nil"/>
              <w:bottom w:val="dotted" w:sz="4" w:space="0" w:color="auto"/>
            </w:tcBorders>
            <w:shd w:val="clear" w:color="auto" w:fill="auto"/>
            <w:tcMar>
              <w:left w:w="0" w:type="dxa"/>
              <w:right w:w="0" w:type="dxa"/>
            </w:tcMar>
            <w:vAlign w:val="center"/>
          </w:tcPr>
          <w:p w14:paraId="5AD05E87" w14:textId="5D5A5659" w:rsidR="00541703" w:rsidRPr="008762D8" w:rsidDel="000B3911" w:rsidRDefault="00541703" w:rsidP="00373CA9">
            <w:pPr>
              <w:spacing w:line="300" w:lineRule="exact"/>
              <w:jc w:val="right"/>
              <w:rPr>
                <w:del w:id="3680" w:author="BJ Shinoda" w:date="2020-11-03T12:23:00Z"/>
                <w:rFonts w:asciiTheme="majorEastAsia" w:eastAsiaTheme="majorEastAsia" w:hAnsiTheme="majorEastAsia"/>
                <w:sz w:val="20"/>
                <w:szCs w:val="20"/>
              </w:rPr>
            </w:pPr>
            <w:del w:id="3681"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r>
      <w:tr w:rsidR="00541703" w:rsidRPr="008762D8" w:rsidDel="000B3911" w14:paraId="13A7BFBF" w14:textId="666E324D" w:rsidTr="00373CA9">
        <w:trPr>
          <w:trHeight w:val="395"/>
          <w:jc w:val="center"/>
          <w:del w:id="3682" w:author="BJ Shinoda" w:date="2020-11-03T12:23:00Z"/>
        </w:trPr>
        <w:tc>
          <w:tcPr>
            <w:tcW w:w="750" w:type="dxa"/>
            <w:vMerge/>
            <w:shd w:val="clear" w:color="auto" w:fill="F2F2F2" w:themeFill="background1" w:themeFillShade="F2"/>
            <w:textDirection w:val="tbRlV"/>
            <w:vAlign w:val="center"/>
          </w:tcPr>
          <w:p w14:paraId="254A34D8" w14:textId="021BF1E1" w:rsidR="00541703" w:rsidRPr="008762D8" w:rsidDel="000B3911" w:rsidRDefault="00541703" w:rsidP="00373CA9">
            <w:pPr>
              <w:spacing w:line="300" w:lineRule="exact"/>
              <w:ind w:left="113" w:right="113"/>
              <w:jc w:val="center"/>
              <w:rPr>
                <w:del w:id="3683" w:author="BJ Shinoda" w:date="2020-11-03T12:23: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2AD9FF63" w14:textId="051AF6B8" w:rsidR="00541703" w:rsidRPr="008762D8" w:rsidDel="000B3911" w:rsidRDefault="00541703" w:rsidP="00373CA9">
            <w:pPr>
              <w:spacing w:line="300" w:lineRule="exact"/>
              <w:rPr>
                <w:del w:id="3684" w:author="BJ Shinoda" w:date="2020-11-03T12:23:00Z"/>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0827464B" w14:textId="7677AA3D" w:rsidR="00541703" w:rsidRPr="008762D8" w:rsidDel="000B3911" w:rsidRDefault="00541703" w:rsidP="00373CA9">
            <w:pPr>
              <w:spacing w:line="300" w:lineRule="exact"/>
              <w:jc w:val="center"/>
              <w:rPr>
                <w:del w:id="3685" w:author="BJ Shinoda" w:date="2020-11-03T12:23:00Z"/>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tcPr>
          <w:p w14:paraId="65C0701A" w14:textId="6C6FE50D" w:rsidR="00541703" w:rsidRPr="008762D8" w:rsidDel="000B3911" w:rsidRDefault="00541703" w:rsidP="00373CA9">
            <w:pPr>
              <w:spacing w:line="300" w:lineRule="exact"/>
              <w:jc w:val="center"/>
              <w:rPr>
                <w:del w:id="3686" w:author="BJ Shinoda" w:date="2020-11-03T12:23:00Z"/>
                <w:rFonts w:asciiTheme="majorEastAsia" w:eastAsiaTheme="majorEastAsia" w:hAnsiTheme="majorEastAsia"/>
                <w:sz w:val="20"/>
                <w:szCs w:val="20"/>
              </w:rPr>
            </w:pPr>
            <w:del w:id="3687" w:author="BJ Shinoda" w:date="2020-11-03T12:23:00Z">
              <w:r w:rsidRPr="008762D8" w:rsidDel="000B3911">
                <w:rPr>
                  <w:rFonts w:asciiTheme="majorEastAsia" w:eastAsiaTheme="majorEastAsia" w:hAnsiTheme="majorEastAsia" w:hint="eastAsia"/>
                  <w:sz w:val="20"/>
                  <w:szCs w:val="20"/>
                </w:rPr>
                <w:delText>計画値</w:delText>
              </w:r>
            </w:del>
          </w:p>
        </w:tc>
        <w:tc>
          <w:tcPr>
            <w:tcW w:w="679" w:type="dxa"/>
            <w:tcBorders>
              <w:top w:val="dotted" w:sz="4" w:space="0" w:color="auto"/>
              <w:right w:val="nil"/>
            </w:tcBorders>
            <w:shd w:val="clear" w:color="auto" w:fill="auto"/>
            <w:noWrap/>
            <w:tcMar>
              <w:left w:w="0" w:type="dxa"/>
              <w:right w:w="0" w:type="dxa"/>
            </w:tcMar>
            <w:vAlign w:val="center"/>
          </w:tcPr>
          <w:p w14:paraId="229992E1" w14:textId="414DFA17" w:rsidR="00541703" w:rsidRPr="008762D8" w:rsidDel="000B3911" w:rsidRDefault="00541703" w:rsidP="00373CA9">
            <w:pPr>
              <w:spacing w:line="300" w:lineRule="exact"/>
              <w:jc w:val="right"/>
              <w:rPr>
                <w:del w:id="3688" w:author="BJ Shinoda" w:date="2020-11-03T12:23:00Z"/>
                <w:rFonts w:asciiTheme="majorEastAsia" w:eastAsiaTheme="majorEastAsia" w:hAnsiTheme="majorEastAsia"/>
                <w:sz w:val="20"/>
                <w:szCs w:val="20"/>
              </w:rPr>
            </w:pPr>
            <w:del w:id="3689" w:author="BJ Shinoda" w:date="2020-11-03T12:23:00Z">
              <w:r w:rsidRPr="008762D8" w:rsidDel="000B3911">
                <w:rPr>
                  <w:rFonts w:asciiTheme="majorEastAsia" w:eastAsiaTheme="majorEastAsia" w:hAnsiTheme="majorEastAsia" w:hint="eastAsia"/>
                  <w:sz w:val="20"/>
                  <w:szCs w:val="20"/>
                </w:rPr>
                <w:delText>0</w:delText>
              </w:r>
            </w:del>
          </w:p>
        </w:tc>
        <w:tc>
          <w:tcPr>
            <w:tcW w:w="573" w:type="dxa"/>
            <w:tcBorders>
              <w:top w:val="dotted" w:sz="4" w:space="0" w:color="auto"/>
              <w:left w:val="nil"/>
            </w:tcBorders>
            <w:shd w:val="clear" w:color="auto" w:fill="auto"/>
            <w:tcMar>
              <w:left w:w="0" w:type="dxa"/>
              <w:right w:w="0" w:type="dxa"/>
            </w:tcMar>
            <w:vAlign w:val="center"/>
          </w:tcPr>
          <w:p w14:paraId="78A477C2" w14:textId="67802037" w:rsidR="00541703" w:rsidRPr="008762D8" w:rsidDel="000B3911" w:rsidRDefault="00541703" w:rsidP="00373CA9">
            <w:pPr>
              <w:spacing w:line="300" w:lineRule="exact"/>
              <w:jc w:val="right"/>
              <w:rPr>
                <w:del w:id="3690" w:author="BJ Shinoda" w:date="2020-11-03T12:23: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58934C41" w14:textId="5272572E" w:rsidR="00541703" w:rsidRPr="008762D8" w:rsidDel="000B3911" w:rsidRDefault="00541703" w:rsidP="00373CA9">
            <w:pPr>
              <w:spacing w:line="300" w:lineRule="exact"/>
              <w:jc w:val="right"/>
              <w:rPr>
                <w:del w:id="3691" w:author="BJ Shinoda" w:date="2020-11-03T12:23:00Z"/>
                <w:rFonts w:asciiTheme="majorEastAsia" w:eastAsiaTheme="majorEastAsia" w:hAnsiTheme="majorEastAsia"/>
                <w:sz w:val="20"/>
                <w:szCs w:val="20"/>
              </w:rPr>
            </w:pPr>
            <w:del w:id="3692" w:author="BJ Shinoda" w:date="2020-11-03T12:23:00Z">
              <w:r w:rsidRPr="008762D8" w:rsidDel="000B3911">
                <w:rPr>
                  <w:rFonts w:asciiTheme="majorEastAsia" w:eastAsiaTheme="majorEastAsia" w:hAnsiTheme="majorEastAsia" w:hint="eastAsia"/>
                  <w:sz w:val="20"/>
                  <w:szCs w:val="20"/>
                </w:rPr>
                <w:delText>0</w:delText>
              </w:r>
            </w:del>
          </w:p>
        </w:tc>
        <w:tc>
          <w:tcPr>
            <w:tcW w:w="550" w:type="dxa"/>
            <w:tcBorders>
              <w:top w:val="dotted" w:sz="4" w:space="0" w:color="auto"/>
              <w:left w:val="nil"/>
            </w:tcBorders>
            <w:shd w:val="clear" w:color="auto" w:fill="auto"/>
            <w:tcMar>
              <w:left w:w="0" w:type="dxa"/>
              <w:right w:w="0" w:type="dxa"/>
            </w:tcMar>
            <w:vAlign w:val="center"/>
          </w:tcPr>
          <w:p w14:paraId="25E14058" w14:textId="0787580E" w:rsidR="00541703" w:rsidRPr="008762D8" w:rsidDel="000B3911" w:rsidRDefault="00541703" w:rsidP="00373CA9">
            <w:pPr>
              <w:spacing w:line="300" w:lineRule="exact"/>
              <w:jc w:val="right"/>
              <w:rPr>
                <w:del w:id="3693" w:author="BJ Shinoda" w:date="2020-11-03T12:23: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4D6E2491" w14:textId="1FE9AFC5" w:rsidR="00541703" w:rsidRPr="008762D8" w:rsidDel="000B3911" w:rsidRDefault="00541703" w:rsidP="00373CA9">
            <w:pPr>
              <w:spacing w:line="300" w:lineRule="exact"/>
              <w:jc w:val="right"/>
              <w:rPr>
                <w:del w:id="3694" w:author="BJ Shinoda" w:date="2020-11-03T12:23:00Z"/>
                <w:rFonts w:asciiTheme="majorEastAsia" w:eastAsiaTheme="majorEastAsia" w:hAnsiTheme="majorEastAsia"/>
                <w:sz w:val="20"/>
                <w:szCs w:val="20"/>
              </w:rPr>
            </w:pPr>
            <w:del w:id="3695" w:author="BJ Shinoda" w:date="2020-11-03T12:23:00Z">
              <w:r w:rsidRPr="008762D8" w:rsidDel="000B3911">
                <w:rPr>
                  <w:rFonts w:asciiTheme="majorEastAsia" w:eastAsiaTheme="majorEastAsia" w:hAnsiTheme="majorEastAsia" w:hint="eastAsia"/>
                  <w:sz w:val="20"/>
                  <w:szCs w:val="20"/>
                </w:rPr>
                <w:delText>0</w:delText>
              </w:r>
            </w:del>
          </w:p>
        </w:tc>
        <w:tc>
          <w:tcPr>
            <w:tcW w:w="527" w:type="dxa"/>
            <w:tcBorders>
              <w:top w:val="dotted" w:sz="4" w:space="0" w:color="auto"/>
              <w:left w:val="nil"/>
            </w:tcBorders>
            <w:shd w:val="clear" w:color="auto" w:fill="auto"/>
            <w:tcMar>
              <w:left w:w="0" w:type="dxa"/>
              <w:right w:w="0" w:type="dxa"/>
            </w:tcMar>
            <w:vAlign w:val="center"/>
          </w:tcPr>
          <w:p w14:paraId="157DBC26" w14:textId="6308DF5F" w:rsidR="00541703" w:rsidRPr="008762D8" w:rsidDel="000B3911" w:rsidRDefault="00541703" w:rsidP="00373CA9">
            <w:pPr>
              <w:spacing w:line="300" w:lineRule="exact"/>
              <w:jc w:val="right"/>
              <w:rPr>
                <w:del w:id="3696" w:author="BJ Shinoda" w:date="2020-11-03T12:23:00Z"/>
                <w:rFonts w:asciiTheme="majorEastAsia" w:eastAsiaTheme="majorEastAsia" w:hAnsiTheme="majorEastAsia"/>
                <w:sz w:val="20"/>
                <w:szCs w:val="20"/>
              </w:rPr>
            </w:pPr>
          </w:p>
        </w:tc>
      </w:tr>
      <w:tr w:rsidR="00541703" w:rsidRPr="008762D8" w:rsidDel="000B3911" w14:paraId="42EA3115" w14:textId="409E7576" w:rsidTr="00373CA9">
        <w:trPr>
          <w:trHeight w:val="395"/>
          <w:jc w:val="center"/>
          <w:del w:id="3697" w:author="BJ Shinoda" w:date="2020-11-03T12:23:00Z"/>
        </w:trPr>
        <w:tc>
          <w:tcPr>
            <w:tcW w:w="750" w:type="dxa"/>
            <w:vMerge/>
            <w:shd w:val="clear" w:color="auto" w:fill="F2F2F2" w:themeFill="background1" w:themeFillShade="F2"/>
            <w:textDirection w:val="tbRlV"/>
            <w:vAlign w:val="center"/>
          </w:tcPr>
          <w:p w14:paraId="2573AFDF" w14:textId="2C8C984E" w:rsidR="00541703" w:rsidRPr="008762D8" w:rsidDel="000B3911" w:rsidRDefault="00541703" w:rsidP="00373CA9">
            <w:pPr>
              <w:spacing w:line="300" w:lineRule="exact"/>
              <w:ind w:left="113" w:right="113"/>
              <w:jc w:val="center"/>
              <w:rPr>
                <w:del w:id="3698" w:author="BJ Shinoda" w:date="2020-11-03T12:23:00Z"/>
                <w:rFonts w:asciiTheme="majorEastAsia" w:eastAsiaTheme="majorEastAsia" w:hAnsiTheme="majorEastAsia"/>
                <w:sz w:val="20"/>
                <w:szCs w:val="20"/>
              </w:rPr>
            </w:pPr>
          </w:p>
        </w:tc>
        <w:tc>
          <w:tcPr>
            <w:tcW w:w="2130" w:type="dxa"/>
            <w:vMerge w:val="restart"/>
            <w:shd w:val="clear" w:color="auto" w:fill="F2F2F2" w:themeFill="background1" w:themeFillShade="F2"/>
            <w:vAlign w:val="center"/>
          </w:tcPr>
          <w:p w14:paraId="622EBB4D" w14:textId="41945DE1" w:rsidR="00541703" w:rsidRPr="008762D8" w:rsidDel="000B3911" w:rsidRDefault="00541703" w:rsidP="00373CA9">
            <w:pPr>
              <w:spacing w:line="300" w:lineRule="exact"/>
              <w:rPr>
                <w:del w:id="3699" w:author="BJ Shinoda" w:date="2020-11-03T12:23:00Z"/>
                <w:rFonts w:asciiTheme="majorEastAsia" w:eastAsiaTheme="majorEastAsia" w:hAnsiTheme="majorEastAsia"/>
                <w:sz w:val="20"/>
                <w:szCs w:val="20"/>
              </w:rPr>
            </w:pPr>
            <w:del w:id="3700" w:author="BJ Shinoda" w:date="2020-11-03T12:23:00Z">
              <w:r w:rsidRPr="008762D8" w:rsidDel="000B3911">
                <w:rPr>
                  <w:rFonts w:asciiTheme="majorEastAsia" w:eastAsiaTheme="majorEastAsia" w:hAnsiTheme="majorEastAsia" w:hint="eastAsia"/>
                  <w:sz w:val="20"/>
                  <w:szCs w:val="20"/>
                </w:rPr>
                <w:delText>地域活動支援</w:delText>
              </w:r>
            </w:del>
          </w:p>
          <w:p w14:paraId="35D46924" w14:textId="4E188D2B" w:rsidR="00541703" w:rsidRPr="008762D8" w:rsidDel="000B3911" w:rsidRDefault="00541703" w:rsidP="00373CA9">
            <w:pPr>
              <w:spacing w:line="300" w:lineRule="exact"/>
              <w:rPr>
                <w:del w:id="3701" w:author="BJ Shinoda" w:date="2020-11-03T12:23:00Z"/>
                <w:rFonts w:asciiTheme="majorEastAsia" w:eastAsiaTheme="majorEastAsia" w:hAnsiTheme="majorEastAsia"/>
                <w:sz w:val="20"/>
                <w:szCs w:val="20"/>
              </w:rPr>
            </w:pPr>
            <w:del w:id="3702" w:author="BJ Shinoda" w:date="2020-11-03T12:23:00Z">
              <w:r w:rsidRPr="008762D8" w:rsidDel="000B3911">
                <w:rPr>
                  <w:rFonts w:asciiTheme="majorEastAsia" w:eastAsiaTheme="majorEastAsia" w:hAnsiTheme="majorEastAsia" w:hint="eastAsia"/>
                  <w:sz w:val="20"/>
                  <w:szCs w:val="20"/>
                </w:rPr>
                <w:delText>センターⅡ型</w:delText>
              </w:r>
            </w:del>
          </w:p>
        </w:tc>
        <w:tc>
          <w:tcPr>
            <w:tcW w:w="1651" w:type="dxa"/>
            <w:vMerge w:val="restart"/>
            <w:shd w:val="clear" w:color="auto" w:fill="F2F2F2" w:themeFill="background1" w:themeFillShade="F2"/>
            <w:vAlign w:val="center"/>
          </w:tcPr>
          <w:p w14:paraId="30D260B2" w14:textId="7531D70D" w:rsidR="00541703" w:rsidRPr="008762D8" w:rsidDel="000B3911" w:rsidRDefault="00541703" w:rsidP="00373CA9">
            <w:pPr>
              <w:spacing w:line="300" w:lineRule="exact"/>
              <w:jc w:val="center"/>
              <w:rPr>
                <w:del w:id="3703" w:author="BJ Shinoda" w:date="2020-11-03T12:23:00Z"/>
                <w:rFonts w:asciiTheme="majorEastAsia" w:eastAsiaTheme="majorEastAsia" w:hAnsiTheme="majorEastAsia"/>
                <w:sz w:val="20"/>
                <w:szCs w:val="20"/>
              </w:rPr>
            </w:pPr>
            <w:del w:id="3704" w:author="BJ Shinoda" w:date="2020-11-03T12:23:00Z">
              <w:r w:rsidRPr="008762D8" w:rsidDel="000B3911">
                <w:rPr>
                  <w:rFonts w:asciiTheme="majorEastAsia" w:eastAsiaTheme="majorEastAsia" w:hAnsiTheme="majorEastAsia" w:hint="eastAsia"/>
                  <w:sz w:val="20"/>
                  <w:szCs w:val="20"/>
                </w:rPr>
                <w:delText>実施箇所数</w:delText>
              </w:r>
            </w:del>
          </w:p>
        </w:tc>
        <w:tc>
          <w:tcPr>
            <w:tcW w:w="1164" w:type="dxa"/>
            <w:tcBorders>
              <w:bottom w:val="dotted" w:sz="4" w:space="0" w:color="auto"/>
            </w:tcBorders>
            <w:shd w:val="clear" w:color="auto" w:fill="F2F2F2" w:themeFill="background1" w:themeFillShade="F2"/>
            <w:noWrap/>
            <w:vAlign w:val="center"/>
          </w:tcPr>
          <w:p w14:paraId="11D4659B" w14:textId="5D817036" w:rsidR="00541703" w:rsidRPr="008762D8" w:rsidDel="000B3911" w:rsidRDefault="00541703" w:rsidP="00373CA9">
            <w:pPr>
              <w:spacing w:line="300" w:lineRule="exact"/>
              <w:jc w:val="center"/>
              <w:rPr>
                <w:del w:id="3705" w:author="BJ Shinoda" w:date="2020-11-03T12:23:00Z"/>
                <w:rFonts w:asciiTheme="majorEastAsia" w:eastAsiaTheme="majorEastAsia" w:hAnsiTheme="majorEastAsia"/>
                <w:sz w:val="20"/>
                <w:szCs w:val="20"/>
              </w:rPr>
            </w:pPr>
            <w:del w:id="3706" w:author="BJ Shinoda" w:date="2020-11-03T12:23:00Z">
              <w:r w:rsidRPr="008762D8" w:rsidDel="000B3911">
                <w:rPr>
                  <w:rFonts w:asciiTheme="majorEastAsia" w:eastAsiaTheme="majorEastAsia" w:hAnsiTheme="majorEastAsia" w:hint="eastAsia"/>
                  <w:sz w:val="20"/>
                  <w:szCs w:val="20"/>
                </w:rPr>
                <w:delText>実績値</w:delText>
              </w:r>
            </w:del>
          </w:p>
        </w:tc>
        <w:tc>
          <w:tcPr>
            <w:tcW w:w="679" w:type="dxa"/>
            <w:tcBorders>
              <w:bottom w:val="dotted" w:sz="4" w:space="0" w:color="auto"/>
              <w:right w:val="nil"/>
            </w:tcBorders>
            <w:shd w:val="clear" w:color="auto" w:fill="auto"/>
            <w:noWrap/>
            <w:tcMar>
              <w:left w:w="0" w:type="dxa"/>
              <w:right w:w="0" w:type="dxa"/>
            </w:tcMar>
            <w:vAlign w:val="center"/>
          </w:tcPr>
          <w:p w14:paraId="1C4AB617" w14:textId="17273ECF" w:rsidR="00541703" w:rsidRPr="008762D8" w:rsidDel="000B3911" w:rsidRDefault="00541703" w:rsidP="00373CA9">
            <w:pPr>
              <w:spacing w:line="300" w:lineRule="exact"/>
              <w:jc w:val="right"/>
              <w:rPr>
                <w:del w:id="3707" w:author="BJ Shinoda" w:date="2020-11-03T12:23:00Z"/>
                <w:rFonts w:asciiTheme="majorEastAsia" w:eastAsiaTheme="majorEastAsia" w:hAnsiTheme="majorEastAsia"/>
                <w:sz w:val="20"/>
                <w:szCs w:val="20"/>
              </w:rPr>
            </w:pPr>
            <w:del w:id="3708" w:author="BJ Shinoda" w:date="2020-11-03T12:23:00Z">
              <w:r w:rsidRPr="008762D8" w:rsidDel="000B3911">
                <w:rPr>
                  <w:rFonts w:asciiTheme="majorEastAsia" w:eastAsiaTheme="majorEastAsia" w:hAnsiTheme="majorEastAsia" w:hint="eastAsia"/>
                  <w:sz w:val="20"/>
                  <w:szCs w:val="20"/>
                </w:rPr>
                <w:delText>0</w:delText>
              </w:r>
            </w:del>
          </w:p>
        </w:tc>
        <w:tc>
          <w:tcPr>
            <w:tcW w:w="573" w:type="dxa"/>
            <w:tcBorders>
              <w:left w:val="nil"/>
              <w:bottom w:val="dotted" w:sz="4" w:space="0" w:color="auto"/>
            </w:tcBorders>
            <w:shd w:val="clear" w:color="auto" w:fill="auto"/>
            <w:tcMar>
              <w:left w:w="0" w:type="dxa"/>
              <w:right w:w="0" w:type="dxa"/>
            </w:tcMar>
            <w:vAlign w:val="center"/>
          </w:tcPr>
          <w:p w14:paraId="79384E78" w14:textId="70A9EED7" w:rsidR="00541703" w:rsidRPr="008762D8" w:rsidDel="000B3911" w:rsidRDefault="00541703" w:rsidP="00373CA9">
            <w:pPr>
              <w:spacing w:line="300" w:lineRule="exact"/>
              <w:jc w:val="right"/>
              <w:rPr>
                <w:del w:id="3709" w:author="BJ Shinoda" w:date="2020-11-03T12:23:00Z"/>
                <w:rFonts w:asciiTheme="majorEastAsia" w:eastAsiaTheme="majorEastAsia" w:hAnsiTheme="majorEastAsia"/>
                <w:sz w:val="20"/>
                <w:szCs w:val="20"/>
              </w:rPr>
            </w:pPr>
            <w:del w:id="3710"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703" w:type="dxa"/>
            <w:tcBorders>
              <w:bottom w:val="dotted" w:sz="4" w:space="0" w:color="auto"/>
              <w:right w:val="nil"/>
            </w:tcBorders>
            <w:shd w:val="clear" w:color="auto" w:fill="auto"/>
            <w:tcMar>
              <w:left w:w="0" w:type="dxa"/>
              <w:right w:w="0" w:type="dxa"/>
            </w:tcMar>
            <w:vAlign w:val="center"/>
          </w:tcPr>
          <w:p w14:paraId="002741B1" w14:textId="28F5ACB1" w:rsidR="00541703" w:rsidRPr="008762D8" w:rsidDel="000B3911" w:rsidRDefault="00541703" w:rsidP="00373CA9">
            <w:pPr>
              <w:spacing w:line="300" w:lineRule="exact"/>
              <w:jc w:val="right"/>
              <w:rPr>
                <w:del w:id="3711" w:author="BJ Shinoda" w:date="2020-11-03T12:23:00Z"/>
                <w:rFonts w:asciiTheme="majorEastAsia" w:eastAsiaTheme="majorEastAsia" w:hAnsiTheme="majorEastAsia"/>
                <w:sz w:val="20"/>
                <w:szCs w:val="20"/>
              </w:rPr>
            </w:pPr>
            <w:del w:id="3712" w:author="BJ Shinoda" w:date="2020-11-03T12:23:00Z">
              <w:r w:rsidRPr="008762D8" w:rsidDel="000B3911">
                <w:rPr>
                  <w:rFonts w:asciiTheme="majorEastAsia" w:eastAsiaTheme="majorEastAsia" w:hAnsiTheme="majorEastAsia" w:hint="eastAsia"/>
                  <w:sz w:val="20"/>
                  <w:szCs w:val="20"/>
                </w:rPr>
                <w:delText>0</w:delText>
              </w:r>
            </w:del>
          </w:p>
        </w:tc>
        <w:tc>
          <w:tcPr>
            <w:tcW w:w="550" w:type="dxa"/>
            <w:tcBorders>
              <w:left w:val="nil"/>
              <w:bottom w:val="dotted" w:sz="4" w:space="0" w:color="auto"/>
            </w:tcBorders>
            <w:shd w:val="clear" w:color="auto" w:fill="auto"/>
            <w:tcMar>
              <w:left w:w="0" w:type="dxa"/>
              <w:right w:w="0" w:type="dxa"/>
            </w:tcMar>
            <w:vAlign w:val="center"/>
          </w:tcPr>
          <w:p w14:paraId="7D0FCC95" w14:textId="5EE69926" w:rsidR="00541703" w:rsidRPr="008762D8" w:rsidDel="000B3911" w:rsidRDefault="00541703" w:rsidP="00373CA9">
            <w:pPr>
              <w:spacing w:line="300" w:lineRule="exact"/>
              <w:jc w:val="right"/>
              <w:rPr>
                <w:del w:id="3713" w:author="BJ Shinoda" w:date="2020-11-03T12:23:00Z"/>
                <w:rFonts w:asciiTheme="majorEastAsia" w:eastAsiaTheme="majorEastAsia" w:hAnsiTheme="majorEastAsia"/>
                <w:sz w:val="20"/>
                <w:szCs w:val="20"/>
              </w:rPr>
            </w:pPr>
            <w:del w:id="3714"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726" w:type="dxa"/>
            <w:tcBorders>
              <w:bottom w:val="dotted" w:sz="4" w:space="0" w:color="auto"/>
              <w:right w:val="nil"/>
            </w:tcBorders>
            <w:shd w:val="clear" w:color="auto" w:fill="auto"/>
            <w:tcMar>
              <w:left w:w="0" w:type="dxa"/>
              <w:right w:w="0" w:type="dxa"/>
            </w:tcMar>
            <w:vAlign w:val="center"/>
          </w:tcPr>
          <w:p w14:paraId="6228738E" w14:textId="1DCE85DA" w:rsidR="00541703" w:rsidRPr="008762D8" w:rsidDel="000B3911" w:rsidRDefault="00541703" w:rsidP="00373CA9">
            <w:pPr>
              <w:spacing w:line="300" w:lineRule="exact"/>
              <w:jc w:val="right"/>
              <w:rPr>
                <w:del w:id="3715" w:author="BJ Shinoda" w:date="2020-11-03T12:23:00Z"/>
                <w:rFonts w:asciiTheme="majorEastAsia" w:eastAsiaTheme="majorEastAsia" w:hAnsiTheme="majorEastAsia"/>
                <w:sz w:val="20"/>
                <w:szCs w:val="20"/>
              </w:rPr>
            </w:pPr>
            <w:del w:id="3716" w:author="BJ Shinoda" w:date="2020-11-03T12:23:00Z">
              <w:r w:rsidRPr="008762D8" w:rsidDel="000B3911">
                <w:rPr>
                  <w:rFonts w:asciiTheme="majorEastAsia" w:eastAsiaTheme="majorEastAsia" w:hAnsiTheme="majorEastAsia" w:hint="eastAsia"/>
                  <w:sz w:val="20"/>
                  <w:szCs w:val="20"/>
                </w:rPr>
                <w:delText>0</w:delText>
              </w:r>
            </w:del>
          </w:p>
        </w:tc>
        <w:tc>
          <w:tcPr>
            <w:tcW w:w="527" w:type="dxa"/>
            <w:tcBorders>
              <w:left w:val="nil"/>
              <w:bottom w:val="dotted" w:sz="4" w:space="0" w:color="auto"/>
            </w:tcBorders>
            <w:shd w:val="clear" w:color="auto" w:fill="auto"/>
            <w:tcMar>
              <w:left w:w="0" w:type="dxa"/>
              <w:right w:w="0" w:type="dxa"/>
            </w:tcMar>
            <w:vAlign w:val="center"/>
          </w:tcPr>
          <w:p w14:paraId="44E5E760" w14:textId="0DB3AA71" w:rsidR="00541703" w:rsidRPr="008762D8" w:rsidDel="000B3911" w:rsidRDefault="00541703" w:rsidP="00373CA9">
            <w:pPr>
              <w:spacing w:line="300" w:lineRule="exact"/>
              <w:jc w:val="right"/>
              <w:rPr>
                <w:del w:id="3717" w:author="BJ Shinoda" w:date="2020-11-03T12:23:00Z"/>
                <w:rFonts w:asciiTheme="majorEastAsia" w:eastAsiaTheme="majorEastAsia" w:hAnsiTheme="majorEastAsia"/>
                <w:sz w:val="20"/>
                <w:szCs w:val="20"/>
              </w:rPr>
            </w:pPr>
            <w:del w:id="3718"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r>
      <w:tr w:rsidR="00541703" w:rsidRPr="008762D8" w:rsidDel="000B3911" w14:paraId="493A8A54" w14:textId="0B74DD74" w:rsidTr="00373CA9">
        <w:trPr>
          <w:trHeight w:val="395"/>
          <w:jc w:val="center"/>
          <w:del w:id="3719" w:author="BJ Shinoda" w:date="2020-11-03T12:23:00Z"/>
        </w:trPr>
        <w:tc>
          <w:tcPr>
            <w:tcW w:w="750" w:type="dxa"/>
            <w:vMerge/>
            <w:shd w:val="clear" w:color="auto" w:fill="F2F2F2" w:themeFill="background1" w:themeFillShade="F2"/>
            <w:textDirection w:val="tbRlV"/>
            <w:vAlign w:val="center"/>
          </w:tcPr>
          <w:p w14:paraId="2D69B8FD" w14:textId="1A0D037D" w:rsidR="00541703" w:rsidRPr="008762D8" w:rsidDel="000B3911" w:rsidRDefault="00541703" w:rsidP="00373CA9">
            <w:pPr>
              <w:spacing w:line="300" w:lineRule="exact"/>
              <w:ind w:left="113" w:right="113"/>
              <w:jc w:val="center"/>
              <w:rPr>
                <w:del w:id="3720" w:author="BJ Shinoda" w:date="2020-11-03T12:23: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4BEA8AE4" w14:textId="004BA12A" w:rsidR="00541703" w:rsidRPr="008762D8" w:rsidDel="000B3911" w:rsidRDefault="00541703" w:rsidP="00373CA9">
            <w:pPr>
              <w:spacing w:line="300" w:lineRule="exact"/>
              <w:rPr>
                <w:del w:id="3721" w:author="BJ Shinoda" w:date="2020-11-03T12:23:00Z"/>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7FDF2384" w14:textId="7072780F" w:rsidR="00541703" w:rsidRPr="008762D8" w:rsidDel="000B3911" w:rsidRDefault="00541703" w:rsidP="00373CA9">
            <w:pPr>
              <w:spacing w:line="300" w:lineRule="exact"/>
              <w:jc w:val="center"/>
              <w:rPr>
                <w:del w:id="3722" w:author="BJ Shinoda" w:date="2020-11-03T12:23:00Z"/>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tcPr>
          <w:p w14:paraId="2E62853A" w14:textId="06DB494E" w:rsidR="00541703" w:rsidRPr="008762D8" w:rsidDel="000B3911" w:rsidRDefault="00541703" w:rsidP="00373CA9">
            <w:pPr>
              <w:spacing w:line="300" w:lineRule="exact"/>
              <w:jc w:val="center"/>
              <w:rPr>
                <w:del w:id="3723" w:author="BJ Shinoda" w:date="2020-11-03T12:23:00Z"/>
                <w:rFonts w:asciiTheme="majorEastAsia" w:eastAsiaTheme="majorEastAsia" w:hAnsiTheme="majorEastAsia"/>
                <w:sz w:val="20"/>
                <w:szCs w:val="20"/>
              </w:rPr>
            </w:pPr>
            <w:del w:id="3724" w:author="BJ Shinoda" w:date="2020-11-03T12:23:00Z">
              <w:r w:rsidRPr="008762D8" w:rsidDel="000B3911">
                <w:rPr>
                  <w:rFonts w:asciiTheme="majorEastAsia" w:eastAsiaTheme="majorEastAsia" w:hAnsiTheme="majorEastAsia" w:hint="eastAsia"/>
                  <w:sz w:val="20"/>
                  <w:szCs w:val="20"/>
                </w:rPr>
                <w:delText>計画値</w:delText>
              </w:r>
            </w:del>
          </w:p>
        </w:tc>
        <w:tc>
          <w:tcPr>
            <w:tcW w:w="679" w:type="dxa"/>
            <w:tcBorders>
              <w:top w:val="dotted" w:sz="4" w:space="0" w:color="auto"/>
              <w:right w:val="nil"/>
            </w:tcBorders>
            <w:shd w:val="clear" w:color="auto" w:fill="auto"/>
            <w:noWrap/>
            <w:tcMar>
              <w:left w:w="0" w:type="dxa"/>
              <w:right w:w="0" w:type="dxa"/>
            </w:tcMar>
            <w:vAlign w:val="center"/>
          </w:tcPr>
          <w:p w14:paraId="149DC8BB" w14:textId="516372DF" w:rsidR="00541703" w:rsidRPr="008762D8" w:rsidDel="000B3911" w:rsidRDefault="00541703" w:rsidP="00373CA9">
            <w:pPr>
              <w:spacing w:line="300" w:lineRule="exact"/>
              <w:jc w:val="right"/>
              <w:rPr>
                <w:del w:id="3725" w:author="BJ Shinoda" w:date="2020-11-03T12:23:00Z"/>
                <w:rFonts w:asciiTheme="majorEastAsia" w:eastAsiaTheme="majorEastAsia" w:hAnsiTheme="majorEastAsia"/>
                <w:sz w:val="20"/>
                <w:szCs w:val="20"/>
              </w:rPr>
            </w:pPr>
            <w:del w:id="3726" w:author="BJ Shinoda" w:date="2020-11-03T12:23:00Z">
              <w:r w:rsidRPr="008762D8" w:rsidDel="000B3911">
                <w:rPr>
                  <w:rFonts w:asciiTheme="majorEastAsia" w:eastAsiaTheme="majorEastAsia" w:hAnsiTheme="majorEastAsia" w:hint="eastAsia"/>
                  <w:sz w:val="20"/>
                  <w:szCs w:val="20"/>
                </w:rPr>
                <w:delText>0</w:delText>
              </w:r>
            </w:del>
          </w:p>
        </w:tc>
        <w:tc>
          <w:tcPr>
            <w:tcW w:w="573" w:type="dxa"/>
            <w:tcBorders>
              <w:top w:val="dotted" w:sz="4" w:space="0" w:color="auto"/>
              <w:left w:val="nil"/>
            </w:tcBorders>
            <w:shd w:val="clear" w:color="auto" w:fill="auto"/>
            <w:tcMar>
              <w:left w:w="0" w:type="dxa"/>
              <w:right w:w="0" w:type="dxa"/>
            </w:tcMar>
            <w:vAlign w:val="center"/>
          </w:tcPr>
          <w:p w14:paraId="042A6C6E" w14:textId="6F3AA4A8" w:rsidR="00541703" w:rsidRPr="008762D8" w:rsidDel="000B3911" w:rsidRDefault="00541703" w:rsidP="00373CA9">
            <w:pPr>
              <w:spacing w:line="300" w:lineRule="exact"/>
              <w:jc w:val="right"/>
              <w:rPr>
                <w:del w:id="3727" w:author="BJ Shinoda" w:date="2020-11-03T12:23: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6A8E57CE" w14:textId="1F3C870F" w:rsidR="00541703" w:rsidRPr="008762D8" w:rsidDel="000B3911" w:rsidRDefault="00541703" w:rsidP="00373CA9">
            <w:pPr>
              <w:spacing w:line="300" w:lineRule="exact"/>
              <w:jc w:val="right"/>
              <w:rPr>
                <w:del w:id="3728" w:author="BJ Shinoda" w:date="2020-11-03T12:23:00Z"/>
                <w:rFonts w:asciiTheme="majorEastAsia" w:eastAsiaTheme="majorEastAsia" w:hAnsiTheme="majorEastAsia"/>
                <w:sz w:val="20"/>
                <w:szCs w:val="20"/>
              </w:rPr>
            </w:pPr>
            <w:del w:id="3729" w:author="BJ Shinoda" w:date="2020-11-03T12:23:00Z">
              <w:r w:rsidRPr="008762D8" w:rsidDel="000B3911">
                <w:rPr>
                  <w:rFonts w:asciiTheme="majorEastAsia" w:eastAsiaTheme="majorEastAsia" w:hAnsiTheme="majorEastAsia" w:hint="eastAsia"/>
                  <w:sz w:val="20"/>
                  <w:szCs w:val="20"/>
                </w:rPr>
                <w:delText>0</w:delText>
              </w:r>
            </w:del>
          </w:p>
        </w:tc>
        <w:tc>
          <w:tcPr>
            <w:tcW w:w="550" w:type="dxa"/>
            <w:tcBorders>
              <w:top w:val="dotted" w:sz="4" w:space="0" w:color="auto"/>
              <w:left w:val="nil"/>
            </w:tcBorders>
            <w:shd w:val="clear" w:color="auto" w:fill="auto"/>
            <w:tcMar>
              <w:left w:w="0" w:type="dxa"/>
              <w:right w:w="0" w:type="dxa"/>
            </w:tcMar>
            <w:vAlign w:val="center"/>
          </w:tcPr>
          <w:p w14:paraId="71CB5B3D" w14:textId="70161A05" w:rsidR="00541703" w:rsidRPr="008762D8" w:rsidDel="000B3911" w:rsidRDefault="00541703" w:rsidP="00373CA9">
            <w:pPr>
              <w:spacing w:line="300" w:lineRule="exact"/>
              <w:jc w:val="right"/>
              <w:rPr>
                <w:del w:id="3730" w:author="BJ Shinoda" w:date="2020-11-03T12:23: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21783876" w14:textId="31890208" w:rsidR="00541703" w:rsidRPr="008762D8" w:rsidDel="000B3911" w:rsidRDefault="00541703" w:rsidP="00373CA9">
            <w:pPr>
              <w:spacing w:line="300" w:lineRule="exact"/>
              <w:jc w:val="right"/>
              <w:rPr>
                <w:del w:id="3731" w:author="BJ Shinoda" w:date="2020-11-03T12:23:00Z"/>
                <w:rFonts w:asciiTheme="majorEastAsia" w:eastAsiaTheme="majorEastAsia" w:hAnsiTheme="majorEastAsia"/>
                <w:sz w:val="20"/>
                <w:szCs w:val="20"/>
              </w:rPr>
            </w:pPr>
            <w:del w:id="3732" w:author="BJ Shinoda" w:date="2020-11-03T12:23:00Z">
              <w:r w:rsidRPr="008762D8" w:rsidDel="000B3911">
                <w:rPr>
                  <w:rFonts w:asciiTheme="majorEastAsia" w:eastAsiaTheme="majorEastAsia" w:hAnsiTheme="majorEastAsia" w:hint="eastAsia"/>
                  <w:sz w:val="20"/>
                  <w:szCs w:val="20"/>
                </w:rPr>
                <w:delText>0</w:delText>
              </w:r>
            </w:del>
          </w:p>
        </w:tc>
        <w:tc>
          <w:tcPr>
            <w:tcW w:w="527" w:type="dxa"/>
            <w:tcBorders>
              <w:top w:val="dotted" w:sz="4" w:space="0" w:color="auto"/>
              <w:left w:val="nil"/>
            </w:tcBorders>
            <w:shd w:val="clear" w:color="auto" w:fill="auto"/>
            <w:tcMar>
              <w:left w:w="0" w:type="dxa"/>
              <w:right w:w="0" w:type="dxa"/>
            </w:tcMar>
            <w:vAlign w:val="center"/>
          </w:tcPr>
          <w:p w14:paraId="1C1ABFBE" w14:textId="701FB522" w:rsidR="00541703" w:rsidRPr="008762D8" w:rsidDel="000B3911" w:rsidRDefault="00541703" w:rsidP="00373CA9">
            <w:pPr>
              <w:spacing w:line="300" w:lineRule="exact"/>
              <w:jc w:val="right"/>
              <w:rPr>
                <w:del w:id="3733" w:author="BJ Shinoda" w:date="2020-11-03T12:23:00Z"/>
                <w:rFonts w:asciiTheme="majorEastAsia" w:eastAsiaTheme="majorEastAsia" w:hAnsiTheme="majorEastAsia"/>
                <w:sz w:val="20"/>
                <w:szCs w:val="20"/>
              </w:rPr>
            </w:pPr>
          </w:p>
        </w:tc>
      </w:tr>
      <w:tr w:rsidR="00541703" w:rsidRPr="008762D8" w:rsidDel="000B3911" w14:paraId="6074B9BD" w14:textId="4244EE8D" w:rsidTr="00373CA9">
        <w:trPr>
          <w:trHeight w:val="395"/>
          <w:jc w:val="center"/>
          <w:del w:id="3734" w:author="BJ Shinoda" w:date="2020-11-03T12:23:00Z"/>
        </w:trPr>
        <w:tc>
          <w:tcPr>
            <w:tcW w:w="750" w:type="dxa"/>
            <w:vMerge/>
            <w:shd w:val="clear" w:color="auto" w:fill="F2F2F2" w:themeFill="background1" w:themeFillShade="F2"/>
            <w:textDirection w:val="tbRlV"/>
            <w:vAlign w:val="center"/>
          </w:tcPr>
          <w:p w14:paraId="65D99C18" w14:textId="1D60679C" w:rsidR="00541703" w:rsidRPr="008762D8" w:rsidDel="000B3911" w:rsidRDefault="00541703" w:rsidP="00373CA9">
            <w:pPr>
              <w:spacing w:line="300" w:lineRule="exact"/>
              <w:ind w:left="113" w:right="113"/>
              <w:jc w:val="center"/>
              <w:rPr>
                <w:del w:id="3735" w:author="BJ Shinoda" w:date="2020-11-03T12:23: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68462DEA" w14:textId="1673958E" w:rsidR="00541703" w:rsidRPr="008762D8" w:rsidDel="000B3911" w:rsidRDefault="00541703" w:rsidP="00373CA9">
            <w:pPr>
              <w:spacing w:line="300" w:lineRule="exact"/>
              <w:rPr>
                <w:del w:id="3736" w:author="BJ Shinoda" w:date="2020-11-03T12:23:00Z"/>
                <w:rFonts w:asciiTheme="majorEastAsia" w:eastAsiaTheme="majorEastAsia" w:hAnsiTheme="majorEastAsia"/>
                <w:sz w:val="20"/>
                <w:szCs w:val="20"/>
              </w:rPr>
            </w:pPr>
          </w:p>
        </w:tc>
        <w:tc>
          <w:tcPr>
            <w:tcW w:w="1651" w:type="dxa"/>
            <w:vMerge w:val="restart"/>
            <w:shd w:val="clear" w:color="auto" w:fill="F2F2F2" w:themeFill="background1" w:themeFillShade="F2"/>
            <w:vAlign w:val="center"/>
          </w:tcPr>
          <w:p w14:paraId="675C6B1B" w14:textId="22FA1D05" w:rsidR="00541703" w:rsidRPr="008762D8" w:rsidDel="000B3911" w:rsidRDefault="00541703" w:rsidP="00373CA9">
            <w:pPr>
              <w:spacing w:line="300" w:lineRule="exact"/>
              <w:jc w:val="center"/>
              <w:rPr>
                <w:del w:id="3737" w:author="BJ Shinoda" w:date="2020-11-03T12:23:00Z"/>
                <w:rFonts w:asciiTheme="majorEastAsia" w:eastAsiaTheme="majorEastAsia" w:hAnsiTheme="majorEastAsia"/>
                <w:sz w:val="20"/>
                <w:szCs w:val="20"/>
              </w:rPr>
            </w:pPr>
            <w:del w:id="3738" w:author="BJ Shinoda" w:date="2020-11-03T12:23:00Z">
              <w:r w:rsidRPr="008762D8" w:rsidDel="000B3911">
                <w:rPr>
                  <w:rFonts w:asciiTheme="majorEastAsia" w:eastAsiaTheme="majorEastAsia" w:hAnsiTheme="majorEastAsia" w:hint="eastAsia"/>
                  <w:sz w:val="20"/>
                  <w:szCs w:val="20"/>
                </w:rPr>
                <w:delText>利用者数／月</w:delText>
              </w:r>
            </w:del>
          </w:p>
        </w:tc>
        <w:tc>
          <w:tcPr>
            <w:tcW w:w="1164" w:type="dxa"/>
            <w:tcBorders>
              <w:bottom w:val="dotted" w:sz="4" w:space="0" w:color="auto"/>
            </w:tcBorders>
            <w:shd w:val="clear" w:color="auto" w:fill="F2F2F2" w:themeFill="background1" w:themeFillShade="F2"/>
            <w:noWrap/>
            <w:vAlign w:val="center"/>
          </w:tcPr>
          <w:p w14:paraId="5F85E9BC" w14:textId="3262F20D" w:rsidR="00541703" w:rsidRPr="008762D8" w:rsidDel="000B3911" w:rsidRDefault="00541703" w:rsidP="00373CA9">
            <w:pPr>
              <w:spacing w:line="300" w:lineRule="exact"/>
              <w:jc w:val="center"/>
              <w:rPr>
                <w:del w:id="3739" w:author="BJ Shinoda" w:date="2020-11-03T12:23:00Z"/>
                <w:rFonts w:asciiTheme="majorEastAsia" w:eastAsiaTheme="majorEastAsia" w:hAnsiTheme="majorEastAsia"/>
                <w:sz w:val="20"/>
                <w:szCs w:val="20"/>
              </w:rPr>
            </w:pPr>
            <w:del w:id="3740" w:author="BJ Shinoda" w:date="2020-11-03T12:23:00Z">
              <w:r w:rsidRPr="008762D8" w:rsidDel="000B3911">
                <w:rPr>
                  <w:rFonts w:asciiTheme="majorEastAsia" w:eastAsiaTheme="majorEastAsia" w:hAnsiTheme="majorEastAsia" w:hint="eastAsia"/>
                  <w:sz w:val="20"/>
                  <w:szCs w:val="20"/>
                </w:rPr>
                <w:delText>実績値</w:delText>
              </w:r>
            </w:del>
          </w:p>
        </w:tc>
        <w:tc>
          <w:tcPr>
            <w:tcW w:w="679" w:type="dxa"/>
            <w:tcBorders>
              <w:bottom w:val="dotted" w:sz="4" w:space="0" w:color="auto"/>
              <w:right w:val="nil"/>
            </w:tcBorders>
            <w:shd w:val="clear" w:color="auto" w:fill="auto"/>
            <w:noWrap/>
            <w:tcMar>
              <w:left w:w="0" w:type="dxa"/>
              <w:right w:w="0" w:type="dxa"/>
            </w:tcMar>
            <w:vAlign w:val="center"/>
          </w:tcPr>
          <w:p w14:paraId="2F64C5F6" w14:textId="4C6980E1" w:rsidR="00541703" w:rsidRPr="008762D8" w:rsidDel="000B3911" w:rsidRDefault="00541703" w:rsidP="00373CA9">
            <w:pPr>
              <w:spacing w:line="300" w:lineRule="exact"/>
              <w:jc w:val="right"/>
              <w:rPr>
                <w:del w:id="3741" w:author="BJ Shinoda" w:date="2020-11-03T12:23:00Z"/>
                <w:rFonts w:asciiTheme="majorEastAsia" w:eastAsiaTheme="majorEastAsia" w:hAnsiTheme="majorEastAsia"/>
                <w:sz w:val="20"/>
                <w:szCs w:val="20"/>
              </w:rPr>
            </w:pPr>
            <w:del w:id="3742" w:author="BJ Shinoda" w:date="2020-11-03T12:23:00Z">
              <w:r w:rsidRPr="008762D8" w:rsidDel="000B3911">
                <w:rPr>
                  <w:rFonts w:asciiTheme="majorEastAsia" w:eastAsiaTheme="majorEastAsia" w:hAnsiTheme="majorEastAsia" w:hint="eastAsia"/>
                  <w:sz w:val="20"/>
                  <w:szCs w:val="20"/>
                </w:rPr>
                <w:delText>0</w:delText>
              </w:r>
            </w:del>
          </w:p>
        </w:tc>
        <w:tc>
          <w:tcPr>
            <w:tcW w:w="573" w:type="dxa"/>
            <w:tcBorders>
              <w:left w:val="nil"/>
              <w:bottom w:val="dotted" w:sz="4" w:space="0" w:color="auto"/>
            </w:tcBorders>
            <w:shd w:val="clear" w:color="auto" w:fill="auto"/>
            <w:tcMar>
              <w:left w:w="0" w:type="dxa"/>
              <w:right w:w="0" w:type="dxa"/>
            </w:tcMar>
            <w:vAlign w:val="center"/>
          </w:tcPr>
          <w:p w14:paraId="480B4116" w14:textId="3608FE13" w:rsidR="00541703" w:rsidRPr="008762D8" w:rsidDel="000B3911" w:rsidRDefault="00541703" w:rsidP="00373CA9">
            <w:pPr>
              <w:spacing w:line="300" w:lineRule="exact"/>
              <w:jc w:val="right"/>
              <w:rPr>
                <w:del w:id="3743" w:author="BJ Shinoda" w:date="2020-11-03T12:23:00Z"/>
                <w:rFonts w:asciiTheme="majorEastAsia" w:eastAsiaTheme="majorEastAsia" w:hAnsiTheme="majorEastAsia"/>
                <w:sz w:val="20"/>
                <w:szCs w:val="20"/>
              </w:rPr>
            </w:pPr>
            <w:del w:id="3744"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703" w:type="dxa"/>
            <w:tcBorders>
              <w:bottom w:val="dotted" w:sz="4" w:space="0" w:color="auto"/>
              <w:right w:val="nil"/>
            </w:tcBorders>
            <w:shd w:val="clear" w:color="auto" w:fill="auto"/>
            <w:tcMar>
              <w:left w:w="0" w:type="dxa"/>
              <w:right w:w="0" w:type="dxa"/>
            </w:tcMar>
            <w:vAlign w:val="center"/>
          </w:tcPr>
          <w:p w14:paraId="72CCD735" w14:textId="532F8D1D" w:rsidR="00541703" w:rsidRPr="008762D8" w:rsidDel="000B3911" w:rsidRDefault="00541703" w:rsidP="00373CA9">
            <w:pPr>
              <w:spacing w:line="300" w:lineRule="exact"/>
              <w:jc w:val="right"/>
              <w:rPr>
                <w:del w:id="3745" w:author="BJ Shinoda" w:date="2020-11-03T12:23:00Z"/>
                <w:rFonts w:asciiTheme="majorEastAsia" w:eastAsiaTheme="majorEastAsia" w:hAnsiTheme="majorEastAsia"/>
                <w:sz w:val="20"/>
                <w:szCs w:val="20"/>
              </w:rPr>
            </w:pPr>
            <w:del w:id="3746" w:author="BJ Shinoda" w:date="2020-11-03T12:23:00Z">
              <w:r w:rsidRPr="008762D8" w:rsidDel="000B3911">
                <w:rPr>
                  <w:rFonts w:asciiTheme="majorEastAsia" w:eastAsiaTheme="majorEastAsia" w:hAnsiTheme="majorEastAsia" w:hint="eastAsia"/>
                  <w:sz w:val="20"/>
                  <w:szCs w:val="20"/>
                </w:rPr>
                <w:delText>0</w:delText>
              </w:r>
            </w:del>
          </w:p>
        </w:tc>
        <w:tc>
          <w:tcPr>
            <w:tcW w:w="550" w:type="dxa"/>
            <w:tcBorders>
              <w:left w:val="nil"/>
              <w:bottom w:val="dotted" w:sz="4" w:space="0" w:color="auto"/>
            </w:tcBorders>
            <w:shd w:val="clear" w:color="auto" w:fill="auto"/>
            <w:tcMar>
              <w:left w:w="0" w:type="dxa"/>
              <w:right w:w="0" w:type="dxa"/>
            </w:tcMar>
            <w:vAlign w:val="center"/>
          </w:tcPr>
          <w:p w14:paraId="376913E0" w14:textId="58D48023" w:rsidR="00541703" w:rsidRPr="008762D8" w:rsidDel="000B3911" w:rsidRDefault="00541703" w:rsidP="00373CA9">
            <w:pPr>
              <w:spacing w:line="300" w:lineRule="exact"/>
              <w:jc w:val="right"/>
              <w:rPr>
                <w:del w:id="3747" w:author="BJ Shinoda" w:date="2020-11-03T12:23:00Z"/>
                <w:rFonts w:asciiTheme="majorEastAsia" w:eastAsiaTheme="majorEastAsia" w:hAnsiTheme="majorEastAsia"/>
                <w:sz w:val="20"/>
                <w:szCs w:val="20"/>
              </w:rPr>
            </w:pPr>
            <w:del w:id="3748"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726" w:type="dxa"/>
            <w:tcBorders>
              <w:bottom w:val="dotted" w:sz="4" w:space="0" w:color="auto"/>
              <w:right w:val="nil"/>
            </w:tcBorders>
            <w:shd w:val="clear" w:color="auto" w:fill="auto"/>
            <w:tcMar>
              <w:left w:w="0" w:type="dxa"/>
              <w:right w:w="0" w:type="dxa"/>
            </w:tcMar>
            <w:vAlign w:val="center"/>
          </w:tcPr>
          <w:p w14:paraId="552C4985" w14:textId="43F8F619" w:rsidR="00541703" w:rsidRPr="008762D8" w:rsidDel="000B3911" w:rsidRDefault="00541703" w:rsidP="00373CA9">
            <w:pPr>
              <w:spacing w:line="300" w:lineRule="exact"/>
              <w:jc w:val="right"/>
              <w:rPr>
                <w:del w:id="3749" w:author="BJ Shinoda" w:date="2020-11-03T12:23:00Z"/>
                <w:rFonts w:asciiTheme="majorEastAsia" w:eastAsiaTheme="majorEastAsia" w:hAnsiTheme="majorEastAsia"/>
                <w:sz w:val="20"/>
                <w:szCs w:val="20"/>
              </w:rPr>
            </w:pPr>
            <w:del w:id="3750" w:author="BJ Shinoda" w:date="2020-11-03T12:23:00Z">
              <w:r w:rsidRPr="008762D8" w:rsidDel="000B3911">
                <w:rPr>
                  <w:rFonts w:asciiTheme="majorEastAsia" w:eastAsiaTheme="majorEastAsia" w:hAnsiTheme="majorEastAsia" w:hint="eastAsia"/>
                  <w:sz w:val="20"/>
                  <w:szCs w:val="20"/>
                </w:rPr>
                <w:delText>0</w:delText>
              </w:r>
            </w:del>
          </w:p>
        </w:tc>
        <w:tc>
          <w:tcPr>
            <w:tcW w:w="527" w:type="dxa"/>
            <w:tcBorders>
              <w:left w:val="nil"/>
              <w:bottom w:val="dotted" w:sz="4" w:space="0" w:color="auto"/>
            </w:tcBorders>
            <w:shd w:val="clear" w:color="auto" w:fill="auto"/>
            <w:tcMar>
              <w:left w:w="0" w:type="dxa"/>
              <w:right w:w="0" w:type="dxa"/>
            </w:tcMar>
            <w:vAlign w:val="center"/>
          </w:tcPr>
          <w:p w14:paraId="1F0D68A8" w14:textId="2E4C5AD2" w:rsidR="00541703" w:rsidRPr="008762D8" w:rsidDel="000B3911" w:rsidRDefault="00541703" w:rsidP="00373CA9">
            <w:pPr>
              <w:spacing w:line="300" w:lineRule="exact"/>
              <w:jc w:val="right"/>
              <w:rPr>
                <w:del w:id="3751" w:author="BJ Shinoda" w:date="2020-11-03T12:23:00Z"/>
                <w:rFonts w:asciiTheme="majorEastAsia" w:eastAsiaTheme="majorEastAsia" w:hAnsiTheme="majorEastAsia"/>
                <w:sz w:val="20"/>
                <w:szCs w:val="20"/>
              </w:rPr>
            </w:pPr>
            <w:del w:id="3752"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r>
      <w:tr w:rsidR="00541703" w:rsidRPr="008762D8" w:rsidDel="000B3911" w14:paraId="4C2228E9" w14:textId="291A92FE" w:rsidTr="00373CA9">
        <w:trPr>
          <w:trHeight w:val="395"/>
          <w:jc w:val="center"/>
          <w:del w:id="3753" w:author="BJ Shinoda" w:date="2020-11-03T12:23:00Z"/>
        </w:trPr>
        <w:tc>
          <w:tcPr>
            <w:tcW w:w="750" w:type="dxa"/>
            <w:vMerge/>
            <w:shd w:val="clear" w:color="auto" w:fill="F2F2F2" w:themeFill="background1" w:themeFillShade="F2"/>
            <w:textDirection w:val="tbRlV"/>
            <w:vAlign w:val="center"/>
          </w:tcPr>
          <w:p w14:paraId="79067726" w14:textId="69805CE7" w:rsidR="00541703" w:rsidRPr="008762D8" w:rsidDel="000B3911" w:rsidRDefault="00541703" w:rsidP="00373CA9">
            <w:pPr>
              <w:spacing w:line="300" w:lineRule="exact"/>
              <w:ind w:left="113" w:right="113"/>
              <w:jc w:val="center"/>
              <w:rPr>
                <w:del w:id="3754" w:author="BJ Shinoda" w:date="2020-11-03T12:23: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0815F7CD" w14:textId="7C790745" w:rsidR="00541703" w:rsidRPr="008762D8" w:rsidDel="000B3911" w:rsidRDefault="00541703" w:rsidP="00373CA9">
            <w:pPr>
              <w:spacing w:line="300" w:lineRule="exact"/>
              <w:rPr>
                <w:del w:id="3755" w:author="BJ Shinoda" w:date="2020-11-03T12:23:00Z"/>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4DD024DA" w14:textId="4A18DDD9" w:rsidR="00541703" w:rsidRPr="008762D8" w:rsidDel="000B3911" w:rsidRDefault="00541703" w:rsidP="00373CA9">
            <w:pPr>
              <w:spacing w:line="300" w:lineRule="exact"/>
              <w:jc w:val="center"/>
              <w:rPr>
                <w:del w:id="3756" w:author="BJ Shinoda" w:date="2020-11-03T12:23:00Z"/>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tcPr>
          <w:p w14:paraId="45228D92" w14:textId="22ABBE81" w:rsidR="00541703" w:rsidRPr="008762D8" w:rsidDel="000B3911" w:rsidRDefault="00541703" w:rsidP="00373CA9">
            <w:pPr>
              <w:spacing w:line="300" w:lineRule="exact"/>
              <w:jc w:val="center"/>
              <w:rPr>
                <w:del w:id="3757" w:author="BJ Shinoda" w:date="2020-11-03T12:23:00Z"/>
                <w:rFonts w:asciiTheme="majorEastAsia" w:eastAsiaTheme="majorEastAsia" w:hAnsiTheme="majorEastAsia"/>
                <w:sz w:val="20"/>
                <w:szCs w:val="20"/>
              </w:rPr>
            </w:pPr>
            <w:del w:id="3758" w:author="BJ Shinoda" w:date="2020-11-03T12:23:00Z">
              <w:r w:rsidRPr="008762D8" w:rsidDel="000B3911">
                <w:rPr>
                  <w:rFonts w:asciiTheme="majorEastAsia" w:eastAsiaTheme="majorEastAsia" w:hAnsiTheme="majorEastAsia" w:hint="eastAsia"/>
                  <w:sz w:val="20"/>
                  <w:szCs w:val="20"/>
                </w:rPr>
                <w:delText>計画値</w:delText>
              </w:r>
            </w:del>
          </w:p>
        </w:tc>
        <w:tc>
          <w:tcPr>
            <w:tcW w:w="679" w:type="dxa"/>
            <w:tcBorders>
              <w:top w:val="dotted" w:sz="4" w:space="0" w:color="auto"/>
              <w:right w:val="nil"/>
            </w:tcBorders>
            <w:shd w:val="clear" w:color="auto" w:fill="auto"/>
            <w:noWrap/>
            <w:tcMar>
              <w:left w:w="0" w:type="dxa"/>
              <w:right w:w="0" w:type="dxa"/>
            </w:tcMar>
            <w:vAlign w:val="center"/>
          </w:tcPr>
          <w:p w14:paraId="599DF3BA" w14:textId="7DBD2941" w:rsidR="00541703" w:rsidRPr="008762D8" w:rsidDel="000B3911" w:rsidRDefault="00541703" w:rsidP="00373CA9">
            <w:pPr>
              <w:spacing w:line="300" w:lineRule="exact"/>
              <w:jc w:val="right"/>
              <w:rPr>
                <w:del w:id="3759" w:author="BJ Shinoda" w:date="2020-11-03T12:23:00Z"/>
                <w:rFonts w:asciiTheme="majorEastAsia" w:eastAsiaTheme="majorEastAsia" w:hAnsiTheme="majorEastAsia"/>
                <w:sz w:val="20"/>
                <w:szCs w:val="20"/>
              </w:rPr>
            </w:pPr>
            <w:del w:id="3760" w:author="BJ Shinoda" w:date="2020-11-03T12:23:00Z">
              <w:r w:rsidRPr="008762D8" w:rsidDel="000B3911">
                <w:rPr>
                  <w:rFonts w:asciiTheme="majorEastAsia" w:eastAsiaTheme="majorEastAsia" w:hAnsiTheme="majorEastAsia" w:hint="eastAsia"/>
                  <w:sz w:val="20"/>
                  <w:szCs w:val="20"/>
                </w:rPr>
                <w:delText>0</w:delText>
              </w:r>
            </w:del>
          </w:p>
        </w:tc>
        <w:tc>
          <w:tcPr>
            <w:tcW w:w="573" w:type="dxa"/>
            <w:tcBorders>
              <w:top w:val="dotted" w:sz="4" w:space="0" w:color="auto"/>
              <w:left w:val="nil"/>
            </w:tcBorders>
            <w:shd w:val="clear" w:color="auto" w:fill="auto"/>
            <w:tcMar>
              <w:left w:w="0" w:type="dxa"/>
              <w:right w:w="0" w:type="dxa"/>
            </w:tcMar>
            <w:vAlign w:val="center"/>
          </w:tcPr>
          <w:p w14:paraId="1B9C10AC" w14:textId="5CE4AF67" w:rsidR="00541703" w:rsidRPr="008762D8" w:rsidDel="000B3911" w:rsidRDefault="00541703" w:rsidP="00373CA9">
            <w:pPr>
              <w:spacing w:line="300" w:lineRule="exact"/>
              <w:jc w:val="right"/>
              <w:rPr>
                <w:del w:id="3761" w:author="BJ Shinoda" w:date="2020-11-03T12:23: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4D3851C1" w14:textId="7EB40D78" w:rsidR="00541703" w:rsidRPr="008762D8" w:rsidDel="000B3911" w:rsidRDefault="00541703" w:rsidP="00373CA9">
            <w:pPr>
              <w:spacing w:line="300" w:lineRule="exact"/>
              <w:jc w:val="right"/>
              <w:rPr>
                <w:del w:id="3762" w:author="BJ Shinoda" w:date="2020-11-03T12:23:00Z"/>
                <w:rFonts w:asciiTheme="majorEastAsia" w:eastAsiaTheme="majorEastAsia" w:hAnsiTheme="majorEastAsia"/>
                <w:sz w:val="20"/>
                <w:szCs w:val="20"/>
              </w:rPr>
            </w:pPr>
            <w:del w:id="3763" w:author="BJ Shinoda" w:date="2020-11-03T12:23:00Z">
              <w:r w:rsidRPr="008762D8" w:rsidDel="000B3911">
                <w:rPr>
                  <w:rFonts w:asciiTheme="majorEastAsia" w:eastAsiaTheme="majorEastAsia" w:hAnsiTheme="majorEastAsia" w:hint="eastAsia"/>
                  <w:sz w:val="20"/>
                  <w:szCs w:val="20"/>
                </w:rPr>
                <w:delText>0</w:delText>
              </w:r>
            </w:del>
          </w:p>
        </w:tc>
        <w:tc>
          <w:tcPr>
            <w:tcW w:w="550" w:type="dxa"/>
            <w:tcBorders>
              <w:top w:val="dotted" w:sz="4" w:space="0" w:color="auto"/>
              <w:left w:val="nil"/>
            </w:tcBorders>
            <w:shd w:val="clear" w:color="auto" w:fill="auto"/>
            <w:tcMar>
              <w:left w:w="0" w:type="dxa"/>
              <w:right w:w="0" w:type="dxa"/>
            </w:tcMar>
            <w:vAlign w:val="center"/>
          </w:tcPr>
          <w:p w14:paraId="04A52698" w14:textId="5C75BDA3" w:rsidR="00541703" w:rsidRPr="008762D8" w:rsidDel="000B3911" w:rsidRDefault="00541703" w:rsidP="00373CA9">
            <w:pPr>
              <w:spacing w:line="300" w:lineRule="exact"/>
              <w:jc w:val="right"/>
              <w:rPr>
                <w:del w:id="3764" w:author="BJ Shinoda" w:date="2020-11-03T12:23: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4EC641A7" w14:textId="0965CC05" w:rsidR="00541703" w:rsidRPr="008762D8" w:rsidDel="000B3911" w:rsidRDefault="00541703" w:rsidP="00373CA9">
            <w:pPr>
              <w:spacing w:line="300" w:lineRule="exact"/>
              <w:jc w:val="right"/>
              <w:rPr>
                <w:del w:id="3765" w:author="BJ Shinoda" w:date="2020-11-03T12:23:00Z"/>
                <w:rFonts w:asciiTheme="majorEastAsia" w:eastAsiaTheme="majorEastAsia" w:hAnsiTheme="majorEastAsia"/>
                <w:sz w:val="20"/>
                <w:szCs w:val="20"/>
              </w:rPr>
            </w:pPr>
            <w:del w:id="3766" w:author="BJ Shinoda" w:date="2020-11-03T12:23:00Z">
              <w:r w:rsidRPr="008762D8" w:rsidDel="000B3911">
                <w:rPr>
                  <w:rFonts w:asciiTheme="majorEastAsia" w:eastAsiaTheme="majorEastAsia" w:hAnsiTheme="majorEastAsia" w:hint="eastAsia"/>
                  <w:sz w:val="20"/>
                  <w:szCs w:val="20"/>
                </w:rPr>
                <w:delText>0</w:delText>
              </w:r>
            </w:del>
          </w:p>
        </w:tc>
        <w:tc>
          <w:tcPr>
            <w:tcW w:w="527" w:type="dxa"/>
            <w:tcBorders>
              <w:top w:val="dotted" w:sz="4" w:space="0" w:color="auto"/>
              <w:left w:val="nil"/>
            </w:tcBorders>
            <w:shd w:val="clear" w:color="auto" w:fill="auto"/>
            <w:tcMar>
              <w:left w:w="0" w:type="dxa"/>
              <w:right w:w="0" w:type="dxa"/>
            </w:tcMar>
            <w:vAlign w:val="center"/>
          </w:tcPr>
          <w:p w14:paraId="26D1727F" w14:textId="21508567" w:rsidR="00541703" w:rsidRPr="008762D8" w:rsidDel="000B3911" w:rsidRDefault="00541703" w:rsidP="00373CA9">
            <w:pPr>
              <w:spacing w:line="300" w:lineRule="exact"/>
              <w:jc w:val="right"/>
              <w:rPr>
                <w:del w:id="3767" w:author="BJ Shinoda" w:date="2020-11-03T12:23:00Z"/>
                <w:rFonts w:asciiTheme="majorEastAsia" w:eastAsiaTheme="majorEastAsia" w:hAnsiTheme="majorEastAsia"/>
                <w:sz w:val="20"/>
                <w:szCs w:val="20"/>
              </w:rPr>
            </w:pPr>
          </w:p>
        </w:tc>
      </w:tr>
      <w:tr w:rsidR="00541703" w:rsidRPr="008762D8" w:rsidDel="000B3911" w14:paraId="588DDD58" w14:textId="193E7EA7" w:rsidTr="00373CA9">
        <w:trPr>
          <w:trHeight w:val="395"/>
          <w:jc w:val="center"/>
          <w:del w:id="3768" w:author="BJ Shinoda" w:date="2020-11-03T12:23:00Z"/>
        </w:trPr>
        <w:tc>
          <w:tcPr>
            <w:tcW w:w="750" w:type="dxa"/>
            <w:vMerge/>
            <w:shd w:val="clear" w:color="auto" w:fill="F2F2F2" w:themeFill="background1" w:themeFillShade="F2"/>
            <w:textDirection w:val="tbRlV"/>
            <w:vAlign w:val="center"/>
          </w:tcPr>
          <w:p w14:paraId="55884404" w14:textId="7B85D431" w:rsidR="00541703" w:rsidRPr="008762D8" w:rsidDel="000B3911" w:rsidRDefault="00541703" w:rsidP="00373CA9">
            <w:pPr>
              <w:spacing w:line="300" w:lineRule="exact"/>
              <w:ind w:left="113" w:right="113"/>
              <w:jc w:val="center"/>
              <w:rPr>
                <w:del w:id="3769" w:author="BJ Shinoda" w:date="2020-11-03T12:23:00Z"/>
                <w:rFonts w:asciiTheme="majorEastAsia" w:eastAsiaTheme="majorEastAsia" w:hAnsiTheme="majorEastAsia"/>
                <w:sz w:val="20"/>
                <w:szCs w:val="20"/>
              </w:rPr>
            </w:pPr>
          </w:p>
        </w:tc>
        <w:tc>
          <w:tcPr>
            <w:tcW w:w="2130" w:type="dxa"/>
            <w:vMerge w:val="restart"/>
            <w:shd w:val="clear" w:color="auto" w:fill="F2F2F2" w:themeFill="background1" w:themeFillShade="F2"/>
            <w:vAlign w:val="center"/>
          </w:tcPr>
          <w:p w14:paraId="67A63155" w14:textId="68B16B38" w:rsidR="00541703" w:rsidRPr="008762D8" w:rsidDel="000B3911" w:rsidRDefault="00541703" w:rsidP="00373CA9">
            <w:pPr>
              <w:spacing w:line="300" w:lineRule="exact"/>
              <w:rPr>
                <w:del w:id="3770" w:author="BJ Shinoda" w:date="2020-11-03T12:23:00Z"/>
                <w:rFonts w:asciiTheme="majorEastAsia" w:eastAsiaTheme="majorEastAsia" w:hAnsiTheme="majorEastAsia"/>
                <w:sz w:val="20"/>
                <w:szCs w:val="20"/>
              </w:rPr>
            </w:pPr>
            <w:del w:id="3771" w:author="BJ Shinoda" w:date="2020-11-03T12:23:00Z">
              <w:r w:rsidRPr="008762D8" w:rsidDel="000B3911">
                <w:rPr>
                  <w:rFonts w:asciiTheme="majorEastAsia" w:eastAsiaTheme="majorEastAsia" w:hAnsiTheme="majorEastAsia" w:hint="eastAsia"/>
                  <w:sz w:val="20"/>
                  <w:szCs w:val="20"/>
                </w:rPr>
                <w:delText>地域活動支援</w:delText>
              </w:r>
            </w:del>
          </w:p>
          <w:p w14:paraId="6DBF6896" w14:textId="2061E22F" w:rsidR="00541703" w:rsidRPr="008762D8" w:rsidDel="000B3911" w:rsidRDefault="00541703" w:rsidP="00373CA9">
            <w:pPr>
              <w:spacing w:line="300" w:lineRule="exact"/>
              <w:rPr>
                <w:del w:id="3772" w:author="BJ Shinoda" w:date="2020-11-03T12:23:00Z"/>
                <w:rFonts w:asciiTheme="majorEastAsia" w:eastAsiaTheme="majorEastAsia" w:hAnsiTheme="majorEastAsia"/>
                <w:sz w:val="20"/>
                <w:szCs w:val="20"/>
              </w:rPr>
            </w:pPr>
            <w:del w:id="3773" w:author="BJ Shinoda" w:date="2020-11-03T12:23:00Z">
              <w:r w:rsidRPr="008762D8" w:rsidDel="000B3911">
                <w:rPr>
                  <w:rFonts w:asciiTheme="majorEastAsia" w:eastAsiaTheme="majorEastAsia" w:hAnsiTheme="majorEastAsia" w:hint="eastAsia"/>
                  <w:sz w:val="20"/>
                  <w:szCs w:val="20"/>
                </w:rPr>
                <w:delText>センターⅢ型</w:delText>
              </w:r>
            </w:del>
          </w:p>
        </w:tc>
        <w:tc>
          <w:tcPr>
            <w:tcW w:w="1651" w:type="dxa"/>
            <w:vMerge w:val="restart"/>
            <w:shd w:val="clear" w:color="auto" w:fill="F2F2F2" w:themeFill="background1" w:themeFillShade="F2"/>
            <w:vAlign w:val="center"/>
          </w:tcPr>
          <w:p w14:paraId="631C331C" w14:textId="30CB8D27" w:rsidR="00541703" w:rsidRPr="008762D8" w:rsidDel="000B3911" w:rsidRDefault="00541703" w:rsidP="00373CA9">
            <w:pPr>
              <w:spacing w:line="300" w:lineRule="exact"/>
              <w:jc w:val="center"/>
              <w:rPr>
                <w:del w:id="3774" w:author="BJ Shinoda" w:date="2020-11-03T12:23:00Z"/>
                <w:rFonts w:asciiTheme="majorEastAsia" w:eastAsiaTheme="majorEastAsia" w:hAnsiTheme="majorEastAsia"/>
                <w:sz w:val="20"/>
                <w:szCs w:val="20"/>
              </w:rPr>
            </w:pPr>
            <w:del w:id="3775" w:author="BJ Shinoda" w:date="2020-11-03T12:23:00Z">
              <w:r w:rsidRPr="008762D8" w:rsidDel="000B3911">
                <w:rPr>
                  <w:rFonts w:asciiTheme="majorEastAsia" w:eastAsiaTheme="majorEastAsia" w:hAnsiTheme="majorEastAsia" w:hint="eastAsia"/>
                  <w:sz w:val="20"/>
                  <w:szCs w:val="20"/>
                </w:rPr>
                <w:delText>実施箇所数</w:delText>
              </w:r>
            </w:del>
          </w:p>
        </w:tc>
        <w:tc>
          <w:tcPr>
            <w:tcW w:w="1164" w:type="dxa"/>
            <w:tcBorders>
              <w:bottom w:val="dotted" w:sz="4" w:space="0" w:color="auto"/>
            </w:tcBorders>
            <w:shd w:val="clear" w:color="auto" w:fill="F2F2F2" w:themeFill="background1" w:themeFillShade="F2"/>
            <w:noWrap/>
            <w:vAlign w:val="center"/>
          </w:tcPr>
          <w:p w14:paraId="4BE1934F" w14:textId="7D0CACFD" w:rsidR="00541703" w:rsidRPr="008762D8" w:rsidDel="000B3911" w:rsidRDefault="00541703" w:rsidP="00373CA9">
            <w:pPr>
              <w:spacing w:line="300" w:lineRule="exact"/>
              <w:jc w:val="center"/>
              <w:rPr>
                <w:del w:id="3776" w:author="BJ Shinoda" w:date="2020-11-03T12:23:00Z"/>
                <w:rFonts w:asciiTheme="majorEastAsia" w:eastAsiaTheme="majorEastAsia" w:hAnsiTheme="majorEastAsia"/>
                <w:sz w:val="20"/>
                <w:szCs w:val="20"/>
              </w:rPr>
            </w:pPr>
            <w:del w:id="3777" w:author="BJ Shinoda" w:date="2020-11-03T12:23:00Z">
              <w:r w:rsidRPr="008762D8" w:rsidDel="000B3911">
                <w:rPr>
                  <w:rFonts w:asciiTheme="majorEastAsia" w:eastAsiaTheme="majorEastAsia" w:hAnsiTheme="majorEastAsia" w:hint="eastAsia"/>
                  <w:sz w:val="20"/>
                  <w:szCs w:val="20"/>
                </w:rPr>
                <w:delText>実績値</w:delText>
              </w:r>
            </w:del>
          </w:p>
        </w:tc>
        <w:tc>
          <w:tcPr>
            <w:tcW w:w="679" w:type="dxa"/>
            <w:tcBorders>
              <w:bottom w:val="dotted" w:sz="4" w:space="0" w:color="auto"/>
              <w:right w:val="nil"/>
            </w:tcBorders>
            <w:shd w:val="clear" w:color="auto" w:fill="auto"/>
            <w:noWrap/>
            <w:tcMar>
              <w:left w:w="0" w:type="dxa"/>
              <w:right w:w="0" w:type="dxa"/>
            </w:tcMar>
            <w:vAlign w:val="center"/>
          </w:tcPr>
          <w:p w14:paraId="27DD2B3F" w14:textId="66781818" w:rsidR="00541703" w:rsidRPr="008762D8" w:rsidDel="000B3911" w:rsidRDefault="00541703" w:rsidP="00373CA9">
            <w:pPr>
              <w:spacing w:line="300" w:lineRule="exact"/>
              <w:jc w:val="right"/>
              <w:rPr>
                <w:del w:id="3778" w:author="BJ Shinoda" w:date="2020-11-03T12:23:00Z"/>
                <w:rFonts w:asciiTheme="majorEastAsia" w:eastAsiaTheme="majorEastAsia" w:hAnsiTheme="majorEastAsia"/>
                <w:sz w:val="20"/>
                <w:szCs w:val="20"/>
              </w:rPr>
            </w:pPr>
            <w:del w:id="3779" w:author="BJ Shinoda" w:date="2020-11-03T12:23:00Z">
              <w:r w:rsidDel="000B3911">
                <w:rPr>
                  <w:rFonts w:asciiTheme="majorEastAsia" w:eastAsiaTheme="majorEastAsia" w:hAnsiTheme="majorEastAsia" w:hint="eastAsia"/>
                  <w:sz w:val="20"/>
                  <w:szCs w:val="20"/>
                </w:rPr>
                <w:delText>4</w:delText>
              </w:r>
            </w:del>
          </w:p>
        </w:tc>
        <w:tc>
          <w:tcPr>
            <w:tcW w:w="573" w:type="dxa"/>
            <w:tcBorders>
              <w:left w:val="nil"/>
              <w:bottom w:val="dotted" w:sz="4" w:space="0" w:color="auto"/>
            </w:tcBorders>
            <w:shd w:val="clear" w:color="auto" w:fill="auto"/>
            <w:tcMar>
              <w:left w:w="0" w:type="dxa"/>
              <w:right w:w="0" w:type="dxa"/>
            </w:tcMar>
            <w:vAlign w:val="center"/>
          </w:tcPr>
          <w:p w14:paraId="6AD0D8CA" w14:textId="3E7B563D" w:rsidR="00541703" w:rsidRPr="008762D8" w:rsidDel="000B3911" w:rsidRDefault="00541703" w:rsidP="00373CA9">
            <w:pPr>
              <w:spacing w:line="300" w:lineRule="exact"/>
              <w:jc w:val="right"/>
              <w:rPr>
                <w:del w:id="3780" w:author="BJ Shinoda" w:date="2020-11-03T12:23:00Z"/>
                <w:rFonts w:asciiTheme="majorEastAsia" w:eastAsiaTheme="majorEastAsia" w:hAnsiTheme="majorEastAsia"/>
                <w:sz w:val="20"/>
                <w:szCs w:val="20"/>
              </w:rPr>
            </w:pPr>
            <w:del w:id="3781"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703" w:type="dxa"/>
            <w:tcBorders>
              <w:bottom w:val="dotted" w:sz="4" w:space="0" w:color="auto"/>
              <w:right w:val="nil"/>
            </w:tcBorders>
            <w:shd w:val="clear" w:color="auto" w:fill="auto"/>
            <w:tcMar>
              <w:left w:w="0" w:type="dxa"/>
              <w:right w:w="0" w:type="dxa"/>
            </w:tcMar>
            <w:vAlign w:val="center"/>
          </w:tcPr>
          <w:p w14:paraId="6919B378" w14:textId="7AFBF5B9" w:rsidR="00541703" w:rsidRPr="008762D8" w:rsidDel="000B3911" w:rsidRDefault="00541703" w:rsidP="00373CA9">
            <w:pPr>
              <w:spacing w:line="300" w:lineRule="exact"/>
              <w:jc w:val="right"/>
              <w:rPr>
                <w:del w:id="3782" w:author="BJ Shinoda" w:date="2020-11-03T12:23:00Z"/>
                <w:rFonts w:asciiTheme="majorEastAsia" w:eastAsiaTheme="majorEastAsia" w:hAnsiTheme="majorEastAsia"/>
                <w:sz w:val="20"/>
                <w:szCs w:val="20"/>
              </w:rPr>
            </w:pPr>
            <w:del w:id="3783" w:author="BJ Shinoda" w:date="2020-11-03T12:23:00Z">
              <w:r w:rsidDel="000B3911">
                <w:rPr>
                  <w:rFonts w:asciiTheme="majorEastAsia" w:eastAsiaTheme="majorEastAsia" w:hAnsiTheme="majorEastAsia" w:hint="eastAsia"/>
                  <w:sz w:val="20"/>
                  <w:szCs w:val="20"/>
                </w:rPr>
                <w:delText>4</w:delText>
              </w:r>
            </w:del>
          </w:p>
        </w:tc>
        <w:tc>
          <w:tcPr>
            <w:tcW w:w="550" w:type="dxa"/>
            <w:tcBorders>
              <w:left w:val="nil"/>
              <w:bottom w:val="dotted" w:sz="4" w:space="0" w:color="auto"/>
            </w:tcBorders>
            <w:shd w:val="clear" w:color="auto" w:fill="auto"/>
            <w:tcMar>
              <w:left w:w="0" w:type="dxa"/>
              <w:right w:w="0" w:type="dxa"/>
            </w:tcMar>
            <w:vAlign w:val="center"/>
          </w:tcPr>
          <w:p w14:paraId="1A06E6A0" w14:textId="0D254E4D" w:rsidR="00541703" w:rsidRPr="008762D8" w:rsidDel="000B3911" w:rsidRDefault="00541703" w:rsidP="00373CA9">
            <w:pPr>
              <w:spacing w:line="300" w:lineRule="exact"/>
              <w:jc w:val="right"/>
              <w:rPr>
                <w:del w:id="3784" w:author="BJ Shinoda" w:date="2020-11-03T12:23:00Z"/>
                <w:rFonts w:asciiTheme="majorEastAsia" w:eastAsiaTheme="majorEastAsia" w:hAnsiTheme="majorEastAsia"/>
                <w:sz w:val="20"/>
                <w:szCs w:val="20"/>
              </w:rPr>
            </w:pPr>
            <w:del w:id="3785"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726" w:type="dxa"/>
            <w:tcBorders>
              <w:bottom w:val="dotted" w:sz="4" w:space="0" w:color="auto"/>
              <w:right w:val="nil"/>
            </w:tcBorders>
            <w:shd w:val="clear" w:color="auto" w:fill="auto"/>
            <w:tcMar>
              <w:left w:w="0" w:type="dxa"/>
              <w:right w:w="0" w:type="dxa"/>
            </w:tcMar>
            <w:vAlign w:val="center"/>
          </w:tcPr>
          <w:p w14:paraId="15CA4E69" w14:textId="1B7E4D15" w:rsidR="00541703" w:rsidRPr="008762D8" w:rsidDel="000B3911" w:rsidRDefault="00541703" w:rsidP="00373CA9">
            <w:pPr>
              <w:spacing w:line="300" w:lineRule="exact"/>
              <w:jc w:val="right"/>
              <w:rPr>
                <w:del w:id="3786" w:author="BJ Shinoda" w:date="2020-11-03T12:23:00Z"/>
                <w:rFonts w:asciiTheme="majorEastAsia" w:eastAsiaTheme="majorEastAsia" w:hAnsiTheme="majorEastAsia"/>
                <w:sz w:val="20"/>
                <w:szCs w:val="20"/>
              </w:rPr>
            </w:pPr>
            <w:del w:id="3787" w:author="BJ Shinoda" w:date="2020-11-03T12:23:00Z">
              <w:r w:rsidDel="000B3911">
                <w:rPr>
                  <w:rFonts w:asciiTheme="majorEastAsia" w:eastAsiaTheme="majorEastAsia" w:hAnsiTheme="majorEastAsia" w:hint="eastAsia"/>
                  <w:sz w:val="20"/>
                  <w:szCs w:val="20"/>
                </w:rPr>
                <w:delText>4</w:delText>
              </w:r>
            </w:del>
          </w:p>
        </w:tc>
        <w:tc>
          <w:tcPr>
            <w:tcW w:w="527" w:type="dxa"/>
            <w:tcBorders>
              <w:left w:val="nil"/>
              <w:bottom w:val="dotted" w:sz="4" w:space="0" w:color="auto"/>
            </w:tcBorders>
            <w:shd w:val="clear" w:color="auto" w:fill="auto"/>
            <w:tcMar>
              <w:left w:w="0" w:type="dxa"/>
              <w:right w:w="0" w:type="dxa"/>
            </w:tcMar>
            <w:vAlign w:val="center"/>
          </w:tcPr>
          <w:p w14:paraId="0D2ED429" w14:textId="772D2056" w:rsidR="00541703" w:rsidRPr="008762D8" w:rsidDel="000B3911" w:rsidRDefault="00541703" w:rsidP="00373CA9">
            <w:pPr>
              <w:spacing w:line="300" w:lineRule="exact"/>
              <w:jc w:val="right"/>
              <w:rPr>
                <w:del w:id="3788" w:author="BJ Shinoda" w:date="2020-11-03T12:23:00Z"/>
                <w:rFonts w:asciiTheme="majorEastAsia" w:eastAsiaTheme="majorEastAsia" w:hAnsiTheme="majorEastAsia"/>
                <w:sz w:val="20"/>
                <w:szCs w:val="20"/>
              </w:rPr>
            </w:pPr>
            <w:del w:id="3789"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r>
      <w:tr w:rsidR="00541703" w:rsidRPr="008762D8" w:rsidDel="000B3911" w14:paraId="1287788A" w14:textId="5295A821" w:rsidTr="00373CA9">
        <w:trPr>
          <w:trHeight w:val="395"/>
          <w:jc w:val="center"/>
          <w:del w:id="3790" w:author="BJ Shinoda" w:date="2020-11-03T12:23:00Z"/>
        </w:trPr>
        <w:tc>
          <w:tcPr>
            <w:tcW w:w="750" w:type="dxa"/>
            <w:vMerge/>
            <w:shd w:val="clear" w:color="auto" w:fill="F2F2F2" w:themeFill="background1" w:themeFillShade="F2"/>
            <w:textDirection w:val="tbRlV"/>
            <w:vAlign w:val="center"/>
          </w:tcPr>
          <w:p w14:paraId="55715880" w14:textId="0D8D8671" w:rsidR="00541703" w:rsidRPr="008762D8" w:rsidDel="000B3911" w:rsidRDefault="00541703" w:rsidP="00373CA9">
            <w:pPr>
              <w:spacing w:line="300" w:lineRule="exact"/>
              <w:ind w:left="113" w:right="113"/>
              <w:jc w:val="center"/>
              <w:rPr>
                <w:del w:id="3791" w:author="BJ Shinoda" w:date="2020-11-03T12:23: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785D170A" w14:textId="096B5241" w:rsidR="00541703" w:rsidRPr="008762D8" w:rsidDel="000B3911" w:rsidRDefault="00541703" w:rsidP="00373CA9">
            <w:pPr>
              <w:spacing w:line="300" w:lineRule="exact"/>
              <w:rPr>
                <w:del w:id="3792" w:author="BJ Shinoda" w:date="2020-11-03T12:23:00Z"/>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2649D418" w14:textId="753F39BD" w:rsidR="00541703" w:rsidRPr="008762D8" w:rsidDel="000B3911" w:rsidRDefault="00541703" w:rsidP="00373CA9">
            <w:pPr>
              <w:spacing w:line="300" w:lineRule="exact"/>
              <w:jc w:val="center"/>
              <w:rPr>
                <w:del w:id="3793" w:author="BJ Shinoda" w:date="2020-11-03T12:23:00Z"/>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tcPr>
          <w:p w14:paraId="795A6120" w14:textId="5B4F7AE6" w:rsidR="00541703" w:rsidRPr="008762D8" w:rsidDel="000B3911" w:rsidRDefault="00541703" w:rsidP="00373CA9">
            <w:pPr>
              <w:spacing w:line="300" w:lineRule="exact"/>
              <w:jc w:val="center"/>
              <w:rPr>
                <w:del w:id="3794" w:author="BJ Shinoda" w:date="2020-11-03T12:23:00Z"/>
                <w:rFonts w:asciiTheme="majorEastAsia" w:eastAsiaTheme="majorEastAsia" w:hAnsiTheme="majorEastAsia"/>
                <w:sz w:val="20"/>
                <w:szCs w:val="20"/>
              </w:rPr>
            </w:pPr>
            <w:del w:id="3795" w:author="BJ Shinoda" w:date="2020-11-03T12:23:00Z">
              <w:r w:rsidRPr="008762D8" w:rsidDel="000B3911">
                <w:rPr>
                  <w:rFonts w:asciiTheme="majorEastAsia" w:eastAsiaTheme="majorEastAsia" w:hAnsiTheme="majorEastAsia" w:hint="eastAsia"/>
                  <w:sz w:val="20"/>
                  <w:szCs w:val="20"/>
                </w:rPr>
                <w:delText>計画値</w:delText>
              </w:r>
            </w:del>
          </w:p>
        </w:tc>
        <w:tc>
          <w:tcPr>
            <w:tcW w:w="679" w:type="dxa"/>
            <w:tcBorders>
              <w:top w:val="dotted" w:sz="4" w:space="0" w:color="auto"/>
              <w:right w:val="nil"/>
            </w:tcBorders>
            <w:shd w:val="clear" w:color="auto" w:fill="auto"/>
            <w:noWrap/>
            <w:tcMar>
              <w:left w:w="0" w:type="dxa"/>
              <w:right w:w="0" w:type="dxa"/>
            </w:tcMar>
            <w:vAlign w:val="center"/>
          </w:tcPr>
          <w:p w14:paraId="1B4D029C" w14:textId="68CAA8D5" w:rsidR="00541703" w:rsidRPr="008762D8" w:rsidDel="000B3911" w:rsidRDefault="00541703" w:rsidP="00373CA9">
            <w:pPr>
              <w:spacing w:line="300" w:lineRule="exact"/>
              <w:jc w:val="right"/>
              <w:rPr>
                <w:del w:id="3796" w:author="BJ Shinoda" w:date="2020-11-03T12:23:00Z"/>
                <w:rFonts w:asciiTheme="majorEastAsia" w:eastAsiaTheme="majorEastAsia" w:hAnsiTheme="majorEastAsia"/>
                <w:sz w:val="20"/>
                <w:szCs w:val="20"/>
              </w:rPr>
            </w:pPr>
            <w:del w:id="3797" w:author="BJ Shinoda" w:date="2020-11-03T12:23:00Z">
              <w:r w:rsidDel="000B3911">
                <w:rPr>
                  <w:rFonts w:asciiTheme="majorEastAsia" w:eastAsiaTheme="majorEastAsia" w:hAnsiTheme="majorEastAsia" w:hint="eastAsia"/>
                  <w:sz w:val="20"/>
                  <w:szCs w:val="20"/>
                </w:rPr>
                <w:delText>4</w:delText>
              </w:r>
            </w:del>
          </w:p>
        </w:tc>
        <w:tc>
          <w:tcPr>
            <w:tcW w:w="573" w:type="dxa"/>
            <w:tcBorders>
              <w:top w:val="dotted" w:sz="4" w:space="0" w:color="auto"/>
              <w:left w:val="nil"/>
            </w:tcBorders>
            <w:shd w:val="clear" w:color="auto" w:fill="auto"/>
            <w:tcMar>
              <w:left w:w="0" w:type="dxa"/>
              <w:right w:w="0" w:type="dxa"/>
            </w:tcMar>
            <w:vAlign w:val="center"/>
          </w:tcPr>
          <w:p w14:paraId="7469E96B" w14:textId="41BBD8FB" w:rsidR="00541703" w:rsidRPr="008762D8" w:rsidDel="000B3911" w:rsidRDefault="00541703" w:rsidP="00373CA9">
            <w:pPr>
              <w:spacing w:line="300" w:lineRule="exact"/>
              <w:jc w:val="right"/>
              <w:rPr>
                <w:del w:id="3798" w:author="BJ Shinoda" w:date="2020-11-03T12:23: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1E2CAA68" w14:textId="6EC1F6AD" w:rsidR="00541703" w:rsidRPr="008762D8" w:rsidDel="000B3911" w:rsidRDefault="00541703" w:rsidP="00373CA9">
            <w:pPr>
              <w:spacing w:line="300" w:lineRule="exact"/>
              <w:jc w:val="right"/>
              <w:rPr>
                <w:del w:id="3799" w:author="BJ Shinoda" w:date="2020-11-03T12:23:00Z"/>
                <w:rFonts w:asciiTheme="majorEastAsia" w:eastAsiaTheme="majorEastAsia" w:hAnsiTheme="majorEastAsia"/>
                <w:sz w:val="20"/>
                <w:szCs w:val="20"/>
              </w:rPr>
            </w:pPr>
            <w:del w:id="3800" w:author="BJ Shinoda" w:date="2020-11-03T12:23:00Z">
              <w:r w:rsidDel="000B3911">
                <w:rPr>
                  <w:rFonts w:asciiTheme="majorEastAsia" w:eastAsiaTheme="majorEastAsia" w:hAnsiTheme="majorEastAsia" w:hint="eastAsia"/>
                  <w:sz w:val="20"/>
                  <w:szCs w:val="20"/>
                </w:rPr>
                <w:delText>4</w:delText>
              </w:r>
            </w:del>
          </w:p>
        </w:tc>
        <w:tc>
          <w:tcPr>
            <w:tcW w:w="550" w:type="dxa"/>
            <w:tcBorders>
              <w:top w:val="dotted" w:sz="4" w:space="0" w:color="auto"/>
              <w:left w:val="nil"/>
            </w:tcBorders>
            <w:shd w:val="clear" w:color="auto" w:fill="auto"/>
            <w:tcMar>
              <w:left w:w="0" w:type="dxa"/>
              <w:right w:w="0" w:type="dxa"/>
            </w:tcMar>
            <w:vAlign w:val="center"/>
          </w:tcPr>
          <w:p w14:paraId="32920710" w14:textId="22212D88" w:rsidR="00541703" w:rsidRPr="008762D8" w:rsidDel="000B3911" w:rsidRDefault="00541703" w:rsidP="00373CA9">
            <w:pPr>
              <w:spacing w:line="300" w:lineRule="exact"/>
              <w:jc w:val="right"/>
              <w:rPr>
                <w:del w:id="3801" w:author="BJ Shinoda" w:date="2020-11-03T12:23: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2725BBE4" w14:textId="3DB7FA08" w:rsidR="00541703" w:rsidRPr="008762D8" w:rsidDel="000B3911" w:rsidRDefault="00541703" w:rsidP="00373CA9">
            <w:pPr>
              <w:spacing w:line="300" w:lineRule="exact"/>
              <w:jc w:val="right"/>
              <w:rPr>
                <w:del w:id="3802" w:author="BJ Shinoda" w:date="2020-11-03T12:23:00Z"/>
                <w:rFonts w:asciiTheme="majorEastAsia" w:eastAsiaTheme="majorEastAsia" w:hAnsiTheme="majorEastAsia"/>
                <w:sz w:val="20"/>
                <w:szCs w:val="20"/>
              </w:rPr>
            </w:pPr>
            <w:del w:id="3803" w:author="BJ Shinoda" w:date="2020-11-03T12:23:00Z">
              <w:r w:rsidDel="000B3911">
                <w:rPr>
                  <w:rFonts w:asciiTheme="majorEastAsia" w:eastAsiaTheme="majorEastAsia" w:hAnsiTheme="majorEastAsia" w:hint="eastAsia"/>
                  <w:sz w:val="20"/>
                  <w:szCs w:val="20"/>
                </w:rPr>
                <w:delText>4</w:delText>
              </w:r>
            </w:del>
          </w:p>
        </w:tc>
        <w:tc>
          <w:tcPr>
            <w:tcW w:w="527" w:type="dxa"/>
            <w:tcBorders>
              <w:top w:val="dotted" w:sz="4" w:space="0" w:color="auto"/>
              <w:left w:val="nil"/>
            </w:tcBorders>
            <w:shd w:val="clear" w:color="auto" w:fill="auto"/>
            <w:tcMar>
              <w:left w:w="0" w:type="dxa"/>
              <w:right w:w="0" w:type="dxa"/>
            </w:tcMar>
            <w:vAlign w:val="center"/>
          </w:tcPr>
          <w:p w14:paraId="6DA5F3D1" w14:textId="55FFD4DB" w:rsidR="00541703" w:rsidRPr="008762D8" w:rsidDel="000B3911" w:rsidRDefault="00541703" w:rsidP="00373CA9">
            <w:pPr>
              <w:spacing w:line="300" w:lineRule="exact"/>
              <w:jc w:val="right"/>
              <w:rPr>
                <w:del w:id="3804" w:author="BJ Shinoda" w:date="2020-11-03T12:23:00Z"/>
                <w:rFonts w:asciiTheme="majorEastAsia" w:eastAsiaTheme="majorEastAsia" w:hAnsiTheme="majorEastAsia"/>
                <w:sz w:val="20"/>
                <w:szCs w:val="20"/>
              </w:rPr>
            </w:pPr>
          </w:p>
        </w:tc>
      </w:tr>
      <w:tr w:rsidR="00541703" w:rsidRPr="008762D8" w:rsidDel="000B3911" w14:paraId="44BA783A" w14:textId="556696A2" w:rsidTr="00373CA9">
        <w:trPr>
          <w:trHeight w:val="395"/>
          <w:jc w:val="center"/>
          <w:del w:id="3805" w:author="BJ Shinoda" w:date="2020-11-03T12:23:00Z"/>
        </w:trPr>
        <w:tc>
          <w:tcPr>
            <w:tcW w:w="750" w:type="dxa"/>
            <w:vMerge/>
            <w:shd w:val="clear" w:color="auto" w:fill="F2F2F2" w:themeFill="background1" w:themeFillShade="F2"/>
            <w:textDirection w:val="tbRlV"/>
            <w:vAlign w:val="center"/>
          </w:tcPr>
          <w:p w14:paraId="7227F0EA" w14:textId="525FDA45" w:rsidR="00541703" w:rsidRPr="008762D8" w:rsidDel="000B3911" w:rsidRDefault="00541703" w:rsidP="00373CA9">
            <w:pPr>
              <w:spacing w:line="300" w:lineRule="exact"/>
              <w:ind w:left="113" w:right="113"/>
              <w:jc w:val="center"/>
              <w:rPr>
                <w:del w:id="3806" w:author="BJ Shinoda" w:date="2020-11-03T12:23: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0152365A" w14:textId="42457291" w:rsidR="00541703" w:rsidRPr="008762D8" w:rsidDel="000B3911" w:rsidRDefault="00541703" w:rsidP="00373CA9">
            <w:pPr>
              <w:spacing w:line="300" w:lineRule="exact"/>
              <w:rPr>
                <w:del w:id="3807" w:author="BJ Shinoda" w:date="2020-11-03T12:23:00Z"/>
                <w:rFonts w:asciiTheme="majorEastAsia" w:eastAsiaTheme="majorEastAsia" w:hAnsiTheme="majorEastAsia"/>
                <w:sz w:val="20"/>
                <w:szCs w:val="20"/>
              </w:rPr>
            </w:pPr>
          </w:p>
        </w:tc>
        <w:tc>
          <w:tcPr>
            <w:tcW w:w="1651" w:type="dxa"/>
            <w:vMerge w:val="restart"/>
            <w:shd w:val="clear" w:color="auto" w:fill="F2F2F2" w:themeFill="background1" w:themeFillShade="F2"/>
            <w:vAlign w:val="center"/>
          </w:tcPr>
          <w:p w14:paraId="49FBB931" w14:textId="72E8F02D" w:rsidR="00541703" w:rsidRPr="008762D8" w:rsidDel="000B3911" w:rsidRDefault="00541703" w:rsidP="00373CA9">
            <w:pPr>
              <w:spacing w:line="300" w:lineRule="exact"/>
              <w:jc w:val="center"/>
              <w:rPr>
                <w:del w:id="3808" w:author="BJ Shinoda" w:date="2020-11-03T12:23:00Z"/>
                <w:rFonts w:asciiTheme="majorEastAsia" w:eastAsiaTheme="majorEastAsia" w:hAnsiTheme="majorEastAsia"/>
                <w:sz w:val="20"/>
                <w:szCs w:val="20"/>
              </w:rPr>
            </w:pPr>
            <w:del w:id="3809" w:author="BJ Shinoda" w:date="2020-11-03T12:23:00Z">
              <w:r w:rsidRPr="008762D8" w:rsidDel="000B3911">
                <w:rPr>
                  <w:rFonts w:asciiTheme="majorEastAsia" w:eastAsiaTheme="majorEastAsia" w:hAnsiTheme="majorEastAsia" w:hint="eastAsia"/>
                  <w:sz w:val="20"/>
                  <w:szCs w:val="20"/>
                </w:rPr>
                <w:delText>利用者数／月</w:delText>
              </w:r>
            </w:del>
          </w:p>
        </w:tc>
        <w:tc>
          <w:tcPr>
            <w:tcW w:w="1164" w:type="dxa"/>
            <w:tcBorders>
              <w:bottom w:val="dotted" w:sz="4" w:space="0" w:color="auto"/>
            </w:tcBorders>
            <w:shd w:val="clear" w:color="auto" w:fill="F2F2F2" w:themeFill="background1" w:themeFillShade="F2"/>
            <w:noWrap/>
            <w:vAlign w:val="center"/>
          </w:tcPr>
          <w:p w14:paraId="58FC63DE" w14:textId="201AFA0B" w:rsidR="00541703" w:rsidRPr="008762D8" w:rsidDel="000B3911" w:rsidRDefault="00541703" w:rsidP="00373CA9">
            <w:pPr>
              <w:spacing w:line="300" w:lineRule="exact"/>
              <w:jc w:val="center"/>
              <w:rPr>
                <w:del w:id="3810" w:author="BJ Shinoda" w:date="2020-11-03T12:23:00Z"/>
                <w:rFonts w:asciiTheme="majorEastAsia" w:eastAsiaTheme="majorEastAsia" w:hAnsiTheme="majorEastAsia"/>
                <w:sz w:val="20"/>
                <w:szCs w:val="20"/>
              </w:rPr>
            </w:pPr>
            <w:del w:id="3811" w:author="BJ Shinoda" w:date="2020-11-03T12:23:00Z">
              <w:r w:rsidRPr="008762D8" w:rsidDel="000B3911">
                <w:rPr>
                  <w:rFonts w:asciiTheme="majorEastAsia" w:eastAsiaTheme="majorEastAsia" w:hAnsiTheme="majorEastAsia" w:hint="eastAsia"/>
                  <w:sz w:val="20"/>
                  <w:szCs w:val="20"/>
                </w:rPr>
                <w:delText>実績値</w:delText>
              </w:r>
            </w:del>
          </w:p>
        </w:tc>
        <w:tc>
          <w:tcPr>
            <w:tcW w:w="679" w:type="dxa"/>
            <w:tcBorders>
              <w:bottom w:val="dotted" w:sz="4" w:space="0" w:color="auto"/>
              <w:right w:val="nil"/>
            </w:tcBorders>
            <w:shd w:val="clear" w:color="auto" w:fill="auto"/>
            <w:noWrap/>
            <w:tcMar>
              <w:left w:w="0" w:type="dxa"/>
              <w:right w:w="0" w:type="dxa"/>
            </w:tcMar>
            <w:vAlign w:val="center"/>
          </w:tcPr>
          <w:p w14:paraId="6590237F" w14:textId="3850FB5A" w:rsidR="00541703" w:rsidRPr="008762D8" w:rsidDel="000B3911" w:rsidRDefault="00541703" w:rsidP="00373CA9">
            <w:pPr>
              <w:spacing w:line="300" w:lineRule="exact"/>
              <w:jc w:val="right"/>
              <w:rPr>
                <w:del w:id="3812" w:author="BJ Shinoda" w:date="2020-11-03T12:23:00Z"/>
                <w:rFonts w:asciiTheme="majorEastAsia" w:eastAsiaTheme="majorEastAsia" w:hAnsiTheme="majorEastAsia"/>
                <w:sz w:val="20"/>
                <w:szCs w:val="20"/>
              </w:rPr>
            </w:pPr>
            <w:del w:id="3813" w:author="BJ Shinoda" w:date="2020-11-03T12:23:00Z">
              <w:r w:rsidDel="000B3911">
                <w:rPr>
                  <w:rFonts w:asciiTheme="majorEastAsia" w:eastAsiaTheme="majorEastAsia" w:hAnsiTheme="majorEastAsia" w:hint="eastAsia"/>
                  <w:sz w:val="20"/>
                  <w:szCs w:val="20"/>
                </w:rPr>
                <w:delText>37</w:delText>
              </w:r>
            </w:del>
          </w:p>
        </w:tc>
        <w:tc>
          <w:tcPr>
            <w:tcW w:w="573" w:type="dxa"/>
            <w:tcBorders>
              <w:left w:val="nil"/>
              <w:bottom w:val="dotted" w:sz="4" w:space="0" w:color="auto"/>
            </w:tcBorders>
            <w:shd w:val="clear" w:color="auto" w:fill="auto"/>
            <w:tcMar>
              <w:left w:w="0" w:type="dxa"/>
              <w:right w:w="0" w:type="dxa"/>
            </w:tcMar>
            <w:vAlign w:val="center"/>
          </w:tcPr>
          <w:p w14:paraId="65AEB5E5" w14:textId="54411B2F" w:rsidR="00541703" w:rsidRPr="008762D8" w:rsidDel="000B3911" w:rsidRDefault="00541703" w:rsidP="00373CA9">
            <w:pPr>
              <w:spacing w:line="300" w:lineRule="exact"/>
              <w:jc w:val="right"/>
              <w:rPr>
                <w:del w:id="3814" w:author="BJ Shinoda" w:date="2020-11-03T12:23:00Z"/>
                <w:rFonts w:asciiTheme="majorEastAsia" w:eastAsiaTheme="majorEastAsia" w:hAnsiTheme="majorEastAsia"/>
                <w:sz w:val="20"/>
                <w:szCs w:val="20"/>
              </w:rPr>
            </w:pPr>
            <w:del w:id="3815"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+3</w:delText>
              </w:r>
              <w:r w:rsidRPr="00C86D8F" w:rsidDel="000B3911">
                <w:rPr>
                  <w:rFonts w:asciiTheme="majorEastAsia" w:eastAsiaTheme="majorEastAsia" w:hAnsiTheme="majorEastAsia"/>
                  <w:sz w:val="14"/>
                  <w:szCs w:val="14"/>
                </w:rPr>
                <w:delText>)</w:delText>
              </w:r>
            </w:del>
          </w:p>
        </w:tc>
        <w:tc>
          <w:tcPr>
            <w:tcW w:w="703" w:type="dxa"/>
            <w:tcBorders>
              <w:bottom w:val="dotted" w:sz="4" w:space="0" w:color="auto"/>
              <w:right w:val="nil"/>
            </w:tcBorders>
            <w:shd w:val="clear" w:color="auto" w:fill="auto"/>
            <w:tcMar>
              <w:left w:w="0" w:type="dxa"/>
              <w:right w:w="0" w:type="dxa"/>
            </w:tcMar>
            <w:vAlign w:val="center"/>
          </w:tcPr>
          <w:p w14:paraId="7A850E92" w14:textId="4226AB7E" w:rsidR="00541703" w:rsidRPr="008762D8" w:rsidDel="000B3911" w:rsidRDefault="00541703" w:rsidP="00373CA9">
            <w:pPr>
              <w:spacing w:line="300" w:lineRule="exact"/>
              <w:jc w:val="right"/>
              <w:rPr>
                <w:del w:id="3816" w:author="BJ Shinoda" w:date="2020-11-03T12:23:00Z"/>
                <w:rFonts w:asciiTheme="majorEastAsia" w:eastAsiaTheme="majorEastAsia" w:hAnsiTheme="majorEastAsia"/>
                <w:sz w:val="20"/>
                <w:szCs w:val="20"/>
              </w:rPr>
            </w:pPr>
            <w:del w:id="3817" w:author="BJ Shinoda" w:date="2020-11-03T12:23:00Z">
              <w:r w:rsidDel="000B3911">
                <w:rPr>
                  <w:rFonts w:asciiTheme="majorEastAsia" w:eastAsiaTheme="majorEastAsia" w:hAnsiTheme="majorEastAsia" w:hint="eastAsia"/>
                  <w:sz w:val="20"/>
                  <w:szCs w:val="20"/>
                </w:rPr>
                <w:delText>35</w:delText>
              </w:r>
            </w:del>
          </w:p>
        </w:tc>
        <w:tc>
          <w:tcPr>
            <w:tcW w:w="550" w:type="dxa"/>
            <w:tcBorders>
              <w:left w:val="nil"/>
              <w:bottom w:val="dotted" w:sz="4" w:space="0" w:color="auto"/>
            </w:tcBorders>
            <w:shd w:val="clear" w:color="auto" w:fill="auto"/>
            <w:tcMar>
              <w:left w:w="0" w:type="dxa"/>
              <w:right w:w="0" w:type="dxa"/>
            </w:tcMar>
            <w:vAlign w:val="center"/>
          </w:tcPr>
          <w:p w14:paraId="5D8CE4F5" w14:textId="3DA2B3F3" w:rsidR="00541703" w:rsidRPr="008762D8" w:rsidDel="000B3911" w:rsidRDefault="00541703" w:rsidP="00373CA9">
            <w:pPr>
              <w:spacing w:line="300" w:lineRule="exact"/>
              <w:jc w:val="right"/>
              <w:rPr>
                <w:del w:id="3818" w:author="BJ Shinoda" w:date="2020-11-03T12:23:00Z"/>
                <w:rFonts w:asciiTheme="majorEastAsia" w:eastAsiaTheme="majorEastAsia" w:hAnsiTheme="majorEastAsia"/>
                <w:sz w:val="20"/>
                <w:szCs w:val="20"/>
              </w:rPr>
            </w:pPr>
            <w:del w:id="3819"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c>
          <w:tcPr>
            <w:tcW w:w="726" w:type="dxa"/>
            <w:tcBorders>
              <w:bottom w:val="dotted" w:sz="4" w:space="0" w:color="auto"/>
              <w:right w:val="nil"/>
            </w:tcBorders>
            <w:shd w:val="clear" w:color="auto" w:fill="auto"/>
            <w:tcMar>
              <w:left w:w="0" w:type="dxa"/>
              <w:right w:w="0" w:type="dxa"/>
            </w:tcMar>
            <w:vAlign w:val="center"/>
          </w:tcPr>
          <w:p w14:paraId="013876D4" w14:textId="5914B0AD" w:rsidR="00541703" w:rsidRPr="008762D8" w:rsidDel="000B3911" w:rsidRDefault="00541703" w:rsidP="00373CA9">
            <w:pPr>
              <w:spacing w:line="300" w:lineRule="exact"/>
              <w:jc w:val="right"/>
              <w:rPr>
                <w:del w:id="3820" w:author="BJ Shinoda" w:date="2020-11-03T12:23:00Z"/>
                <w:rFonts w:asciiTheme="majorEastAsia" w:eastAsiaTheme="majorEastAsia" w:hAnsiTheme="majorEastAsia"/>
                <w:sz w:val="20"/>
                <w:szCs w:val="20"/>
              </w:rPr>
            </w:pPr>
            <w:del w:id="3821" w:author="BJ Shinoda" w:date="2020-11-03T12:23:00Z">
              <w:r w:rsidDel="000B3911">
                <w:rPr>
                  <w:rFonts w:asciiTheme="majorEastAsia" w:eastAsiaTheme="majorEastAsia" w:hAnsiTheme="majorEastAsia" w:hint="eastAsia"/>
                  <w:sz w:val="20"/>
                  <w:szCs w:val="20"/>
                </w:rPr>
                <w:delText>36</w:delText>
              </w:r>
            </w:del>
          </w:p>
        </w:tc>
        <w:tc>
          <w:tcPr>
            <w:tcW w:w="527" w:type="dxa"/>
            <w:tcBorders>
              <w:left w:val="nil"/>
              <w:bottom w:val="dotted" w:sz="4" w:space="0" w:color="auto"/>
            </w:tcBorders>
            <w:shd w:val="clear" w:color="auto" w:fill="auto"/>
            <w:tcMar>
              <w:left w:w="0" w:type="dxa"/>
              <w:right w:w="0" w:type="dxa"/>
            </w:tcMar>
            <w:vAlign w:val="center"/>
          </w:tcPr>
          <w:p w14:paraId="6E33651A" w14:textId="71729FBA" w:rsidR="00541703" w:rsidRPr="008762D8" w:rsidDel="000B3911" w:rsidRDefault="00541703" w:rsidP="00373CA9">
            <w:pPr>
              <w:spacing w:line="300" w:lineRule="exact"/>
              <w:jc w:val="right"/>
              <w:rPr>
                <w:del w:id="3822" w:author="BJ Shinoda" w:date="2020-11-03T12:23:00Z"/>
                <w:rFonts w:asciiTheme="majorEastAsia" w:eastAsiaTheme="majorEastAsia" w:hAnsiTheme="majorEastAsia"/>
                <w:sz w:val="20"/>
                <w:szCs w:val="20"/>
              </w:rPr>
            </w:pPr>
            <w:del w:id="3823"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w:delText>
              </w:r>
              <w:r w:rsidRPr="00C86D8F" w:rsidDel="000B3911">
                <w:rPr>
                  <w:rFonts w:asciiTheme="majorEastAsia" w:eastAsiaTheme="majorEastAsia" w:hAnsiTheme="majorEastAsia"/>
                  <w:sz w:val="14"/>
                  <w:szCs w:val="14"/>
                </w:rPr>
                <w:delText>)</w:delText>
              </w:r>
            </w:del>
          </w:p>
        </w:tc>
      </w:tr>
      <w:tr w:rsidR="00541703" w:rsidRPr="008762D8" w:rsidDel="000B3911" w14:paraId="577DA8A8" w14:textId="476E8C5E" w:rsidTr="00373CA9">
        <w:trPr>
          <w:trHeight w:val="395"/>
          <w:jc w:val="center"/>
          <w:del w:id="3824" w:author="BJ Shinoda" w:date="2020-11-03T12:23:00Z"/>
        </w:trPr>
        <w:tc>
          <w:tcPr>
            <w:tcW w:w="750" w:type="dxa"/>
            <w:vMerge/>
            <w:shd w:val="clear" w:color="auto" w:fill="F2F2F2" w:themeFill="background1" w:themeFillShade="F2"/>
            <w:textDirection w:val="tbRlV"/>
            <w:vAlign w:val="center"/>
          </w:tcPr>
          <w:p w14:paraId="40A33019" w14:textId="5BADACA0" w:rsidR="00541703" w:rsidRPr="008762D8" w:rsidDel="000B3911" w:rsidRDefault="00541703" w:rsidP="00373CA9">
            <w:pPr>
              <w:spacing w:line="300" w:lineRule="exact"/>
              <w:ind w:left="113" w:right="113"/>
              <w:jc w:val="center"/>
              <w:rPr>
                <w:del w:id="3825" w:author="BJ Shinoda" w:date="2020-11-03T12:23: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4F78FF8E" w14:textId="30C465EB" w:rsidR="00541703" w:rsidRPr="008762D8" w:rsidDel="000B3911" w:rsidRDefault="00541703" w:rsidP="00373CA9">
            <w:pPr>
              <w:spacing w:line="300" w:lineRule="exact"/>
              <w:rPr>
                <w:del w:id="3826" w:author="BJ Shinoda" w:date="2020-11-03T12:23:00Z"/>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6FF0C792" w14:textId="7986C282" w:rsidR="00541703" w:rsidRPr="008762D8" w:rsidDel="000B3911" w:rsidRDefault="00541703" w:rsidP="00373CA9">
            <w:pPr>
              <w:spacing w:line="300" w:lineRule="exact"/>
              <w:rPr>
                <w:del w:id="3827" w:author="BJ Shinoda" w:date="2020-11-03T12:23:00Z"/>
                <w:rFonts w:asciiTheme="majorEastAsia" w:eastAsiaTheme="majorEastAsia" w:hAnsiTheme="majorEastAsia"/>
                <w:sz w:val="20"/>
                <w:szCs w:val="20"/>
              </w:rPr>
            </w:pPr>
          </w:p>
        </w:tc>
        <w:tc>
          <w:tcPr>
            <w:tcW w:w="1164" w:type="dxa"/>
            <w:tcBorders>
              <w:top w:val="dotted" w:sz="4" w:space="0" w:color="auto"/>
            </w:tcBorders>
            <w:shd w:val="clear" w:color="auto" w:fill="F2F2F2" w:themeFill="background1" w:themeFillShade="F2"/>
            <w:noWrap/>
            <w:vAlign w:val="center"/>
          </w:tcPr>
          <w:p w14:paraId="032515D8" w14:textId="6B688EFC" w:rsidR="00541703" w:rsidRPr="008762D8" w:rsidDel="000B3911" w:rsidRDefault="00541703" w:rsidP="00373CA9">
            <w:pPr>
              <w:spacing w:line="300" w:lineRule="exact"/>
              <w:jc w:val="center"/>
              <w:rPr>
                <w:del w:id="3828" w:author="BJ Shinoda" w:date="2020-11-03T12:23:00Z"/>
                <w:rFonts w:asciiTheme="majorEastAsia" w:eastAsiaTheme="majorEastAsia" w:hAnsiTheme="majorEastAsia"/>
                <w:sz w:val="20"/>
                <w:szCs w:val="20"/>
              </w:rPr>
            </w:pPr>
            <w:del w:id="3829" w:author="BJ Shinoda" w:date="2020-11-03T12:23:00Z">
              <w:r w:rsidRPr="008762D8" w:rsidDel="000B3911">
                <w:rPr>
                  <w:rFonts w:asciiTheme="majorEastAsia" w:eastAsiaTheme="majorEastAsia" w:hAnsiTheme="majorEastAsia" w:hint="eastAsia"/>
                  <w:sz w:val="20"/>
                  <w:szCs w:val="20"/>
                </w:rPr>
                <w:delText>計画値</w:delText>
              </w:r>
            </w:del>
          </w:p>
        </w:tc>
        <w:tc>
          <w:tcPr>
            <w:tcW w:w="679" w:type="dxa"/>
            <w:tcBorders>
              <w:top w:val="dotted" w:sz="4" w:space="0" w:color="auto"/>
              <w:right w:val="nil"/>
            </w:tcBorders>
            <w:shd w:val="clear" w:color="auto" w:fill="auto"/>
            <w:noWrap/>
            <w:tcMar>
              <w:left w:w="0" w:type="dxa"/>
              <w:right w:w="0" w:type="dxa"/>
            </w:tcMar>
            <w:vAlign w:val="center"/>
          </w:tcPr>
          <w:p w14:paraId="40C39EDD" w14:textId="784CC830" w:rsidR="00541703" w:rsidRPr="008762D8" w:rsidDel="000B3911" w:rsidRDefault="00541703" w:rsidP="00373CA9">
            <w:pPr>
              <w:spacing w:line="300" w:lineRule="exact"/>
              <w:jc w:val="right"/>
              <w:rPr>
                <w:del w:id="3830" w:author="BJ Shinoda" w:date="2020-11-03T12:23:00Z"/>
                <w:rFonts w:asciiTheme="majorEastAsia" w:eastAsiaTheme="majorEastAsia" w:hAnsiTheme="majorEastAsia"/>
                <w:sz w:val="20"/>
                <w:szCs w:val="20"/>
              </w:rPr>
            </w:pPr>
            <w:del w:id="3831" w:author="BJ Shinoda" w:date="2020-11-03T12:23:00Z">
              <w:r w:rsidDel="000B3911">
                <w:rPr>
                  <w:rFonts w:asciiTheme="majorEastAsia" w:eastAsiaTheme="majorEastAsia" w:hAnsiTheme="majorEastAsia" w:hint="eastAsia"/>
                  <w:sz w:val="20"/>
                  <w:szCs w:val="20"/>
                </w:rPr>
                <w:delText>34</w:delText>
              </w:r>
            </w:del>
          </w:p>
        </w:tc>
        <w:tc>
          <w:tcPr>
            <w:tcW w:w="573" w:type="dxa"/>
            <w:tcBorders>
              <w:top w:val="dotted" w:sz="4" w:space="0" w:color="auto"/>
              <w:left w:val="nil"/>
            </w:tcBorders>
            <w:shd w:val="clear" w:color="auto" w:fill="auto"/>
            <w:tcMar>
              <w:left w:w="0" w:type="dxa"/>
              <w:right w:w="0" w:type="dxa"/>
            </w:tcMar>
            <w:vAlign w:val="center"/>
          </w:tcPr>
          <w:p w14:paraId="2BB26240" w14:textId="34A8D4C5" w:rsidR="00541703" w:rsidRPr="008762D8" w:rsidDel="000B3911" w:rsidRDefault="00541703" w:rsidP="00373CA9">
            <w:pPr>
              <w:spacing w:line="300" w:lineRule="exact"/>
              <w:jc w:val="right"/>
              <w:rPr>
                <w:del w:id="3832" w:author="BJ Shinoda" w:date="2020-11-03T12:23: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756FF32F" w14:textId="6C965F7C" w:rsidR="00541703" w:rsidRPr="008762D8" w:rsidDel="000B3911" w:rsidRDefault="00541703" w:rsidP="00373CA9">
            <w:pPr>
              <w:spacing w:line="300" w:lineRule="exact"/>
              <w:jc w:val="right"/>
              <w:rPr>
                <w:del w:id="3833" w:author="BJ Shinoda" w:date="2020-11-03T12:23:00Z"/>
                <w:rFonts w:asciiTheme="majorEastAsia" w:eastAsiaTheme="majorEastAsia" w:hAnsiTheme="majorEastAsia"/>
                <w:sz w:val="20"/>
                <w:szCs w:val="20"/>
              </w:rPr>
            </w:pPr>
            <w:del w:id="3834" w:author="BJ Shinoda" w:date="2020-11-03T12:23:00Z">
              <w:r w:rsidDel="000B3911">
                <w:rPr>
                  <w:rFonts w:asciiTheme="majorEastAsia" w:eastAsiaTheme="majorEastAsia" w:hAnsiTheme="majorEastAsia" w:hint="eastAsia"/>
                  <w:sz w:val="20"/>
                  <w:szCs w:val="20"/>
                </w:rPr>
                <w:delText>34</w:delText>
              </w:r>
            </w:del>
          </w:p>
        </w:tc>
        <w:tc>
          <w:tcPr>
            <w:tcW w:w="550" w:type="dxa"/>
            <w:tcBorders>
              <w:top w:val="dotted" w:sz="4" w:space="0" w:color="auto"/>
              <w:left w:val="nil"/>
            </w:tcBorders>
            <w:shd w:val="clear" w:color="auto" w:fill="auto"/>
            <w:tcMar>
              <w:left w:w="0" w:type="dxa"/>
              <w:right w:w="0" w:type="dxa"/>
            </w:tcMar>
            <w:vAlign w:val="center"/>
          </w:tcPr>
          <w:p w14:paraId="62D14C48" w14:textId="5FDA1267" w:rsidR="00541703" w:rsidRPr="008762D8" w:rsidDel="000B3911" w:rsidRDefault="00541703" w:rsidP="00373CA9">
            <w:pPr>
              <w:spacing w:line="300" w:lineRule="exact"/>
              <w:jc w:val="right"/>
              <w:rPr>
                <w:del w:id="3835" w:author="BJ Shinoda" w:date="2020-11-03T12:23: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126849E4" w14:textId="5A477386" w:rsidR="00541703" w:rsidRPr="008762D8" w:rsidDel="000B3911" w:rsidRDefault="00541703" w:rsidP="00373CA9">
            <w:pPr>
              <w:spacing w:line="300" w:lineRule="exact"/>
              <w:jc w:val="right"/>
              <w:rPr>
                <w:del w:id="3836" w:author="BJ Shinoda" w:date="2020-11-03T12:23:00Z"/>
                <w:rFonts w:asciiTheme="majorEastAsia" w:eastAsiaTheme="majorEastAsia" w:hAnsiTheme="majorEastAsia"/>
                <w:sz w:val="20"/>
                <w:szCs w:val="20"/>
              </w:rPr>
            </w:pPr>
            <w:del w:id="3837" w:author="BJ Shinoda" w:date="2020-11-03T12:23:00Z">
              <w:r w:rsidDel="000B3911">
                <w:rPr>
                  <w:rFonts w:asciiTheme="majorEastAsia" w:eastAsiaTheme="majorEastAsia" w:hAnsiTheme="majorEastAsia" w:hint="eastAsia"/>
                  <w:sz w:val="20"/>
                  <w:szCs w:val="20"/>
                </w:rPr>
                <w:delText>34</w:delText>
              </w:r>
            </w:del>
          </w:p>
        </w:tc>
        <w:tc>
          <w:tcPr>
            <w:tcW w:w="527" w:type="dxa"/>
            <w:tcBorders>
              <w:top w:val="dotted" w:sz="4" w:space="0" w:color="auto"/>
              <w:left w:val="nil"/>
            </w:tcBorders>
            <w:shd w:val="clear" w:color="auto" w:fill="auto"/>
            <w:tcMar>
              <w:left w:w="0" w:type="dxa"/>
              <w:right w:w="0" w:type="dxa"/>
            </w:tcMar>
            <w:vAlign w:val="center"/>
          </w:tcPr>
          <w:p w14:paraId="45E75A3D" w14:textId="0227AEEE" w:rsidR="00541703" w:rsidRPr="008762D8" w:rsidDel="000B3911" w:rsidRDefault="00541703" w:rsidP="00373CA9">
            <w:pPr>
              <w:spacing w:line="300" w:lineRule="exact"/>
              <w:jc w:val="right"/>
              <w:rPr>
                <w:del w:id="3838" w:author="BJ Shinoda" w:date="2020-11-03T12:23:00Z"/>
                <w:rFonts w:asciiTheme="majorEastAsia" w:eastAsiaTheme="majorEastAsia" w:hAnsiTheme="majorEastAsia"/>
                <w:sz w:val="20"/>
                <w:szCs w:val="20"/>
              </w:rPr>
            </w:pPr>
          </w:p>
        </w:tc>
      </w:tr>
      <w:tr w:rsidR="00541703" w:rsidRPr="008762D8" w:rsidDel="000B3911" w14:paraId="189148D5" w14:textId="02CC8AB8" w:rsidTr="00373CA9">
        <w:trPr>
          <w:trHeight w:val="395"/>
          <w:jc w:val="center"/>
          <w:del w:id="3839" w:author="BJ Shinoda" w:date="2020-11-03T12:23:00Z"/>
        </w:trPr>
        <w:tc>
          <w:tcPr>
            <w:tcW w:w="750" w:type="dxa"/>
            <w:vMerge w:val="restart"/>
            <w:shd w:val="clear" w:color="auto" w:fill="F2F2F2" w:themeFill="background1" w:themeFillShade="F2"/>
            <w:textDirection w:val="tbRlV"/>
            <w:vAlign w:val="center"/>
          </w:tcPr>
          <w:p w14:paraId="0ABC0E59" w14:textId="0410732F" w:rsidR="00541703" w:rsidRPr="008762D8" w:rsidDel="000B3911" w:rsidRDefault="00541703" w:rsidP="00373CA9">
            <w:pPr>
              <w:spacing w:line="300" w:lineRule="exact"/>
              <w:ind w:left="113" w:right="113"/>
              <w:jc w:val="center"/>
              <w:rPr>
                <w:del w:id="3840" w:author="BJ Shinoda" w:date="2020-11-03T12:23:00Z"/>
                <w:rFonts w:asciiTheme="majorEastAsia" w:eastAsiaTheme="majorEastAsia" w:hAnsiTheme="majorEastAsia"/>
                <w:sz w:val="20"/>
                <w:szCs w:val="20"/>
              </w:rPr>
            </w:pPr>
            <w:del w:id="3841" w:author="BJ Shinoda" w:date="2020-11-03T12:23:00Z">
              <w:r w:rsidRPr="008762D8" w:rsidDel="000B3911">
                <w:rPr>
                  <w:rFonts w:asciiTheme="majorEastAsia" w:eastAsiaTheme="majorEastAsia" w:hAnsiTheme="majorEastAsia" w:hint="eastAsia"/>
                  <w:sz w:val="20"/>
                  <w:szCs w:val="20"/>
                </w:rPr>
                <w:delText>他市町村分</w:delText>
              </w:r>
            </w:del>
          </w:p>
        </w:tc>
        <w:tc>
          <w:tcPr>
            <w:tcW w:w="2130" w:type="dxa"/>
            <w:vMerge w:val="restart"/>
            <w:shd w:val="clear" w:color="auto" w:fill="F2F2F2" w:themeFill="background1" w:themeFillShade="F2"/>
            <w:vAlign w:val="center"/>
          </w:tcPr>
          <w:p w14:paraId="6B7F3396" w14:textId="02F15CC9" w:rsidR="00541703" w:rsidRPr="008762D8" w:rsidDel="000B3911" w:rsidRDefault="00541703" w:rsidP="00373CA9">
            <w:pPr>
              <w:spacing w:line="300" w:lineRule="exact"/>
              <w:rPr>
                <w:del w:id="3842" w:author="BJ Shinoda" w:date="2020-11-03T12:23:00Z"/>
                <w:rFonts w:asciiTheme="majorEastAsia" w:eastAsiaTheme="majorEastAsia" w:hAnsiTheme="majorEastAsia"/>
                <w:sz w:val="20"/>
                <w:szCs w:val="20"/>
              </w:rPr>
            </w:pPr>
            <w:del w:id="3843" w:author="BJ Shinoda" w:date="2020-11-03T12:23:00Z">
              <w:r w:rsidRPr="008762D8" w:rsidDel="000B3911">
                <w:rPr>
                  <w:rFonts w:asciiTheme="majorEastAsia" w:eastAsiaTheme="majorEastAsia" w:hAnsiTheme="majorEastAsia" w:hint="eastAsia"/>
                  <w:sz w:val="20"/>
                  <w:szCs w:val="20"/>
                </w:rPr>
                <w:delText>地域活動支援</w:delText>
              </w:r>
            </w:del>
          </w:p>
          <w:p w14:paraId="09EAF7BC" w14:textId="79BD3A81" w:rsidR="00541703" w:rsidRPr="008762D8" w:rsidDel="000B3911" w:rsidRDefault="00541703" w:rsidP="00373CA9">
            <w:pPr>
              <w:spacing w:line="300" w:lineRule="exact"/>
              <w:rPr>
                <w:del w:id="3844" w:author="BJ Shinoda" w:date="2020-11-03T12:23:00Z"/>
                <w:rFonts w:asciiTheme="majorEastAsia" w:eastAsiaTheme="majorEastAsia" w:hAnsiTheme="majorEastAsia"/>
                <w:sz w:val="20"/>
                <w:szCs w:val="20"/>
              </w:rPr>
            </w:pPr>
            <w:del w:id="3845" w:author="BJ Shinoda" w:date="2020-11-03T12:23:00Z">
              <w:r w:rsidRPr="008762D8" w:rsidDel="000B3911">
                <w:rPr>
                  <w:rFonts w:asciiTheme="majorEastAsia" w:eastAsiaTheme="majorEastAsia" w:hAnsiTheme="majorEastAsia" w:hint="eastAsia"/>
                  <w:sz w:val="20"/>
                  <w:szCs w:val="20"/>
                </w:rPr>
                <w:delText>センターⅠ型</w:delText>
              </w:r>
            </w:del>
          </w:p>
        </w:tc>
        <w:tc>
          <w:tcPr>
            <w:tcW w:w="1651" w:type="dxa"/>
            <w:vMerge w:val="restart"/>
            <w:shd w:val="clear" w:color="auto" w:fill="F2F2F2" w:themeFill="background1" w:themeFillShade="F2"/>
            <w:vAlign w:val="center"/>
            <w:hideMark/>
          </w:tcPr>
          <w:p w14:paraId="162E8CB0" w14:textId="52DEC338" w:rsidR="00541703" w:rsidRPr="008762D8" w:rsidDel="000B3911" w:rsidRDefault="00541703" w:rsidP="00373CA9">
            <w:pPr>
              <w:spacing w:line="300" w:lineRule="exact"/>
              <w:jc w:val="center"/>
              <w:rPr>
                <w:del w:id="3846" w:author="BJ Shinoda" w:date="2020-11-03T12:23:00Z"/>
                <w:rFonts w:asciiTheme="majorEastAsia" w:eastAsiaTheme="majorEastAsia" w:hAnsiTheme="majorEastAsia"/>
                <w:sz w:val="20"/>
                <w:szCs w:val="20"/>
              </w:rPr>
            </w:pPr>
            <w:del w:id="3847" w:author="BJ Shinoda" w:date="2020-11-03T12:23:00Z">
              <w:r w:rsidRPr="008762D8" w:rsidDel="000B3911">
                <w:rPr>
                  <w:rFonts w:asciiTheme="majorEastAsia" w:eastAsiaTheme="majorEastAsia" w:hAnsiTheme="majorEastAsia" w:hint="eastAsia"/>
                  <w:sz w:val="20"/>
                  <w:szCs w:val="20"/>
                </w:rPr>
                <w:delText>実施箇所数</w:delText>
              </w:r>
            </w:del>
          </w:p>
        </w:tc>
        <w:tc>
          <w:tcPr>
            <w:tcW w:w="1164" w:type="dxa"/>
            <w:tcBorders>
              <w:bottom w:val="dotted" w:sz="4" w:space="0" w:color="auto"/>
            </w:tcBorders>
            <w:shd w:val="clear" w:color="auto" w:fill="F2F2F2" w:themeFill="background1" w:themeFillShade="F2"/>
            <w:noWrap/>
            <w:vAlign w:val="center"/>
            <w:hideMark/>
          </w:tcPr>
          <w:p w14:paraId="12D807EB" w14:textId="202A97BA" w:rsidR="00541703" w:rsidRPr="008762D8" w:rsidDel="000B3911" w:rsidRDefault="00541703" w:rsidP="00373CA9">
            <w:pPr>
              <w:spacing w:line="300" w:lineRule="exact"/>
              <w:jc w:val="center"/>
              <w:rPr>
                <w:del w:id="3848" w:author="BJ Shinoda" w:date="2020-11-03T12:23:00Z"/>
                <w:rFonts w:asciiTheme="majorEastAsia" w:eastAsiaTheme="majorEastAsia" w:hAnsiTheme="majorEastAsia"/>
                <w:sz w:val="20"/>
                <w:szCs w:val="20"/>
              </w:rPr>
            </w:pPr>
            <w:del w:id="3849" w:author="BJ Shinoda" w:date="2020-11-03T12:23:00Z">
              <w:r w:rsidRPr="008762D8" w:rsidDel="000B3911">
                <w:rPr>
                  <w:rFonts w:asciiTheme="majorEastAsia" w:eastAsiaTheme="majorEastAsia" w:hAnsiTheme="majorEastAsia" w:hint="eastAsia"/>
                  <w:sz w:val="20"/>
                  <w:szCs w:val="20"/>
                </w:rPr>
                <w:delText>実績値</w:delText>
              </w:r>
            </w:del>
          </w:p>
        </w:tc>
        <w:tc>
          <w:tcPr>
            <w:tcW w:w="679" w:type="dxa"/>
            <w:tcBorders>
              <w:bottom w:val="dotted" w:sz="4" w:space="0" w:color="auto"/>
              <w:right w:val="nil"/>
            </w:tcBorders>
            <w:shd w:val="clear" w:color="auto" w:fill="auto"/>
            <w:noWrap/>
            <w:tcMar>
              <w:left w:w="0" w:type="dxa"/>
              <w:right w:w="0" w:type="dxa"/>
            </w:tcMar>
            <w:vAlign w:val="center"/>
          </w:tcPr>
          <w:p w14:paraId="04B47CE5" w14:textId="5CDF7921" w:rsidR="00541703" w:rsidRPr="008762D8" w:rsidDel="000B3911" w:rsidRDefault="00541703" w:rsidP="00373CA9">
            <w:pPr>
              <w:spacing w:line="300" w:lineRule="exact"/>
              <w:jc w:val="right"/>
              <w:rPr>
                <w:del w:id="3850" w:author="BJ Shinoda" w:date="2020-11-03T12:23:00Z"/>
                <w:rFonts w:asciiTheme="majorEastAsia" w:eastAsiaTheme="majorEastAsia" w:hAnsiTheme="majorEastAsia"/>
                <w:sz w:val="20"/>
                <w:szCs w:val="20"/>
              </w:rPr>
            </w:pPr>
            <w:del w:id="3851" w:author="BJ Shinoda" w:date="2020-11-03T12:23:00Z">
              <w:r w:rsidDel="000B3911">
                <w:rPr>
                  <w:rFonts w:asciiTheme="majorEastAsia" w:eastAsiaTheme="majorEastAsia" w:hAnsiTheme="majorEastAsia" w:hint="eastAsia"/>
                  <w:sz w:val="20"/>
                  <w:szCs w:val="20"/>
                </w:rPr>
                <w:delText>1</w:delText>
              </w:r>
            </w:del>
          </w:p>
        </w:tc>
        <w:tc>
          <w:tcPr>
            <w:tcW w:w="573" w:type="dxa"/>
            <w:tcBorders>
              <w:left w:val="nil"/>
              <w:bottom w:val="dotted" w:sz="4" w:space="0" w:color="auto"/>
            </w:tcBorders>
            <w:shd w:val="clear" w:color="auto" w:fill="auto"/>
            <w:tcMar>
              <w:left w:w="0" w:type="dxa"/>
              <w:right w:w="0" w:type="dxa"/>
            </w:tcMar>
            <w:vAlign w:val="center"/>
          </w:tcPr>
          <w:p w14:paraId="1B280B5A" w14:textId="510002A7" w:rsidR="00541703" w:rsidRPr="008762D8" w:rsidDel="000B3911" w:rsidRDefault="00541703" w:rsidP="00373CA9">
            <w:pPr>
              <w:spacing w:line="300" w:lineRule="exact"/>
              <w:jc w:val="right"/>
              <w:rPr>
                <w:del w:id="3852" w:author="BJ Shinoda" w:date="2020-11-03T12:23:00Z"/>
                <w:rFonts w:asciiTheme="majorEastAsia" w:eastAsiaTheme="majorEastAsia" w:hAnsiTheme="majorEastAsia"/>
                <w:sz w:val="20"/>
                <w:szCs w:val="20"/>
              </w:rPr>
            </w:pPr>
            <w:del w:id="3853"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703" w:type="dxa"/>
            <w:tcBorders>
              <w:bottom w:val="dotted" w:sz="4" w:space="0" w:color="auto"/>
              <w:right w:val="nil"/>
            </w:tcBorders>
            <w:shd w:val="clear" w:color="auto" w:fill="auto"/>
            <w:tcMar>
              <w:left w:w="0" w:type="dxa"/>
              <w:right w:w="0" w:type="dxa"/>
            </w:tcMar>
            <w:vAlign w:val="center"/>
          </w:tcPr>
          <w:p w14:paraId="6A482AF9" w14:textId="31926866" w:rsidR="00541703" w:rsidRPr="008762D8" w:rsidDel="000B3911" w:rsidRDefault="00541703" w:rsidP="00373CA9">
            <w:pPr>
              <w:spacing w:line="300" w:lineRule="exact"/>
              <w:jc w:val="right"/>
              <w:rPr>
                <w:del w:id="3854" w:author="BJ Shinoda" w:date="2020-11-03T12:23:00Z"/>
                <w:rFonts w:asciiTheme="majorEastAsia" w:eastAsiaTheme="majorEastAsia" w:hAnsiTheme="majorEastAsia"/>
                <w:sz w:val="20"/>
                <w:szCs w:val="20"/>
              </w:rPr>
            </w:pPr>
            <w:del w:id="3855" w:author="BJ Shinoda" w:date="2020-11-03T12:23:00Z">
              <w:r w:rsidDel="000B3911">
                <w:rPr>
                  <w:rFonts w:asciiTheme="majorEastAsia" w:eastAsiaTheme="majorEastAsia" w:hAnsiTheme="majorEastAsia" w:hint="eastAsia"/>
                  <w:sz w:val="20"/>
                  <w:szCs w:val="20"/>
                </w:rPr>
                <w:delText>1</w:delText>
              </w:r>
            </w:del>
          </w:p>
        </w:tc>
        <w:tc>
          <w:tcPr>
            <w:tcW w:w="550" w:type="dxa"/>
            <w:tcBorders>
              <w:left w:val="nil"/>
              <w:bottom w:val="dotted" w:sz="4" w:space="0" w:color="auto"/>
            </w:tcBorders>
            <w:shd w:val="clear" w:color="auto" w:fill="auto"/>
            <w:tcMar>
              <w:left w:w="0" w:type="dxa"/>
              <w:right w:w="0" w:type="dxa"/>
            </w:tcMar>
            <w:vAlign w:val="center"/>
          </w:tcPr>
          <w:p w14:paraId="6DA583E5" w14:textId="14C9F114" w:rsidR="00541703" w:rsidRPr="008762D8" w:rsidDel="000B3911" w:rsidRDefault="00541703" w:rsidP="00373CA9">
            <w:pPr>
              <w:spacing w:line="300" w:lineRule="exact"/>
              <w:jc w:val="right"/>
              <w:rPr>
                <w:del w:id="3856" w:author="BJ Shinoda" w:date="2020-11-03T12:23:00Z"/>
                <w:rFonts w:asciiTheme="majorEastAsia" w:eastAsiaTheme="majorEastAsia" w:hAnsiTheme="majorEastAsia"/>
                <w:sz w:val="20"/>
                <w:szCs w:val="20"/>
              </w:rPr>
            </w:pPr>
            <w:del w:id="3857"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726" w:type="dxa"/>
            <w:tcBorders>
              <w:bottom w:val="dotted" w:sz="4" w:space="0" w:color="auto"/>
              <w:right w:val="nil"/>
            </w:tcBorders>
            <w:shd w:val="clear" w:color="auto" w:fill="auto"/>
            <w:tcMar>
              <w:left w:w="0" w:type="dxa"/>
              <w:right w:w="0" w:type="dxa"/>
            </w:tcMar>
            <w:vAlign w:val="center"/>
          </w:tcPr>
          <w:p w14:paraId="01C1E88C" w14:textId="00AC80B2" w:rsidR="00541703" w:rsidRPr="008762D8" w:rsidDel="000B3911" w:rsidRDefault="00541703" w:rsidP="00373CA9">
            <w:pPr>
              <w:spacing w:line="300" w:lineRule="exact"/>
              <w:jc w:val="right"/>
              <w:rPr>
                <w:del w:id="3858" w:author="BJ Shinoda" w:date="2020-11-03T12:23:00Z"/>
                <w:rFonts w:asciiTheme="majorEastAsia" w:eastAsiaTheme="majorEastAsia" w:hAnsiTheme="majorEastAsia"/>
                <w:sz w:val="20"/>
                <w:szCs w:val="20"/>
              </w:rPr>
            </w:pPr>
            <w:del w:id="3859" w:author="BJ Shinoda" w:date="2020-11-03T12:23:00Z">
              <w:r w:rsidDel="000B3911">
                <w:rPr>
                  <w:rFonts w:asciiTheme="majorEastAsia" w:eastAsiaTheme="majorEastAsia" w:hAnsiTheme="majorEastAsia" w:hint="eastAsia"/>
                  <w:sz w:val="20"/>
                  <w:szCs w:val="20"/>
                </w:rPr>
                <w:delText>1</w:delText>
              </w:r>
            </w:del>
          </w:p>
        </w:tc>
        <w:tc>
          <w:tcPr>
            <w:tcW w:w="527" w:type="dxa"/>
            <w:tcBorders>
              <w:left w:val="nil"/>
              <w:bottom w:val="dotted" w:sz="4" w:space="0" w:color="auto"/>
            </w:tcBorders>
            <w:shd w:val="clear" w:color="auto" w:fill="auto"/>
            <w:tcMar>
              <w:left w:w="0" w:type="dxa"/>
              <w:right w:w="0" w:type="dxa"/>
            </w:tcMar>
            <w:vAlign w:val="center"/>
          </w:tcPr>
          <w:p w14:paraId="0702FC2F" w14:textId="6A921F6D" w:rsidR="00541703" w:rsidRPr="008762D8" w:rsidDel="000B3911" w:rsidRDefault="00541703" w:rsidP="00373CA9">
            <w:pPr>
              <w:spacing w:line="300" w:lineRule="exact"/>
              <w:jc w:val="right"/>
              <w:rPr>
                <w:del w:id="3860" w:author="BJ Shinoda" w:date="2020-11-03T12:23:00Z"/>
                <w:rFonts w:asciiTheme="majorEastAsia" w:eastAsiaTheme="majorEastAsia" w:hAnsiTheme="majorEastAsia"/>
                <w:sz w:val="20"/>
                <w:szCs w:val="20"/>
              </w:rPr>
            </w:pPr>
            <w:del w:id="3861"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r>
      <w:tr w:rsidR="00541703" w:rsidRPr="008762D8" w:rsidDel="000B3911" w14:paraId="242CD45D" w14:textId="6280E95E" w:rsidTr="00373CA9">
        <w:trPr>
          <w:trHeight w:val="395"/>
          <w:jc w:val="center"/>
          <w:del w:id="3862" w:author="BJ Shinoda" w:date="2020-11-03T12:23:00Z"/>
        </w:trPr>
        <w:tc>
          <w:tcPr>
            <w:tcW w:w="750" w:type="dxa"/>
            <w:vMerge/>
            <w:shd w:val="clear" w:color="auto" w:fill="F2F2F2" w:themeFill="background1" w:themeFillShade="F2"/>
            <w:vAlign w:val="center"/>
          </w:tcPr>
          <w:p w14:paraId="18A3CEDE" w14:textId="7BF25A74" w:rsidR="00541703" w:rsidRPr="008762D8" w:rsidDel="000B3911" w:rsidRDefault="00541703" w:rsidP="00373CA9">
            <w:pPr>
              <w:spacing w:line="300" w:lineRule="exact"/>
              <w:rPr>
                <w:del w:id="3863" w:author="BJ Shinoda" w:date="2020-11-03T12:23: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5F43C76B" w14:textId="1B851B64" w:rsidR="00541703" w:rsidRPr="008762D8" w:rsidDel="000B3911" w:rsidRDefault="00541703" w:rsidP="00373CA9">
            <w:pPr>
              <w:spacing w:line="300" w:lineRule="exact"/>
              <w:rPr>
                <w:del w:id="3864" w:author="BJ Shinoda" w:date="2020-11-03T12:23:00Z"/>
                <w:rFonts w:asciiTheme="majorEastAsia" w:eastAsiaTheme="majorEastAsia" w:hAnsiTheme="majorEastAsia"/>
                <w:sz w:val="20"/>
                <w:szCs w:val="20"/>
              </w:rPr>
            </w:pPr>
          </w:p>
        </w:tc>
        <w:tc>
          <w:tcPr>
            <w:tcW w:w="1651" w:type="dxa"/>
            <w:vMerge/>
            <w:shd w:val="clear" w:color="auto" w:fill="F2F2F2" w:themeFill="background1" w:themeFillShade="F2"/>
            <w:vAlign w:val="center"/>
            <w:hideMark/>
          </w:tcPr>
          <w:p w14:paraId="46462EDF" w14:textId="5C78907C" w:rsidR="00541703" w:rsidRPr="008762D8" w:rsidDel="000B3911" w:rsidRDefault="00541703" w:rsidP="00373CA9">
            <w:pPr>
              <w:spacing w:line="300" w:lineRule="exact"/>
              <w:jc w:val="center"/>
              <w:rPr>
                <w:del w:id="3865" w:author="BJ Shinoda" w:date="2020-11-03T12:23:00Z"/>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hideMark/>
          </w:tcPr>
          <w:p w14:paraId="0D80FED3" w14:textId="30A9D0D0" w:rsidR="00541703" w:rsidRPr="008762D8" w:rsidDel="000B3911" w:rsidRDefault="00541703" w:rsidP="00373CA9">
            <w:pPr>
              <w:spacing w:line="300" w:lineRule="exact"/>
              <w:jc w:val="center"/>
              <w:rPr>
                <w:del w:id="3866" w:author="BJ Shinoda" w:date="2020-11-03T12:23:00Z"/>
                <w:rFonts w:asciiTheme="majorEastAsia" w:eastAsiaTheme="majorEastAsia" w:hAnsiTheme="majorEastAsia"/>
                <w:sz w:val="20"/>
                <w:szCs w:val="20"/>
              </w:rPr>
            </w:pPr>
            <w:del w:id="3867" w:author="BJ Shinoda" w:date="2020-11-03T12:23:00Z">
              <w:r w:rsidRPr="008762D8" w:rsidDel="000B3911">
                <w:rPr>
                  <w:rFonts w:asciiTheme="majorEastAsia" w:eastAsiaTheme="majorEastAsia" w:hAnsiTheme="majorEastAsia" w:hint="eastAsia"/>
                  <w:sz w:val="20"/>
                  <w:szCs w:val="20"/>
                </w:rPr>
                <w:delText>計画値</w:delText>
              </w:r>
            </w:del>
          </w:p>
        </w:tc>
        <w:tc>
          <w:tcPr>
            <w:tcW w:w="679" w:type="dxa"/>
            <w:tcBorders>
              <w:top w:val="dotted" w:sz="4" w:space="0" w:color="auto"/>
              <w:right w:val="nil"/>
            </w:tcBorders>
            <w:shd w:val="clear" w:color="auto" w:fill="auto"/>
            <w:noWrap/>
            <w:tcMar>
              <w:left w:w="0" w:type="dxa"/>
              <w:right w:w="0" w:type="dxa"/>
            </w:tcMar>
            <w:vAlign w:val="center"/>
          </w:tcPr>
          <w:p w14:paraId="28BCA804" w14:textId="46BF41F6" w:rsidR="00541703" w:rsidRPr="008762D8" w:rsidDel="000B3911" w:rsidRDefault="00541703" w:rsidP="00373CA9">
            <w:pPr>
              <w:spacing w:line="300" w:lineRule="exact"/>
              <w:jc w:val="right"/>
              <w:rPr>
                <w:del w:id="3868" w:author="BJ Shinoda" w:date="2020-11-03T12:23:00Z"/>
                <w:rFonts w:asciiTheme="majorEastAsia" w:eastAsiaTheme="majorEastAsia" w:hAnsiTheme="majorEastAsia"/>
                <w:sz w:val="20"/>
                <w:szCs w:val="20"/>
              </w:rPr>
            </w:pPr>
            <w:del w:id="3869" w:author="BJ Shinoda" w:date="2020-11-03T12:23:00Z">
              <w:r w:rsidDel="000B3911">
                <w:rPr>
                  <w:rFonts w:asciiTheme="majorEastAsia" w:eastAsiaTheme="majorEastAsia" w:hAnsiTheme="majorEastAsia" w:hint="eastAsia"/>
                  <w:sz w:val="20"/>
                  <w:szCs w:val="20"/>
                </w:rPr>
                <w:delText>1</w:delText>
              </w:r>
            </w:del>
          </w:p>
        </w:tc>
        <w:tc>
          <w:tcPr>
            <w:tcW w:w="573" w:type="dxa"/>
            <w:tcBorders>
              <w:top w:val="dotted" w:sz="4" w:space="0" w:color="auto"/>
              <w:left w:val="nil"/>
            </w:tcBorders>
            <w:shd w:val="clear" w:color="auto" w:fill="auto"/>
            <w:tcMar>
              <w:left w:w="0" w:type="dxa"/>
              <w:right w:w="0" w:type="dxa"/>
            </w:tcMar>
            <w:vAlign w:val="center"/>
          </w:tcPr>
          <w:p w14:paraId="6886603E" w14:textId="32524FB6" w:rsidR="00541703" w:rsidRPr="008762D8" w:rsidDel="000B3911" w:rsidRDefault="00541703" w:rsidP="00373CA9">
            <w:pPr>
              <w:spacing w:line="300" w:lineRule="exact"/>
              <w:jc w:val="right"/>
              <w:rPr>
                <w:del w:id="3870" w:author="BJ Shinoda" w:date="2020-11-03T12:23: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06270C9C" w14:textId="24ADFA0D" w:rsidR="00541703" w:rsidRPr="008762D8" w:rsidDel="000B3911" w:rsidRDefault="00541703" w:rsidP="00373CA9">
            <w:pPr>
              <w:spacing w:line="300" w:lineRule="exact"/>
              <w:jc w:val="right"/>
              <w:rPr>
                <w:del w:id="3871" w:author="BJ Shinoda" w:date="2020-11-03T12:23:00Z"/>
                <w:rFonts w:asciiTheme="majorEastAsia" w:eastAsiaTheme="majorEastAsia" w:hAnsiTheme="majorEastAsia"/>
                <w:sz w:val="20"/>
                <w:szCs w:val="20"/>
              </w:rPr>
            </w:pPr>
            <w:del w:id="3872" w:author="BJ Shinoda" w:date="2020-11-03T12:23:00Z">
              <w:r w:rsidDel="000B3911">
                <w:rPr>
                  <w:rFonts w:asciiTheme="majorEastAsia" w:eastAsiaTheme="majorEastAsia" w:hAnsiTheme="majorEastAsia" w:hint="eastAsia"/>
                  <w:sz w:val="20"/>
                  <w:szCs w:val="20"/>
                </w:rPr>
                <w:delText>1</w:delText>
              </w:r>
            </w:del>
          </w:p>
        </w:tc>
        <w:tc>
          <w:tcPr>
            <w:tcW w:w="550" w:type="dxa"/>
            <w:tcBorders>
              <w:top w:val="dotted" w:sz="4" w:space="0" w:color="auto"/>
              <w:left w:val="nil"/>
            </w:tcBorders>
            <w:shd w:val="clear" w:color="auto" w:fill="auto"/>
            <w:tcMar>
              <w:left w:w="0" w:type="dxa"/>
              <w:right w:w="0" w:type="dxa"/>
            </w:tcMar>
            <w:vAlign w:val="center"/>
          </w:tcPr>
          <w:p w14:paraId="231B673C" w14:textId="415E7C78" w:rsidR="00541703" w:rsidRPr="008762D8" w:rsidDel="000B3911" w:rsidRDefault="00541703" w:rsidP="00373CA9">
            <w:pPr>
              <w:spacing w:line="300" w:lineRule="exact"/>
              <w:jc w:val="right"/>
              <w:rPr>
                <w:del w:id="3873" w:author="BJ Shinoda" w:date="2020-11-03T12:23: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6D5422DD" w14:textId="227927B0" w:rsidR="00541703" w:rsidRPr="008762D8" w:rsidDel="000B3911" w:rsidRDefault="00541703" w:rsidP="00373CA9">
            <w:pPr>
              <w:spacing w:line="300" w:lineRule="exact"/>
              <w:jc w:val="right"/>
              <w:rPr>
                <w:del w:id="3874" w:author="BJ Shinoda" w:date="2020-11-03T12:23:00Z"/>
                <w:rFonts w:asciiTheme="majorEastAsia" w:eastAsiaTheme="majorEastAsia" w:hAnsiTheme="majorEastAsia"/>
                <w:sz w:val="20"/>
                <w:szCs w:val="20"/>
              </w:rPr>
            </w:pPr>
            <w:del w:id="3875" w:author="BJ Shinoda" w:date="2020-11-03T12:23:00Z">
              <w:r w:rsidDel="000B3911">
                <w:rPr>
                  <w:rFonts w:asciiTheme="majorEastAsia" w:eastAsiaTheme="majorEastAsia" w:hAnsiTheme="majorEastAsia" w:hint="eastAsia"/>
                  <w:sz w:val="20"/>
                  <w:szCs w:val="20"/>
                </w:rPr>
                <w:delText>1</w:delText>
              </w:r>
            </w:del>
          </w:p>
        </w:tc>
        <w:tc>
          <w:tcPr>
            <w:tcW w:w="527" w:type="dxa"/>
            <w:tcBorders>
              <w:top w:val="dotted" w:sz="4" w:space="0" w:color="auto"/>
              <w:left w:val="nil"/>
            </w:tcBorders>
            <w:shd w:val="clear" w:color="auto" w:fill="auto"/>
            <w:tcMar>
              <w:left w:w="0" w:type="dxa"/>
              <w:right w:w="0" w:type="dxa"/>
            </w:tcMar>
            <w:vAlign w:val="center"/>
          </w:tcPr>
          <w:p w14:paraId="4FCA6FB8" w14:textId="1CF44828" w:rsidR="00541703" w:rsidRPr="008762D8" w:rsidDel="000B3911" w:rsidRDefault="00541703" w:rsidP="00373CA9">
            <w:pPr>
              <w:spacing w:line="300" w:lineRule="exact"/>
              <w:jc w:val="right"/>
              <w:rPr>
                <w:del w:id="3876" w:author="BJ Shinoda" w:date="2020-11-03T12:23:00Z"/>
                <w:rFonts w:asciiTheme="majorEastAsia" w:eastAsiaTheme="majorEastAsia" w:hAnsiTheme="majorEastAsia"/>
                <w:sz w:val="20"/>
                <w:szCs w:val="20"/>
              </w:rPr>
            </w:pPr>
          </w:p>
        </w:tc>
      </w:tr>
      <w:tr w:rsidR="00541703" w:rsidRPr="008762D8" w:rsidDel="000B3911" w14:paraId="676117BA" w14:textId="164682EF" w:rsidTr="00373CA9">
        <w:trPr>
          <w:trHeight w:val="395"/>
          <w:jc w:val="center"/>
          <w:del w:id="3877" w:author="BJ Shinoda" w:date="2020-11-03T12:23:00Z"/>
        </w:trPr>
        <w:tc>
          <w:tcPr>
            <w:tcW w:w="750" w:type="dxa"/>
            <w:vMerge/>
            <w:shd w:val="clear" w:color="auto" w:fill="F2F2F2" w:themeFill="background1" w:themeFillShade="F2"/>
            <w:vAlign w:val="center"/>
          </w:tcPr>
          <w:p w14:paraId="66DBCA8D" w14:textId="068595E4" w:rsidR="00541703" w:rsidRPr="008762D8" w:rsidDel="000B3911" w:rsidRDefault="00541703" w:rsidP="00373CA9">
            <w:pPr>
              <w:spacing w:line="300" w:lineRule="exact"/>
              <w:rPr>
                <w:del w:id="3878" w:author="BJ Shinoda" w:date="2020-11-03T12:23: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18F66A1A" w14:textId="4DD3FE08" w:rsidR="00541703" w:rsidRPr="008762D8" w:rsidDel="000B3911" w:rsidRDefault="00541703" w:rsidP="00373CA9">
            <w:pPr>
              <w:spacing w:line="300" w:lineRule="exact"/>
              <w:rPr>
                <w:del w:id="3879" w:author="BJ Shinoda" w:date="2020-11-03T12:23:00Z"/>
                <w:rFonts w:asciiTheme="majorEastAsia" w:eastAsiaTheme="majorEastAsia" w:hAnsiTheme="majorEastAsia"/>
                <w:sz w:val="20"/>
                <w:szCs w:val="20"/>
              </w:rPr>
            </w:pPr>
          </w:p>
        </w:tc>
        <w:tc>
          <w:tcPr>
            <w:tcW w:w="1651" w:type="dxa"/>
            <w:vMerge w:val="restart"/>
            <w:shd w:val="clear" w:color="auto" w:fill="F2F2F2" w:themeFill="background1" w:themeFillShade="F2"/>
            <w:vAlign w:val="center"/>
          </w:tcPr>
          <w:p w14:paraId="405129FB" w14:textId="23498EFA" w:rsidR="00541703" w:rsidRPr="008762D8" w:rsidDel="000B3911" w:rsidRDefault="00541703" w:rsidP="00373CA9">
            <w:pPr>
              <w:spacing w:line="300" w:lineRule="exact"/>
              <w:jc w:val="center"/>
              <w:rPr>
                <w:del w:id="3880" w:author="BJ Shinoda" w:date="2020-11-03T12:23:00Z"/>
                <w:rFonts w:asciiTheme="majorEastAsia" w:eastAsiaTheme="majorEastAsia" w:hAnsiTheme="majorEastAsia"/>
                <w:sz w:val="20"/>
                <w:szCs w:val="20"/>
              </w:rPr>
            </w:pPr>
            <w:del w:id="3881" w:author="BJ Shinoda" w:date="2020-11-03T12:23:00Z">
              <w:r w:rsidRPr="008762D8" w:rsidDel="000B3911">
                <w:rPr>
                  <w:rFonts w:asciiTheme="majorEastAsia" w:eastAsiaTheme="majorEastAsia" w:hAnsiTheme="majorEastAsia" w:hint="eastAsia"/>
                  <w:sz w:val="20"/>
                  <w:szCs w:val="20"/>
                </w:rPr>
                <w:delText>利用者数／月</w:delText>
              </w:r>
            </w:del>
          </w:p>
        </w:tc>
        <w:tc>
          <w:tcPr>
            <w:tcW w:w="1164" w:type="dxa"/>
            <w:tcBorders>
              <w:bottom w:val="dotted" w:sz="4" w:space="0" w:color="auto"/>
            </w:tcBorders>
            <w:shd w:val="clear" w:color="auto" w:fill="F2F2F2" w:themeFill="background1" w:themeFillShade="F2"/>
            <w:noWrap/>
            <w:vAlign w:val="center"/>
          </w:tcPr>
          <w:p w14:paraId="04C4676A" w14:textId="6631D21A" w:rsidR="00541703" w:rsidRPr="008762D8" w:rsidDel="000B3911" w:rsidRDefault="00541703" w:rsidP="00373CA9">
            <w:pPr>
              <w:spacing w:line="300" w:lineRule="exact"/>
              <w:jc w:val="center"/>
              <w:rPr>
                <w:del w:id="3882" w:author="BJ Shinoda" w:date="2020-11-03T12:23:00Z"/>
                <w:rFonts w:asciiTheme="majorEastAsia" w:eastAsiaTheme="majorEastAsia" w:hAnsiTheme="majorEastAsia"/>
                <w:sz w:val="20"/>
                <w:szCs w:val="20"/>
              </w:rPr>
            </w:pPr>
            <w:del w:id="3883" w:author="BJ Shinoda" w:date="2020-11-03T12:23:00Z">
              <w:r w:rsidRPr="008762D8" w:rsidDel="000B3911">
                <w:rPr>
                  <w:rFonts w:asciiTheme="majorEastAsia" w:eastAsiaTheme="majorEastAsia" w:hAnsiTheme="majorEastAsia" w:hint="eastAsia"/>
                  <w:sz w:val="20"/>
                  <w:szCs w:val="20"/>
                </w:rPr>
                <w:delText>実績値</w:delText>
              </w:r>
            </w:del>
          </w:p>
        </w:tc>
        <w:tc>
          <w:tcPr>
            <w:tcW w:w="679" w:type="dxa"/>
            <w:tcBorders>
              <w:bottom w:val="dotted" w:sz="4" w:space="0" w:color="auto"/>
              <w:right w:val="nil"/>
            </w:tcBorders>
            <w:shd w:val="clear" w:color="auto" w:fill="auto"/>
            <w:noWrap/>
            <w:tcMar>
              <w:left w:w="0" w:type="dxa"/>
              <w:right w:w="0" w:type="dxa"/>
            </w:tcMar>
            <w:vAlign w:val="center"/>
          </w:tcPr>
          <w:p w14:paraId="7DC01031" w14:textId="241B943D" w:rsidR="00541703" w:rsidRPr="008762D8" w:rsidDel="000B3911" w:rsidRDefault="00541703" w:rsidP="00373CA9">
            <w:pPr>
              <w:spacing w:line="300" w:lineRule="exact"/>
              <w:jc w:val="right"/>
              <w:rPr>
                <w:del w:id="3884" w:author="BJ Shinoda" w:date="2020-11-03T12:23:00Z"/>
                <w:rFonts w:asciiTheme="majorEastAsia" w:eastAsiaTheme="majorEastAsia" w:hAnsiTheme="majorEastAsia"/>
                <w:sz w:val="20"/>
                <w:szCs w:val="20"/>
              </w:rPr>
            </w:pPr>
            <w:del w:id="3885" w:author="BJ Shinoda" w:date="2020-11-03T12:23:00Z">
              <w:r w:rsidDel="000B3911">
                <w:rPr>
                  <w:rFonts w:asciiTheme="majorEastAsia" w:eastAsiaTheme="majorEastAsia" w:hAnsiTheme="majorEastAsia" w:hint="eastAsia"/>
                  <w:sz w:val="20"/>
                  <w:szCs w:val="20"/>
                </w:rPr>
                <w:delText>81</w:delText>
              </w:r>
            </w:del>
          </w:p>
        </w:tc>
        <w:tc>
          <w:tcPr>
            <w:tcW w:w="573" w:type="dxa"/>
            <w:tcBorders>
              <w:left w:val="nil"/>
              <w:bottom w:val="dotted" w:sz="4" w:space="0" w:color="auto"/>
            </w:tcBorders>
            <w:shd w:val="clear" w:color="auto" w:fill="auto"/>
            <w:tcMar>
              <w:left w:w="0" w:type="dxa"/>
              <w:right w:w="0" w:type="dxa"/>
            </w:tcMar>
            <w:vAlign w:val="center"/>
          </w:tcPr>
          <w:p w14:paraId="4C3A1AF7" w14:textId="41D522B9" w:rsidR="00541703" w:rsidRPr="008762D8" w:rsidDel="000B3911" w:rsidRDefault="00541703" w:rsidP="00373CA9">
            <w:pPr>
              <w:spacing w:line="300" w:lineRule="exact"/>
              <w:jc w:val="right"/>
              <w:rPr>
                <w:del w:id="3886" w:author="BJ Shinoda" w:date="2020-11-03T12:23:00Z"/>
                <w:rFonts w:asciiTheme="majorEastAsia" w:eastAsiaTheme="majorEastAsia" w:hAnsiTheme="majorEastAsia"/>
                <w:sz w:val="20"/>
                <w:szCs w:val="20"/>
              </w:rPr>
            </w:pPr>
            <w:del w:id="3887"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+26</w:delText>
              </w:r>
              <w:r w:rsidRPr="00C86D8F" w:rsidDel="000B3911">
                <w:rPr>
                  <w:rFonts w:asciiTheme="majorEastAsia" w:eastAsiaTheme="majorEastAsia" w:hAnsiTheme="majorEastAsia"/>
                  <w:sz w:val="14"/>
                  <w:szCs w:val="14"/>
                </w:rPr>
                <w:delText>)</w:delText>
              </w:r>
            </w:del>
          </w:p>
        </w:tc>
        <w:tc>
          <w:tcPr>
            <w:tcW w:w="703" w:type="dxa"/>
            <w:tcBorders>
              <w:bottom w:val="dotted" w:sz="4" w:space="0" w:color="auto"/>
              <w:right w:val="nil"/>
            </w:tcBorders>
            <w:shd w:val="clear" w:color="auto" w:fill="auto"/>
            <w:tcMar>
              <w:left w:w="0" w:type="dxa"/>
              <w:right w:w="0" w:type="dxa"/>
            </w:tcMar>
            <w:vAlign w:val="center"/>
          </w:tcPr>
          <w:p w14:paraId="6C29569C" w14:textId="697C9B18" w:rsidR="00541703" w:rsidRPr="008762D8" w:rsidDel="000B3911" w:rsidRDefault="00541703" w:rsidP="00373CA9">
            <w:pPr>
              <w:spacing w:line="300" w:lineRule="exact"/>
              <w:jc w:val="right"/>
              <w:rPr>
                <w:del w:id="3888" w:author="BJ Shinoda" w:date="2020-11-03T12:23:00Z"/>
                <w:rFonts w:asciiTheme="majorEastAsia" w:eastAsiaTheme="majorEastAsia" w:hAnsiTheme="majorEastAsia"/>
                <w:sz w:val="20"/>
                <w:szCs w:val="20"/>
              </w:rPr>
            </w:pPr>
            <w:del w:id="3889" w:author="BJ Shinoda" w:date="2020-11-03T12:23:00Z">
              <w:r w:rsidDel="000B3911">
                <w:rPr>
                  <w:rFonts w:asciiTheme="majorEastAsia" w:eastAsiaTheme="majorEastAsia" w:hAnsiTheme="majorEastAsia" w:hint="eastAsia"/>
                  <w:sz w:val="20"/>
                  <w:szCs w:val="20"/>
                </w:rPr>
                <w:delText>87</w:delText>
              </w:r>
            </w:del>
          </w:p>
        </w:tc>
        <w:tc>
          <w:tcPr>
            <w:tcW w:w="550" w:type="dxa"/>
            <w:tcBorders>
              <w:left w:val="nil"/>
              <w:bottom w:val="dotted" w:sz="4" w:space="0" w:color="auto"/>
            </w:tcBorders>
            <w:shd w:val="clear" w:color="auto" w:fill="auto"/>
            <w:tcMar>
              <w:left w:w="0" w:type="dxa"/>
              <w:right w:w="0" w:type="dxa"/>
            </w:tcMar>
            <w:vAlign w:val="center"/>
          </w:tcPr>
          <w:p w14:paraId="08EC998F" w14:textId="25C9ACE8" w:rsidR="00541703" w:rsidRPr="008762D8" w:rsidDel="000B3911" w:rsidRDefault="00541703" w:rsidP="00373CA9">
            <w:pPr>
              <w:spacing w:line="300" w:lineRule="exact"/>
              <w:jc w:val="right"/>
              <w:rPr>
                <w:del w:id="3890" w:author="BJ Shinoda" w:date="2020-11-03T12:23:00Z"/>
                <w:rFonts w:asciiTheme="majorEastAsia" w:eastAsiaTheme="majorEastAsia" w:hAnsiTheme="majorEastAsia"/>
                <w:sz w:val="20"/>
                <w:szCs w:val="20"/>
              </w:rPr>
            </w:pPr>
            <w:del w:id="3891"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+32</w:delText>
              </w:r>
              <w:r w:rsidRPr="00C86D8F" w:rsidDel="000B3911">
                <w:rPr>
                  <w:rFonts w:asciiTheme="majorEastAsia" w:eastAsiaTheme="majorEastAsia" w:hAnsiTheme="majorEastAsia"/>
                  <w:sz w:val="14"/>
                  <w:szCs w:val="14"/>
                </w:rPr>
                <w:delText>)</w:delText>
              </w:r>
            </w:del>
          </w:p>
        </w:tc>
        <w:tc>
          <w:tcPr>
            <w:tcW w:w="726" w:type="dxa"/>
            <w:tcBorders>
              <w:bottom w:val="dotted" w:sz="4" w:space="0" w:color="auto"/>
              <w:right w:val="nil"/>
            </w:tcBorders>
            <w:shd w:val="clear" w:color="auto" w:fill="auto"/>
            <w:tcMar>
              <w:left w:w="0" w:type="dxa"/>
              <w:right w:w="0" w:type="dxa"/>
            </w:tcMar>
            <w:vAlign w:val="center"/>
          </w:tcPr>
          <w:p w14:paraId="77CBB23A" w14:textId="6E993AC7" w:rsidR="00541703" w:rsidRPr="008762D8" w:rsidDel="000B3911" w:rsidRDefault="00541703" w:rsidP="00373CA9">
            <w:pPr>
              <w:spacing w:line="300" w:lineRule="exact"/>
              <w:jc w:val="right"/>
              <w:rPr>
                <w:del w:id="3892" w:author="BJ Shinoda" w:date="2020-11-03T12:23:00Z"/>
                <w:rFonts w:asciiTheme="majorEastAsia" w:eastAsiaTheme="majorEastAsia" w:hAnsiTheme="majorEastAsia"/>
                <w:sz w:val="20"/>
                <w:szCs w:val="20"/>
              </w:rPr>
            </w:pPr>
            <w:del w:id="3893" w:author="BJ Shinoda" w:date="2020-11-03T12:23:00Z">
              <w:r w:rsidDel="000B3911">
                <w:rPr>
                  <w:rFonts w:asciiTheme="majorEastAsia" w:eastAsiaTheme="majorEastAsia" w:hAnsiTheme="majorEastAsia" w:hint="eastAsia"/>
                  <w:sz w:val="20"/>
                  <w:szCs w:val="20"/>
                </w:rPr>
                <w:delText>67</w:delText>
              </w:r>
            </w:del>
          </w:p>
        </w:tc>
        <w:tc>
          <w:tcPr>
            <w:tcW w:w="527" w:type="dxa"/>
            <w:tcBorders>
              <w:left w:val="nil"/>
              <w:bottom w:val="dotted" w:sz="4" w:space="0" w:color="auto"/>
            </w:tcBorders>
            <w:shd w:val="clear" w:color="auto" w:fill="auto"/>
            <w:tcMar>
              <w:left w:w="0" w:type="dxa"/>
              <w:right w:w="0" w:type="dxa"/>
            </w:tcMar>
            <w:vAlign w:val="center"/>
          </w:tcPr>
          <w:p w14:paraId="5C814C83" w14:textId="5DC98029" w:rsidR="00541703" w:rsidRPr="008762D8" w:rsidDel="000B3911" w:rsidRDefault="00541703" w:rsidP="00373CA9">
            <w:pPr>
              <w:spacing w:line="300" w:lineRule="exact"/>
              <w:jc w:val="right"/>
              <w:rPr>
                <w:del w:id="3894" w:author="BJ Shinoda" w:date="2020-11-03T12:23:00Z"/>
                <w:rFonts w:asciiTheme="majorEastAsia" w:eastAsiaTheme="majorEastAsia" w:hAnsiTheme="majorEastAsia"/>
                <w:sz w:val="20"/>
                <w:szCs w:val="20"/>
              </w:rPr>
            </w:pPr>
            <w:del w:id="3895"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+12</w:delText>
              </w:r>
              <w:r w:rsidRPr="00C86D8F" w:rsidDel="000B3911">
                <w:rPr>
                  <w:rFonts w:asciiTheme="majorEastAsia" w:eastAsiaTheme="majorEastAsia" w:hAnsiTheme="majorEastAsia"/>
                  <w:sz w:val="14"/>
                  <w:szCs w:val="14"/>
                </w:rPr>
                <w:delText>)</w:delText>
              </w:r>
            </w:del>
          </w:p>
        </w:tc>
      </w:tr>
      <w:tr w:rsidR="00541703" w:rsidRPr="008762D8" w:rsidDel="000B3911" w14:paraId="25BBC598" w14:textId="350A927E" w:rsidTr="00373CA9">
        <w:trPr>
          <w:trHeight w:val="395"/>
          <w:jc w:val="center"/>
          <w:del w:id="3896" w:author="BJ Shinoda" w:date="2020-11-03T12:23:00Z"/>
        </w:trPr>
        <w:tc>
          <w:tcPr>
            <w:tcW w:w="750" w:type="dxa"/>
            <w:vMerge/>
            <w:shd w:val="clear" w:color="auto" w:fill="F2F2F2" w:themeFill="background1" w:themeFillShade="F2"/>
            <w:vAlign w:val="center"/>
          </w:tcPr>
          <w:p w14:paraId="12D8281E" w14:textId="2A19BCBA" w:rsidR="00541703" w:rsidRPr="008762D8" w:rsidDel="000B3911" w:rsidRDefault="00541703" w:rsidP="00373CA9">
            <w:pPr>
              <w:spacing w:line="300" w:lineRule="exact"/>
              <w:rPr>
                <w:del w:id="3897" w:author="BJ Shinoda" w:date="2020-11-03T12:23: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0987CFCF" w14:textId="386A045C" w:rsidR="00541703" w:rsidRPr="008762D8" w:rsidDel="000B3911" w:rsidRDefault="00541703" w:rsidP="00373CA9">
            <w:pPr>
              <w:spacing w:line="300" w:lineRule="exact"/>
              <w:rPr>
                <w:del w:id="3898" w:author="BJ Shinoda" w:date="2020-11-03T12:23:00Z"/>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3A3BE18F" w14:textId="563620A0" w:rsidR="00541703" w:rsidRPr="008762D8" w:rsidDel="000B3911" w:rsidRDefault="00541703" w:rsidP="00373CA9">
            <w:pPr>
              <w:spacing w:line="300" w:lineRule="exact"/>
              <w:jc w:val="center"/>
              <w:rPr>
                <w:del w:id="3899" w:author="BJ Shinoda" w:date="2020-11-03T12:23:00Z"/>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tcPr>
          <w:p w14:paraId="26490EFB" w14:textId="77D7FBCF" w:rsidR="00541703" w:rsidRPr="008762D8" w:rsidDel="000B3911" w:rsidRDefault="00541703" w:rsidP="00373CA9">
            <w:pPr>
              <w:spacing w:line="300" w:lineRule="exact"/>
              <w:jc w:val="center"/>
              <w:rPr>
                <w:del w:id="3900" w:author="BJ Shinoda" w:date="2020-11-03T12:23:00Z"/>
                <w:rFonts w:asciiTheme="majorEastAsia" w:eastAsiaTheme="majorEastAsia" w:hAnsiTheme="majorEastAsia"/>
                <w:sz w:val="20"/>
                <w:szCs w:val="20"/>
              </w:rPr>
            </w:pPr>
            <w:del w:id="3901" w:author="BJ Shinoda" w:date="2020-11-03T12:23:00Z">
              <w:r w:rsidRPr="008762D8" w:rsidDel="000B3911">
                <w:rPr>
                  <w:rFonts w:asciiTheme="majorEastAsia" w:eastAsiaTheme="majorEastAsia" w:hAnsiTheme="majorEastAsia" w:hint="eastAsia"/>
                  <w:sz w:val="20"/>
                  <w:szCs w:val="20"/>
                </w:rPr>
                <w:delText>計画値</w:delText>
              </w:r>
            </w:del>
          </w:p>
        </w:tc>
        <w:tc>
          <w:tcPr>
            <w:tcW w:w="679" w:type="dxa"/>
            <w:tcBorders>
              <w:top w:val="dotted" w:sz="4" w:space="0" w:color="auto"/>
              <w:right w:val="nil"/>
            </w:tcBorders>
            <w:shd w:val="clear" w:color="auto" w:fill="auto"/>
            <w:noWrap/>
            <w:tcMar>
              <w:left w:w="0" w:type="dxa"/>
              <w:right w:w="0" w:type="dxa"/>
            </w:tcMar>
            <w:vAlign w:val="center"/>
          </w:tcPr>
          <w:p w14:paraId="5BD07977" w14:textId="54482A56" w:rsidR="00541703" w:rsidRPr="008762D8" w:rsidDel="000B3911" w:rsidRDefault="00541703" w:rsidP="00373CA9">
            <w:pPr>
              <w:spacing w:line="300" w:lineRule="exact"/>
              <w:jc w:val="right"/>
              <w:rPr>
                <w:del w:id="3902" w:author="BJ Shinoda" w:date="2020-11-03T12:23:00Z"/>
                <w:rFonts w:asciiTheme="majorEastAsia" w:eastAsiaTheme="majorEastAsia" w:hAnsiTheme="majorEastAsia"/>
                <w:sz w:val="20"/>
                <w:szCs w:val="20"/>
              </w:rPr>
            </w:pPr>
            <w:del w:id="3903" w:author="BJ Shinoda" w:date="2020-11-03T12:23:00Z">
              <w:r w:rsidDel="000B3911">
                <w:rPr>
                  <w:rFonts w:asciiTheme="majorEastAsia" w:eastAsiaTheme="majorEastAsia" w:hAnsiTheme="majorEastAsia" w:hint="eastAsia"/>
                  <w:sz w:val="20"/>
                  <w:szCs w:val="20"/>
                </w:rPr>
                <w:delText>55</w:delText>
              </w:r>
            </w:del>
          </w:p>
        </w:tc>
        <w:tc>
          <w:tcPr>
            <w:tcW w:w="573" w:type="dxa"/>
            <w:tcBorders>
              <w:top w:val="dotted" w:sz="4" w:space="0" w:color="auto"/>
              <w:left w:val="nil"/>
            </w:tcBorders>
            <w:shd w:val="clear" w:color="auto" w:fill="auto"/>
            <w:tcMar>
              <w:left w:w="0" w:type="dxa"/>
              <w:right w:w="0" w:type="dxa"/>
            </w:tcMar>
            <w:vAlign w:val="center"/>
          </w:tcPr>
          <w:p w14:paraId="67D0B29A" w14:textId="6F8D10FD" w:rsidR="00541703" w:rsidRPr="008762D8" w:rsidDel="000B3911" w:rsidRDefault="00541703" w:rsidP="00373CA9">
            <w:pPr>
              <w:spacing w:line="300" w:lineRule="exact"/>
              <w:jc w:val="right"/>
              <w:rPr>
                <w:del w:id="3904" w:author="BJ Shinoda" w:date="2020-11-03T12:23: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4C60BF1F" w14:textId="3143314F" w:rsidR="00541703" w:rsidRPr="008762D8" w:rsidDel="000B3911" w:rsidRDefault="00541703" w:rsidP="00373CA9">
            <w:pPr>
              <w:spacing w:line="300" w:lineRule="exact"/>
              <w:jc w:val="right"/>
              <w:rPr>
                <w:del w:id="3905" w:author="BJ Shinoda" w:date="2020-11-03T12:23:00Z"/>
                <w:rFonts w:asciiTheme="majorEastAsia" w:eastAsiaTheme="majorEastAsia" w:hAnsiTheme="majorEastAsia"/>
                <w:sz w:val="20"/>
                <w:szCs w:val="20"/>
              </w:rPr>
            </w:pPr>
            <w:del w:id="3906" w:author="BJ Shinoda" w:date="2020-11-03T12:23:00Z">
              <w:r w:rsidDel="000B3911">
                <w:rPr>
                  <w:rFonts w:asciiTheme="majorEastAsia" w:eastAsiaTheme="majorEastAsia" w:hAnsiTheme="majorEastAsia" w:hint="eastAsia"/>
                  <w:sz w:val="20"/>
                  <w:szCs w:val="20"/>
                </w:rPr>
                <w:delText>55</w:delText>
              </w:r>
            </w:del>
          </w:p>
        </w:tc>
        <w:tc>
          <w:tcPr>
            <w:tcW w:w="550" w:type="dxa"/>
            <w:tcBorders>
              <w:top w:val="dotted" w:sz="4" w:space="0" w:color="auto"/>
              <w:left w:val="nil"/>
            </w:tcBorders>
            <w:shd w:val="clear" w:color="auto" w:fill="auto"/>
            <w:tcMar>
              <w:left w:w="0" w:type="dxa"/>
              <w:right w:w="0" w:type="dxa"/>
            </w:tcMar>
            <w:vAlign w:val="center"/>
          </w:tcPr>
          <w:p w14:paraId="3690E7CC" w14:textId="79C75F57" w:rsidR="00541703" w:rsidRPr="008762D8" w:rsidDel="000B3911" w:rsidRDefault="00541703" w:rsidP="00373CA9">
            <w:pPr>
              <w:spacing w:line="300" w:lineRule="exact"/>
              <w:jc w:val="right"/>
              <w:rPr>
                <w:del w:id="3907" w:author="BJ Shinoda" w:date="2020-11-03T12:23: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70194749" w14:textId="7E424E5C" w:rsidR="00541703" w:rsidRPr="008762D8" w:rsidDel="000B3911" w:rsidRDefault="00541703" w:rsidP="00373CA9">
            <w:pPr>
              <w:spacing w:line="300" w:lineRule="exact"/>
              <w:jc w:val="right"/>
              <w:rPr>
                <w:del w:id="3908" w:author="BJ Shinoda" w:date="2020-11-03T12:23:00Z"/>
                <w:rFonts w:asciiTheme="majorEastAsia" w:eastAsiaTheme="majorEastAsia" w:hAnsiTheme="majorEastAsia"/>
                <w:sz w:val="20"/>
                <w:szCs w:val="20"/>
              </w:rPr>
            </w:pPr>
            <w:del w:id="3909" w:author="BJ Shinoda" w:date="2020-11-03T12:23:00Z">
              <w:r w:rsidDel="000B3911">
                <w:rPr>
                  <w:rFonts w:asciiTheme="majorEastAsia" w:eastAsiaTheme="majorEastAsia" w:hAnsiTheme="majorEastAsia" w:hint="eastAsia"/>
                  <w:sz w:val="20"/>
                  <w:szCs w:val="20"/>
                </w:rPr>
                <w:delText>55</w:delText>
              </w:r>
            </w:del>
          </w:p>
        </w:tc>
        <w:tc>
          <w:tcPr>
            <w:tcW w:w="527" w:type="dxa"/>
            <w:tcBorders>
              <w:top w:val="dotted" w:sz="4" w:space="0" w:color="auto"/>
              <w:left w:val="nil"/>
            </w:tcBorders>
            <w:shd w:val="clear" w:color="auto" w:fill="auto"/>
            <w:tcMar>
              <w:left w:w="0" w:type="dxa"/>
              <w:right w:w="0" w:type="dxa"/>
            </w:tcMar>
            <w:vAlign w:val="center"/>
          </w:tcPr>
          <w:p w14:paraId="14D0B4FB" w14:textId="50C51D87" w:rsidR="00541703" w:rsidRPr="008762D8" w:rsidDel="000B3911" w:rsidRDefault="00541703" w:rsidP="00373CA9">
            <w:pPr>
              <w:spacing w:line="300" w:lineRule="exact"/>
              <w:jc w:val="right"/>
              <w:rPr>
                <w:del w:id="3910" w:author="BJ Shinoda" w:date="2020-11-03T12:23:00Z"/>
                <w:rFonts w:asciiTheme="majorEastAsia" w:eastAsiaTheme="majorEastAsia" w:hAnsiTheme="majorEastAsia"/>
                <w:sz w:val="20"/>
                <w:szCs w:val="20"/>
              </w:rPr>
            </w:pPr>
          </w:p>
        </w:tc>
      </w:tr>
      <w:tr w:rsidR="00541703" w:rsidRPr="008762D8" w:rsidDel="000B3911" w14:paraId="517197C7" w14:textId="68529366" w:rsidTr="00373CA9">
        <w:trPr>
          <w:trHeight w:val="395"/>
          <w:jc w:val="center"/>
          <w:del w:id="3911" w:author="BJ Shinoda" w:date="2020-11-03T12:23:00Z"/>
        </w:trPr>
        <w:tc>
          <w:tcPr>
            <w:tcW w:w="750" w:type="dxa"/>
            <w:vMerge/>
            <w:shd w:val="clear" w:color="auto" w:fill="F2F2F2" w:themeFill="background1" w:themeFillShade="F2"/>
            <w:vAlign w:val="center"/>
          </w:tcPr>
          <w:p w14:paraId="2F982BD7" w14:textId="71A2CC6E" w:rsidR="00541703" w:rsidRPr="008762D8" w:rsidDel="000B3911" w:rsidRDefault="00541703" w:rsidP="00373CA9">
            <w:pPr>
              <w:spacing w:line="300" w:lineRule="exact"/>
              <w:rPr>
                <w:del w:id="3912" w:author="BJ Shinoda" w:date="2020-11-03T12:23:00Z"/>
                <w:rFonts w:asciiTheme="majorEastAsia" w:eastAsiaTheme="majorEastAsia" w:hAnsiTheme="majorEastAsia"/>
                <w:sz w:val="20"/>
                <w:szCs w:val="20"/>
              </w:rPr>
            </w:pPr>
          </w:p>
        </w:tc>
        <w:tc>
          <w:tcPr>
            <w:tcW w:w="2130" w:type="dxa"/>
            <w:vMerge w:val="restart"/>
            <w:shd w:val="clear" w:color="auto" w:fill="F2F2F2" w:themeFill="background1" w:themeFillShade="F2"/>
            <w:vAlign w:val="center"/>
          </w:tcPr>
          <w:p w14:paraId="7BD6A5DA" w14:textId="6EB14244" w:rsidR="00541703" w:rsidRPr="008762D8" w:rsidDel="000B3911" w:rsidRDefault="00541703" w:rsidP="00373CA9">
            <w:pPr>
              <w:spacing w:line="300" w:lineRule="exact"/>
              <w:rPr>
                <w:del w:id="3913" w:author="BJ Shinoda" w:date="2020-11-03T12:23:00Z"/>
                <w:rFonts w:asciiTheme="majorEastAsia" w:eastAsiaTheme="majorEastAsia" w:hAnsiTheme="majorEastAsia"/>
                <w:sz w:val="20"/>
                <w:szCs w:val="20"/>
              </w:rPr>
            </w:pPr>
            <w:del w:id="3914" w:author="BJ Shinoda" w:date="2020-11-03T12:23:00Z">
              <w:r w:rsidRPr="008762D8" w:rsidDel="000B3911">
                <w:rPr>
                  <w:rFonts w:asciiTheme="majorEastAsia" w:eastAsiaTheme="majorEastAsia" w:hAnsiTheme="majorEastAsia" w:hint="eastAsia"/>
                  <w:sz w:val="20"/>
                  <w:szCs w:val="20"/>
                </w:rPr>
                <w:delText>地域活動支援</w:delText>
              </w:r>
            </w:del>
          </w:p>
          <w:p w14:paraId="74A598B9" w14:textId="674CC757" w:rsidR="00541703" w:rsidRPr="008762D8" w:rsidDel="000B3911" w:rsidRDefault="00541703" w:rsidP="00373CA9">
            <w:pPr>
              <w:spacing w:line="300" w:lineRule="exact"/>
              <w:rPr>
                <w:del w:id="3915" w:author="BJ Shinoda" w:date="2020-11-03T12:23:00Z"/>
                <w:rFonts w:asciiTheme="majorEastAsia" w:eastAsiaTheme="majorEastAsia" w:hAnsiTheme="majorEastAsia"/>
                <w:sz w:val="20"/>
                <w:szCs w:val="20"/>
              </w:rPr>
            </w:pPr>
            <w:del w:id="3916" w:author="BJ Shinoda" w:date="2020-11-03T12:23:00Z">
              <w:r w:rsidRPr="008762D8" w:rsidDel="000B3911">
                <w:rPr>
                  <w:rFonts w:asciiTheme="majorEastAsia" w:eastAsiaTheme="majorEastAsia" w:hAnsiTheme="majorEastAsia" w:hint="eastAsia"/>
                  <w:sz w:val="20"/>
                  <w:szCs w:val="20"/>
                </w:rPr>
                <w:delText>センターⅡ型</w:delText>
              </w:r>
            </w:del>
          </w:p>
        </w:tc>
        <w:tc>
          <w:tcPr>
            <w:tcW w:w="1651" w:type="dxa"/>
            <w:vMerge w:val="restart"/>
            <w:shd w:val="clear" w:color="auto" w:fill="F2F2F2" w:themeFill="background1" w:themeFillShade="F2"/>
            <w:vAlign w:val="center"/>
          </w:tcPr>
          <w:p w14:paraId="0FE0ED37" w14:textId="12DA0A01" w:rsidR="00541703" w:rsidRPr="008762D8" w:rsidDel="000B3911" w:rsidRDefault="00541703" w:rsidP="00373CA9">
            <w:pPr>
              <w:spacing w:line="300" w:lineRule="exact"/>
              <w:jc w:val="center"/>
              <w:rPr>
                <w:del w:id="3917" w:author="BJ Shinoda" w:date="2020-11-03T12:23:00Z"/>
                <w:rFonts w:asciiTheme="majorEastAsia" w:eastAsiaTheme="majorEastAsia" w:hAnsiTheme="majorEastAsia"/>
                <w:sz w:val="20"/>
                <w:szCs w:val="20"/>
              </w:rPr>
            </w:pPr>
            <w:del w:id="3918" w:author="BJ Shinoda" w:date="2020-11-03T12:23:00Z">
              <w:r w:rsidRPr="008762D8" w:rsidDel="000B3911">
                <w:rPr>
                  <w:rFonts w:asciiTheme="majorEastAsia" w:eastAsiaTheme="majorEastAsia" w:hAnsiTheme="majorEastAsia" w:hint="eastAsia"/>
                  <w:sz w:val="20"/>
                  <w:szCs w:val="20"/>
                </w:rPr>
                <w:delText>実施箇所数</w:delText>
              </w:r>
            </w:del>
          </w:p>
        </w:tc>
        <w:tc>
          <w:tcPr>
            <w:tcW w:w="1164" w:type="dxa"/>
            <w:tcBorders>
              <w:bottom w:val="dotted" w:sz="4" w:space="0" w:color="auto"/>
            </w:tcBorders>
            <w:shd w:val="clear" w:color="auto" w:fill="F2F2F2" w:themeFill="background1" w:themeFillShade="F2"/>
            <w:noWrap/>
            <w:vAlign w:val="center"/>
          </w:tcPr>
          <w:p w14:paraId="42F92222" w14:textId="16D4F3EC" w:rsidR="00541703" w:rsidRPr="008762D8" w:rsidDel="000B3911" w:rsidRDefault="00541703" w:rsidP="00373CA9">
            <w:pPr>
              <w:spacing w:line="300" w:lineRule="exact"/>
              <w:jc w:val="center"/>
              <w:rPr>
                <w:del w:id="3919" w:author="BJ Shinoda" w:date="2020-11-03T12:23:00Z"/>
                <w:rFonts w:asciiTheme="majorEastAsia" w:eastAsiaTheme="majorEastAsia" w:hAnsiTheme="majorEastAsia"/>
                <w:sz w:val="20"/>
                <w:szCs w:val="20"/>
              </w:rPr>
            </w:pPr>
            <w:del w:id="3920" w:author="BJ Shinoda" w:date="2020-11-03T12:23:00Z">
              <w:r w:rsidRPr="008762D8" w:rsidDel="000B3911">
                <w:rPr>
                  <w:rFonts w:asciiTheme="majorEastAsia" w:eastAsiaTheme="majorEastAsia" w:hAnsiTheme="majorEastAsia" w:hint="eastAsia"/>
                  <w:sz w:val="20"/>
                  <w:szCs w:val="20"/>
                </w:rPr>
                <w:delText>実績値</w:delText>
              </w:r>
            </w:del>
          </w:p>
        </w:tc>
        <w:tc>
          <w:tcPr>
            <w:tcW w:w="679" w:type="dxa"/>
            <w:tcBorders>
              <w:bottom w:val="dotted" w:sz="4" w:space="0" w:color="auto"/>
              <w:right w:val="nil"/>
            </w:tcBorders>
            <w:shd w:val="clear" w:color="auto" w:fill="auto"/>
            <w:noWrap/>
            <w:tcMar>
              <w:left w:w="0" w:type="dxa"/>
              <w:right w:w="0" w:type="dxa"/>
            </w:tcMar>
            <w:vAlign w:val="center"/>
          </w:tcPr>
          <w:p w14:paraId="6A9F534E" w14:textId="11CFE897" w:rsidR="00541703" w:rsidRPr="008762D8" w:rsidDel="000B3911" w:rsidRDefault="00541703" w:rsidP="00373CA9">
            <w:pPr>
              <w:spacing w:line="300" w:lineRule="exact"/>
              <w:jc w:val="right"/>
              <w:rPr>
                <w:del w:id="3921" w:author="BJ Shinoda" w:date="2020-11-03T12:23:00Z"/>
                <w:rFonts w:asciiTheme="majorEastAsia" w:eastAsiaTheme="majorEastAsia" w:hAnsiTheme="majorEastAsia"/>
                <w:sz w:val="20"/>
                <w:szCs w:val="20"/>
              </w:rPr>
            </w:pPr>
            <w:del w:id="3922" w:author="BJ Shinoda" w:date="2020-11-03T12:23:00Z">
              <w:r w:rsidDel="000B3911">
                <w:rPr>
                  <w:rFonts w:asciiTheme="majorEastAsia" w:eastAsiaTheme="majorEastAsia" w:hAnsiTheme="majorEastAsia" w:hint="eastAsia"/>
                  <w:sz w:val="20"/>
                  <w:szCs w:val="20"/>
                </w:rPr>
                <w:delText>1</w:delText>
              </w:r>
            </w:del>
          </w:p>
        </w:tc>
        <w:tc>
          <w:tcPr>
            <w:tcW w:w="573" w:type="dxa"/>
            <w:tcBorders>
              <w:left w:val="nil"/>
              <w:bottom w:val="dotted" w:sz="4" w:space="0" w:color="auto"/>
            </w:tcBorders>
            <w:shd w:val="clear" w:color="auto" w:fill="auto"/>
            <w:tcMar>
              <w:left w:w="0" w:type="dxa"/>
              <w:right w:w="0" w:type="dxa"/>
            </w:tcMar>
            <w:vAlign w:val="center"/>
          </w:tcPr>
          <w:p w14:paraId="7D4BD92F" w14:textId="0031EE4E" w:rsidR="00541703" w:rsidRPr="008762D8" w:rsidDel="000B3911" w:rsidRDefault="00541703" w:rsidP="00373CA9">
            <w:pPr>
              <w:spacing w:line="300" w:lineRule="exact"/>
              <w:jc w:val="right"/>
              <w:rPr>
                <w:del w:id="3923" w:author="BJ Shinoda" w:date="2020-11-03T12:23:00Z"/>
                <w:rFonts w:asciiTheme="majorEastAsia" w:eastAsiaTheme="majorEastAsia" w:hAnsiTheme="majorEastAsia"/>
                <w:sz w:val="20"/>
                <w:szCs w:val="20"/>
              </w:rPr>
            </w:pPr>
            <w:del w:id="3924"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703" w:type="dxa"/>
            <w:tcBorders>
              <w:bottom w:val="dotted" w:sz="4" w:space="0" w:color="auto"/>
              <w:right w:val="nil"/>
            </w:tcBorders>
            <w:shd w:val="clear" w:color="auto" w:fill="auto"/>
            <w:tcMar>
              <w:left w:w="0" w:type="dxa"/>
              <w:right w:w="0" w:type="dxa"/>
            </w:tcMar>
            <w:vAlign w:val="center"/>
          </w:tcPr>
          <w:p w14:paraId="61D7D7F5" w14:textId="2952FED7" w:rsidR="00541703" w:rsidRPr="008762D8" w:rsidDel="000B3911" w:rsidRDefault="00541703" w:rsidP="00373CA9">
            <w:pPr>
              <w:spacing w:line="300" w:lineRule="exact"/>
              <w:jc w:val="right"/>
              <w:rPr>
                <w:del w:id="3925" w:author="BJ Shinoda" w:date="2020-11-03T12:23:00Z"/>
                <w:rFonts w:asciiTheme="majorEastAsia" w:eastAsiaTheme="majorEastAsia" w:hAnsiTheme="majorEastAsia"/>
                <w:sz w:val="20"/>
                <w:szCs w:val="20"/>
              </w:rPr>
            </w:pPr>
            <w:del w:id="3926" w:author="BJ Shinoda" w:date="2020-11-03T12:23:00Z">
              <w:r w:rsidDel="000B3911">
                <w:rPr>
                  <w:rFonts w:asciiTheme="majorEastAsia" w:eastAsiaTheme="majorEastAsia" w:hAnsiTheme="majorEastAsia" w:hint="eastAsia"/>
                  <w:sz w:val="20"/>
                  <w:szCs w:val="20"/>
                </w:rPr>
                <w:delText>1</w:delText>
              </w:r>
            </w:del>
          </w:p>
        </w:tc>
        <w:tc>
          <w:tcPr>
            <w:tcW w:w="550" w:type="dxa"/>
            <w:tcBorders>
              <w:left w:val="nil"/>
              <w:bottom w:val="dotted" w:sz="4" w:space="0" w:color="auto"/>
            </w:tcBorders>
            <w:shd w:val="clear" w:color="auto" w:fill="auto"/>
            <w:tcMar>
              <w:left w:w="0" w:type="dxa"/>
              <w:right w:w="0" w:type="dxa"/>
            </w:tcMar>
            <w:vAlign w:val="center"/>
          </w:tcPr>
          <w:p w14:paraId="3084C3D2" w14:textId="1FC61BC2" w:rsidR="00541703" w:rsidRPr="008762D8" w:rsidDel="000B3911" w:rsidRDefault="00541703" w:rsidP="00373CA9">
            <w:pPr>
              <w:spacing w:line="300" w:lineRule="exact"/>
              <w:jc w:val="right"/>
              <w:rPr>
                <w:del w:id="3927" w:author="BJ Shinoda" w:date="2020-11-03T12:23:00Z"/>
                <w:rFonts w:asciiTheme="majorEastAsia" w:eastAsiaTheme="majorEastAsia" w:hAnsiTheme="majorEastAsia"/>
                <w:sz w:val="20"/>
                <w:szCs w:val="20"/>
              </w:rPr>
            </w:pPr>
            <w:del w:id="3928"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726" w:type="dxa"/>
            <w:tcBorders>
              <w:bottom w:val="dotted" w:sz="4" w:space="0" w:color="auto"/>
              <w:right w:val="nil"/>
            </w:tcBorders>
            <w:shd w:val="clear" w:color="auto" w:fill="auto"/>
            <w:tcMar>
              <w:left w:w="0" w:type="dxa"/>
              <w:right w:w="0" w:type="dxa"/>
            </w:tcMar>
            <w:vAlign w:val="center"/>
          </w:tcPr>
          <w:p w14:paraId="705925C1" w14:textId="0AB0B14B" w:rsidR="00541703" w:rsidRPr="008762D8" w:rsidDel="000B3911" w:rsidRDefault="00541703" w:rsidP="00373CA9">
            <w:pPr>
              <w:spacing w:line="300" w:lineRule="exact"/>
              <w:jc w:val="right"/>
              <w:rPr>
                <w:del w:id="3929" w:author="BJ Shinoda" w:date="2020-11-03T12:23:00Z"/>
                <w:rFonts w:asciiTheme="majorEastAsia" w:eastAsiaTheme="majorEastAsia" w:hAnsiTheme="majorEastAsia"/>
                <w:sz w:val="20"/>
                <w:szCs w:val="20"/>
              </w:rPr>
            </w:pPr>
            <w:del w:id="3930" w:author="BJ Shinoda" w:date="2020-11-03T12:23:00Z">
              <w:r w:rsidDel="000B3911">
                <w:rPr>
                  <w:rFonts w:asciiTheme="majorEastAsia" w:eastAsiaTheme="majorEastAsia" w:hAnsiTheme="majorEastAsia" w:hint="eastAsia"/>
                  <w:sz w:val="20"/>
                  <w:szCs w:val="20"/>
                </w:rPr>
                <w:delText>1</w:delText>
              </w:r>
            </w:del>
          </w:p>
        </w:tc>
        <w:tc>
          <w:tcPr>
            <w:tcW w:w="527" w:type="dxa"/>
            <w:tcBorders>
              <w:left w:val="nil"/>
              <w:bottom w:val="dotted" w:sz="4" w:space="0" w:color="auto"/>
            </w:tcBorders>
            <w:shd w:val="clear" w:color="auto" w:fill="auto"/>
            <w:tcMar>
              <w:left w:w="0" w:type="dxa"/>
              <w:right w:w="0" w:type="dxa"/>
            </w:tcMar>
            <w:vAlign w:val="center"/>
          </w:tcPr>
          <w:p w14:paraId="270A4E7B" w14:textId="3B4F3289" w:rsidR="00541703" w:rsidRPr="008762D8" w:rsidDel="000B3911" w:rsidRDefault="00541703" w:rsidP="00373CA9">
            <w:pPr>
              <w:spacing w:line="300" w:lineRule="exact"/>
              <w:jc w:val="right"/>
              <w:rPr>
                <w:del w:id="3931" w:author="BJ Shinoda" w:date="2020-11-03T12:23:00Z"/>
                <w:rFonts w:asciiTheme="majorEastAsia" w:eastAsiaTheme="majorEastAsia" w:hAnsiTheme="majorEastAsia"/>
                <w:sz w:val="20"/>
                <w:szCs w:val="20"/>
              </w:rPr>
            </w:pPr>
            <w:del w:id="3932"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r>
      <w:tr w:rsidR="00541703" w:rsidRPr="008762D8" w:rsidDel="000B3911" w14:paraId="0C1DF852" w14:textId="4CD80F73" w:rsidTr="00373CA9">
        <w:trPr>
          <w:trHeight w:val="395"/>
          <w:jc w:val="center"/>
          <w:del w:id="3933" w:author="BJ Shinoda" w:date="2020-11-03T12:23:00Z"/>
        </w:trPr>
        <w:tc>
          <w:tcPr>
            <w:tcW w:w="750" w:type="dxa"/>
            <w:vMerge/>
            <w:shd w:val="clear" w:color="auto" w:fill="F2F2F2" w:themeFill="background1" w:themeFillShade="F2"/>
            <w:vAlign w:val="center"/>
          </w:tcPr>
          <w:p w14:paraId="0DD897FF" w14:textId="42EDA3E5" w:rsidR="00541703" w:rsidRPr="008762D8" w:rsidDel="000B3911" w:rsidRDefault="00541703" w:rsidP="00373CA9">
            <w:pPr>
              <w:spacing w:line="300" w:lineRule="exact"/>
              <w:rPr>
                <w:del w:id="3934" w:author="BJ Shinoda" w:date="2020-11-03T12:23: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494BB7ED" w14:textId="31B55AFD" w:rsidR="00541703" w:rsidRPr="008762D8" w:rsidDel="000B3911" w:rsidRDefault="00541703" w:rsidP="00373CA9">
            <w:pPr>
              <w:spacing w:line="300" w:lineRule="exact"/>
              <w:rPr>
                <w:del w:id="3935" w:author="BJ Shinoda" w:date="2020-11-03T12:23:00Z"/>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78DBD1F7" w14:textId="15706ABD" w:rsidR="00541703" w:rsidRPr="008762D8" w:rsidDel="000B3911" w:rsidRDefault="00541703" w:rsidP="00373CA9">
            <w:pPr>
              <w:spacing w:line="300" w:lineRule="exact"/>
              <w:jc w:val="center"/>
              <w:rPr>
                <w:del w:id="3936" w:author="BJ Shinoda" w:date="2020-11-03T12:23:00Z"/>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tcPr>
          <w:p w14:paraId="2412ECE4" w14:textId="79E0F2B1" w:rsidR="00541703" w:rsidRPr="008762D8" w:rsidDel="000B3911" w:rsidRDefault="00541703" w:rsidP="00373CA9">
            <w:pPr>
              <w:spacing w:line="300" w:lineRule="exact"/>
              <w:jc w:val="center"/>
              <w:rPr>
                <w:del w:id="3937" w:author="BJ Shinoda" w:date="2020-11-03T12:23:00Z"/>
                <w:rFonts w:asciiTheme="majorEastAsia" w:eastAsiaTheme="majorEastAsia" w:hAnsiTheme="majorEastAsia"/>
                <w:sz w:val="20"/>
                <w:szCs w:val="20"/>
              </w:rPr>
            </w:pPr>
            <w:del w:id="3938" w:author="BJ Shinoda" w:date="2020-11-03T12:23:00Z">
              <w:r w:rsidRPr="008762D8" w:rsidDel="000B3911">
                <w:rPr>
                  <w:rFonts w:asciiTheme="majorEastAsia" w:eastAsiaTheme="majorEastAsia" w:hAnsiTheme="majorEastAsia" w:hint="eastAsia"/>
                  <w:sz w:val="20"/>
                  <w:szCs w:val="20"/>
                </w:rPr>
                <w:delText>計画値</w:delText>
              </w:r>
            </w:del>
          </w:p>
        </w:tc>
        <w:tc>
          <w:tcPr>
            <w:tcW w:w="679" w:type="dxa"/>
            <w:tcBorders>
              <w:top w:val="dotted" w:sz="4" w:space="0" w:color="auto"/>
              <w:right w:val="nil"/>
            </w:tcBorders>
            <w:shd w:val="clear" w:color="auto" w:fill="auto"/>
            <w:noWrap/>
            <w:tcMar>
              <w:left w:w="0" w:type="dxa"/>
              <w:right w:w="0" w:type="dxa"/>
            </w:tcMar>
            <w:vAlign w:val="center"/>
          </w:tcPr>
          <w:p w14:paraId="0516998F" w14:textId="2A290548" w:rsidR="00541703" w:rsidRPr="008762D8" w:rsidDel="000B3911" w:rsidRDefault="00541703" w:rsidP="00373CA9">
            <w:pPr>
              <w:spacing w:line="300" w:lineRule="exact"/>
              <w:jc w:val="right"/>
              <w:rPr>
                <w:del w:id="3939" w:author="BJ Shinoda" w:date="2020-11-03T12:23:00Z"/>
                <w:rFonts w:asciiTheme="majorEastAsia" w:eastAsiaTheme="majorEastAsia" w:hAnsiTheme="majorEastAsia"/>
                <w:sz w:val="20"/>
                <w:szCs w:val="20"/>
              </w:rPr>
            </w:pPr>
            <w:del w:id="3940" w:author="BJ Shinoda" w:date="2020-11-03T12:23:00Z">
              <w:r w:rsidDel="000B3911">
                <w:rPr>
                  <w:rFonts w:asciiTheme="majorEastAsia" w:eastAsiaTheme="majorEastAsia" w:hAnsiTheme="majorEastAsia" w:hint="eastAsia"/>
                  <w:sz w:val="20"/>
                  <w:szCs w:val="20"/>
                </w:rPr>
                <w:delText>1</w:delText>
              </w:r>
            </w:del>
          </w:p>
        </w:tc>
        <w:tc>
          <w:tcPr>
            <w:tcW w:w="573" w:type="dxa"/>
            <w:tcBorders>
              <w:top w:val="dotted" w:sz="4" w:space="0" w:color="auto"/>
              <w:left w:val="nil"/>
            </w:tcBorders>
            <w:shd w:val="clear" w:color="auto" w:fill="auto"/>
            <w:tcMar>
              <w:left w:w="0" w:type="dxa"/>
              <w:right w:w="0" w:type="dxa"/>
            </w:tcMar>
            <w:vAlign w:val="center"/>
          </w:tcPr>
          <w:p w14:paraId="4F0DB54D" w14:textId="02BC6C62" w:rsidR="00541703" w:rsidRPr="008762D8" w:rsidDel="000B3911" w:rsidRDefault="00541703" w:rsidP="00373CA9">
            <w:pPr>
              <w:spacing w:line="300" w:lineRule="exact"/>
              <w:jc w:val="right"/>
              <w:rPr>
                <w:del w:id="3941" w:author="BJ Shinoda" w:date="2020-11-03T12:23: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5BF12735" w14:textId="59CC1AAA" w:rsidR="00541703" w:rsidRPr="008762D8" w:rsidDel="000B3911" w:rsidRDefault="00541703" w:rsidP="00373CA9">
            <w:pPr>
              <w:spacing w:line="300" w:lineRule="exact"/>
              <w:jc w:val="right"/>
              <w:rPr>
                <w:del w:id="3942" w:author="BJ Shinoda" w:date="2020-11-03T12:23:00Z"/>
                <w:rFonts w:asciiTheme="majorEastAsia" w:eastAsiaTheme="majorEastAsia" w:hAnsiTheme="majorEastAsia"/>
                <w:sz w:val="20"/>
                <w:szCs w:val="20"/>
              </w:rPr>
            </w:pPr>
            <w:del w:id="3943" w:author="BJ Shinoda" w:date="2020-11-03T12:23:00Z">
              <w:r w:rsidDel="000B3911">
                <w:rPr>
                  <w:rFonts w:asciiTheme="majorEastAsia" w:eastAsiaTheme="majorEastAsia" w:hAnsiTheme="majorEastAsia" w:hint="eastAsia"/>
                  <w:sz w:val="20"/>
                  <w:szCs w:val="20"/>
                </w:rPr>
                <w:delText>1</w:delText>
              </w:r>
            </w:del>
          </w:p>
        </w:tc>
        <w:tc>
          <w:tcPr>
            <w:tcW w:w="550" w:type="dxa"/>
            <w:tcBorders>
              <w:top w:val="dotted" w:sz="4" w:space="0" w:color="auto"/>
              <w:left w:val="nil"/>
            </w:tcBorders>
            <w:shd w:val="clear" w:color="auto" w:fill="auto"/>
            <w:tcMar>
              <w:left w:w="0" w:type="dxa"/>
              <w:right w:w="0" w:type="dxa"/>
            </w:tcMar>
            <w:vAlign w:val="center"/>
          </w:tcPr>
          <w:p w14:paraId="4D7A0D18" w14:textId="0627CC45" w:rsidR="00541703" w:rsidRPr="008762D8" w:rsidDel="000B3911" w:rsidRDefault="00541703" w:rsidP="00373CA9">
            <w:pPr>
              <w:spacing w:line="300" w:lineRule="exact"/>
              <w:jc w:val="right"/>
              <w:rPr>
                <w:del w:id="3944" w:author="BJ Shinoda" w:date="2020-11-03T12:23: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5E5540B0" w14:textId="48927746" w:rsidR="00541703" w:rsidRPr="008762D8" w:rsidDel="000B3911" w:rsidRDefault="00541703" w:rsidP="00373CA9">
            <w:pPr>
              <w:spacing w:line="300" w:lineRule="exact"/>
              <w:jc w:val="right"/>
              <w:rPr>
                <w:del w:id="3945" w:author="BJ Shinoda" w:date="2020-11-03T12:23:00Z"/>
                <w:rFonts w:asciiTheme="majorEastAsia" w:eastAsiaTheme="majorEastAsia" w:hAnsiTheme="majorEastAsia"/>
                <w:sz w:val="20"/>
                <w:szCs w:val="20"/>
              </w:rPr>
            </w:pPr>
            <w:del w:id="3946" w:author="BJ Shinoda" w:date="2020-11-03T12:23:00Z">
              <w:r w:rsidDel="000B3911">
                <w:rPr>
                  <w:rFonts w:asciiTheme="majorEastAsia" w:eastAsiaTheme="majorEastAsia" w:hAnsiTheme="majorEastAsia" w:hint="eastAsia"/>
                  <w:sz w:val="20"/>
                  <w:szCs w:val="20"/>
                </w:rPr>
                <w:delText>1</w:delText>
              </w:r>
            </w:del>
          </w:p>
        </w:tc>
        <w:tc>
          <w:tcPr>
            <w:tcW w:w="527" w:type="dxa"/>
            <w:tcBorders>
              <w:top w:val="dotted" w:sz="4" w:space="0" w:color="auto"/>
              <w:left w:val="nil"/>
            </w:tcBorders>
            <w:shd w:val="clear" w:color="auto" w:fill="auto"/>
            <w:tcMar>
              <w:left w:w="0" w:type="dxa"/>
              <w:right w:w="0" w:type="dxa"/>
            </w:tcMar>
            <w:vAlign w:val="center"/>
          </w:tcPr>
          <w:p w14:paraId="079F7A28" w14:textId="35F681A3" w:rsidR="00541703" w:rsidRPr="008762D8" w:rsidDel="000B3911" w:rsidRDefault="00541703" w:rsidP="00373CA9">
            <w:pPr>
              <w:spacing w:line="300" w:lineRule="exact"/>
              <w:jc w:val="right"/>
              <w:rPr>
                <w:del w:id="3947" w:author="BJ Shinoda" w:date="2020-11-03T12:23:00Z"/>
                <w:rFonts w:asciiTheme="majorEastAsia" w:eastAsiaTheme="majorEastAsia" w:hAnsiTheme="majorEastAsia"/>
                <w:sz w:val="20"/>
                <w:szCs w:val="20"/>
              </w:rPr>
            </w:pPr>
          </w:p>
        </w:tc>
      </w:tr>
      <w:tr w:rsidR="00541703" w:rsidRPr="008762D8" w:rsidDel="000B3911" w14:paraId="33E61626" w14:textId="092A7CAB" w:rsidTr="00373CA9">
        <w:trPr>
          <w:trHeight w:val="395"/>
          <w:jc w:val="center"/>
          <w:del w:id="3948" w:author="BJ Shinoda" w:date="2020-11-03T12:23:00Z"/>
        </w:trPr>
        <w:tc>
          <w:tcPr>
            <w:tcW w:w="750" w:type="dxa"/>
            <w:vMerge/>
            <w:shd w:val="clear" w:color="auto" w:fill="F2F2F2" w:themeFill="background1" w:themeFillShade="F2"/>
            <w:vAlign w:val="center"/>
          </w:tcPr>
          <w:p w14:paraId="74CC2692" w14:textId="17D58253" w:rsidR="00541703" w:rsidRPr="008762D8" w:rsidDel="000B3911" w:rsidRDefault="00541703" w:rsidP="00373CA9">
            <w:pPr>
              <w:spacing w:line="300" w:lineRule="exact"/>
              <w:rPr>
                <w:del w:id="3949" w:author="BJ Shinoda" w:date="2020-11-03T12:23: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56F0A580" w14:textId="74F571EE" w:rsidR="00541703" w:rsidRPr="008762D8" w:rsidDel="000B3911" w:rsidRDefault="00541703" w:rsidP="00373CA9">
            <w:pPr>
              <w:spacing w:line="300" w:lineRule="exact"/>
              <w:rPr>
                <w:del w:id="3950" w:author="BJ Shinoda" w:date="2020-11-03T12:23:00Z"/>
                <w:rFonts w:asciiTheme="majorEastAsia" w:eastAsiaTheme="majorEastAsia" w:hAnsiTheme="majorEastAsia"/>
                <w:sz w:val="20"/>
                <w:szCs w:val="20"/>
              </w:rPr>
            </w:pPr>
          </w:p>
        </w:tc>
        <w:tc>
          <w:tcPr>
            <w:tcW w:w="1651" w:type="dxa"/>
            <w:vMerge w:val="restart"/>
            <w:shd w:val="clear" w:color="auto" w:fill="F2F2F2" w:themeFill="background1" w:themeFillShade="F2"/>
            <w:vAlign w:val="center"/>
          </w:tcPr>
          <w:p w14:paraId="690A0015" w14:textId="0D4405BB" w:rsidR="00541703" w:rsidRPr="008762D8" w:rsidDel="000B3911" w:rsidRDefault="00541703" w:rsidP="00373CA9">
            <w:pPr>
              <w:spacing w:line="300" w:lineRule="exact"/>
              <w:jc w:val="center"/>
              <w:rPr>
                <w:del w:id="3951" w:author="BJ Shinoda" w:date="2020-11-03T12:23:00Z"/>
                <w:rFonts w:asciiTheme="majorEastAsia" w:eastAsiaTheme="majorEastAsia" w:hAnsiTheme="majorEastAsia"/>
                <w:sz w:val="20"/>
                <w:szCs w:val="20"/>
              </w:rPr>
            </w:pPr>
            <w:del w:id="3952" w:author="BJ Shinoda" w:date="2020-11-03T12:23:00Z">
              <w:r w:rsidRPr="008762D8" w:rsidDel="000B3911">
                <w:rPr>
                  <w:rFonts w:asciiTheme="majorEastAsia" w:eastAsiaTheme="majorEastAsia" w:hAnsiTheme="majorEastAsia" w:hint="eastAsia"/>
                  <w:sz w:val="20"/>
                  <w:szCs w:val="20"/>
                </w:rPr>
                <w:delText>利用者数／月</w:delText>
              </w:r>
            </w:del>
          </w:p>
        </w:tc>
        <w:tc>
          <w:tcPr>
            <w:tcW w:w="1164" w:type="dxa"/>
            <w:tcBorders>
              <w:bottom w:val="dotted" w:sz="4" w:space="0" w:color="auto"/>
            </w:tcBorders>
            <w:shd w:val="clear" w:color="auto" w:fill="F2F2F2" w:themeFill="background1" w:themeFillShade="F2"/>
            <w:noWrap/>
            <w:vAlign w:val="center"/>
          </w:tcPr>
          <w:p w14:paraId="3FB204A3" w14:textId="647BED07" w:rsidR="00541703" w:rsidRPr="008762D8" w:rsidDel="000B3911" w:rsidRDefault="00541703" w:rsidP="00373CA9">
            <w:pPr>
              <w:spacing w:line="300" w:lineRule="exact"/>
              <w:jc w:val="center"/>
              <w:rPr>
                <w:del w:id="3953" w:author="BJ Shinoda" w:date="2020-11-03T12:23:00Z"/>
                <w:rFonts w:asciiTheme="majorEastAsia" w:eastAsiaTheme="majorEastAsia" w:hAnsiTheme="majorEastAsia"/>
                <w:sz w:val="20"/>
                <w:szCs w:val="20"/>
              </w:rPr>
            </w:pPr>
            <w:del w:id="3954" w:author="BJ Shinoda" w:date="2020-11-03T12:23:00Z">
              <w:r w:rsidRPr="008762D8" w:rsidDel="000B3911">
                <w:rPr>
                  <w:rFonts w:asciiTheme="majorEastAsia" w:eastAsiaTheme="majorEastAsia" w:hAnsiTheme="majorEastAsia" w:hint="eastAsia"/>
                  <w:sz w:val="20"/>
                  <w:szCs w:val="20"/>
                </w:rPr>
                <w:delText>実績値</w:delText>
              </w:r>
            </w:del>
          </w:p>
        </w:tc>
        <w:tc>
          <w:tcPr>
            <w:tcW w:w="679" w:type="dxa"/>
            <w:tcBorders>
              <w:bottom w:val="dotted" w:sz="4" w:space="0" w:color="auto"/>
              <w:right w:val="nil"/>
            </w:tcBorders>
            <w:shd w:val="clear" w:color="auto" w:fill="auto"/>
            <w:noWrap/>
            <w:tcMar>
              <w:left w:w="0" w:type="dxa"/>
              <w:right w:w="0" w:type="dxa"/>
            </w:tcMar>
            <w:vAlign w:val="center"/>
          </w:tcPr>
          <w:p w14:paraId="2B68C758" w14:textId="36193E32" w:rsidR="00541703" w:rsidRPr="008762D8" w:rsidDel="000B3911" w:rsidRDefault="00541703" w:rsidP="00373CA9">
            <w:pPr>
              <w:spacing w:line="300" w:lineRule="exact"/>
              <w:jc w:val="right"/>
              <w:rPr>
                <w:del w:id="3955" w:author="BJ Shinoda" w:date="2020-11-03T12:23:00Z"/>
                <w:rFonts w:asciiTheme="majorEastAsia" w:eastAsiaTheme="majorEastAsia" w:hAnsiTheme="majorEastAsia"/>
                <w:sz w:val="20"/>
                <w:szCs w:val="20"/>
              </w:rPr>
            </w:pPr>
            <w:del w:id="3956" w:author="BJ Shinoda" w:date="2020-11-03T12:23:00Z">
              <w:r w:rsidDel="000B3911">
                <w:rPr>
                  <w:rFonts w:asciiTheme="majorEastAsia" w:eastAsiaTheme="majorEastAsia" w:hAnsiTheme="majorEastAsia" w:hint="eastAsia"/>
                  <w:sz w:val="20"/>
                  <w:szCs w:val="20"/>
                </w:rPr>
                <w:delText>1</w:delText>
              </w:r>
            </w:del>
          </w:p>
        </w:tc>
        <w:tc>
          <w:tcPr>
            <w:tcW w:w="573" w:type="dxa"/>
            <w:tcBorders>
              <w:left w:val="nil"/>
              <w:bottom w:val="dotted" w:sz="4" w:space="0" w:color="auto"/>
            </w:tcBorders>
            <w:shd w:val="clear" w:color="auto" w:fill="auto"/>
            <w:tcMar>
              <w:left w:w="0" w:type="dxa"/>
              <w:right w:w="0" w:type="dxa"/>
            </w:tcMar>
            <w:vAlign w:val="center"/>
          </w:tcPr>
          <w:p w14:paraId="6DB4448C" w14:textId="6B8BF811" w:rsidR="00541703" w:rsidRPr="008762D8" w:rsidDel="000B3911" w:rsidRDefault="00541703" w:rsidP="00373CA9">
            <w:pPr>
              <w:spacing w:line="300" w:lineRule="exact"/>
              <w:jc w:val="right"/>
              <w:rPr>
                <w:del w:id="3957" w:author="BJ Shinoda" w:date="2020-11-03T12:23:00Z"/>
                <w:rFonts w:asciiTheme="majorEastAsia" w:eastAsiaTheme="majorEastAsia" w:hAnsiTheme="majorEastAsia"/>
                <w:sz w:val="20"/>
                <w:szCs w:val="20"/>
              </w:rPr>
            </w:pPr>
            <w:del w:id="3958"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703" w:type="dxa"/>
            <w:tcBorders>
              <w:bottom w:val="dotted" w:sz="4" w:space="0" w:color="auto"/>
              <w:right w:val="nil"/>
            </w:tcBorders>
            <w:shd w:val="clear" w:color="auto" w:fill="auto"/>
            <w:tcMar>
              <w:left w:w="0" w:type="dxa"/>
              <w:right w:w="0" w:type="dxa"/>
            </w:tcMar>
            <w:vAlign w:val="center"/>
          </w:tcPr>
          <w:p w14:paraId="37B696F0" w14:textId="0C2B1EB6" w:rsidR="00541703" w:rsidRPr="008762D8" w:rsidDel="000B3911" w:rsidRDefault="00541703" w:rsidP="00373CA9">
            <w:pPr>
              <w:spacing w:line="300" w:lineRule="exact"/>
              <w:jc w:val="right"/>
              <w:rPr>
                <w:del w:id="3959" w:author="BJ Shinoda" w:date="2020-11-03T12:23:00Z"/>
                <w:rFonts w:asciiTheme="majorEastAsia" w:eastAsiaTheme="majorEastAsia" w:hAnsiTheme="majorEastAsia"/>
                <w:sz w:val="20"/>
                <w:szCs w:val="20"/>
              </w:rPr>
            </w:pPr>
            <w:del w:id="3960" w:author="BJ Shinoda" w:date="2020-11-03T12:23:00Z">
              <w:r w:rsidDel="000B3911">
                <w:rPr>
                  <w:rFonts w:asciiTheme="majorEastAsia" w:eastAsiaTheme="majorEastAsia" w:hAnsiTheme="majorEastAsia" w:hint="eastAsia"/>
                  <w:sz w:val="20"/>
                  <w:szCs w:val="20"/>
                </w:rPr>
                <w:delText>1</w:delText>
              </w:r>
            </w:del>
          </w:p>
        </w:tc>
        <w:tc>
          <w:tcPr>
            <w:tcW w:w="550" w:type="dxa"/>
            <w:tcBorders>
              <w:left w:val="nil"/>
              <w:bottom w:val="dotted" w:sz="4" w:space="0" w:color="auto"/>
            </w:tcBorders>
            <w:shd w:val="clear" w:color="auto" w:fill="auto"/>
            <w:tcMar>
              <w:left w:w="0" w:type="dxa"/>
              <w:right w:w="0" w:type="dxa"/>
            </w:tcMar>
            <w:vAlign w:val="center"/>
          </w:tcPr>
          <w:p w14:paraId="72C93433" w14:textId="4B2F7DCF" w:rsidR="00541703" w:rsidRPr="008762D8" w:rsidDel="000B3911" w:rsidRDefault="00541703" w:rsidP="00373CA9">
            <w:pPr>
              <w:spacing w:line="300" w:lineRule="exact"/>
              <w:jc w:val="right"/>
              <w:rPr>
                <w:del w:id="3961" w:author="BJ Shinoda" w:date="2020-11-03T12:23:00Z"/>
                <w:rFonts w:asciiTheme="majorEastAsia" w:eastAsiaTheme="majorEastAsia" w:hAnsiTheme="majorEastAsia"/>
                <w:sz w:val="20"/>
                <w:szCs w:val="20"/>
              </w:rPr>
            </w:pPr>
            <w:del w:id="3962"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726" w:type="dxa"/>
            <w:tcBorders>
              <w:bottom w:val="dotted" w:sz="4" w:space="0" w:color="auto"/>
              <w:right w:val="nil"/>
            </w:tcBorders>
            <w:shd w:val="clear" w:color="auto" w:fill="auto"/>
            <w:tcMar>
              <w:left w:w="0" w:type="dxa"/>
              <w:right w:w="0" w:type="dxa"/>
            </w:tcMar>
            <w:vAlign w:val="center"/>
          </w:tcPr>
          <w:p w14:paraId="2BE47F84" w14:textId="570F404A" w:rsidR="00541703" w:rsidRPr="008762D8" w:rsidDel="000B3911" w:rsidRDefault="00541703" w:rsidP="00373CA9">
            <w:pPr>
              <w:spacing w:line="300" w:lineRule="exact"/>
              <w:jc w:val="right"/>
              <w:rPr>
                <w:del w:id="3963" w:author="BJ Shinoda" w:date="2020-11-03T12:23:00Z"/>
                <w:rFonts w:asciiTheme="majorEastAsia" w:eastAsiaTheme="majorEastAsia" w:hAnsiTheme="majorEastAsia"/>
                <w:sz w:val="20"/>
                <w:szCs w:val="20"/>
              </w:rPr>
            </w:pPr>
            <w:del w:id="3964" w:author="BJ Shinoda" w:date="2020-11-03T12:23:00Z">
              <w:r w:rsidDel="000B3911">
                <w:rPr>
                  <w:rFonts w:asciiTheme="majorEastAsia" w:eastAsiaTheme="majorEastAsia" w:hAnsiTheme="majorEastAsia" w:hint="eastAsia"/>
                  <w:sz w:val="20"/>
                  <w:szCs w:val="20"/>
                </w:rPr>
                <w:delText>1</w:delText>
              </w:r>
            </w:del>
          </w:p>
        </w:tc>
        <w:tc>
          <w:tcPr>
            <w:tcW w:w="527" w:type="dxa"/>
            <w:tcBorders>
              <w:left w:val="nil"/>
              <w:bottom w:val="dotted" w:sz="4" w:space="0" w:color="auto"/>
            </w:tcBorders>
            <w:shd w:val="clear" w:color="auto" w:fill="auto"/>
            <w:tcMar>
              <w:left w:w="0" w:type="dxa"/>
              <w:right w:w="0" w:type="dxa"/>
            </w:tcMar>
            <w:vAlign w:val="center"/>
          </w:tcPr>
          <w:p w14:paraId="77FCAF82" w14:textId="7837A10E" w:rsidR="00541703" w:rsidRPr="008762D8" w:rsidDel="000B3911" w:rsidRDefault="00541703" w:rsidP="00373CA9">
            <w:pPr>
              <w:spacing w:line="300" w:lineRule="exact"/>
              <w:jc w:val="right"/>
              <w:rPr>
                <w:del w:id="3965" w:author="BJ Shinoda" w:date="2020-11-03T12:23:00Z"/>
                <w:rFonts w:asciiTheme="majorEastAsia" w:eastAsiaTheme="majorEastAsia" w:hAnsiTheme="majorEastAsia"/>
                <w:sz w:val="20"/>
                <w:szCs w:val="20"/>
              </w:rPr>
            </w:pPr>
            <w:del w:id="3966"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r>
      <w:tr w:rsidR="00541703" w:rsidRPr="008762D8" w:rsidDel="000B3911" w14:paraId="39EE5CF1" w14:textId="291E0D9E" w:rsidTr="00373CA9">
        <w:trPr>
          <w:trHeight w:val="395"/>
          <w:jc w:val="center"/>
          <w:del w:id="3967" w:author="BJ Shinoda" w:date="2020-11-03T12:23:00Z"/>
        </w:trPr>
        <w:tc>
          <w:tcPr>
            <w:tcW w:w="750" w:type="dxa"/>
            <w:vMerge/>
            <w:shd w:val="clear" w:color="auto" w:fill="F2F2F2" w:themeFill="background1" w:themeFillShade="F2"/>
            <w:vAlign w:val="center"/>
          </w:tcPr>
          <w:p w14:paraId="1CEC7677" w14:textId="3DFD52DC" w:rsidR="00541703" w:rsidRPr="008762D8" w:rsidDel="000B3911" w:rsidRDefault="00541703" w:rsidP="00373CA9">
            <w:pPr>
              <w:spacing w:line="300" w:lineRule="exact"/>
              <w:rPr>
                <w:del w:id="3968" w:author="BJ Shinoda" w:date="2020-11-03T12:23: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368971B9" w14:textId="3A60983D" w:rsidR="00541703" w:rsidRPr="008762D8" w:rsidDel="000B3911" w:rsidRDefault="00541703" w:rsidP="00373CA9">
            <w:pPr>
              <w:spacing w:line="300" w:lineRule="exact"/>
              <w:rPr>
                <w:del w:id="3969" w:author="BJ Shinoda" w:date="2020-11-03T12:23:00Z"/>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51DC8C6A" w14:textId="26BD3F98" w:rsidR="00541703" w:rsidRPr="008762D8" w:rsidDel="000B3911" w:rsidRDefault="00541703" w:rsidP="00373CA9">
            <w:pPr>
              <w:spacing w:line="300" w:lineRule="exact"/>
              <w:jc w:val="center"/>
              <w:rPr>
                <w:del w:id="3970" w:author="BJ Shinoda" w:date="2020-11-03T12:23:00Z"/>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tcPr>
          <w:p w14:paraId="15039FEB" w14:textId="5E76E4E1" w:rsidR="00541703" w:rsidRPr="008762D8" w:rsidDel="000B3911" w:rsidRDefault="00541703" w:rsidP="00373CA9">
            <w:pPr>
              <w:spacing w:line="300" w:lineRule="exact"/>
              <w:jc w:val="center"/>
              <w:rPr>
                <w:del w:id="3971" w:author="BJ Shinoda" w:date="2020-11-03T12:23:00Z"/>
                <w:rFonts w:asciiTheme="majorEastAsia" w:eastAsiaTheme="majorEastAsia" w:hAnsiTheme="majorEastAsia"/>
                <w:sz w:val="20"/>
                <w:szCs w:val="20"/>
              </w:rPr>
            </w:pPr>
            <w:del w:id="3972" w:author="BJ Shinoda" w:date="2020-11-03T12:23:00Z">
              <w:r w:rsidRPr="008762D8" w:rsidDel="000B3911">
                <w:rPr>
                  <w:rFonts w:asciiTheme="majorEastAsia" w:eastAsiaTheme="majorEastAsia" w:hAnsiTheme="majorEastAsia" w:hint="eastAsia"/>
                  <w:sz w:val="20"/>
                  <w:szCs w:val="20"/>
                </w:rPr>
                <w:delText>計画値</w:delText>
              </w:r>
            </w:del>
          </w:p>
        </w:tc>
        <w:tc>
          <w:tcPr>
            <w:tcW w:w="679" w:type="dxa"/>
            <w:tcBorders>
              <w:top w:val="dotted" w:sz="4" w:space="0" w:color="auto"/>
              <w:right w:val="nil"/>
            </w:tcBorders>
            <w:shd w:val="clear" w:color="auto" w:fill="auto"/>
            <w:noWrap/>
            <w:tcMar>
              <w:left w:w="0" w:type="dxa"/>
              <w:right w:w="0" w:type="dxa"/>
            </w:tcMar>
            <w:vAlign w:val="center"/>
          </w:tcPr>
          <w:p w14:paraId="471AB2F1" w14:textId="71F313ED" w:rsidR="00541703" w:rsidRPr="008762D8" w:rsidDel="000B3911" w:rsidRDefault="00541703" w:rsidP="00373CA9">
            <w:pPr>
              <w:spacing w:line="300" w:lineRule="exact"/>
              <w:jc w:val="right"/>
              <w:rPr>
                <w:del w:id="3973" w:author="BJ Shinoda" w:date="2020-11-03T12:23:00Z"/>
                <w:rFonts w:asciiTheme="majorEastAsia" w:eastAsiaTheme="majorEastAsia" w:hAnsiTheme="majorEastAsia"/>
                <w:sz w:val="20"/>
                <w:szCs w:val="20"/>
              </w:rPr>
            </w:pPr>
            <w:del w:id="3974" w:author="BJ Shinoda" w:date="2020-11-03T12:23:00Z">
              <w:r w:rsidDel="000B3911">
                <w:rPr>
                  <w:rFonts w:asciiTheme="majorEastAsia" w:eastAsiaTheme="majorEastAsia" w:hAnsiTheme="majorEastAsia" w:hint="eastAsia"/>
                  <w:sz w:val="20"/>
                  <w:szCs w:val="20"/>
                </w:rPr>
                <w:delText>1</w:delText>
              </w:r>
            </w:del>
          </w:p>
        </w:tc>
        <w:tc>
          <w:tcPr>
            <w:tcW w:w="573" w:type="dxa"/>
            <w:tcBorders>
              <w:top w:val="dotted" w:sz="4" w:space="0" w:color="auto"/>
              <w:left w:val="nil"/>
            </w:tcBorders>
            <w:shd w:val="clear" w:color="auto" w:fill="auto"/>
            <w:tcMar>
              <w:left w:w="0" w:type="dxa"/>
              <w:right w:w="0" w:type="dxa"/>
            </w:tcMar>
            <w:vAlign w:val="center"/>
          </w:tcPr>
          <w:p w14:paraId="664FA6B5" w14:textId="15506708" w:rsidR="00541703" w:rsidRPr="008762D8" w:rsidDel="000B3911" w:rsidRDefault="00541703" w:rsidP="00373CA9">
            <w:pPr>
              <w:spacing w:line="300" w:lineRule="exact"/>
              <w:jc w:val="right"/>
              <w:rPr>
                <w:del w:id="3975" w:author="BJ Shinoda" w:date="2020-11-03T12:23: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18BB61D2" w14:textId="72FBD14D" w:rsidR="00541703" w:rsidRPr="008762D8" w:rsidDel="000B3911" w:rsidRDefault="00541703" w:rsidP="00373CA9">
            <w:pPr>
              <w:spacing w:line="300" w:lineRule="exact"/>
              <w:jc w:val="right"/>
              <w:rPr>
                <w:del w:id="3976" w:author="BJ Shinoda" w:date="2020-11-03T12:23:00Z"/>
                <w:rFonts w:asciiTheme="majorEastAsia" w:eastAsiaTheme="majorEastAsia" w:hAnsiTheme="majorEastAsia"/>
                <w:sz w:val="20"/>
                <w:szCs w:val="20"/>
              </w:rPr>
            </w:pPr>
            <w:del w:id="3977" w:author="BJ Shinoda" w:date="2020-11-03T12:23:00Z">
              <w:r w:rsidDel="000B3911">
                <w:rPr>
                  <w:rFonts w:asciiTheme="majorEastAsia" w:eastAsiaTheme="majorEastAsia" w:hAnsiTheme="majorEastAsia" w:hint="eastAsia"/>
                  <w:sz w:val="20"/>
                  <w:szCs w:val="20"/>
                </w:rPr>
                <w:delText>1</w:delText>
              </w:r>
            </w:del>
          </w:p>
        </w:tc>
        <w:tc>
          <w:tcPr>
            <w:tcW w:w="550" w:type="dxa"/>
            <w:tcBorders>
              <w:top w:val="dotted" w:sz="4" w:space="0" w:color="auto"/>
              <w:left w:val="nil"/>
            </w:tcBorders>
            <w:shd w:val="clear" w:color="auto" w:fill="auto"/>
            <w:tcMar>
              <w:left w:w="0" w:type="dxa"/>
              <w:right w:w="0" w:type="dxa"/>
            </w:tcMar>
            <w:vAlign w:val="center"/>
          </w:tcPr>
          <w:p w14:paraId="67A476A0" w14:textId="41997454" w:rsidR="00541703" w:rsidRPr="008762D8" w:rsidDel="000B3911" w:rsidRDefault="00541703" w:rsidP="00373CA9">
            <w:pPr>
              <w:spacing w:line="300" w:lineRule="exact"/>
              <w:jc w:val="right"/>
              <w:rPr>
                <w:del w:id="3978" w:author="BJ Shinoda" w:date="2020-11-03T12:23: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2B67C0F4" w14:textId="1171803C" w:rsidR="00541703" w:rsidRPr="008762D8" w:rsidDel="000B3911" w:rsidRDefault="00541703" w:rsidP="00373CA9">
            <w:pPr>
              <w:spacing w:line="300" w:lineRule="exact"/>
              <w:jc w:val="right"/>
              <w:rPr>
                <w:del w:id="3979" w:author="BJ Shinoda" w:date="2020-11-03T12:23:00Z"/>
                <w:rFonts w:asciiTheme="majorEastAsia" w:eastAsiaTheme="majorEastAsia" w:hAnsiTheme="majorEastAsia"/>
                <w:sz w:val="20"/>
                <w:szCs w:val="20"/>
              </w:rPr>
            </w:pPr>
            <w:del w:id="3980" w:author="BJ Shinoda" w:date="2020-11-03T12:23:00Z">
              <w:r w:rsidDel="000B3911">
                <w:rPr>
                  <w:rFonts w:asciiTheme="majorEastAsia" w:eastAsiaTheme="majorEastAsia" w:hAnsiTheme="majorEastAsia" w:hint="eastAsia"/>
                  <w:sz w:val="20"/>
                  <w:szCs w:val="20"/>
                </w:rPr>
                <w:delText>1</w:delText>
              </w:r>
            </w:del>
          </w:p>
        </w:tc>
        <w:tc>
          <w:tcPr>
            <w:tcW w:w="527" w:type="dxa"/>
            <w:tcBorders>
              <w:top w:val="dotted" w:sz="4" w:space="0" w:color="auto"/>
              <w:left w:val="nil"/>
            </w:tcBorders>
            <w:shd w:val="clear" w:color="auto" w:fill="auto"/>
            <w:tcMar>
              <w:left w:w="0" w:type="dxa"/>
              <w:right w:w="0" w:type="dxa"/>
            </w:tcMar>
            <w:vAlign w:val="center"/>
          </w:tcPr>
          <w:p w14:paraId="46620889" w14:textId="4A5139AA" w:rsidR="00541703" w:rsidRPr="008762D8" w:rsidDel="000B3911" w:rsidRDefault="00541703" w:rsidP="00373CA9">
            <w:pPr>
              <w:spacing w:line="300" w:lineRule="exact"/>
              <w:jc w:val="right"/>
              <w:rPr>
                <w:del w:id="3981" w:author="BJ Shinoda" w:date="2020-11-03T12:23:00Z"/>
                <w:rFonts w:asciiTheme="majorEastAsia" w:eastAsiaTheme="majorEastAsia" w:hAnsiTheme="majorEastAsia"/>
                <w:sz w:val="20"/>
                <w:szCs w:val="20"/>
              </w:rPr>
            </w:pPr>
          </w:p>
        </w:tc>
      </w:tr>
      <w:tr w:rsidR="00541703" w:rsidRPr="008762D8" w:rsidDel="000B3911" w14:paraId="1D308AFE" w14:textId="659F02B2" w:rsidTr="00373CA9">
        <w:trPr>
          <w:trHeight w:val="395"/>
          <w:jc w:val="center"/>
          <w:del w:id="3982" w:author="BJ Shinoda" w:date="2020-11-03T12:23:00Z"/>
        </w:trPr>
        <w:tc>
          <w:tcPr>
            <w:tcW w:w="750" w:type="dxa"/>
            <w:vMerge/>
            <w:shd w:val="clear" w:color="auto" w:fill="F2F2F2" w:themeFill="background1" w:themeFillShade="F2"/>
            <w:vAlign w:val="center"/>
          </w:tcPr>
          <w:p w14:paraId="087055FB" w14:textId="00FD3E98" w:rsidR="00541703" w:rsidRPr="008762D8" w:rsidDel="000B3911" w:rsidRDefault="00541703" w:rsidP="00373CA9">
            <w:pPr>
              <w:spacing w:line="300" w:lineRule="exact"/>
              <w:rPr>
                <w:del w:id="3983" w:author="BJ Shinoda" w:date="2020-11-03T12:23:00Z"/>
                <w:rFonts w:asciiTheme="majorEastAsia" w:eastAsiaTheme="majorEastAsia" w:hAnsiTheme="majorEastAsia"/>
                <w:sz w:val="20"/>
                <w:szCs w:val="20"/>
              </w:rPr>
            </w:pPr>
          </w:p>
        </w:tc>
        <w:tc>
          <w:tcPr>
            <w:tcW w:w="2130" w:type="dxa"/>
            <w:vMerge w:val="restart"/>
            <w:shd w:val="clear" w:color="auto" w:fill="F2F2F2" w:themeFill="background1" w:themeFillShade="F2"/>
            <w:vAlign w:val="center"/>
          </w:tcPr>
          <w:p w14:paraId="589F3C26" w14:textId="398EEC2D" w:rsidR="00541703" w:rsidRPr="008762D8" w:rsidDel="000B3911" w:rsidRDefault="00541703" w:rsidP="00373CA9">
            <w:pPr>
              <w:spacing w:line="300" w:lineRule="exact"/>
              <w:rPr>
                <w:del w:id="3984" w:author="BJ Shinoda" w:date="2020-11-03T12:23:00Z"/>
                <w:rFonts w:asciiTheme="majorEastAsia" w:eastAsiaTheme="majorEastAsia" w:hAnsiTheme="majorEastAsia"/>
                <w:sz w:val="20"/>
                <w:szCs w:val="20"/>
              </w:rPr>
            </w:pPr>
            <w:del w:id="3985" w:author="BJ Shinoda" w:date="2020-11-03T12:23:00Z">
              <w:r w:rsidRPr="008762D8" w:rsidDel="000B3911">
                <w:rPr>
                  <w:rFonts w:asciiTheme="majorEastAsia" w:eastAsiaTheme="majorEastAsia" w:hAnsiTheme="majorEastAsia" w:hint="eastAsia"/>
                  <w:sz w:val="20"/>
                  <w:szCs w:val="20"/>
                </w:rPr>
                <w:delText>地域活動支援</w:delText>
              </w:r>
            </w:del>
          </w:p>
          <w:p w14:paraId="6FD35FF5" w14:textId="21F5057E" w:rsidR="00541703" w:rsidRPr="008762D8" w:rsidDel="000B3911" w:rsidRDefault="00541703" w:rsidP="00373CA9">
            <w:pPr>
              <w:spacing w:line="300" w:lineRule="exact"/>
              <w:rPr>
                <w:del w:id="3986" w:author="BJ Shinoda" w:date="2020-11-03T12:23:00Z"/>
                <w:rFonts w:asciiTheme="majorEastAsia" w:eastAsiaTheme="majorEastAsia" w:hAnsiTheme="majorEastAsia"/>
                <w:sz w:val="20"/>
                <w:szCs w:val="20"/>
              </w:rPr>
            </w:pPr>
            <w:del w:id="3987" w:author="BJ Shinoda" w:date="2020-11-03T12:23:00Z">
              <w:r w:rsidRPr="008762D8" w:rsidDel="000B3911">
                <w:rPr>
                  <w:rFonts w:asciiTheme="majorEastAsia" w:eastAsiaTheme="majorEastAsia" w:hAnsiTheme="majorEastAsia" w:hint="eastAsia"/>
                  <w:sz w:val="20"/>
                  <w:szCs w:val="20"/>
                </w:rPr>
                <w:delText>センターⅢ型</w:delText>
              </w:r>
            </w:del>
          </w:p>
        </w:tc>
        <w:tc>
          <w:tcPr>
            <w:tcW w:w="1651" w:type="dxa"/>
            <w:vMerge w:val="restart"/>
            <w:shd w:val="clear" w:color="auto" w:fill="F2F2F2" w:themeFill="background1" w:themeFillShade="F2"/>
            <w:vAlign w:val="center"/>
          </w:tcPr>
          <w:p w14:paraId="1B153843" w14:textId="73C73CFB" w:rsidR="00541703" w:rsidRPr="008762D8" w:rsidDel="000B3911" w:rsidRDefault="00541703" w:rsidP="00373CA9">
            <w:pPr>
              <w:spacing w:line="300" w:lineRule="exact"/>
              <w:jc w:val="center"/>
              <w:rPr>
                <w:del w:id="3988" w:author="BJ Shinoda" w:date="2020-11-03T12:23:00Z"/>
                <w:rFonts w:asciiTheme="majorEastAsia" w:eastAsiaTheme="majorEastAsia" w:hAnsiTheme="majorEastAsia"/>
                <w:sz w:val="20"/>
                <w:szCs w:val="20"/>
              </w:rPr>
            </w:pPr>
            <w:del w:id="3989" w:author="BJ Shinoda" w:date="2020-11-03T12:23:00Z">
              <w:r w:rsidRPr="008762D8" w:rsidDel="000B3911">
                <w:rPr>
                  <w:rFonts w:asciiTheme="majorEastAsia" w:eastAsiaTheme="majorEastAsia" w:hAnsiTheme="majorEastAsia" w:hint="eastAsia"/>
                  <w:sz w:val="20"/>
                  <w:szCs w:val="20"/>
                </w:rPr>
                <w:delText>実施箇所数</w:delText>
              </w:r>
            </w:del>
          </w:p>
        </w:tc>
        <w:tc>
          <w:tcPr>
            <w:tcW w:w="1164" w:type="dxa"/>
            <w:tcBorders>
              <w:bottom w:val="dotted" w:sz="4" w:space="0" w:color="auto"/>
            </w:tcBorders>
            <w:shd w:val="clear" w:color="auto" w:fill="F2F2F2" w:themeFill="background1" w:themeFillShade="F2"/>
            <w:noWrap/>
            <w:vAlign w:val="center"/>
          </w:tcPr>
          <w:p w14:paraId="181C185E" w14:textId="41BD95C4" w:rsidR="00541703" w:rsidRPr="008762D8" w:rsidDel="000B3911" w:rsidRDefault="00541703" w:rsidP="00373CA9">
            <w:pPr>
              <w:spacing w:line="300" w:lineRule="exact"/>
              <w:jc w:val="center"/>
              <w:rPr>
                <w:del w:id="3990" w:author="BJ Shinoda" w:date="2020-11-03T12:23:00Z"/>
                <w:rFonts w:asciiTheme="majorEastAsia" w:eastAsiaTheme="majorEastAsia" w:hAnsiTheme="majorEastAsia"/>
                <w:sz w:val="20"/>
                <w:szCs w:val="20"/>
              </w:rPr>
            </w:pPr>
            <w:del w:id="3991" w:author="BJ Shinoda" w:date="2020-11-03T12:23:00Z">
              <w:r w:rsidRPr="008762D8" w:rsidDel="000B3911">
                <w:rPr>
                  <w:rFonts w:asciiTheme="majorEastAsia" w:eastAsiaTheme="majorEastAsia" w:hAnsiTheme="majorEastAsia" w:hint="eastAsia"/>
                  <w:sz w:val="20"/>
                  <w:szCs w:val="20"/>
                </w:rPr>
                <w:delText>実績値</w:delText>
              </w:r>
            </w:del>
          </w:p>
        </w:tc>
        <w:tc>
          <w:tcPr>
            <w:tcW w:w="679" w:type="dxa"/>
            <w:tcBorders>
              <w:bottom w:val="dotted" w:sz="4" w:space="0" w:color="auto"/>
              <w:right w:val="nil"/>
            </w:tcBorders>
            <w:shd w:val="clear" w:color="auto" w:fill="auto"/>
            <w:noWrap/>
            <w:tcMar>
              <w:left w:w="0" w:type="dxa"/>
              <w:right w:w="0" w:type="dxa"/>
            </w:tcMar>
            <w:vAlign w:val="center"/>
          </w:tcPr>
          <w:p w14:paraId="08DF8034" w14:textId="7BED1E3A" w:rsidR="00541703" w:rsidRPr="008762D8" w:rsidDel="000B3911" w:rsidRDefault="00541703" w:rsidP="00373CA9">
            <w:pPr>
              <w:spacing w:line="300" w:lineRule="exact"/>
              <w:jc w:val="right"/>
              <w:rPr>
                <w:del w:id="3992" w:author="BJ Shinoda" w:date="2020-11-03T12:23:00Z"/>
                <w:rFonts w:asciiTheme="majorEastAsia" w:eastAsiaTheme="majorEastAsia" w:hAnsiTheme="majorEastAsia"/>
                <w:sz w:val="20"/>
                <w:szCs w:val="20"/>
              </w:rPr>
            </w:pPr>
            <w:del w:id="3993" w:author="BJ Shinoda" w:date="2020-11-03T12:23:00Z">
              <w:r w:rsidDel="000B3911">
                <w:rPr>
                  <w:rFonts w:asciiTheme="majorEastAsia" w:eastAsiaTheme="majorEastAsia" w:hAnsiTheme="majorEastAsia" w:hint="eastAsia"/>
                  <w:sz w:val="20"/>
                  <w:szCs w:val="20"/>
                </w:rPr>
                <w:delText>0</w:delText>
              </w:r>
            </w:del>
          </w:p>
        </w:tc>
        <w:tc>
          <w:tcPr>
            <w:tcW w:w="573" w:type="dxa"/>
            <w:tcBorders>
              <w:left w:val="nil"/>
              <w:bottom w:val="dotted" w:sz="4" w:space="0" w:color="auto"/>
            </w:tcBorders>
            <w:shd w:val="clear" w:color="auto" w:fill="auto"/>
            <w:tcMar>
              <w:left w:w="0" w:type="dxa"/>
              <w:right w:w="0" w:type="dxa"/>
            </w:tcMar>
            <w:vAlign w:val="center"/>
          </w:tcPr>
          <w:p w14:paraId="01460B42" w14:textId="586DAAD8" w:rsidR="00541703" w:rsidRPr="008762D8" w:rsidDel="000B3911" w:rsidRDefault="00541703" w:rsidP="00373CA9">
            <w:pPr>
              <w:spacing w:line="300" w:lineRule="exact"/>
              <w:jc w:val="right"/>
              <w:rPr>
                <w:del w:id="3994" w:author="BJ Shinoda" w:date="2020-11-03T12:23:00Z"/>
                <w:rFonts w:asciiTheme="majorEastAsia" w:eastAsiaTheme="majorEastAsia" w:hAnsiTheme="majorEastAsia"/>
                <w:sz w:val="20"/>
                <w:szCs w:val="20"/>
              </w:rPr>
            </w:pPr>
            <w:del w:id="3995"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703" w:type="dxa"/>
            <w:tcBorders>
              <w:bottom w:val="dotted" w:sz="4" w:space="0" w:color="auto"/>
              <w:right w:val="nil"/>
            </w:tcBorders>
            <w:shd w:val="clear" w:color="auto" w:fill="auto"/>
            <w:tcMar>
              <w:left w:w="0" w:type="dxa"/>
              <w:right w:w="0" w:type="dxa"/>
            </w:tcMar>
            <w:vAlign w:val="center"/>
          </w:tcPr>
          <w:p w14:paraId="772A9793" w14:textId="6DF93D45" w:rsidR="00541703" w:rsidRPr="008762D8" w:rsidDel="000B3911" w:rsidRDefault="00541703" w:rsidP="00373CA9">
            <w:pPr>
              <w:spacing w:line="300" w:lineRule="exact"/>
              <w:jc w:val="right"/>
              <w:rPr>
                <w:del w:id="3996" w:author="BJ Shinoda" w:date="2020-11-03T12:23:00Z"/>
                <w:rFonts w:asciiTheme="majorEastAsia" w:eastAsiaTheme="majorEastAsia" w:hAnsiTheme="majorEastAsia"/>
                <w:sz w:val="20"/>
                <w:szCs w:val="20"/>
              </w:rPr>
            </w:pPr>
            <w:del w:id="3997" w:author="BJ Shinoda" w:date="2020-11-03T12:23:00Z">
              <w:r w:rsidDel="000B3911">
                <w:rPr>
                  <w:rFonts w:asciiTheme="majorEastAsia" w:eastAsiaTheme="majorEastAsia" w:hAnsiTheme="majorEastAsia" w:hint="eastAsia"/>
                  <w:sz w:val="20"/>
                  <w:szCs w:val="20"/>
                </w:rPr>
                <w:delText>1</w:delText>
              </w:r>
            </w:del>
          </w:p>
        </w:tc>
        <w:tc>
          <w:tcPr>
            <w:tcW w:w="550" w:type="dxa"/>
            <w:tcBorders>
              <w:left w:val="nil"/>
              <w:bottom w:val="dotted" w:sz="4" w:space="0" w:color="auto"/>
            </w:tcBorders>
            <w:shd w:val="clear" w:color="auto" w:fill="auto"/>
            <w:tcMar>
              <w:left w:w="0" w:type="dxa"/>
              <w:right w:w="0" w:type="dxa"/>
            </w:tcMar>
            <w:vAlign w:val="center"/>
          </w:tcPr>
          <w:p w14:paraId="3805CFE0" w14:textId="6DB2E86A" w:rsidR="00541703" w:rsidRPr="008762D8" w:rsidDel="000B3911" w:rsidRDefault="00541703" w:rsidP="00373CA9">
            <w:pPr>
              <w:spacing w:line="300" w:lineRule="exact"/>
              <w:jc w:val="right"/>
              <w:rPr>
                <w:del w:id="3998" w:author="BJ Shinoda" w:date="2020-11-03T12:23:00Z"/>
                <w:rFonts w:asciiTheme="majorEastAsia" w:eastAsiaTheme="majorEastAsia" w:hAnsiTheme="majorEastAsia"/>
                <w:sz w:val="20"/>
                <w:szCs w:val="20"/>
              </w:rPr>
            </w:pPr>
            <w:del w:id="3999"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726" w:type="dxa"/>
            <w:tcBorders>
              <w:bottom w:val="dotted" w:sz="4" w:space="0" w:color="auto"/>
              <w:right w:val="nil"/>
            </w:tcBorders>
            <w:shd w:val="clear" w:color="auto" w:fill="auto"/>
            <w:tcMar>
              <w:left w:w="0" w:type="dxa"/>
              <w:right w:w="0" w:type="dxa"/>
            </w:tcMar>
            <w:vAlign w:val="center"/>
          </w:tcPr>
          <w:p w14:paraId="520491ED" w14:textId="08383064" w:rsidR="00541703" w:rsidRPr="008762D8" w:rsidDel="000B3911" w:rsidRDefault="00541703" w:rsidP="00373CA9">
            <w:pPr>
              <w:spacing w:line="300" w:lineRule="exact"/>
              <w:jc w:val="right"/>
              <w:rPr>
                <w:del w:id="4000" w:author="BJ Shinoda" w:date="2020-11-03T12:23:00Z"/>
                <w:rFonts w:asciiTheme="majorEastAsia" w:eastAsiaTheme="majorEastAsia" w:hAnsiTheme="majorEastAsia"/>
                <w:sz w:val="20"/>
                <w:szCs w:val="20"/>
              </w:rPr>
            </w:pPr>
            <w:del w:id="4001" w:author="BJ Shinoda" w:date="2020-11-03T12:23:00Z">
              <w:r w:rsidDel="000B3911">
                <w:rPr>
                  <w:rFonts w:asciiTheme="majorEastAsia" w:eastAsiaTheme="majorEastAsia" w:hAnsiTheme="majorEastAsia" w:hint="eastAsia"/>
                  <w:sz w:val="20"/>
                  <w:szCs w:val="20"/>
                </w:rPr>
                <w:delText>0</w:delText>
              </w:r>
            </w:del>
          </w:p>
        </w:tc>
        <w:tc>
          <w:tcPr>
            <w:tcW w:w="527" w:type="dxa"/>
            <w:tcBorders>
              <w:left w:val="nil"/>
              <w:bottom w:val="dotted" w:sz="4" w:space="0" w:color="auto"/>
            </w:tcBorders>
            <w:shd w:val="clear" w:color="auto" w:fill="auto"/>
            <w:tcMar>
              <w:left w:w="0" w:type="dxa"/>
              <w:right w:w="0" w:type="dxa"/>
            </w:tcMar>
            <w:vAlign w:val="center"/>
          </w:tcPr>
          <w:p w14:paraId="145F0ADD" w14:textId="135CAE7F" w:rsidR="00541703" w:rsidRPr="008762D8" w:rsidDel="000B3911" w:rsidRDefault="00541703" w:rsidP="00373CA9">
            <w:pPr>
              <w:spacing w:line="300" w:lineRule="exact"/>
              <w:jc w:val="right"/>
              <w:rPr>
                <w:del w:id="4002" w:author="BJ Shinoda" w:date="2020-11-03T12:23:00Z"/>
                <w:rFonts w:asciiTheme="majorEastAsia" w:eastAsiaTheme="majorEastAsia" w:hAnsiTheme="majorEastAsia"/>
                <w:sz w:val="20"/>
                <w:szCs w:val="20"/>
              </w:rPr>
            </w:pPr>
            <w:del w:id="4003"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r>
      <w:tr w:rsidR="00541703" w:rsidRPr="008762D8" w:rsidDel="000B3911" w14:paraId="7353704A" w14:textId="72583CCE" w:rsidTr="00373CA9">
        <w:trPr>
          <w:trHeight w:val="395"/>
          <w:jc w:val="center"/>
          <w:del w:id="4004" w:author="BJ Shinoda" w:date="2020-11-03T12:23:00Z"/>
        </w:trPr>
        <w:tc>
          <w:tcPr>
            <w:tcW w:w="750" w:type="dxa"/>
            <w:vMerge/>
            <w:shd w:val="clear" w:color="auto" w:fill="F2F2F2" w:themeFill="background1" w:themeFillShade="F2"/>
            <w:vAlign w:val="center"/>
          </w:tcPr>
          <w:p w14:paraId="6A50E96B" w14:textId="20374839" w:rsidR="00541703" w:rsidRPr="008762D8" w:rsidDel="000B3911" w:rsidRDefault="00541703" w:rsidP="00373CA9">
            <w:pPr>
              <w:spacing w:line="300" w:lineRule="exact"/>
              <w:rPr>
                <w:del w:id="4005" w:author="BJ Shinoda" w:date="2020-11-03T12:23: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3D17A216" w14:textId="03DA7938" w:rsidR="00541703" w:rsidRPr="008762D8" w:rsidDel="000B3911" w:rsidRDefault="00541703" w:rsidP="00373CA9">
            <w:pPr>
              <w:spacing w:line="300" w:lineRule="exact"/>
              <w:rPr>
                <w:del w:id="4006" w:author="BJ Shinoda" w:date="2020-11-03T12:23:00Z"/>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4EB1F544" w14:textId="6F6909E5" w:rsidR="00541703" w:rsidRPr="008762D8" w:rsidDel="000B3911" w:rsidRDefault="00541703" w:rsidP="00373CA9">
            <w:pPr>
              <w:spacing w:line="300" w:lineRule="exact"/>
              <w:jc w:val="center"/>
              <w:rPr>
                <w:del w:id="4007" w:author="BJ Shinoda" w:date="2020-11-03T12:23:00Z"/>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tcPr>
          <w:p w14:paraId="1C1B124A" w14:textId="3BBA8619" w:rsidR="00541703" w:rsidRPr="008762D8" w:rsidDel="000B3911" w:rsidRDefault="00541703" w:rsidP="00373CA9">
            <w:pPr>
              <w:spacing w:line="300" w:lineRule="exact"/>
              <w:jc w:val="center"/>
              <w:rPr>
                <w:del w:id="4008" w:author="BJ Shinoda" w:date="2020-11-03T12:23:00Z"/>
                <w:rFonts w:asciiTheme="majorEastAsia" w:eastAsiaTheme="majorEastAsia" w:hAnsiTheme="majorEastAsia"/>
                <w:sz w:val="20"/>
                <w:szCs w:val="20"/>
              </w:rPr>
            </w:pPr>
            <w:del w:id="4009" w:author="BJ Shinoda" w:date="2020-11-03T12:23:00Z">
              <w:r w:rsidRPr="008762D8" w:rsidDel="000B3911">
                <w:rPr>
                  <w:rFonts w:asciiTheme="majorEastAsia" w:eastAsiaTheme="majorEastAsia" w:hAnsiTheme="majorEastAsia" w:hint="eastAsia"/>
                  <w:sz w:val="20"/>
                  <w:szCs w:val="20"/>
                </w:rPr>
                <w:delText>計画値</w:delText>
              </w:r>
            </w:del>
          </w:p>
        </w:tc>
        <w:tc>
          <w:tcPr>
            <w:tcW w:w="679" w:type="dxa"/>
            <w:tcBorders>
              <w:top w:val="dotted" w:sz="4" w:space="0" w:color="auto"/>
              <w:right w:val="nil"/>
            </w:tcBorders>
            <w:shd w:val="clear" w:color="auto" w:fill="auto"/>
            <w:noWrap/>
            <w:tcMar>
              <w:left w:w="0" w:type="dxa"/>
              <w:right w:w="0" w:type="dxa"/>
            </w:tcMar>
            <w:vAlign w:val="center"/>
          </w:tcPr>
          <w:p w14:paraId="55995987" w14:textId="7845DEA4" w:rsidR="00541703" w:rsidRPr="008762D8" w:rsidDel="000B3911" w:rsidRDefault="00541703" w:rsidP="00373CA9">
            <w:pPr>
              <w:spacing w:line="300" w:lineRule="exact"/>
              <w:jc w:val="right"/>
              <w:rPr>
                <w:del w:id="4010" w:author="BJ Shinoda" w:date="2020-11-03T12:23:00Z"/>
                <w:rFonts w:asciiTheme="majorEastAsia" w:eastAsiaTheme="majorEastAsia" w:hAnsiTheme="majorEastAsia"/>
                <w:sz w:val="20"/>
                <w:szCs w:val="20"/>
              </w:rPr>
            </w:pPr>
            <w:del w:id="4011" w:author="BJ Shinoda" w:date="2020-11-03T12:23:00Z">
              <w:r w:rsidDel="000B3911">
                <w:rPr>
                  <w:rFonts w:asciiTheme="majorEastAsia" w:eastAsiaTheme="majorEastAsia" w:hAnsiTheme="majorEastAsia" w:hint="eastAsia"/>
                  <w:sz w:val="20"/>
                  <w:szCs w:val="20"/>
                </w:rPr>
                <w:delText>0</w:delText>
              </w:r>
            </w:del>
          </w:p>
        </w:tc>
        <w:tc>
          <w:tcPr>
            <w:tcW w:w="573" w:type="dxa"/>
            <w:tcBorders>
              <w:top w:val="dotted" w:sz="4" w:space="0" w:color="auto"/>
              <w:left w:val="nil"/>
            </w:tcBorders>
            <w:shd w:val="clear" w:color="auto" w:fill="auto"/>
            <w:tcMar>
              <w:left w:w="0" w:type="dxa"/>
              <w:right w:w="0" w:type="dxa"/>
            </w:tcMar>
            <w:vAlign w:val="center"/>
          </w:tcPr>
          <w:p w14:paraId="770C762B" w14:textId="2B7B2A59" w:rsidR="00541703" w:rsidRPr="008762D8" w:rsidDel="000B3911" w:rsidRDefault="00541703" w:rsidP="00373CA9">
            <w:pPr>
              <w:spacing w:line="300" w:lineRule="exact"/>
              <w:jc w:val="right"/>
              <w:rPr>
                <w:del w:id="4012" w:author="BJ Shinoda" w:date="2020-11-03T12:23: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341E3F91" w14:textId="3ACF3D4D" w:rsidR="00541703" w:rsidRPr="008762D8" w:rsidDel="000B3911" w:rsidRDefault="00541703" w:rsidP="00373CA9">
            <w:pPr>
              <w:spacing w:line="300" w:lineRule="exact"/>
              <w:jc w:val="right"/>
              <w:rPr>
                <w:del w:id="4013" w:author="BJ Shinoda" w:date="2020-11-03T12:23:00Z"/>
                <w:rFonts w:asciiTheme="majorEastAsia" w:eastAsiaTheme="majorEastAsia" w:hAnsiTheme="majorEastAsia"/>
                <w:sz w:val="20"/>
                <w:szCs w:val="20"/>
              </w:rPr>
            </w:pPr>
            <w:del w:id="4014" w:author="BJ Shinoda" w:date="2020-11-03T12:23:00Z">
              <w:r w:rsidDel="000B3911">
                <w:rPr>
                  <w:rFonts w:asciiTheme="majorEastAsia" w:eastAsiaTheme="majorEastAsia" w:hAnsiTheme="majorEastAsia" w:hint="eastAsia"/>
                  <w:sz w:val="20"/>
                  <w:szCs w:val="20"/>
                </w:rPr>
                <w:delText>1</w:delText>
              </w:r>
            </w:del>
          </w:p>
        </w:tc>
        <w:tc>
          <w:tcPr>
            <w:tcW w:w="550" w:type="dxa"/>
            <w:tcBorders>
              <w:top w:val="dotted" w:sz="4" w:space="0" w:color="auto"/>
              <w:left w:val="nil"/>
            </w:tcBorders>
            <w:shd w:val="clear" w:color="auto" w:fill="auto"/>
            <w:tcMar>
              <w:left w:w="0" w:type="dxa"/>
              <w:right w:w="0" w:type="dxa"/>
            </w:tcMar>
            <w:vAlign w:val="center"/>
          </w:tcPr>
          <w:p w14:paraId="07795F8B" w14:textId="3B6F7CA1" w:rsidR="00541703" w:rsidRPr="008762D8" w:rsidDel="000B3911" w:rsidRDefault="00541703" w:rsidP="00373CA9">
            <w:pPr>
              <w:spacing w:line="300" w:lineRule="exact"/>
              <w:jc w:val="right"/>
              <w:rPr>
                <w:del w:id="4015" w:author="BJ Shinoda" w:date="2020-11-03T12:23: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5652FE02" w14:textId="6F2653CD" w:rsidR="00541703" w:rsidRPr="008762D8" w:rsidDel="000B3911" w:rsidRDefault="00541703" w:rsidP="00373CA9">
            <w:pPr>
              <w:spacing w:line="300" w:lineRule="exact"/>
              <w:jc w:val="right"/>
              <w:rPr>
                <w:del w:id="4016" w:author="BJ Shinoda" w:date="2020-11-03T12:23:00Z"/>
                <w:rFonts w:asciiTheme="majorEastAsia" w:eastAsiaTheme="majorEastAsia" w:hAnsiTheme="majorEastAsia"/>
                <w:sz w:val="20"/>
                <w:szCs w:val="20"/>
              </w:rPr>
            </w:pPr>
            <w:del w:id="4017" w:author="BJ Shinoda" w:date="2020-11-03T12:23:00Z">
              <w:r w:rsidDel="000B3911">
                <w:rPr>
                  <w:rFonts w:asciiTheme="majorEastAsia" w:eastAsiaTheme="majorEastAsia" w:hAnsiTheme="majorEastAsia" w:hint="eastAsia"/>
                  <w:sz w:val="20"/>
                  <w:szCs w:val="20"/>
                </w:rPr>
                <w:delText>0</w:delText>
              </w:r>
            </w:del>
          </w:p>
        </w:tc>
        <w:tc>
          <w:tcPr>
            <w:tcW w:w="527" w:type="dxa"/>
            <w:tcBorders>
              <w:top w:val="dotted" w:sz="4" w:space="0" w:color="auto"/>
              <w:left w:val="nil"/>
            </w:tcBorders>
            <w:shd w:val="clear" w:color="auto" w:fill="auto"/>
            <w:tcMar>
              <w:left w:w="0" w:type="dxa"/>
              <w:right w:w="0" w:type="dxa"/>
            </w:tcMar>
            <w:vAlign w:val="center"/>
          </w:tcPr>
          <w:p w14:paraId="48E77A81" w14:textId="2C69CFDE" w:rsidR="00541703" w:rsidRPr="008762D8" w:rsidDel="000B3911" w:rsidRDefault="00541703" w:rsidP="00373CA9">
            <w:pPr>
              <w:spacing w:line="300" w:lineRule="exact"/>
              <w:jc w:val="right"/>
              <w:rPr>
                <w:del w:id="4018" w:author="BJ Shinoda" w:date="2020-11-03T12:23:00Z"/>
                <w:rFonts w:asciiTheme="majorEastAsia" w:eastAsiaTheme="majorEastAsia" w:hAnsiTheme="majorEastAsia"/>
                <w:sz w:val="20"/>
                <w:szCs w:val="20"/>
              </w:rPr>
            </w:pPr>
          </w:p>
        </w:tc>
      </w:tr>
      <w:tr w:rsidR="00541703" w:rsidRPr="008762D8" w:rsidDel="000B3911" w14:paraId="0C87055D" w14:textId="6BBE7D97" w:rsidTr="00373CA9">
        <w:trPr>
          <w:trHeight w:val="395"/>
          <w:jc w:val="center"/>
          <w:del w:id="4019" w:author="BJ Shinoda" w:date="2020-11-03T12:23:00Z"/>
        </w:trPr>
        <w:tc>
          <w:tcPr>
            <w:tcW w:w="750" w:type="dxa"/>
            <w:vMerge/>
            <w:shd w:val="clear" w:color="auto" w:fill="F2F2F2" w:themeFill="background1" w:themeFillShade="F2"/>
            <w:vAlign w:val="center"/>
          </w:tcPr>
          <w:p w14:paraId="6307C762" w14:textId="3E219DC7" w:rsidR="00541703" w:rsidRPr="008762D8" w:rsidDel="000B3911" w:rsidRDefault="00541703" w:rsidP="00373CA9">
            <w:pPr>
              <w:spacing w:line="300" w:lineRule="exact"/>
              <w:rPr>
                <w:del w:id="4020" w:author="BJ Shinoda" w:date="2020-11-03T12:23: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3C78E839" w14:textId="2AAEA759" w:rsidR="00541703" w:rsidRPr="008762D8" w:rsidDel="000B3911" w:rsidRDefault="00541703" w:rsidP="00373CA9">
            <w:pPr>
              <w:spacing w:line="300" w:lineRule="exact"/>
              <w:rPr>
                <w:del w:id="4021" w:author="BJ Shinoda" w:date="2020-11-03T12:23:00Z"/>
                <w:rFonts w:asciiTheme="majorEastAsia" w:eastAsiaTheme="majorEastAsia" w:hAnsiTheme="majorEastAsia"/>
                <w:sz w:val="20"/>
                <w:szCs w:val="20"/>
              </w:rPr>
            </w:pPr>
          </w:p>
        </w:tc>
        <w:tc>
          <w:tcPr>
            <w:tcW w:w="1651" w:type="dxa"/>
            <w:vMerge w:val="restart"/>
            <w:shd w:val="clear" w:color="auto" w:fill="F2F2F2" w:themeFill="background1" w:themeFillShade="F2"/>
            <w:vAlign w:val="center"/>
          </w:tcPr>
          <w:p w14:paraId="0571A296" w14:textId="607CC2AF" w:rsidR="00541703" w:rsidRPr="008762D8" w:rsidDel="000B3911" w:rsidRDefault="00541703" w:rsidP="00373CA9">
            <w:pPr>
              <w:spacing w:line="300" w:lineRule="exact"/>
              <w:jc w:val="center"/>
              <w:rPr>
                <w:del w:id="4022" w:author="BJ Shinoda" w:date="2020-11-03T12:23:00Z"/>
                <w:rFonts w:asciiTheme="majorEastAsia" w:eastAsiaTheme="majorEastAsia" w:hAnsiTheme="majorEastAsia"/>
                <w:sz w:val="20"/>
                <w:szCs w:val="20"/>
              </w:rPr>
            </w:pPr>
            <w:del w:id="4023" w:author="BJ Shinoda" w:date="2020-11-03T12:23:00Z">
              <w:r w:rsidRPr="008762D8" w:rsidDel="000B3911">
                <w:rPr>
                  <w:rFonts w:asciiTheme="majorEastAsia" w:eastAsiaTheme="majorEastAsia" w:hAnsiTheme="majorEastAsia" w:hint="eastAsia"/>
                  <w:sz w:val="20"/>
                  <w:szCs w:val="20"/>
                </w:rPr>
                <w:delText>利用者数／月</w:delText>
              </w:r>
            </w:del>
          </w:p>
        </w:tc>
        <w:tc>
          <w:tcPr>
            <w:tcW w:w="1164" w:type="dxa"/>
            <w:tcBorders>
              <w:bottom w:val="dotted" w:sz="4" w:space="0" w:color="auto"/>
            </w:tcBorders>
            <w:shd w:val="clear" w:color="auto" w:fill="F2F2F2" w:themeFill="background1" w:themeFillShade="F2"/>
            <w:noWrap/>
            <w:vAlign w:val="center"/>
          </w:tcPr>
          <w:p w14:paraId="7376F9BB" w14:textId="657C118F" w:rsidR="00541703" w:rsidRPr="008762D8" w:rsidDel="000B3911" w:rsidRDefault="00541703" w:rsidP="00373CA9">
            <w:pPr>
              <w:spacing w:line="300" w:lineRule="exact"/>
              <w:jc w:val="center"/>
              <w:rPr>
                <w:del w:id="4024" w:author="BJ Shinoda" w:date="2020-11-03T12:23:00Z"/>
                <w:rFonts w:asciiTheme="majorEastAsia" w:eastAsiaTheme="majorEastAsia" w:hAnsiTheme="majorEastAsia"/>
                <w:sz w:val="20"/>
                <w:szCs w:val="20"/>
              </w:rPr>
            </w:pPr>
            <w:del w:id="4025" w:author="BJ Shinoda" w:date="2020-11-03T12:23:00Z">
              <w:r w:rsidRPr="008762D8" w:rsidDel="000B3911">
                <w:rPr>
                  <w:rFonts w:asciiTheme="majorEastAsia" w:eastAsiaTheme="majorEastAsia" w:hAnsiTheme="majorEastAsia" w:hint="eastAsia"/>
                  <w:sz w:val="20"/>
                  <w:szCs w:val="20"/>
                </w:rPr>
                <w:delText>実績値</w:delText>
              </w:r>
            </w:del>
          </w:p>
        </w:tc>
        <w:tc>
          <w:tcPr>
            <w:tcW w:w="679" w:type="dxa"/>
            <w:tcBorders>
              <w:bottom w:val="dotted" w:sz="4" w:space="0" w:color="auto"/>
              <w:right w:val="nil"/>
            </w:tcBorders>
            <w:shd w:val="clear" w:color="auto" w:fill="auto"/>
            <w:noWrap/>
            <w:tcMar>
              <w:left w:w="0" w:type="dxa"/>
              <w:right w:w="0" w:type="dxa"/>
            </w:tcMar>
            <w:vAlign w:val="center"/>
          </w:tcPr>
          <w:p w14:paraId="36575F57" w14:textId="05CE3C26" w:rsidR="00541703" w:rsidRPr="008762D8" w:rsidDel="000B3911" w:rsidRDefault="00541703" w:rsidP="00373CA9">
            <w:pPr>
              <w:spacing w:line="300" w:lineRule="exact"/>
              <w:jc w:val="right"/>
              <w:rPr>
                <w:del w:id="4026" w:author="BJ Shinoda" w:date="2020-11-03T12:23:00Z"/>
                <w:rFonts w:asciiTheme="majorEastAsia" w:eastAsiaTheme="majorEastAsia" w:hAnsiTheme="majorEastAsia"/>
                <w:sz w:val="20"/>
                <w:szCs w:val="20"/>
              </w:rPr>
            </w:pPr>
            <w:del w:id="4027" w:author="BJ Shinoda" w:date="2020-11-03T12:23:00Z">
              <w:r w:rsidDel="000B3911">
                <w:rPr>
                  <w:rFonts w:asciiTheme="majorEastAsia" w:eastAsiaTheme="majorEastAsia" w:hAnsiTheme="majorEastAsia" w:hint="eastAsia"/>
                  <w:sz w:val="20"/>
                  <w:szCs w:val="20"/>
                </w:rPr>
                <w:delText>0</w:delText>
              </w:r>
            </w:del>
          </w:p>
        </w:tc>
        <w:tc>
          <w:tcPr>
            <w:tcW w:w="573" w:type="dxa"/>
            <w:tcBorders>
              <w:left w:val="nil"/>
              <w:bottom w:val="dotted" w:sz="4" w:space="0" w:color="auto"/>
            </w:tcBorders>
            <w:shd w:val="clear" w:color="auto" w:fill="auto"/>
            <w:tcMar>
              <w:left w:w="0" w:type="dxa"/>
              <w:right w:w="0" w:type="dxa"/>
            </w:tcMar>
            <w:vAlign w:val="center"/>
          </w:tcPr>
          <w:p w14:paraId="50F14F5E" w14:textId="6182E2A6" w:rsidR="00541703" w:rsidRPr="008762D8" w:rsidDel="000B3911" w:rsidRDefault="00541703" w:rsidP="00373CA9">
            <w:pPr>
              <w:spacing w:line="300" w:lineRule="exact"/>
              <w:jc w:val="right"/>
              <w:rPr>
                <w:del w:id="4028" w:author="BJ Shinoda" w:date="2020-11-03T12:23:00Z"/>
                <w:rFonts w:asciiTheme="majorEastAsia" w:eastAsiaTheme="majorEastAsia" w:hAnsiTheme="majorEastAsia"/>
                <w:sz w:val="20"/>
                <w:szCs w:val="20"/>
              </w:rPr>
            </w:pPr>
            <w:del w:id="4029"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703" w:type="dxa"/>
            <w:tcBorders>
              <w:bottom w:val="dotted" w:sz="4" w:space="0" w:color="auto"/>
              <w:right w:val="nil"/>
            </w:tcBorders>
            <w:shd w:val="clear" w:color="auto" w:fill="auto"/>
            <w:tcMar>
              <w:left w:w="0" w:type="dxa"/>
              <w:right w:w="0" w:type="dxa"/>
            </w:tcMar>
            <w:vAlign w:val="center"/>
          </w:tcPr>
          <w:p w14:paraId="547E9CEB" w14:textId="64E88899" w:rsidR="00541703" w:rsidRPr="008762D8" w:rsidDel="000B3911" w:rsidRDefault="00541703" w:rsidP="00373CA9">
            <w:pPr>
              <w:spacing w:line="300" w:lineRule="exact"/>
              <w:jc w:val="right"/>
              <w:rPr>
                <w:del w:id="4030" w:author="BJ Shinoda" w:date="2020-11-03T12:23:00Z"/>
                <w:rFonts w:asciiTheme="majorEastAsia" w:eastAsiaTheme="majorEastAsia" w:hAnsiTheme="majorEastAsia"/>
                <w:sz w:val="20"/>
                <w:szCs w:val="20"/>
              </w:rPr>
            </w:pPr>
            <w:del w:id="4031" w:author="BJ Shinoda" w:date="2020-11-03T12:23:00Z">
              <w:r w:rsidDel="000B3911">
                <w:rPr>
                  <w:rFonts w:asciiTheme="majorEastAsia" w:eastAsiaTheme="majorEastAsia" w:hAnsiTheme="majorEastAsia" w:hint="eastAsia"/>
                  <w:sz w:val="20"/>
                  <w:szCs w:val="20"/>
                </w:rPr>
                <w:delText>1</w:delText>
              </w:r>
            </w:del>
          </w:p>
        </w:tc>
        <w:tc>
          <w:tcPr>
            <w:tcW w:w="550" w:type="dxa"/>
            <w:tcBorders>
              <w:left w:val="nil"/>
              <w:bottom w:val="dotted" w:sz="4" w:space="0" w:color="auto"/>
            </w:tcBorders>
            <w:shd w:val="clear" w:color="auto" w:fill="auto"/>
            <w:tcMar>
              <w:left w:w="0" w:type="dxa"/>
              <w:right w:w="0" w:type="dxa"/>
            </w:tcMar>
            <w:vAlign w:val="center"/>
          </w:tcPr>
          <w:p w14:paraId="1856C00F" w14:textId="7F670D93" w:rsidR="00541703" w:rsidRPr="008762D8" w:rsidDel="000B3911" w:rsidRDefault="00541703" w:rsidP="00373CA9">
            <w:pPr>
              <w:spacing w:line="300" w:lineRule="exact"/>
              <w:jc w:val="right"/>
              <w:rPr>
                <w:del w:id="4032" w:author="BJ Shinoda" w:date="2020-11-03T12:23:00Z"/>
                <w:rFonts w:asciiTheme="majorEastAsia" w:eastAsiaTheme="majorEastAsia" w:hAnsiTheme="majorEastAsia"/>
                <w:sz w:val="20"/>
                <w:szCs w:val="20"/>
              </w:rPr>
            </w:pPr>
            <w:del w:id="4033"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726" w:type="dxa"/>
            <w:tcBorders>
              <w:bottom w:val="dotted" w:sz="4" w:space="0" w:color="auto"/>
              <w:right w:val="nil"/>
            </w:tcBorders>
            <w:shd w:val="clear" w:color="auto" w:fill="auto"/>
            <w:tcMar>
              <w:left w:w="0" w:type="dxa"/>
              <w:right w:w="0" w:type="dxa"/>
            </w:tcMar>
            <w:vAlign w:val="center"/>
          </w:tcPr>
          <w:p w14:paraId="5312CD60" w14:textId="762271D1" w:rsidR="00541703" w:rsidRPr="008762D8" w:rsidDel="000B3911" w:rsidRDefault="00541703" w:rsidP="00373CA9">
            <w:pPr>
              <w:spacing w:line="300" w:lineRule="exact"/>
              <w:jc w:val="right"/>
              <w:rPr>
                <w:del w:id="4034" w:author="BJ Shinoda" w:date="2020-11-03T12:23:00Z"/>
                <w:rFonts w:asciiTheme="majorEastAsia" w:eastAsiaTheme="majorEastAsia" w:hAnsiTheme="majorEastAsia"/>
                <w:sz w:val="20"/>
                <w:szCs w:val="20"/>
              </w:rPr>
            </w:pPr>
            <w:del w:id="4035" w:author="BJ Shinoda" w:date="2020-11-03T12:23:00Z">
              <w:r w:rsidDel="000B3911">
                <w:rPr>
                  <w:rFonts w:asciiTheme="majorEastAsia" w:eastAsiaTheme="majorEastAsia" w:hAnsiTheme="majorEastAsia" w:hint="eastAsia"/>
                  <w:sz w:val="20"/>
                  <w:szCs w:val="20"/>
                </w:rPr>
                <w:delText>0</w:delText>
              </w:r>
            </w:del>
          </w:p>
        </w:tc>
        <w:tc>
          <w:tcPr>
            <w:tcW w:w="527" w:type="dxa"/>
            <w:tcBorders>
              <w:left w:val="nil"/>
              <w:bottom w:val="dotted" w:sz="4" w:space="0" w:color="auto"/>
            </w:tcBorders>
            <w:shd w:val="clear" w:color="auto" w:fill="auto"/>
            <w:tcMar>
              <w:left w:w="0" w:type="dxa"/>
              <w:right w:w="0" w:type="dxa"/>
            </w:tcMar>
            <w:vAlign w:val="center"/>
          </w:tcPr>
          <w:p w14:paraId="135DB21F" w14:textId="77E372F8" w:rsidR="00541703" w:rsidRPr="008762D8" w:rsidDel="000B3911" w:rsidRDefault="00541703" w:rsidP="00373CA9">
            <w:pPr>
              <w:spacing w:line="300" w:lineRule="exact"/>
              <w:jc w:val="right"/>
              <w:rPr>
                <w:del w:id="4036" w:author="BJ Shinoda" w:date="2020-11-03T12:23:00Z"/>
                <w:rFonts w:asciiTheme="majorEastAsia" w:eastAsiaTheme="majorEastAsia" w:hAnsiTheme="majorEastAsia"/>
                <w:sz w:val="20"/>
                <w:szCs w:val="20"/>
              </w:rPr>
            </w:pPr>
            <w:del w:id="4037"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r>
      <w:tr w:rsidR="00541703" w:rsidRPr="008762D8" w:rsidDel="000B3911" w14:paraId="337C9E5A" w14:textId="38C71B82" w:rsidTr="00373CA9">
        <w:trPr>
          <w:trHeight w:val="395"/>
          <w:jc w:val="center"/>
          <w:del w:id="4038" w:author="BJ Shinoda" w:date="2020-11-03T12:23:00Z"/>
        </w:trPr>
        <w:tc>
          <w:tcPr>
            <w:tcW w:w="750" w:type="dxa"/>
            <w:vMerge/>
            <w:shd w:val="clear" w:color="auto" w:fill="F2F2F2" w:themeFill="background1" w:themeFillShade="F2"/>
            <w:vAlign w:val="center"/>
          </w:tcPr>
          <w:p w14:paraId="32E579CF" w14:textId="05E50079" w:rsidR="00541703" w:rsidRPr="008762D8" w:rsidDel="000B3911" w:rsidRDefault="00541703" w:rsidP="00373CA9">
            <w:pPr>
              <w:spacing w:line="300" w:lineRule="exact"/>
              <w:rPr>
                <w:del w:id="4039" w:author="BJ Shinoda" w:date="2020-11-03T12:23: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287EB671" w14:textId="3D4FC3C0" w:rsidR="00541703" w:rsidRPr="008762D8" w:rsidDel="000B3911" w:rsidRDefault="00541703" w:rsidP="00373CA9">
            <w:pPr>
              <w:spacing w:line="300" w:lineRule="exact"/>
              <w:rPr>
                <w:del w:id="4040" w:author="BJ Shinoda" w:date="2020-11-03T12:23:00Z"/>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2029E864" w14:textId="38157385" w:rsidR="00541703" w:rsidRPr="008762D8" w:rsidDel="000B3911" w:rsidRDefault="00541703" w:rsidP="00373CA9">
            <w:pPr>
              <w:spacing w:line="300" w:lineRule="exact"/>
              <w:rPr>
                <w:del w:id="4041" w:author="BJ Shinoda" w:date="2020-11-03T12:23:00Z"/>
                <w:rFonts w:asciiTheme="majorEastAsia" w:eastAsiaTheme="majorEastAsia" w:hAnsiTheme="majorEastAsia"/>
                <w:sz w:val="20"/>
                <w:szCs w:val="20"/>
              </w:rPr>
            </w:pPr>
          </w:p>
        </w:tc>
        <w:tc>
          <w:tcPr>
            <w:tcW w:w="1164" w:type="dxa"/>
            <w:tcBorders>
              <w:top w:val="dotted" w:sz="4" w:space="0" w:color="auto"/>
            </w:tcBorders>
            <w:shd w:val="clear" w:color="auto" w:fill="F2F2F2" w:themeFill="background1" w:themeFillShade="F2"/>
            <w:noWrap/>
            <w:vAlign w:val="center"/>
          </w:tcPr>
          <w:p w14:paraId="02C507EB" w14:textId="7B9E2EE9" w:rsidR="00541703" w:rsidRPr="008762D8" w:rsidDel="000B3911" w:rsidRDefault="00541703" w:rsidP="00373CA9">
            <w:pPr>
              <w:spacing w:line="300" w:lineRule="exact"/>
              <w:jc w:val="center"/>
              <w:rPr>
                <w:del w:id="4042" w:author="BJ Shinoda" w:date="2020-11-03T12:23:00Z"/>
                <w:rFonts w:asciiTheme="majorEastAsia" w:eastAsiaTheme="majorEastAsia" w:hAnsiTheme="majorEastAsia"/>
                <w:sz w:val="20"/>
                <w:szCs w:val="20"/>
              </w:rPr>
            </w:pPr>
            <w:del w:id="4043" w:author="BJ Shinoda" w:date="2020-11-03T12:23:00Z">
              <w:r w:rsidRPr="008762D8" w:rsidDel="000B3911">
                <w:rPr>
                  <w:rFonts w:asciiTheme="majorEastAsia" w:eastAsiaTheme="majorEastAsia" w:hAnsiTheme="majorEastAsia" w:hint="eastAsia"/>
                  <w:sz w:val="20"/>
                  <w:szCs w:val="20"/>
                </w:rPr>
                <w:delText>計画値</w:delText>
              </w:r>
            </w:del>
          </w:p>
        </w:tc>
        <w:tc>
          <w:tcPr>
            <w:tcW w:w="679" w:type="dxa"/>
            <w:tcBorders>
              <w:top w:val="dotted" w:sz="4" w:space="0" w:color="auto"/>
              <w:right w:val="nil"/>
            </w:tcBorders>
            <w:shd w:val="clear" w:color="auto" w:fill="auto"/>
            <w:noWrap/>
            <w:tcMar>
              <w:left w:w="0" w:type="dxa"/>
              <w:right w:w="0" w:type="dxa"/>
            </w:tcMar>
            <w:vAlign w:val="center"/>
          </w:tcPr>
          <w:p w14:paraId="5BCD6FB4" w14:textId="432E62EC" w:rsidR="00541703" w:rsidRPr="008762D8" w:rsidDel="000B3911" w:rsidRDefault="00541703" w:rsidP="00373CA9">
            <w:pPr>
              <w:spacing w:line="300" w:lineRule="exact"/>
              <w:jc w:val="right"/>
              <w:rPr>
                <w:del w:id="4044" w:author="BJ Shinoda" w:date="2020-11-03T12:23:00Z"/>
                <w:rFonts w:asciiTheme="majorEastAsia" w:eastAsiaTheme="majorEastAsia" w:hAnsiTheme="majorEastAsia"/>
                <w:sz w:val="20"/>
                <w:szCs w:val="20"/>
              </w:rPr>
            </w:pPr>
            <w:del w:id="4045" w:author="BJ Shinoda" w:date="2020-11-03T12:23:00Z">
              <w:r w:rsidDel="000B3911">
                <w:rPr>
                  <w:rFonts w:asciiTheme="majorEastAsia" w:eastAsiaTheme="majorEastAsia" w:hAnsiTheme="majorEastAsia" w:hint="eastAsia"/>
                  <w:sz w:val="20"/>
                  <w:szCs w:val="20"/>
                </w:rPr>
                <w:delText>0</w:delText>
              </w:r>
            </w:del>
          </w:p>
        </w:tc>
        <w:tc>
          <w:tcPr>
            <w:tcW w:w="573" w:type="dxa"/>
            <w:tcBorders>
              <w:top w:val="dotted" w:sz="4" w:space="0" w:color="auto"/>
              <w:left w:val="nil"/>
            </w:tcBorders>
            <w:shd w:val="clear" w:color="auto" w:fill="auto"/>
            <w:tcMar>
              <w:left w:w="0" w:type="dxa"/>
              <w:right w:w="0" w:type="dxa"/>
            </w:tcMar>
            <w:vAlign w:val="center"/>
          </w:tcPr>
          <w:p w14:paraId="7343221C" w14:textId="6595CB94" w:rsidR="00541703" w:rsidRPr="008762D8" w:rsidDel="000B3911" w:rsidRDefault="00541703" w:rsidP="00373CA9">
            <w:pPr>
              <w:spacing w:line="300" w:lineRule="exact"/>
              <w:jc w:val="right"/>
              <w:rPr>
                <w:del w:id="4046" w:author="BJ Shinoda" w:date="2020-11-03T12:23: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71807538" w14:textId="79DB8909" w:rsidR="00541703" w:rsidRPr="008762D8" w:rsidDel="000B3911" w:rsidRDefault="00541703" w:rsidP="00373CA9">
            <w:pPr>
              <w:spacing w:line="300" w:lineRule="exact"/>
              <w:jc w:val="right"/>
              <w:rPr>
                <w:del w:id="4047" w:author="BJ Shinoda" w:date="2020-11-03T12:23:00Z"/>
                <w:rFonts w:asciiTheme="majorEastAsia" w:eastAsiaTheme="majorEastAsia" w:hAnsiTheme="majorEastAsia"/>
                <w:sz w:val="20"/>
                <w:szCs w:val="20"/>
              </w:rPr>
            </w:pPr>
            <w:del w:id="4048" w:author="BJ Shinoda" w:date="2020-11-03T12:23:00Z">
              <w:r w:rsidDel="000B3911">
                <w:rPr>
                  <w:rFonts w:asciiTheme="majorEastAsia" w:eastAsiaTheme="majorEastAsia" w:hAnsiTheme="majorEastAsia" w:hint="eastAsia"/>
                  <w:sz w:val="20"/>
                  <w:szCs w:val="20"/>
                </w:rPr>
                <w:delText>1</w:delText>
              </w:r>
            </w:del>
          </w:p>
        </w:tc>
        <w:tc>
          <w:tcPr>
            <w:tcW w:w="550" w:type="dxa"/>
            <w:tcBorders>
              <w:top w:val="dotted" w:sz="4" w:space="0" w:color="auto"/>
              <w:left w:val="nil"/>
            </w:tcBorders>
            <w:shd w:val="clear" w:color="auto" w:fill="auto"/>
            <w:tcMar>
              <w:left w:w="0" w:type="dxa"/>
              <w:right w:w="0" w:type="dxa"/>
            </w:tcMar>
            <w:vAlign w:val="center"/>
          </w:tcPr>
          <w:p w14:paraId="681DD8A8" w14:textId="76251B3F" w:rsidR="00541703" w:rsidRPr="008762D8" w:rsidDel="000B3911" w:rsidRDefault="00541703" w:rsidP="00373CA9">
            <w:pPr>
              <w:spacing w:line="300" w:lineRule="exact"/>
              <w:jc w:val="right"/>
              <w:rPr>
                <w:del w:id="4049" w:author="BJ Shinoda" w:date="2020-11-03T12:23: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5C0D93D9" w14:textId="13EC05A8" w:rsidR="00541703" w:rsidRPr="008762D8" w:rsidDel="000B3911" w:rsidRDefault="00541703" w:rsidP="00373CA9">
            <w:pPr>
              <w:spacing w:line="300" w:lineRule="exact"/>
              <w:jc w:val="right"/>
              <w:rPr>
                <w:del w:id="4050" w:author="BJ Shinoda" w:date="2020-11-03T12:23:00Z"/>
                <w:rFonts w:asciiTheme="majorEastAsia" w:eastAsiaTheme="majorEastAsia" w:hAnsiTheme="majorEastAsia"/>
                <w:sz w:val="20"/>
                <w:szCs w:val="20"/>
              </w:rPr>
            </w:pPr>
            <w:del w:id="4051" w:author="BJ Shinoda" w:date="2020-11-03T12:23:00Z">
              <w:r w:rsidDel="000B3911">
                <w:rPr>
                  <w:rFonts w:asciiTheme="majorEastAsia" w:eastAsiaTheme="majorEastAsia" w:hAnsiTheme="majorEastAsia" w:hint="eastAsia"/>
                  <w:sz w:val="20"/>
                  <w:szCs w:val="20"/>
                </w:rPr>
                <w:delText>0</w:delText>
              </w:r>
            </w:del>
          </w:p>
        </w:tc>
        <w:tc>
          <w:tcPr>
            <w:tcW w:w="527" w:type="dxa"/>
            <w:tcBorders>
              <w:top w:val="dotted" w:sz="4" w:space="0" w:color="auto"/>
              <w:left w:val="nil"/>
            </w:tcBorders>
            <w:shd w:val="clear" w:color="auto" w:fill="auto"/>
            <w:tcMar>
              <w:left w:w="0" w:type="dxa"/>
              <w:right w:w="0" w:type="dxa"/>
            </w:tcMar>
            <w:vAlign w:val="center"/>
          </w:tcPr>
          <w:p w14:paraId="0FEDDE7A" w14:textId="60A1C31D" w:rsidR="00541703" w:rsidRPr="008762D8" w:rsidDel="000B3911" w:rsidRDefault="00541703" w:rsidP="00373CA9">
            <w:pPr>
              <w:spacing w:line="300" w:lineRule="exact"/>
              <w:jc w:val="right"/>
              <w:rPr>
                <w:del w:id="4052" w:author="BJ Shinoda" w:date="2020-11-03T12:23:00Z"/>
                <w:rFonts w:asciiTheme="majorEastAsia" w:eastAsiaTheme="majorEastAsia" w:hAnsiTheme="majorEastAsia"/>
                <w:sz w:val="20"/>
                <w:szCs w:val="20"/>
              </w:rPr>
            </w:pPr>
          </w:p>
        </w:tc>
      </w:tr>
    </w:tbl>
    <w:p w14:paraId="4ED3A6BB" w14:textId="49A73B8B" w:rsidR="00541703" w:rsidRPr="00727509" w:rsidDel="000B3911" w:rsidRDefault="00541703" w:rsidP="00541703">
      <w:pPr>
        <w:pStyle w:val="14"/>
        <w:pageBreakBefore/>
        <w:rPr>
          <w:del w:id="4053" w:author="BJ Shinoda" w:date="2020-11-03T12:23:00Z"/>
          <w:rStyle w:val="a5"/>
        </w:rPr>
      </w:pPr>
      <w:del w:id="4054" w:author="BJ Shinoda" w:date="2020-11-03T12:23:00Z">
        <w:r w:rsidDel="000B3911">
          <w:rPr>
            <w:rStyle w:val="a5"/>
            <w:rFonts w:hint="eastAsia"/>
          </w:rPr>
          <w:delText xml:space="preserve">⑪　</w:delText>
        </w:r>
        <w:r w:rsidRPr="00727509" w:rsidDel="000B3911">
          <w:rPr>
            <w:rStyle w:val="a5"/>
            <w:rFonts w:hint="eastAsia"/>
          </w:rPr>
          <w:delText>その他の地域生活支援事業</w:delText>
        </w:r>
      </w:del>
    </w:p>
    <w:p w14:paraId="28B02B14" w14:textId="7992AA13" w:rsidR="00541703" w:rsidRPr="00727509" w:rsidDel="000B3911" w:rsidRDefault="00541703" w:rsidP="00541703">
      <w:pPr>
        <w:pStyle w:val="15"/>
        <w:rPr>
          <w:del w:id="4055" w:author="BJ Shinoda" w:date="2020-11-03T12:23:00Z"/>
        </w:rPr>
      </w:pPr>
      <w:del w:id="4056" w:author="BJ Shinoda" w:date="2020-11-03T12:23:00Z">
        <w:r w:rsidRPr="00727509" w:rsidDel="000B3911">
          <w:rPr>
            <w:rFonts w:hint="eastAsia"/>
          </w:rPr>
          <w:delText>○訪問入浴サービス、日中一時支援については、</w:delText>
        </w:r>
        <w:r w:rsidDel="000B3911">
          <w:rPr>
            <w:rFonts w:hint="eastAsia"/>
          </w:rPr>
          <w:delText>令和元年度までは</w:delText>
        </w:r>
        <w:r w:rsidRPr="00727509" w:rsidDel="000B3911">
          <w:rPr>
            <w:rFonts w:hint="eastAsia"/>
          </w:rPr>
          <w:delText>増加傾向で推移しています。</w:delText>
        </w:r>
      </w:del>
    </w:p>
    <w:p w14:paraId="09715B43" w14:textId="1BF470BE" w:rsidR="00541703" w:rsidRPr="00727509" w:rsidDel="000B3911" w:rsidRDefault="00541703" w:rsidP="00541703">
      <w:pPr>
        <w:pStyle w:val="15"/>
        <w:rPr>
          <w:del w:id="4057" w:author="BJ Shinoda" w:date="2020-11-03T12:23:00Z"/>
        </w:rPr>
      </w:pPr>
      <w:del w:id="4058" w:author="BJ Shinoda" w:date="2020-11-03T12:23:00Z">
        <w:r w:rsidRPr="00727509" w:rsidDel="000B3911">
          <w:rPr>
            <w:rFonts w:hint="eastAsia"/>
          </w:rPr>
          <w:delText>○自動車運転免許取得助成と自動車改造費助成については、</w:delText>
        </w:r>
        <w:r w:rsidDel="000B3911">
          <w:rPr>
            <w:rFonts w:hint="eastAsia"/>
          </w:rPr>
          <w:delText>ほぼ横ばい</w:delText>
        </w:r>
        <w:r w:rsidRPr="00727509" w:rsidDel="000B3911">
          <w:rPr>
            <w:rFonts w:hint="eastAsia"/>
          </w:rPr>
          <w:delText>傾向にあります。</w:delText>
        </w:r>
      </w:del>
    </w:p>
    <w:p w14:paraId="5CC6C745" w14:textId="6F955157" w:rsidR="00541703" w:rsidRPr="00002E6D" w:rsidDel="000B3911" w:rsidRDefault="00541703" w:rsidP="00541703">
      <w:pPr>
        <w:pStyle w:val="15"/>
        <w:rPr>
          <w:del w:id="4059" w:author="BJ Shinoda" w:date="2020-11-03T12:23:00Z"/>
        </w:rPr>
      </w:pPr>
      <w:del w:id="4060" w:author="BJ Shinoda" w:date="2020-11-03T12:23:00Z">
        <w:r w:rsidRPr="00727509" w:rsidDel="000B3911">
          <w:rPr>
            <w:rFonts w:hint="eastAsia"/>
          </w:rPr>
          <w:delText>○</w:delText>
        </w:r>
        <w:r w:rsidRPr="00002E6D" w:rsidDel="000B3911">
          <w:rPr>
            <w:rFonts w:hint="eastAsia"/>
          </w:rPr>
          <w:delText>障がいのある人の虐待の未然防止や早期発見、迅速な対応、その後の適切な支援のため、休日、夜間の虐待防止センター機能については、障害者虐待防止対策支援として社会福祉法人に避難用居室確保と相談受付、付き添い業務を委託しています。</w:delText>
        </w:r>
      </w:del>
    </w:p>
    <w:p w14:paraId="50D7892B" w14:textId="7683FBA9" w:rsidR="00541703" w:rsidRPr="006D1345" w:rsidDel="000B3911" w:rsidRDefault="00541703" w:rsidP="00541703">
      <w:pPr>
        <w:pStyle w:val="15"/>
        <w:rPr>
          <w:del w:id="4061" w:author="BJ Shinoda" w:date="2020-11-03T12:23:00Z"/>
        </w:rPr>
      </w:pPr>
      <w:del w:id="4062" w:author="BJ Shinoda" w:date="2020-11-03T12:23:00Z">
        <w:r w:rsidRPr="00002E6D" w:rsidDel="000B3911">
          <w:rPr>
            <w:rFonts w:hint="eastAsia"/>
          </w:rPr>
          <w:delText>○知的障害者職親委託については、現在対象者</w:delText>
        </w:r>
        <w:r w:rsidDel="000B3911">
          <w:rPr>
            <w:rFonts w:hint="eastAsia"/>
          </w:rPr>
          <w:delText>はおりません</w:delText>
        </w:r>
        <w:r w:rsidRPr="00002E6D" w:rsidDel="000B3911">
          <w:rPr>
            <w:rFonts w:hint="eastAsia"/>
          </w:rPr>
          <w:delText>。</w:delText>
        </w:r>
      </w:del>
    </w:p>
    <w:p w14:paraId="77B60E0F" w14:textId="693D3154" w:rsidR="00541703" w:rsidRPr="00727509" w:rsidDel="000B3911" w:rsidRDefault="00541703" w:rsidP="00541703">
      <w:pPr>
        <w:pStyle w:val="21"/>
        <w:rPr>
          <w:del w:id="4063" w:author="BJ Shinoda" w:date="2020-11-03T12:23:00Z"/>
        </w:rPr>
      </w:pPr>
      <w:del w:id="4064" w:author="BJ Shinoda" w:date="2020-11-03T12:23:00Z">
        <w:r w:rsidRPr="00727509" w:rsidDel="000B3911">
          <w:rPr>
            <w:rFonts w:hint="eastAsia"/>
          </w:rPr>
          <w:delText>■事業の実施状況</w:delText>
        </w:r>
      </w:del>
    </w:p>
    <w:tbl>
      <w:tblPr>
        <w:tblW w:w="94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7"/>
        <w:gridCol w:w="1413"/>
        <w:gridCol w:w="1138"/>
        <w:gridCol w:w="846"/>
        <w:gridCol w:w="462"/>
        <w:gridCol w:w="814"/>
        <w:gridCol w:w="494"/>
        <w:gridCol w:w="782"/>
        <w:gridCol w:w="527"/>
      </w:tblGrid>
      <w:tr w:rsidR="00541703" w:rsidRPr="008762D8" w:rsidDel="000B3911" w14:paraId="09F22D91" w14:textId="687C913B" w:rsidTr="00373CA9">
        <w:trPr>
          <w:trHeight w:val="582"/>
          <w:jc w:val="right"/>
          <w:del w:id="4065" w:author="BJ Shinoda" w:date="2020-11-03T12:23:00Z"/>
        </w:trPr>
        <w:tc>
          <w:tcPr>
            <w:tcW w:w="2977" w:type="dxa"/>
            <w:shd w:val="clear" w:color="auto" w:fill="F2F2F2" w:themeFill="background1" w:themeFillShade="F2"/>
            <w:noWrap/>
            <w:vAlign w:val="center"/>
          </w:tcPr>
          <w:p w14:paraId="1E4654AE" w14:textId="187B2EDC" w:rsidR="00541703" w:rsidRPr="008762D8" w:rsidDel="000B3911" w:rsidRDefault="00541703" w:rsidP="00373CA9">
            <w:pPr>
              <w:jc w:val="center"/>
              <w:rPr>
                <w:del w:id="4066" w:author="BJ Shinoda" w:date="2020-11-03T12:23:00Z"/>
                <w:rFonts w:asciiTheme="majorEastAsia" w:eastAsiaTheme="majorEastAsia" w:hAnsiTheme="majorEastAsia"/>
                <w:sz w:val="20"/>
                <w:szCs w:val="20"/>
              </w:rPr>
            </w:pPr>
            <w:del w:id="4067" w:author="BJ Shinoda" w:date="2020-11-03T12:23:00Z">
              <w:r w:rsidRPr="008762D8" w:rsidDel="000B3911">
                <w:rPr>
                  <w:rFonts w:asciiTheme="majorEastAsia" w:eastAsiaTheme="majorEastAsia" w:hAnsiTheme="majorEastAsia" w:hint="eastAsia"/>
                  <w:sz w:val="20"/>
                  <w:szCs w:val="20"/>
                </w:rPr>
                <w:delText>事業名</w:delText>
              </w:r>
            </w:del>
          </w:p>
        </w:tc>
        <w:tc>
          <w:tcPr>
            <w:tcW w:w="2551" w:type="dxa"/>
            <w:gridSpan w:val="2"/>
            <w:shd w:val="clear" w:color="auto" w:fill="F2F2F2" w:themeFill="background1" w:themeFillShade="F2"/>
            <w:vAlign w:val="center"/>
          </w:tcPr>
          <w:p w14:paraId="0B2B5B2D" w14:textId="51572C51" w:rsidR="00541703" w:rsidRPr="008762D8" w:rsidDel="000B3911" w:rsidRDefault="00541703" w:rsidP="00373CA9">
            <w:pPr>
              <w:jc w:val="center"/>
              <w:rPr>
                <w:del w:id="4068" w:author="BJ Shinoda" w:date="2020-11-03T12:23:00Z"/>
                <w:rFonts w:asciiTheme="majorEastAsia" w:eastAsiaTheme="majorEastAsia" w:hAnsiTheme="majorEastAsia"/>
                <w:sz w:val="20"/>
                <w:szCs w:val="20"/>
              </w:rPr>
            </w:pPr>
            <w:del w:id="4069" w:author="BJ Shinoda" w:date="2020-11-03T12:23:00Z">
              <w:r w:rsidRPr="008762D8" w:rsidDel="000B3911">
                <w:rPr>
                  <w:rFonts w:asciiTheme="majorEastAsia" w:eastAsiaTheme="majorEastAsia" w:hAnsiTheme="majorEastAsia" w:hint="eastAsia"/>
                  <w:sz w:val="20"/>
                  <w:szCs w:val="20"/>
                </w:rPr>
                <w:delText>単位</w:delText>
              </w:r>
            </w:del>
          </w:p>
        </w:tc>
        <w:tc>
          <w:tcPr>
            <w:tcW w:w="1308" w:type="dxa"/>
            <w:gridSpan w:val="2"/>
            <w:shd w:val="clear" w:color="auto" w:fill="F2F2F2" w:themeFill="background1" w:themeFillShade="F2"/>
            <w:noWrap/>
            <w:vAlign w:val="center"/>
          </w:tcPr>
          <w:p w14:paraId="19557729" w14:textId="1DD1D9B5" w:rsidR="00541703" w:rsidRPr="008762D8" w:rsidDel="000B3911" w:rsidRDefault="00541703" w:rsidP="00373CA9">
            <w:pPr>
              <w:spacing w:line="300" w:lineRule="exact"/>
              <w:jc w:val="center"/>
              <w:rPr>
                <w:del w:id="4070" w:author="BJ Shinoda" w:date="2020-11-03T12:23:00Z"/>
                <w:rFonts w:asciiTheme="majorEastAsia" w:eastAsiaTheme="majorEastAsia" w:hAnsiTheme="majorEastAsia"/>
                <w:sz w:val="20"/>
                <w:szCs w:val="20"/>
              </w:rPr>
            </w:pPr>
            <w:del w:id="4071" w:author="BJ Shinoda" w:date="2020-11-03T12:23:00Z">
              <w:r w:rsidRPr="000B3911" w:rsidDel="000B3911">
                <w:rPr>
                  <w:rFonts w:asciiTheme="majorEastAsia" w:eastAsiaTheme="majorEastAsia" w:hAnsiTheme="majorEastAsia" w:hint="eastAsia"/>
                  <w:w w:val="90"/>
                  <w:sz w:val="20"/>
                  <w:szCs w:val="20"/>
                  <w:fitText w:val="1040" w:id="-1963657213"/>
                  <w:rPrChange w:id="4072" w:author="BJ Shinoda" w:date="2020-11-03T12:19:00Z">
                    <w:rPr>
                      <w:rFonts w:asciiTheme="majorEastAsia" w:eastAsiaTheme="majorEastAsia" w:hAnsiTheme="majorEastAsia" w:hint="eastAsia"/>
                      <w:spacing w:val="18"/>
                      <w:w w:val="86"/>
                      <w:sz w:val="20"/>
                      <w:szCs w:val="20"/>
                    </w:rPr>
                  </w:rPrChange>
                </w:rPr>
                <w:delText>平成</w:delText>
              </w:r>
              <w:r w:rsidRPr="000B3911" w:rsidDel="000B3911">
                <w:rPr>
                  <w:rFonts w:asciiTheme="majorEastAsia" w:eastAsiaTheme="majorEastAsia" w:hAnsiTheme="majorEastAsia"/>
                  <w:w w:val="90"/>
                  <w:sz w:val="20"/>
                  <w:szCs w:val="20"/>
                  <w:fitText w:val="1040" w:id="-1963657213"/>
                  <w:rPrChange w:id="4073" w:author="BJ Shinoda" w:date="2020-11-03T12:19:00Z">
                    <w:rPr>
                      <w:rFonts w:asciiTheme="majorEastAsia" w:eastAsiaTheme="majorEastAsia" w:hAnsiTheme="majorEastAsia"/>
                      <w:spacing w:val="18"/>
                      <w:w w:val="86"/>
                      <w:sz w:val="20"/>
                      <w:szCs w:val="20"/>
                    </w:rPr>
                  </w:rPrChange>
                </w:rPr>
                <w:delText>30年</w:delText>
              </w:r>
              <w:r w:rsidRPr="000B3911" w:rsidDel="000B3911">
                <w:rPr>
                  <w:rFonts w:asciiTheme="majorEastAsia" w:eastAsiaTheme="majorEastAsia" w:hAnsiTheme="majorEastAsia" w:hint="eastAsia"/>
                  <w:spacing w:val="22"/>
                  <w:w w:val="90"/>
                  <w:sz w:val="20"/>
                  <w:szCs w:val="20"/>
                  <w:fitText w:val="1040" w:id="-1963657213"/>
                  <w:rPrChange w:id="4074" w:author="BJ Shinoda" w:date="2020-11-03T12:19:00Z">
                    <w:rPr>
                      <w:rFonts w:asciiTheme="majorEastAsia" w:eastAsiaTheme="majorEastAsia" w:hAnsiTheme="majorEastAsia" w:hint="eastAsia"/>
                      <w:spacing w:val="-33"/>
                      <w:w w:val="86"/>
                      <w:sz w:val="20"/>
                      <w:szCs w:val="20"/>
                    </w:rPr>
                  </w:rPrChange>
                </w:rPr>
                <w:delText>度</w:delText>
              </w:r>
            </w:del>
          </w:p>
        </w:tc>
        <w:tc>
          <w:tcPr>
            <w:tcW w:w="1308" w:type="dxa"/>
            <w:gridSpan w:val="2"/>
            <w:shd w:val="clear" w:color="auto" w:fill="F2F2F2" w:themeFill="background1" w:themeFillShade="F2"/>
            <w:noWrap/>
            <w:vAlign w:val="center"/>
          </w:tcPr>
          <w:p w14:paraId="7EC92101" w14:textId="6D5B67AC" w:rsidR="00541703" w:rsidRPr="008762D8" w:rsidDel="000B3911" w:rsidRDefault="00541703" w:rsidP="00373CA9">
            <w:pPr>
              <w:spacing w:line="300" w:lineRule="exact"/>
              <w:jc w:val="center"/>
              <w:rPr>
                <w:del w:id="4075" w:author="BJ Shinoda" w:date="2020-11-03T12:23:00Z"/>
                <w:rFonts w:asciiTheme="majorEastAsia" w:eastAsiaTheme="majorEastAsia" w:hAnsiTheme="majorEastAsia"/>
                <w:sz w:val="20"/>
                <w:szCs w:val="20"/>
              </w:rPr>
            </w:pPr>
            <w:del w:id="4076" w:author="BJ Shinoda" w:date="2020-11-03T12:23:00Z">
              <w:r w:rsidRPr="000B3911" w:rsidDel="000B3911">
                <w:rPr>
                  <w:rFonts w:asciiTheme="majorEastAsia" w:eastAsiaTheme="majorEastAsia" w:hAnsiTheme="majorEastAsia" w:hint="eastAsia"/>
                  <w:w w:val="92"/>
                  <w:sz w:val="20"/>
                  <w:szCs w:val="20"/>
                  <w:fitText w:val="924" w:id="-1963657212"/>
                  <w:rPrChange w:id="4077" w:author="BJ Shinoda" w:date="2020-11-03T12:19:00Z">
                    <w:rPr>
                      <w:rFonts w:asciiTheme="majorEastAsia" w:eastAsiaTheme="majorEastAsia" w:hAnsiTheme="majorEastAsia" w:hint="eastAsia"/>
                      <w:w w:val="92"/>
                      <w:sz w:val="20"/>
                      <w:szCs w:val="20"/>
                    </w:rPr>
                  </w:rPrChange>
                </w:rPr>
                <w:delText>令和元年</w:delText>
              </w:r>
              <w:r w:rsidRPr="000B3911" w:rsidDel="000B3911">
                <w:rPr>
                  <w:rFonts w:asciiTheme="majorEastAsia" w:eastAsiaTheme="majorEastAsia" w:hAnsiTheme="majorEastAsia" w:hint="eastAsia"/>
                  <w:w w:val="92"/>
                  <w:sz w:val="20"/>
                  <w:szCs w:val="20"/>
                  <w:fitText w:val="924" w:id="-1963657212"/>
                  <w:rPrChange w:id="4078" w:author="BJ Shinoda" w:date="2020-11-03T12:19:00Z">
                    <w:rPr>
                      <w:rFonts w:asciiTheme="majorEastAsia" w:eastAsiaTheme="majorEastAsia" w:hAnsiTheme="majorEastAsia" w:hint="eastAsia"/>
                      <w:spacing w:val="4"/>
                      <w:w w:val="92"/>
                      <w:sz w:val="20"/>
                      <w:szCs w:val="20"/>
                    </w:rPr>
                  </w:rPrChange>
                </w:rPr>
                <w:delText>度</w:delText>
              </w:r>
            </w:del>
          </w:p>
        </w:tc>
        <w:tc>
          <w:tcPr>
            <w:tcW w:w="1309" w:type="dxa"/>
            <w:gridSpan w:val="2"/>
            <w:shd w:val="clear" w:color="auto" w:fill="F2F2F2" w:themeFill="background1" w:themeFillShade="F2"/>
            <w:noWrap/>
            <w:vAlign w:val="center"/>
          </w:tcPr>
          <w:p w14:paraId="05041DA6" w14:textId="1424F2A0" w:rsidR="00541703" w:rsidRPr="008762D8" w:rsidDel="000B3911" w:rsidRDefault="00541703" w:rsidP="00373CA9">
            <w:pPr>
              <w:spacing w:line="300" w:lineRule="exact"/>
              <w:jc w:val="center"/>
              <w:rPr>
                <w:del w:id="4079" w:author="BJ Shinoda" w:date="2020-11-03T12:23:00Z"/>
                <w:rFonts w:asciiTheme="majorEastAsia" w:eastAsiaTheme="majorEastAsia" w:hAnsiTheme="majorEastAsia"/>
                <w:sz w:val="20"/>
                <w:szCs w:val="20"/>
              </w:rPr>
            </w:pPr>
            <w:del w:id="4080" w:author="BJ Shinoda" w:date="2020-11-03T12:23:00Z">
              <w:r w:rsidRPr="000B3911" w:rsidDel="000B3911">
                <w:rPr>
                  <w:rFonts w:asciiTheme="majorEastAsia" w:eastAsiaTheme="majorEastAsia" w:hAnsiTheme="majorEastAsia" w:hint="eastAsia"/>
                  <w:w w:val="92"/>
                  <w:sz w:val="20"/>
                  <w:szCs w:val="20"/>
                  <w:fitText w:val="924" w:id="-1963657211"/>
                  <w:rPrChange w:id="4081" w:author="BJ Shinoda" w:date="2020-11-03T12:19:00Z">
                    <w:rPr>
                      <w:rFonts w:asciiTheme="majorEastAsia" w:eastAsiaTheme="majorEastAsia" w:hAnsiTheme="majorEastAsia" w:hint="eastAsia"/>
                      <w:w w:val="92"/>
                      <w:sz w:val="20"/>
                      <w:szCs w:val="20"/>
                    </w:rPr>
                  </w:rPrChange>
                </w:rPr>
                <w:delText>令和２年度</w:delText>
              </w:r>
              <w:r w:rsidRPr="008762D8" w:rsidDel="000B3911">
                <w:rPr>
                  <w:rFonts w:asciiTheme="majorEastAsia" w:eastAsiaTheme="majorEastAsia" w:hAnsiTheme="majorEastAsia" w:hint="eastAsia"/>
                  <w:sz w:val="20"/>
                  <w:szCs w:val="20"/>
                </w:rPr>
                <w:br/>
                <w:delText>(推計値)</w:delText>
              </w:r>
            </w:del>
          </w:p>
        </w:tc>
      </w:tr>
      <w:tr w:rsidR="00541703" w:rsidRPr="008762D8" w:rsidDel="000B3911" w14:paraId="1DF3B21E" w14:textId="13D1EFBB" w:rsidTr="00373CA9">
        <w:trPr>
          <w:trHeight w:val="429"/>
          <w:jc w:val="right"/>
          <w:del w:id="4082" w:author="BJ Shinoda" w:date="2020-11-03T12:23:00Z"/>
        </w:trPr>
        <w:tc>
          <w:tcPr>
            <w:tcW w:w="2977" w:type="dxa"/>
            <w:vMerge w:val="restart"/>
            <w:shd w:val="clear" w:color="auto" w:fill="F2F2F2" w:themeFill="background1" w:themeFillShade="F2"/>
            <w:noWrap/>
            <w:vAlign w:val="center"/>
          </w:tcPr>
          <w:p w14:paraId="2ACAD95C" w14:textId="5C191E15" w:rsidR="00541703" w:rsidRPr="008762D8" w:rsidDel="000B3911" w:rsidRDefault="00541703" w:rsidP="00373CA9">
            <w:pPr>
              <w:rPr>
                <w:del w:id="4083" w:author="BJ Shinoda" w:date="2020-11-03T12:23:00Z"/>
                <w:rFonts w:asciiTheme="majorEastAsia" w:eastAsiaTheme="majorEastAsia" w:hAnsiTheme="majorEastAsia"/>
                <w:sz w:val="20"/>
                <w:szCs w:val="20"/>
              </w:rPr>
            </w:pPr>
            <w:del w:id="4084" w:author="BJ Shinoda" w:date="2020-11-03T12:23:00Z">
              <w:r w:rsidRPr="008762D8" w:rsidDel="000B3911">
                <w:rPr>
                  <w:rFonts w:asciiTheme="majorEastAsia" w:eastAsiaTheme="majorEastAsia" w:hAnsiTheme="majorEastAsia" w:hint="eastAsia"/>
                  <w:sz w:val="20"/>
                  <w:szCs w:val="20"/>
                </w:rPr>
                <w:delText>訪問入浴サービス</w:delText>
              </w:r>
            </w:del>
          </w:p>
        </w:tc>
        <w:tc>
          <w:tcPr>
            <w:tcW w:w="1413" w:type="dxa"/>
            <w:vMerge w:val="restart"/>
            <w:shd w:val="clear" w:color="auto" w:fill="F2F2F2" w:themeFill="background1" w:themeFillShade="F2"/>
            <w:vAlign w:val="center"/>
            <w:hideMark/>
          </w:tcPr>
          <w:p w14:paraId="4301756A" w14:textId="0BE38710" w:rsidR="00541703" w:rsidRPr="008762D8" w:rsidDel="000B3911" w:rsidRDefault="00541703" w:rsidP="00373CA9">
            <w:pPr>
              <w:jc w:val="center"/>
              <w:rPr>
                <w:del w:id="4085" w:author="BJ Shinoda" w:date="2020-11-03T12:23:00Z"/>
                <w:rFonts w:asciiTheme="majorEastAsia" w:eastAsiaTheme="majorEastAsia" w:hAnsiTheme="majorEastAsia"/>
                <w:sz w:val="20"/>
                <w:szCs w:val="20"/>
              </w:rPr>
            </w:pPr>
            <w:del w:id="4086" w:author="BJ Shinoda" w:date="2020-11-03T12:23:00Z">
              <w:r w:rsidRPr="008762D8" w:rsidDel="000B3911">
                <w:rPr>
                  <w:rFonts w:asciiTheme="majorEastAsia" w:eastAsiaTheme="majorEastAsia" w:hAnsiTheme="majorEastAsia" w:hint="eastAsia"/>
                  <w:sz w:val="20"/>
                  <w:szCs w:val="20"/>
                </w:rPr>
                <w:delText>人／年</w:delText>
              </w:r>
            </w:del>
          </w:p>
        </w:tc>
        <w:tc>
          <w:tcPr>
            <w:tcW w:w="1138" w:type="dxa"/>
            <w:tcBorders>
              <w:bottom w:val="dotted" w:sz="4" w:space="0" w:color="auto"/>
            </w:tcBorders>
            <w:shd w:val="clear" w:color="auto" w:fill="F2F2F2" w:themeFill="background1" w:themeFillShade="F2"/>
            <w:noWrap/>
            <w:vAlign w:val="center"/>
            <w:hideMark/>
          </w:tcPr>
          <w:p w14:paraId="2A0238ED" w14:textId="38492928" w:rsidR="00541703" w:rsidRPr="008762D8" w:rsidDel="000B3911" w:rsidRDefault="00541703" w:rsidP="00373CA9">
            <w:pPr>
              <w:jc w:val="center"/>
              <w:rPr>
                <w:del w:id="4087" w:author="BJ Shinoda" w:date="2020-11-03T12:23:00Z"/>
                <w:rFonts w:asciiTheme="majorEastAsia" w:eastAsiaTheme="majorEastAsia" w:hAnsiTheme="majorEastAsia"/>
                <w:sz w:val="20"/>
                <w:szCs w:val="20"/>
              </w:rPr>
            </w:pPr>
            <w:del w:id="4088" w:author="BJ Shinoda" w:date="2020-11-03T12:23:00Z">
              <w:r w:rsidRPr="008762D8" w:rsidDel="000B3911">
                <w:rPr>
                  <w:rFonts w:asciiTheme="majorEastAsia" w:eastAsiaTheme="majorEastAsia" w:hAnsiTheme="majorEastAsia" w:hint="eastAsia"/>
                  <w:sz w:val="20"/>
                  <w:szCs w:val="20"/>
                </w:rPr>
                <w:delText>実績値</w:delText>
              </w:r>
            </w:del>
          </w:p>
        </w:tc>
        <w:tc>
          <w:tcPr>
            <w:tcW w:w="846" w:type="dxa"/>
            <w:tcBorders>
              <w:bottom w:val="dotted" w:sz="4" w:space="0" w:color="auto"/>
              <w:right w:val="nil"/>
            </w:tcBorders>
            <w:shd w:val="clear" w:color="auto" w:fill="auto"/>
            <w:noWrap/>
            <w:tcMar>
              <w:left w:w="0" w:type="dxa"/>
              <w:right w:w="0" w:type="dxa"/>
            </w:tcMar>
            <w:vAlign w:val="center"/>
          </w:tcPr>
          <w:p w14:paraId="324EB8A3" w14:textId="0801BF77" w:rsidR="00541703" w:rsidRPr="008762D8" w:rsidDel="000B3911" w:rsidRDefault="00541703" w:rsidP="00373CA9">
            <w:pPr>
              <w:jc w:val="right"/>
              <w:rPr>
                <w:del w:id="4089" w:author="BJ Shinoda" w:date="2020-11-03T12:23:00Z"/>
                <w:rFonts w:asciiTheme="majorEastAsia" w:eastAsiaTheme="majorEastAsia" w:hAnsiTheme="majorEastAsia"/>
                <w:sz w:val="20"/>
                <w:szCs w:val="20"/>
              </w:rPr>
            </w:pPr>
            <w:del w:id="4090" w:author="BJ Shinoda" w:date="2020-11-03T12:23:00Z">
              <w:r w:rsidDel="000B3911">
                <w:rPr>
                  <w:rFonts w:asciiTheme="majorEastAsia" w:eastAsiaTheme="majorEastAsia" w:hAnsiTheme="majorEastAsia" w:hint="eastAsia"/>
                  <w:sz w:val="20"/>
                  <w:szCs w:val="20"/>
                </w:rPr>
                <w:delText>20</w:delText>
              </w:r>
            </w:del>
          </w:p>
        </w:tc>
        <w:tc>
          <w:tcPr>
            <w:tcW w:w="462" w:type="dxa"/>
            <w:tcBorders>
              <w:left w:val="nil"/>
              <w:bottom w:val="dotted" w:sz="4" w:space="0" w:color="auto"/>
            </w:tcBorders>
            <w:shd w:val="clear" w:color="auto" w:fill="auto"/>
            <w:tcMar>
              <w:left w:w="0" w:type="dxa"/>
              <w:right w:w="0" w:type="dxa"/>
            </w:tcMar>
            <w:vAlign w:val="center"/>
          </w:tcPr>
          <w:p w14:paraId="110E0535" w14:textId="182A4FF2" w:rsidR="00541703" w:rsidRPr="008762D8" w:rsidDel="000B3911" w:rsidRDefault="00541703" w:rsidP="00373CA9">
            <w:pPr>
              <w:jc w:val="right"/>
              <w:rPr>
                <w:del w:id="4091" w:author="BJ Shinoda" w:date="2020-11-03T12:23:00Z"/>
                <w:rFonts w:asciiTheme="majorEastAsia" w:eastAsiaTheme="majorEastAsia" w:hAnsiTheme="majorEastAsia"/>
                <w:sz w:val="20"/>
                <w:szCs w:val="20"/>
              </w:rPr>
            </w:pPr>
            <w:del w:id="4092"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+10</w:delText>
              </w:r>
              <w:r w:rsidRPr="00C86D8F" w:rsidDel="000B3911">
                <w:rPr>
                  <w:rFonts w:asciiTheme="majorEastAsia" w:eastAsiaTheme="majorEastAsia" w:hAnsiTheme="majorEastAsia"/>
                  <w:sz w:val="14"/>
                  <w:szCs w:val="14"/>
                </w:rPr>
                <w:delText>)</w:delText>
              </w:r>
            </w:del>
          </w:p>
        </w:tc>
        <w:tc>
          <w:tcPr>
            <w:tcW w:w="814" w:type="dxa"/>
            <w:tcBorders>
              <w:bottom w:val="dotted" w:sz="4" w:space="0" w:color="auto"/>
              <w:right w:val="nil"/>
            </w:tcBorders>
            <w:shd w:val="clear" w:color="auto" w:fill="auto"/>
            <w:tcMar>
              <w:left w:w="0" w:type="dxa"/>
              <w:right w:w="0" w:type="dxa"/>
            </w:tcMar>
            <w:vAlign w:val="center"/>
          </w:tcPr>
          <w:p w14:paraId="61EA7A60" w14:textId="67768BDC" w:rsidR="00541703" w:rsidRPr="008762D8" w:rsidDel="000B3911" w:rsidRDefault="00541703" w:rsidP="00373CA9">
            <w:pPr>
              <w:jc w:val="right"/>
              <w:rPr>
                <w:del w:id="4093" w:author="BJ Shinoda" w:date="2020-11-03T12:23:00Z"/>
                <w:rFonts w:asciiTheme="majorEastAsia" w:eastAsiaTheme="majorEastAsia" w:hAnsiTheme="majorEastAsia"/>
                <w:sz w:val="20"/>
                <w:szCs w:val="20"/>
              </w:rPr>
            </w:pPr>
            <w:del w:id="4094" w:author="BJ Shinoda" w:date="2020-11-03T12:23:00Z">
              <w:r w:rsidDel="000B3911">
                <w:rPr>
                  <w:rFonts w:asciiTheme="majorEastAsia" w:eastAsiaTheme="majorEastAsia" w:hAnsiTheme="majorEastAsia" w:hint="eastAsia"/>
                  <w:sz w:val="20"/>
                  <w:szCs w:val="20"/>
                </w:rPr>
                <w:delText>19</w:delText>
              </w:r>
            </w:del>
          </w:p>
        </w:tc>
        <w:tc>
          <w:tcPr>
            <w:tcW w:w="494" w:type="dxa"/>
            <w:tcBorders>
              <w:left w:val="nil"/>
              <w:bottom w:val="dotted" w:sz="4" w:space="0" w:color="auto"/>
            </w:tcBorders>
            <w:shd w:val="clear" w:color="auto" w:fill="auto"/>
            <w:tcMar>
              <w:left w:w="0" w:type="dxa"/>
              <w:right w:w="0" w:type="dxa"/>
            </w:tcMar>
            <w:vAlign w:val="center"/>
          </w:tcPr>
          <w:p w14:paraId="7B659095" w14:textId="5D708096" w:rsidR="00541703" w:rsidRPr="008762D8" w:rsidDel="000B3911" w:rsidRDefault="00541703" w:rsidP="00373CA9">
            <w:pPr>
              <w:jc w:val="right"/>
              <w:rPr>
                <w:del w:id="4095" w:author="BJ Shinoda" w:date="2020-11-03T12:23:00Z"/>
                <w:rFonts w:asciiTheme="majorEastAsia" w:eastAsiaTheme="majorEastAsia" w:hAnsiTheme="majorEastAsia"/>
                <w:sz w:val="20"/>
                <w:szCs w:val="20"/>
              </w:rPr>
            </w:pPr>
            <w:del w:id="4096"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+3</w:delText>
              </w:r>
              <w:r w:rsidRPr="00C86D8F" w:rsidDel="000B3911">
                <w:rPr>
                  <w:rFonts w:asciiTheme="majorEastAsia" w:eastAsiaTheme="majorEastAsia" w:hAnsiTheme="majorEastAsia"/>
                  <w:sz w:val="14"/>
                  <w:szCs w:val="14"/>
                </w:rPr>
                <w:delText>)</w:delText>
              </w:r>
            </w:del>
          </w:p>
        </w:tc>
        <w:tc>
          <w:tcPr>
            <w:tcW w:w="782" w:type="dxa"/>
            <w:tcBorders>
              <w:bottom w:val="dotted" w:sz="4" w:space="0" w:color="auto"/>
              <w:right w:val="nil"/>
            </w:tcBorders>
            <w:shd w:val="clear" w:color="auto" w:fill="auto"/>
            <w:tcMar>
              <w:left w:w="0" w:type="dxa"/>
              <w:right w:w="0" w:type="dxa"/>
            </w:tcMar>
            <w:vAlign w:val="center"/>
          </w:tcPr>
          <w:p w14:paraId="0268B0EC" w14:textId="258B60E4" w:rsidR="00541703" w:rsidRPr="008762D8" w:rsidDel="000B3911" w:rsidRDefault="00541703" w:rsidP="00373CA9">
            <w:pPr>
              <w:jc w:val="right"/>
              <w:rPr>
                <w:del w:id="4097" w:author="BJ Shinoda" w:date="2020-11-03T12:23:00Z"/>
                <w:rFonts w:asciiTheme="majorEastAsia" w:eastAsiaTheme="majorEastAsia" w:hAnsiTheme="majorEastAsia"/>
                <w:sz w:val="20"/>
                <w:szCs w:val="20"/>
              </w:rPr>
            </w:pPr>
            <w:del w:id="4098" w:author="BJ Shinoda" w:date="2020-11-03T12:23:00Z">
              <w:r w:rsidDel="000B3911">
                <w:rPr>
                  <w:rFonts w:asciiTheme="majorEastAsia" w:eastAsiaTheme="majorEastAsia" w:hAnsiTheme="majorEastAsia" w:hint="eastAsia"/>
                  <w:sz w:val="20"/>
                  <w:szCs w:val="20"/>
                </w:rPr>
                <w:delText>17</w:delText>
              </w:r>
            </w:del>
          </w:p>
        </w:tc>
        <w:tc>
          <w:tcPr>
            <w:tcW w:w="527" w:type="dxa"/>
            <w:tcBorders>
              <w:left w:val="nil"/>
              <w:bottom w:val="dotted" w:sz="4" w:space="0" w:color="auto"/>
            </w:tcBorders>
            <w:shd w:val="clear" w:color="auto" w:fill="auto"/>
            <w:tcMar>
              <w:left w:w="0" w:type="dxa"/>
              <w:right w:w="0" w:type="dxa"/>
            </w:tcMar>
            <w:vAlign w:val="center"/>
          </w:tcPr>
          <w:p w14:paraId="05580CE7" w14:textId="77264FD7" w:rsidR="00541703" w:rsidRPr="008762D8" w:rsidDel="000B3911" w:rsidRDefault="00541703" w:rsidP="00373CA9">
            <w:pPr>
              <w:jc w:val="right"/>
              <w:rPr>
                <w:del w:id="4099" w:author="BJ Shinoda" w:date="2020-11-03T12:23:00Z"/>
                <w:rFonts w:asciiTheme="majorEastAsia" w:eastAsiaTheme="majorEastAsia" w:hAnsiTheme="majorEastAsia"/>
                <w:sz w:val="20"/>
                <w:szCs w:val="20"/>
              </w:rPr>
            </w:pPr>
            <w:del w:id="4100"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r>
      <w:tr w:rsidR="00541703" w:rsidRPr="008762D8" w:rsidDel="000B3911" w14:paraId="3D446EA8" w14:textId="3D754D70" w:rsidTr="00373CA9">
        <w:trPr>
          <w:trHeight w:val="429"/>
          <w:jc w:val="right"/>
          <w:del w:id="4101" w:author="BJ Shinoda" w:date="2020-11-03T12:23:00Z"/>
        </w:trPr>
        <w:tc>
          <w:tcPr>
            <w:tcW w:w="2977" w:type="dxa"/>
            <w:vMerge/>
            <w:shd w:val="clear" w:color="auto" w:fill="F2F2F2" w:themeFill="background1" w:themeFillShade="F2"/>
            <w:noWrap/>
            <w:vAlign w:val="center"/>
          </w:tcPr>
          <w:p w14:paraId="2904FC36" w14:textId="77E69FE3" w:rsidR="00541703" w:rsidRPr="008762D8" w:rsidDel="000B3911" w:rsidRDefault="00541703" w:rsidP="00373CA9">
            <w:pPr>
              <w:rPr>
                <w:del w:id="4102" w:author="BJ Shinoda" w:date="2020-11-03T12:23:00Z"/>
                <w:rFonts w:asciiTheme="majorEastAsia" w:eastAsiaTheme="majorEastAsia" w:hAnsiTheme="majorEastAsia"/>
                <w:sz w:val="20"/>
                <w:szCs w:val="20"/>
              </w:rPr>
            </w:pPr>
          </w:p>
        </w:tc>
        <w:tc>
          <w:tcPr>
            <w:tcW w:w="1413" w:type="dxa"/>
            <w:vMerge/>
            <w:shd w:val="clear" w:color="auto" w:fill="F2F2F2" w:themeFill="background1" w:themeFillShade="F2"/>
            <w:vAlign w:val="center"/>
            <w:hideMark/>
          </w:tcPr>
          <w:p w14:paraId="3F4C6D9C" w14:textId="6590C831" w:rsidR="00541703" w:rsidRPr="008762D8" w:rsidDel="000B3911" w:rsidRDefault="00541703" w:rsidP="00373CA9">
            <w:pPr>
              <w:jc w:val="center"/>
              <w:rPr>
                <w:del w:id="4103" w:author="BJ Shinoda" w:date="2020-11-03T12:23:00Z"/>
                <w:rFonts w:asciiTheme="majorEastAsia" w:eastAsiaTheme="majorEastAsia" w:hAnsiTheme="majorEastAsia"/>
                <w:sz w:val="20"/>
                <w:szCs w:val="20"/>
              </w:rPr>
            </w:pPr>
          </w:p>
        </w:tc>
        <w:tc>
          <w:tcPr>
            <w:tcW w:w="1138" w:type="dxa"/>
            <w:tcBorders>
              <w:top w:val="dotted" w:sz="4" w:space="0" w:color="auto"/>
              <w:bottom w:val="single" w:sz="4" w:space="0" w:color="auto"/>
            </w:tcBorders>
            <w:shd w:val="clear" w:color="auto" w:fill="F2F2F2" w:themeFill="background1" w:themeFillShade="F2"/>
            <w:noWrap/>
            <w:vAlign w:val="center"/>
            <w:hideMark/>
          </w:tcPr>
          <w:p w14:paraId="7215CE87" w14:textId="4B72361C" w:rsidR="00541703" w:rsidRPr="008762D8" w:rsidDel="000B3911" w:rsidRDefault="00541703" w:rsidP="00373CA9">
            <w:pPr>
              <w:jc w:val="center"/>
              <w:rPr>
                <w:del w:id="4104" w:author="BJ Shinoda" w:date="2020-11-03T12:23:00Z"/>
                <w:rFonts w:asciiTheme="majorEastAsia" w:eastAsiaTheme="majorEastAsia" w:hAnsiTheme="majorEastAsia"/>
                <w:sz w:val="20"/>
                <w:szCs w:val="20"/>
              </w:rPr>
            </w:pPr>
            <w:del w:id="4105" w:author="BJ Shinoda" w:date="2020-11-03T12:23:00Z">
              <w:r w:rsidRPr="008762D8" w:rsidDel="000B3911">
                <w:rPr>
                  <w:rFonts w:asciiTheme="majorEastAsia" w:eastAsiaTheme="majorEastAsia" w:hAnsiTheme="majorEastAsia" w:hint="eastAsia"/>
                  <w:sz w:val="20"/>
                  <w:szCs w:val="20"/>
                </w:rPr>
                <w:delText>計画値</w:delText>
              </w:r>
            </w:del>
          </w:p>
        </w:tc>
        <w:tc>
          <w:tcPr>
            <w:tcW w:w="846" w:type="dxa"/>
            <w:tcBorders>
              <w:top w:val="dotted" w:sz="4" w:space="0" w:color="auto"/>
              <w:right w:val="nil"/>
            </w:tcBorders>
            <w:shd w:val="clear" w:color="auto" w:fill="auto"/>
            <w:noWrap/>
            <w:tcMar>
              <w:left w:w="0" w:type="dxa"/>
              <w:right w:w="0" w:type="dxa"/>
            </w:tcMar>
            <w:vAlign w:val="center"/>
          </w:tcPr>
          <w:p w14:paraId="49A0F2E6" w14:textId="53C16208" w:rsidR="00541703" w:rsidRPr="008762D8" w:rsidDel="000B3911" w:rsidRDefault="00541703" w:rsidP="00373CA9">
            <w:pPr>
              <w:jc w:val="right"/>
              <w:rPr>
                <w:del w:id="4106" w:author="BJ Shinoda" w:date="2020-11-03T12:23:00Z"/>
                <w:rFonts w:asciiTheme="majorEastAsia" w:eastAsiaTheme="majorEastAsia" w:hAnsiTheme="majorEastAsia"/>
                <w:sz w:val="20"/>
                <w:szCs w:val="20"/>
              </w:rPr>
            </w:pPr>
            <w:del w:id="4107" w:author="BJ Shinoda" w:date="2020-11-03T12:23:00Z">
              <w:r w:rsidDel="000B3911">
                <w:rPr>
                  <w:rFonts w:asciiTheme="majorEastAsia" w:eastAsiaTheme="majorEastAsia" w:hAnsiTheme="majorEastAsia" w:hint="eastAsia"/>
                  <w:sz w:val="20"/>
                  <w:szCs w:val="20"/>
                </w:rPr>
                <w:delText>10</w:delText>
              </w:r>
            </w:del>
          </w:p>
        </w:tc>
        <w:tc>
          <w:tcPr>
            <w:tcW w:w="462" w:type="dxa"/>
            <w:tcBorders>
              <w:top w:val="dotted" w:sz="4" w:space="0" w:color="auto"/>
              <w:left w:val="nil"/>
            </w:tcBorders>
            <w:shd w:val="clear" w:color="auto" w:fill="auto"/>
            <w:tcMar>
              <w:left w:w="0" w:type="dxa"/>
              <w:right w:w="0" w:type="dxa"/>
            </w:tcMar>
            <w:vAlign w:val="center"/>
          </w:tcPr>
          <w:p w14:paraId="3E934416" w14:textId="3CDAB954" w:rsidR="00541703" w:rsidRPr="008762D8" w:rsidDel="000B3911" w:rsidRDefault="00541703" w:rsidP="00373CA9">
            <w:pPr>
              <w:jc w:val="right"/>
              <w:rPr>
                <w:del w:id="4108" w:author="BJ Shinoda" w:date="2020-11-03T12:23:00Z"/>
                <w:rFonts w:asciiTheme="majorEastAsia" w:eastAsiaTheme="majorEastAsia" w:hAnsiTheme="majorEastAsia"/>
                <w:sz w:val="20"/>
                <w:szCs w:val="20"/>
              </w:rPr>
            </w:pPr>
          </w:p>
        </w:tc>
        <w:tc>
          <w:tcPr>
            <w:tcW w:w="814" w:type="dxa"/>
            <w:tcBorders>
              <w:top w:val="dotted" w:sz="4" w:space="0" w:color="auto"/>
              <w:right w:val="nil"/>
            </w:tcBorders>
            <w:shd w:val="clear" w:color="auto" w:fill="auto"/>
            <w:tcMar>
              <w:left w:w="0" w:type="dxa"/>
              <w:right w:w="0" w:type="dxa"/>
            </w:tcMar>
            <w:vAlign w:val="center"/>
          </w:tcPr>
          <w:p w14:paraId="32A7D45D" w14:textId="025410BA" w:rsidR="00541703" w:rsidRPr="008762D8" w:rsidDel="000B3911" w:rsidRDefault="00541703" w:rsidP="00373CA9">
            <w:pPr>
              <w:jc w:val="right"/>
              <w:rPr>
                <w:del w:id="4109" w:author="BJ Shinoda" w:date="2020-11-03T12:23:00Z"/>
                <w:rFonts w:asciiTheme="majorEastAsia" w:eastAsiaTheme="majorEastAsia" w:hAnsiTheme="majorEastAsia"/>
                <w:sz w:val="20"/>
                <w:szCs w:val="20"/>
              </w:rPr>
            </w:pPr>
            <w:del w:id="4110" w:author="BJ Shinoda" w:date="2020-11-03T12:23:00Z">
              <w:r w:rsidDel="000B3911">
                <w:rPr>
                  <w:rFonts w:asciiTheme="majorEastAsia" w:eastAsiaTheme="majorEastAsia" w:hAnsiTheme="majorEastAsia" w:hint="eastAsia"/>
                  <w:sz w:val="20"/>
                  <w:szCs w:val="20"/>
                </w:rPr>
                <w:delText>16</w:delText>
              </w:r>
            </w:del>
          </w:p>
        </w:tc>
        <w:tc>
          <w:tcPr>
            <w:tcW w:w="494" w:type="dxa"/>
            <w:tcBorders>
              <w:top w:val="dotted" w:sz="4" w:space="0" w:color="auto"/>
              <w:left w:val="nil"/>
            </w:tcBorders>
            <w:shd w:val="clear" w:color="auto" w:fill="auto"/>
            <w:tcMar>
              <w:left w:w="0" w:type="dxa"/>
              <w:right w:w="0" w:type="dxa"/>
            </w:tcMar>
            <w:vAlign w:val="center"/>
          </w:tcPr>
          <w:p w14:paraId="6B8ABB7D" w14:textId="6E12679D" w:rsidR="00541703" w:rsidRPr="008762D8" w:rsidDel="000B3911" w:rsidRDefault="00541703" w:rsidP="00373CA9">
            <w:pPr>
              <w:jc w:val="right"/>
              <w:rPr>
                <w:del w:id="4111" w:author="BJ Shinoda" w:date="2020-11-03T12:23:00Z"/>
                <w:rFonts w:asciiTheme="majorEastAsia" w:eastAsiaTheme="majorEastAsia" w:hAnsiTheme="majorEastAsia"/>
                <w:sz w:val="20"/>
                <w:szCs w:val="20"/>
              </w:rPr>
            </w:pPr>
          </w:p>
        </w:tc>
        <w:tc>
          <w:tcPr>
            <w:tcW w:w="782" w:type="dxa"/>
            <w:tcBorders>
              <w:top w:val="dotted" w:sz="4" w:space="0" w:color="auto"/>
              <w:right w:val="nil"/>
            </w:tcBorders>
            <w:shd w:val="clear" w:color="auto" w:fill="auto"/>
            <w:tcMar>
              <w:left w:w="0" w:type="dxa"/>
              <w:right w:w="0" w:type="dxa"/>
            </w:tcMar>
            <w:vAlign w:val="center"/>
          </w:tcPr>
          <w:p w14:paraId="4447A418" w14:textId="3E1F7FA1" w:rsidR="00541703" w:rsidRPr="008762D8" w:rsidDel="000B3911" w:rsidRDefault="00541703" w:rsidP="00373CA9">
            <w:pPr>
              <w:jc w:val="right"/>
              <w:rPr>
                <w:del w:id="4112" w:author="BJ Shinoda" w:date="2020-11-03T12:23:00Z"/>
                <w:rFonts w:asciiTheme="majorEastAsia" w:eastAsiaTheme="majorEastAsia" w:hAnsiTheme="majorEastAsia"/>
                <w:sz w:val="20"/>
                <w:szCs w:val="20"/>
              </w:rPr>
            </w:pPr>
            <w:del w:id="4113" w:author="BJ Shinoda" w:date="2020-11-03T12:23:00Z">
              <w:r w:rsidDel="000B3911">
                <w:rPr>
                  <w:rFonts w:asciiTheme="majorEastAsia" w:eastAsiaTheme="majorEastAsia" w:hAnsiTheme="majorEastAsia" w:hint="eastAsia"/>
                  <w:sz w:val="20"/>
                  <w:szCs w:val="20"/>
                </w:rPr>
                <w:delText>16</w:delText>
              </w:r>
            </w:del>
          </w:p>
        </w:tc>
        <w:tc>
          <w:tcPr>
            <w:tcW w:w="527" w:type="dxa"/>
            <w:tcBorders>
              <w:top w:val="dotted" w:sz="4" w:space="0" w:color="auto"/>
              <w:left w:val="nil"/>
            </w:tcBorders>
            <w:shd w:val="clear" w:color="auto" w:fill="auto"/>
            <w:tcMar>
              <w:left w:w="0" w:type="dxa"/>
              <w:right w:w="0" w:type="dxa"/>
            </w:tcMar>
            <w:vAlign w:val="center"/>
          </w:tcPr>
          <w:p w14:paraId="0B6F05F6" w14:textId="59701F80" w:rsidR="00541703" w:rsidRPr="008762D8" w:rsidDel="000B3911" w:rsidRDefault="00541703" w:rsidP="00373CA9">
            <w:pPr>
              <w:jc w:val="right"/>
              <w:rPr>
                <w:del w:id="4114" w:author="BJ Shinoda" w:date="2020-11-03T12:23:00Z"/>
                <w:rFonts w:asciiTheme="majorEastAsia" w:eastAsiaTheme="majorEastAsia" w:hAnsiTheme="majorEastAsia"/>
                <w:sz w:val="20"/>
                <w:szCs w:val="20"/>
              </w:rPr>
            </w:pPr>
          </w:p>
        </w:tc>
      </w:tr>
      <w:tr w:rsidR="00541703" w:rsidRPr="008762D8" w:rsidDel="000B3911" w14:paraId="6BFA4218" w14:textId="6D915DCD" w:rsidTr="00373CA9">
        <w:trPr>
          <w:trHeight w:val="429"/>
          <w:jc w:val="right"/>
          <w:del w:id="4115" w:author="BJ Shinoda" w:date="2020-11-03T12:23:00Z"/>
        </w:trPr>
        <w:tc>
          <w:tcPr>
            <w:tcW w:w="2977" w:type="dxa"/>
            <w:vMerge w:val="restart"/>
            <w:shd w:val="clear" w:color="auto" w:fill="F2F2F2" w:themeFill="background1" w:themeFillShade="F2"/>
            <w:noWrap/>
            <w:vAlign w:val="center"/>
          </w:tcPr>
          <w:p w14:paraId="0555F708" w14:textId="2828841F" w:rsidR="00541703" w:rsidRPr="008762D8" w:rsidDel="000B3911" w:rsidRDefault="00541703" w:rsidP="00373CA9">
            <w:pPr>
              <w:rPr>
                <w:del w:id="4116" w:author="BJ Shinoda" w:date="2020-11-03T12:23:00Z"/>
                <w:rFonts w:asciiTheme="majorEastAsia" w:eastAsiaTheme="majorEastAsia" w:hAnsiTheme="majorEastAsia"/>
                <w:sz w:val="20"/>
                <w:szCs w:val="20"/>
              </w:rPr>
            </w:pPr>
            <w:del w:id="4117" w:author="BJ Shinoda" w:date="2020-11-03T12:23:00Z">
              <w:r w:rsidRPr="008762D8" w:rsidDel="000B3911">
                <w:rPr>
                  <w:rFonts w:asciiTheme="majorEastAsia" w:eastAsiaTheme="majorEastAsia" w:hAnsiTheme="majorEastAsia" w:hint="eastAsia"/>
                  <w:sz w:val="20"/>
                  <w:szCs w:val="20"/>
                </w:rPr>
                <w:delText>日中一時支援</w:delText>
              </w:r>
            </w:del>
          </w:p>
        </w:tc>
        <w:tc>
          <w:tcPr>
            <w:tcW w:w="1413" w:type="dxa"/>
            <w:vMerge w:val="restart"/>
            <w:shd w:val="clear" w:color="auto" w:fill="F2F2F2" w:themeFill="background1" w:themeFillShade="F2"/>
            <w:vAlign w:val="center"/>
            <w:hideMark/>
          </w:tcPr>
          <w:p w14:paraId="4DF292C5" w14:textId="1D97E9EE" w:rsidR="00541703" w:rsidRPr="008762D8" w:rsidDel="000B3911" w:rsidRDefault="00541703" w:rsidP="00373CA9">
            <w:pPr>
              <w:jc w:val="center"/>
              <w:rPr>
                <w:del w:id="4118" w:author="BJ Shinoda" w:date="2020-11-03T12:23:00Z"/>
                <w:rFonts w:asciiTheme="majorEastAsia" w:eastAsiaTheme="majorEastAsia" w:hAnsiTheme="majorEastAsia"/>
                <w:sz w:val="20"/>
                <w:szCs w:val="20"/>
              </w:rPr>
            </w:pPr>
            <w:del w:id="4119" w:author="BJ Shinoda" w:date="2020-11-03T12:23:00Z">
              <w:r w:rsidRPr="008762D8" w:rsidDel="000B3911">
                <w:rPr>
                  <w:rFonts w:asciiTheme="majorEastAsia" w:eastAsiaTheme="majorEastAsia" w:hAnsiTheme="majorEastAsia" w:hint="eastAsia"/>
                  <w:sz w:val="20"/>
                  <w:szCs w:val="20"/>
                </w:rPr>
                <w:delText>人／月</w:delText>
              </w:r>
            </w:del>
          </w:p>
        </w:tc>
        <w:tc>
          <w:tcPr>
            <w:tcW w:w="1138" w:type="dxa"/>
            <w:tcBorders>
              <w:bottom w:val="dotted" w:sz="4" w:space="0" w:color="auto"/>
            </w:tcBorders>
            <w:shd w:val="clear" w:color="auto" w:fill="F2F2F2" w:themeFill="background1" w:themeFillShade="F2"/>
            <w:noWrap/>
            <w:vAlign w:val="center"/>
            <w:hideMark/>
          </w:tcPr>
          <w:p w14:paraId="6DF5777D" w14:textId="670BDE21" w:rsidR="00541703" w:rsidRPr="008762D8" w:rsidDel="000B3911" w:rsidRDefault="00541703" w:rsidP="00373CA9">
            <w:pPr>
              <w:jc w:val="center"/>
              <w:rPr>
                <w:del w:id="4120" w:author="BJ Shinoda" w:date="2020-11-03T12:23:00Z"/>
                <w:rFonts w:asciiTheme="majorEastAsia" w:eastAsiaTheme="majorEastAsia" w:hAnsiTheme="majorEastAsia"/>
                <w:sz w:val="20"/>
                <w:szCs w:val="20"/>
              </w:rPr>
            </w:pPr>
            <w:del w:id="4121" w:author="BJ Shinoda" w:date="2020-11-03T12:23:00Z">
              <w:r w:rsidRPr="008762D8" w:rsidDel="000B3911">
                <w:rPr>
                  <w:rFonts w:asciiTheme="majorEastAsia" w:eastAsiaTheme="majorEastAsia" w:hAnsiTheme="majorEastAsia" w:hint="eastAsia"/>
                  <w:sz w:val="20"/>
                  <w:szCs w:val="20"/>
                </w:rPr>
                <w:delText>実績値</w:delText>
              </w:r>
            </w:del>
          </w:p>
        </w:tc>
        <w:tc>
          <w:tcPr>
            <w:tcW w:w="846" w:type="dxa"/>
            <w:tcBorders>
              <w:bottom w:val="dotted" w:sz="4" w:space="0" w:color="auto"/>
              <w:right w:val="nil"/>
            </w:tcBorders>
            <w:shd w:val="clear" w:color="auto" w:fill="auto"/>
            <w:noWrap/>
            <w:tcMar>
              <w:left w:w="0" w:type="dxa"/>
              <w:right w:w="0" w:type="dxa"/>
            </w:tcMar>
            <w:vAlign w:val="center"/>
          </w:tcPr>
          <w:p w14:paraId="7CF5F423" w14:textId="64BFC3DF" w:rsidR="00541703" w:rsidRPr="008762D8" w:rsidDel="000B3911" w:rsidRDefault="00541703" w:rsidP="00373CA9">
            <w:pPr>
              <w:jc w:val="right"/>
              <w:rPr>
                <w:del w:id="4122" w:author="BJ Shinoda" w:date="2020-11-03T12:23:00Z"/>
                <w:rFonts w:asciiTheme="majorEastAsia" w:eastAsiaTheme="majorEastAsia" w:hAnsiTheme="majorEastAsia"/>
                <w:sz w:val="20"/>
                <w:szCs w:val="20"/>
              </w:rPr>
            </w:pPr>
            <w:del w:id="4123" w:author="BJ Shinoda" w:date="2020-11-03T12:23:00Z">
              <w:r w:rsidDel="000B3911">
                <w:rPr>
                  <w:rFonts w:asciiTheme="majorEastAsia" w:eastAsiaTheme="majorEastAsia" w:hAnsiTheme="majorEastAsia" w:hint="eastAsia"/>
                  <w:sz w:val="20"/>
                  <w:szCs w:val="20"/>
                </w:rPr>
                <w:delText>134</w:delText>
              </w:r>
            </w:del>
          </w:p>
        </w:tc>
        <w:tc>
          <w:tcPr>
            <w:tcW w:w="462" w:type="dxa"/>
            <w:tcBorders>
              <w:left w:val="nil"/>
              <w:bottom w:val="dotted" w:sz="4" w:space="0" w:color="auto"/>
            </w:tcBorders>
            <w:shd w:val="clear" w:color="auto" w:fill="auto"/>
            <w:tcMar>
              <w:left w:w="0" w:type="dxa"/>
              <w:right w:w="0" w:type="dxa"/>
            </w:tcMar>
            <w:vAlign w:val="center"/>
          </w:tcPr>
          <w:p w14:paraId="02A3DB21" w14:textId="796A5140" w:rsidR="00541703" w:rsidRPr="008762D8" w:rsidDel="000B3911" w:rsidRDefault="00541703" w:rsidP="00373CA9">
            <w:pPr>
              <w:jc w:val="right"/>
              <w:rPr>
                <w:del w:id="4124" w:author="BJ Shinoda" w:date="2020-11-03T12:23:00Z"/>
                <w:rFonts w:asciiTheme="majorEastAsia" w:eastAsiaTheme="majorEastAsia" w:hAnsiTheme="majorEastAsia"/>
                <w:sz w:val="20"/>
                <w:szCs w:val="20"/>
              </w:rPr>
            </w:pPr>
            <w:del w:id="4125"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+54</w:delText>
              </w:r>
              <w:r w:rsidRPr="00C86D8F" w:rsidDel="000B3911">
                <w:rPr>
                  <w:rFonts w:asciiTheme="majorEastAsia" w:eastAsiaTheme="majorEastAsia" w:hAnsiTheme="majorEastAsia"/>
                  <w:sz w:val="14"/>
                  <w:szCs w:val="14"/>
                </w:rPr>
                <w:delText>)</w:delText>
              </w:r>
            </w:del>
          </w:p>
        </w:tc>
        <w:tc>
          <w:tcPr>
            <w:tcW w:w="814" w:type="dxa"/>
            <w:tcBorders>
              <w:bottom w:val="dotted" w:sz="4" w:space="0" w:color="auto"/>
              <w:right w:val="nil"/>
            </w:tcBorders>
            <w:shd w:val="clear" w:color="auto" w:fill="auto"/>
            <w:tcMar>
              <w:left w:w="0" w:type="dxa"/>
              <w:right w:w="0" w:type="dxa"/>
            </w:tcMar>
            <w:vAlign w:val="center"/>
          </w:tcPr>
          <w:p w14:paraId="631A3091" w14:textId="0F231AF5" w:rsidR="00541703" w:rsidRPr="008762D8" w:rsidDel="000B3911" w:rsidRDefault="00541703" w:rsidP="00373CA9">
            <w:pPr>
              <w:jc w:val="right"/>
              <w:rPr>
                <w:del w:id="4126" w:author="BJ Shinoda" w:date="2020-11-03T12:23:00Z"/>
                <w:rFonts w:asciiTheme="majorEastAsia" w:eastAsiaTheme="majorEastAsia" w:hAnsiTheme="majorEastAsia"/>
                <w:sz w:val="20"/>
                <w:szCs w:val="20"/>
              </w:rPr>
            </w:pPr>
            <w:del w:id="4127" w:author="BJ Shinoda" w:date="2020-11-03T12:23:00Z">
              <w:r w:rsidDel="000B3911">
                <w:rPr>
                  <w:rFonts w:asciiTheme="majorEastAsia" w:eastAsiaTheme="majorEastAsia" w:hAnsiTheme="majorEastAsia" w:hint="eastAsia"/>
                  <w:sz w:val="20"/>
                  <w:szCs w:val="20"/>
                </w:rPr>
                <w:delText>139</w:delText>
              </w:r>
            </w:del>
          </w:p>
        </w:tc>
        <w:tc>
          <w:tcPr>
            <w:tcW w:w="494" w:type="dxa"/>
            <w:tcBorders>
              <w:left w:val="nil"/>
              <w:bottom w:val="dotted" w:sz="4" w:space="0" w:color="auto"/>
            </w:tcBorders>
            <w:shd w:val="clear" w:color="auto" w:fill="auto"/>
            <w:tcMar>
              <w:left w:w="0" w:type="dxa"/>
              <w:right w:w="0" w:type="dxa"/>
            </w:tcMar>
            <w:vAlign w:val="center"/>
          </w:tcPr>
          <w:p w14:paraId="7EC611A0" w14:textId="11688E9D" w:rsidR="00541703" w:rsidRPr="008762D8" w:rsidDel="000B3911" w:rsidRDefault="00541703" w:rsidP="00373CA9">
            <w:pPr>
              <w:jc w:val="right"/>
              <w:rPr>
                <w:del w:id="4128" w:author="BJ Shinoda" w:date="2020-11-03T12:23:00Z"/>
                <w:rFonts w:asciiTheme="majorEastAsia" w:eastAsiaTheme="majorEastAsia" w:hAnsiTheme="majorEastAsia"/>
                <w:sz w:val="20"/>
                <w:szCs w:val="20"/>
              </w:rPr>
            </w:pPr>
            <w:del w:id="4129"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+9</w:delText>
              </w:r>
              <w:r w:rsidRPr="00C86D8F" w:rsidDel="000B3911">
                <w:rPr>
                  <w:rFonts w:asciiTheme="majorEastAsia" w:eastAsiaTheme="majorEastAsia" w:hAnsiTheme="majorEastAsia"/>
                  <w:sz w:val="14"/>
                  <w:szCs w:val="14"/>
                </w:rPr>
                <w:delText>)</w:delText>
              </w:r>
            </w:del>
          </w:p>
        </w:tc>
        <w:tc>
          <w:tcPr>
            <w:tcW w:w="782" w:type="dxa"/>
            <w:tcBorders>
              <w:bottom w:val="dotted" w:sz="4" w:space="0" w:color="auto"/>
              <w:right w:val="nil"/>
            </w:tcBorders>
            <w:shd w:val="clear" w:color="auto" w:fill="auto"/>
            <w:tcMar>
              <w:left w:w="0" w:type="dxa"/>
              <w:right w:w="0" w:type="dxa"/>
            </w:tcMar>
            <w:vAlign w:val="center"/>
          </w:tcPr>
          <w:p w14:paraId="0F9F2E00" w14:textId="2856E64B" w:rsidR="00541703" w:rsidRPr="008762D8" w:rsidDel="000B3911" w:rsidRDefault="00541703" w:rsidP="00373CA9">
            <w:pPr>
              <w:jc w:val="right"/>
              <w:rPr>
                <w:del w:id="4130" w:author="BJ Shinoda" w:date="2020-11-03T12:23:00Z"/>
                <w:rFonts w:asciiTheme="majorEastAsia" w:eastAsiaTheme="majorEastAsia" w:hAnsiTheme="majorEastAsia"/>
                <w:sz w:val="20"/>
                <w:szCs w:val="20"/>
              </w:rPr>
            </w:pPr>
            <w:del w:id="4131" w:author="BJ Shinoda" w:date="2020-11-03T12:23:00Z">
              <w:r w:rsidDel="000B3911">
                <w:rPr>
                  <w:rFonts w:asciiTheme="majorEastAsia" w:eastAsiaTheme="majorEastAsia" w:hAnsiTheme="majorEastAsia" w:hint="eastAsia"/>
                  <w:sz w:val="20"/>
                  <w:szCs w:val="20"/>
                </w:rPr>
                <w:delText>48</w:delText>
              </w:r>
            </w:del>
          </w:p>
        </w:tc>
        <w:tc>
          <w:tcPr>
            <w:tcW w:w="527" w:type="dxa"/>
            <w:tcBorders>
              <w:left w:val="nil"/>
              <w:bottom w:val="dotted" w:sz="4" w:space="0" w:color="auto"/>
            </w:tcBorders>
            <w:shd w:val="clear" w:color="auto" w:fill="auto"/>
            <w:tcMar>
              <w:left w:w="0" w:type="dxa"/>
              <w:right w:w="0" w:type="dxa"/>
            </w:tcMar>
            <w:vAlign w:val="center"/>
          </w:tcPr>
          <w:p w14:paraId="68B467AD" w14:textId="49AF8515" w:rsidR="00541703" w:rsidRPr="008762D8" w:rsidDel="000B3911" w:rsidRDefault="00541703" w:rsidP="00373CA9">
            <w:pPr>
              <w:jc w:val="right"/>
              <w:rPr>
                <w:del w:id="4132" w:author="BJ Shinoda" w:date="2020-11-03T12:23:00Z"/>
                <w:rFonts w:asciiTheme="majorEastAsia" w:eastAsiaTheme="majorEastAsia" w:hAnsiTheme="majorEastAsia"/>
                <w:sz w:val="20"/>
                <w:szCs w:val="20"/>
              </w:rPr>
            </w:pPr>
            <w:del w:id="4133" w:author="BJ Shinoda" w:date="2020-11-03T12:23:00Z">
              <w:r w:rsidDel="000B3911">
                <w:rPr>
                  <w:rFonts w:asciiTheme="majorEastAsia" w:eastAsiaTheme="majorEastAsia" w:hAnsiTheme="majorEastAsia"/>
                  <w:sz w:val="14"/>
                  <w:szCs w:val="14"/>
                </w:rPr>
                <w:delText>(-82</w:delText>
              </w:r>
              <w:r w:rsidRPr="00C86D8F" w:rsidDel="000B3911">
                <w:rPr>
                  <w:rFonts w:asciiTheme="majorEastAsia" w:eastAsiaTheme="majorEastAsia" w:hAnsiTheme="majorEastAsia"/>
                  <w:sz w:val="14"/>
                  <w:szCs w:val="14"/>
                </w:rPr>
                <w:delText>)</w:delText>
              </w:r>
            </w:del>
          </w:p>
        </w:tc>
      </w:tr>
      <w:tr w:rsidR="00541703" w:rsidRPr="008762D8" w:rsidDel="000B3911" w14:paraId="60457317" w14:textId="42040796" w:rsidTr="00373CA9">
        <w:trPr>
          <w:trHeight w:val="429"/>
          <w:jc w:val="right"/>
          <w:del w:id="4134" w:author="BJ Shinoda" w:date="2020-11-03T12:23:00Z"/>
        </w:trPr>
        <w:tc>
          <w:tcPr>
            <w:tcW w:w="2977" w:type="dxa"/>
            <w:vMerge/>
            <w:shd w:val="clear" w:color="auto" w:fill="F2F2F2" w:themeFill="background1" w:themeFillShade="F2"/>
            <w:noWrap/>
            <w:vAlign w:val="center"/>
          </w:tcPr>
          <w:p w14:paraId="7AC68249" w14:textId="7CC8863E" w:rsidR="00541703" w:rsidRPr="008762D8" w:rsidDel="000B3911" w:rsidRDefault="00541703" w:rsidP="00373CA9">
            <w:pPr>
              <w:rPr>
                <w:del w:id="4135" w:author="BJ Shinoda" w:date="2020-11-03T12:23:00Z"/>
                <w:rFonts w:asciiTheme="majorEastAsia" w:eastAsiaTheme="majorEastAsia" w:hAnsiTheme="majorEastAsia"/>
                <w:sz w:val="20"/>
                <w:szCs w:val="20"/>
              </w:rPr>
            </w:pPr>
          </w:p>
        </w:tc>
        <w:tc>
          <w:tcPr>
            <w:tcW w:w="1413" w:type="dxa"/>
            <w:vMerge/>
            <w:shd w:val="clear" w:color="auto" w:fill="F2F2F2" w:themeFill="background1" w:themeFillShade="F2"/>
            <w:vAlign w:val="center"/>
            <w:hideMark/>
          </w:tcPr>
          <w:p w14:paraId="2C811631" w14:textId="33D2F3A2" w:rsidR="00541703" w:rsidRPr="008762D8" w:rsidDel="000B3911" w:rsidRDefault="00541703" w:rsidP="00373CA9">
            <w:pPr>
              <w:jc w:val="center"/>
              <w:rPr>
                <w:del w:id="4136" w:author="BJ Shinoda" w:date="2020-11-03T12:23:00Z"/>
                <w:rFonts w:asciiTheme="majorEastAsia" w:eastAsiaTheme="majorEastAsia" w:hAnsiTheme="majorEastAsia"/>
                <w:sz w:val="20"/>
                <w:szCs w:val="20"/>
              </w:rPr>
            </w:pPr>
          </w:p>
        </w:tc>
        <w:tc>
          <w:tcPr>
            <w:tcW w:w="1138" w:type="dxa"/>
            <w:tcBorders>
              <w:top w:val="dotted" w:sz="4" w:space="0" w:color="auto"/>
              <w:bottom w:val="single" w:sz="4" w:space="0" w:color="auto"/>
            </w:tcBorders>
            <w:shd w:val="clear" w:color="auto" w:fill="F2F2F2" w:themeFill="background1" w:themeFillShade="F2"/>
            <w:noWrap/>
            <w:vAlign w:val="center"/>
            <w:hideMark/>
          </w:tcPr>
          <w:p w14:paraId="6F3D3063" w14:textId="322FE838" w:rsidR="00541703" w:rsidRPr="008762D8" w:rsidDel="000B3911" w:rsidRDefault="00541703" w:rsidP="00373CA9">
            <w:pPr>
              <w:jc w:val="center"/>
              <w:rPr>
                <w:del w:id="4137" w:author="BJ Shinoda" w:date="2020-11-03T12:23:00Z"/>
                <w:rFonts w:asciiTheme="majorEastAsia" w:eastAsiaTheme="majorEastAsia" w:hAnsiTheme="majorEastAsia"/>
                <w:sz w:val="20"/>
                <w:szCs w:val="20"/>
              </w:rPr>
            </w:pPr>
            <w:del w:id="4138" w:author="BJ Shinoda" w:date="2020-11-03T12:23:00Z">
              <w:r w:rsidRPr="008762D8" w:rsidDel="000B3911">
                <w:rPr>
                  <w:rFonts w:asciiTheme="majorEastAsia" w:eastAsiaTheme="majorEastAsia" w:hAnsiTheme="majorEastAsia" w:hint="eastAsia"/>
                  <w:sz w:val="20"/>
                  <w:szCs w:val="20"/>
                </w:rPr>
                <w:delText>計画値</w:delText>
              </w:r>
            </w:del>
          </w:p>
        </w:tc>
        <w:tc>
          <w:tcPr>
            <w:tcW w:w="846" w:type="dxa"/>
            <w:tcBorders>
              <w:top w:val="dotted" w:sz="4" w:space="0" w:color="auto"/>
              <w:right w:val="nil"/>
            </w:tcBorders>
            <w:shd w:val="clear" w:color="auto" w:fill="auto"/>
            <w:noWrap/>
            <w:tcMar>
              <w:left w:w="0" w:type="dxa"/>
              <w:right w:w="0" w:type="dxa"/>
            </w:tcMar>
            <w:vAlign w:val="center"/>
          </w:tcPr>
          <w:p w14:paraId="197636F6" w14:textId="76774FA8" w:rsidR="00541703" w:rsidRPr="008762D8" w:rsidDel="000B3911" w:rsidRDefault="00541703" w:rsidP="00373CA9">
            <w:pPr>
              <w:jc w:val="right"/>
              <w:rPr>
                <w:del w:id="4139" w:author="BJ Shinoda" w:date="2020-11-03T12:23:00Z"/>
                <w:rFonts w:asciiTheme="majorEastAsia" w:eastAsiaTheme="majorEastAsia" w:hAnsiTheme="majorEastAsia"/>
                <w:sz w:val="20"/>
                <w:szCs w:val="20"/>
              </w:rPr>
            </w:pPr>
            <w:del w:id="4140" w:author="BJ Shinoda" w:date="2020-11-03T12:23:00Z">
              <w:r w:rsidDel="000B3911">
                <w:rPr>
                  <w:rFonts w:asciiTheme="majorEastAsia" w:eastAsiaTheme="majorEastAsia" w:hAnsiTheme="majorEastAsia" w:hint="eastAsia"/>
                  <w:sz w:val="20"/>
                  <w:szCs w:val="20"/>
                </w:rPr>
                <w:delText>80</w:delText>
              </w:r>
            </w:del>
          </w:p>
        </w:tc>
        <w:tc>
          <w:tcPr>
            <w:tcW w:w="462" w:type="dxa"/>
            <w:tcBorders>
              <w:top w:val="dotted" w:sz="4" w:space="0" w:color="auto"/>
              <w:left w:val="nil"/>
            </w:tcBorders>
            <w:shd w:val="clear" w:color="auto" w:fill="auto"/>
            <w:tcMar>
              <w:left w:w="0" w:type="dxa"/>
              <w:right w:w="0" w:type="dxa"/>
            </w:tcMar>
            <w:vAlign w:val="center"/>
          </w:tcPr>
          <w:p w14:paraId="67272B8B" w14:textId="5A37E2EE" w:rsidR="00541703" w:rsidRPr="008762D8" w:rsidDel="000B3911" w:rsidRDefault="00541703" w:rsidP="00373CA9">
            <w:pPr>
              <w:jc w:val="right"/>
              <w:rPr>
                <w:del w:id="4141" w:author="BJ Shinoda" w:date="2020-11-03T12:23:00Z"/>
                <w:rFonts w:asciiTheme="majorEastAsia" w:eastAsiaTheme="majorEastAsia" w:hAnsiTheme="majorEastAsia"/>
                <w:sz w:val="20"/>
                <w:szCs w:val="20"/>
              </w:rPr>
            </w:pPr>
          </w:p>
        </w:tc>
        <w:tc>
          <w:tcPr>
            <w:tcW w:w="814" w:type="dxa"/>
            <w:tcBorders>
              <w:top w:val="dotted" w:sz="4" w:space="0" w:color="auto"/>
              <w:right w:val="nil"/>
            </w:tcBorders>
            <w:shd w:val="clear" w:color="auto" w:fill="auto"/>
            <w:tcMar>
              <w:left w:w="0" w:type="dxa"/>
              <w:right w:w="0" w:type="dxa"/>
            </w:tcMar>
            <w:vAlign w:val="center"/>
          </w:tcPr>
          <w:p w14:paraId="64BE6BD4" w14:textId="66EDABEA" w:rsidR="00541703" w:rsidRPr="008762D8" w:rsidDel="000B3911" w:rsidRDefault="00541703" w:rsidP="00373CA9">
            <w:pPr>
              <w:jc w:val="right"/>
              <w:rPr>
                <w:del w:id="4142" w:author="BJ Shinoda" w:date="2020-11-03T12:23:00Z"/>
                <w:rFonts w:asciiTheme="majorEastAsia" w:eastAsiaTheme="majorEastAsia" w:hAnsiTheme="majorEastAsia"/>
                <w:sz w:val="20"/>
                <w:szCs w:val="20"/>
              </w:rPr>
            </w:pPr>
            <w:del w:id="4143" w:author="BJ Shinoda" w:date="2020-11-03T12:23:00Z">
              <w:r w:rsidDel="000B3911">
                <w:rPr>
                  <w:rFonts w:asciiTheme="majorEastAsia" w:eastAsiaTheme="majorEastAsia" w:hAnsiTheme="majorEastAsia" w:hint="eastAsia"/>
                  <w:sz w:val="20"/>
                  <w:szCs w:val="20"/>
                </w:rPr>
                <w:delText>130</w:delText>
              </w:r>
            </w:del>
          </w:p>
        </w:tc>
        <w:tc>
          <w:tcPr>
            <w:tcW w:w="494" w:type="dxa"/>
            <w:tcBorders>
              <w:top w:val="dotted" w:sz="4" w:space="0" w:color="auto"/>
              <w:left w:val="nil"/>
            </w:tcBorders>
            <w:shd w:val="clear" w:color="auto" w:fill="auto"/>
            <w:tcMar>
              <w:left w:w="0" w:type="dxa"/>
              <w:right w:w="0" w:type="dxa"/>
            </w:tcMar>
            <w:vAlign w:val="center"/>
          </w:tcPr>
          <w:p w14:paraId="783B9946" w14:textId="46E92DF6" w:rsidR="00541703" w:rsidRPr="008762D8" w:rsidDel="000B3911" w:rsidRDefault="00541703" w:rsidP="00373CA9">
            <w:pPr>
              <w:jc w:val="right"/>
              <w:rPr>
                <w:del w:id="4144" w:author="BJ Shinoda" w:date="2020-11-03T12:23:00Z"/>
                <w:rFonts w:asciiTheme="majorEastAsia" w:eastAsiaTheme="majorEastAsia" w:hAnsiTheme="majorEastAsia"/>
                <w:sz w:val="20"/>
                <w:szCs w:val="20"/>
              </w:rPr>
            </w:pPr>
          </w:p>
        </w:tc>
        <w:tc>
          <w:tcPr>
            <w:tcW w:w="782" w:type="dxa"/>
            <w:tcBorders>
              <w:top w:val="dotted" w:sz="4" w:space="0" w:color="auto"/>
              <w:right w:val="nil"/>
            </w:tcBorders>
            <w:shd w:val="clear" w:color="auto" w:fill="auto"/>
            <w:tcMar>
              <w:left w:w="0" w:type="dxa"/>
              <w:right w:w="0" w:type="dxa"/>
            </w:tcMar>
            <w:vAlign w:val="center"/>
          </w:tcPr>
          <w:p w14:paraId="21741CE6" w14:textId="458CDC8D" w:rsidR="00541703" w:rsidRPr="008762D8" w:rsidDel="000B3911" w:rsidRDefault="00541703" w:rsidP="00373CA9">
            <w:pPr>
              <w:jc w:val="right"/>
              <w:rPr>
                <w:del w:id="4145" w:author="BJ Shinoda" w:date="2020-11-03T12:23:00Z"/>
                <w:rFonts w:asciiTheme="majorEastAsia" w:eastAsiaTheme="majorEastAsia" w:hAnsiTheme="majorEastAsia"/>
                <w:sz w:val="20"/>
                <w:szCs w:val="20"/>
              </w:rPr>
            </w:pPr>
            <w:del w:id="4146" w:author="BJ Shinoda" w:date="2020-11-03T12:23:00Z">
              <w:r w:rsidDel="000B3911">
                <w:rPr>
                  <w:rFonts w:asciiTheme="majorEastAsia" w:eastAsiaTheme="majorEastAsia" w:hAnsiTheme="majorEastAsia" w:hint="eastAsia"/>
                  <w:sz w:val="20"/>
                  <w:szCs w:val="20"/>
                </w:rPr>
                <w:delText>130</w:delText>
              </w:r>
            </w:del>
          </w:p>
        </w:tc>
        <w:tc>
          <w:tcPr>
            <w:tcW w:w="527" w:type="dxa"/>
            <w:tcBorders>
              <w:top w:val="dotted" w:sz="4" w:space="0" w:color="auto"/>
              <w:left w:val="nil"/>
            </w:tcBorders>
            <w:shd w:val="clear" w:color="auto" w:fill="auto"/>
            <w:tcMar>
              <w:left w:w="0" w:type="dxa"/>
              <w:right w:w="0" w:type="dxa"/>
            </w:tcMar>
            <w:vAlign w:val="center"/>
          </w:tcPr>
          <w:p w14:paraId="7E8570CD" w14:textId="47F5F6A6" w:rsidR="00541703" w:rsidRPr="008762D8" w:rsidDel="000B3911" w:rsidRDefault="00541703" w:rsidP="00373CA9">
            <w:pPr>
              <w:jc w:val="right"/>
              <w:rPr>
                <w:del w:id="4147" w:author="BJ Shinoda" w:date="2020-11-03T12:23:00Z"/>
                <w:rFonts w:asciiTheme="majorEastAsia" w:eastAsiaTheme="majorEastAsia" w:hAnsiTheme="majorEastAsia"/>
                <w:sz w:val="20"/>
                <w:szCs w:val="20"/>
              </w:rPr>
            </w:pPr>
          </w:p>
        </w:tc>
      </w:tr>
      <w:tr w:rsidR="00541703" w:rsidRPr="008762D8" w:rsidDel="000B3911" w14:paraId="1DC85D9A" w14:textId="41E3A6C1" w:rsidTr="00373CA9">
        <w:trPr>
          <w:trHeight w:val="429"/>
          <w:jc w:val="right"/>
          <w:del w:id="4148" w:author="BJ Shinoda" w:date="2020-11-03T12:23:00Z"/>
        </w:trPr>
        <w:tc>
          <w:tcPr>
            <w:tcW w:w="2977" w:type="dxa"/>
            <w:vMerge w:val="restart"/>
            <w:shd w:val="clear" w:color="auto" w:fill="F2F2F2" w:themeFill="background1" w:themeFillShade="F2"/>
            <w:noWrap/>
            <w:vAlign w:val="center"/>
          </w:tcPr>
          <w:p w14:paraId="635D14B1" w14:textId="1CBC5F84" w:rsidR="00541703" w:rsidRPr="008762D8" w:rsidDel="000B3911" w:rsidRDefault="00541703" w:rsidP="00373CA9">
            <w:pPr>
              <w:rPr>
                <w:del w:id="4149" w:author="BJ Shinoda" w:date="2020-11-03T12:23:00Z"/>
                <w:rFonts w:asciiTheme="majorEastAsia" w:eastAsiaTheme="majorEastAsia" w:hAnsiTheme="majorEastAsia"/>
                <w:sz w:val="20"/>
                <w:szCs w:val="20"/>
              </w:rPr>
            </w:pPr>
            <w:del w:id="4150" w:author="BJ Shinoda" w:date="2020-11-03T12:23:00Z">
              <w:r w:rsidRPr="008762D8" w:rsidDel="000B3911">
                <w:rPr>
                  <w:rFonts w:asciiTheme="majorEastAsia" w:eastAsiaTheme="majorEastAsia" w:hAnsiTheme="majorEastAsia" w:hint="eastAsia"/>
                  <w:sz w:val="20"/>
                  <w:szCs w:val="20"/>
                </w:rPr>
                <w:delText>自動車運転免許取得助成</w:delText>
              </w:r>
            </w:del>
          </w:p>
        </w:tc>
        <w:tc>
          <w:tcPr>
            <w:tcW w:w="1413" w:type="dxa"/>
            <w:vMerge w:val="restart"/>
            <w:shd w:val="clear" w:color="auto" w:fill="F2F2F2" w:themeFill="background1" w:themeFillShade="F2"/>
            <w:vAlign w:val="center"/>
            <w:hideMark/>
          </w:tcPr>
          <w:p w14:paraId="04EFB441" w14:textId="4ABFB8EF" w:rsidR="00541703" w:rsidRPr="008762D8" w:rsidDel="000B3911" w:rsidRDefault="00541703" w:rsidP="00373CA9">
            <w:pPr>
              <w:jc w:val="center"/>
              <w:rPr>
                <w:del w:id="4151" w:author="BJ Shinoda" w:date="2020-11-03T12:23:00Z"/>
                <w:rFonts w:asciiTheme="majorEastAsia" w:eastAsiaTheme="majorEastAsia" w:hAnsiTheme="majorEastAsia"/>
                <w:sz w:val="20"/>
                <w:szCs w:val="20"/>
              </w:rPr>
            </w:pPr>
            <w:del w:id="4152" w:author="BJ Shinoda" w:date="2020-11-03T12:23:00Z">
              <w:r w:rsidRPr="008762D8" w:rsidDel="000B3911">
                <w:rPr>
                  <w:rFonts w:asciiTheme="majorEastAsia" w:eastAsiaTheme="majorEastAsia" w:hAnsiTheme="majorEastAsia" w:hint="eastAsia"/>
                  <w:sz w:val="20"/>
                  <w:szCs w:val="20"/>
                </w:rPr>
                <w:delText>件／年</w:delText>
              </w:r>
            </w:del>
          </w:p>
        </w:tc>
        <w:tc>
          <w:tcPr>
            <w:tcW w:w="1138" w:type="dxa"/>
            <w:tcBorders>
              <w:bottom w:val="dotted" w:sz="4" w:space="0" w:color="auto"/>
            </w:tcBorders>
            <w:shd w:val="clear" w:color="auto" w:fill="F2F2F2" w:themeFill="background1" w:themeFillShade="F2"/>
            <w:noWrap/>
            <w:vAlign w:val="center"/>
            <w:hideMark/>
          </w:tcPr>
          <w:p w14:paraId="7AE2CEF1" w14:textId="3AB156E6" w:rsidR="00541703" w:rsidRPr="008762D8" w:rsidDel="000B3911" w:rsidRDefault="00541703" w:rsidP="00373CA9">
            <w:pPr>
              <w:jc w:val="center"/>
              <w:rPr>
                <w:del w:id="4153" w:author="BJ Shinoda" w:date="2020-11-03T12:23:00Z"/>
                <w:rFonts w:asciiTheme="majorEastAsia" w:eastAsiaTheme="majorEastAsia" w:hAnsiTheme="majorEastAsia"/>
                <w:sz w:val="20"/>
                <w:szCs w:val="20"/>
              </w:rPr>
            </w:pPr>
            <w:del w:id="4154" w:author="BJ Shinoda" w:date="2020-11-03T12:23:00Z">
              <w:r w:rsidRPr="008762D8" w:rsidDel="000B3911">
                <w:rPr>
                  <w:rFonts w:asciiTheme="majorEastAsia" w:eastAsiaTheme="majorEastAsia" w:hAnsiTheme="majorEastAsia" w:hint="eastAsia"/>
                  <w:sz w:val="20"/>
                  <w:szCs w:val="20"/>
                </w:rPr>
                <w:delText>実績値</w:delText>
              </w:r>
            </w:del>
          </w:p>
        </w:tc>
        <w:tc>
          <w:tcPr>
            <w:tcW w:w="846" w:type="dxa"/>
            <w:tcBorders>
              <w:bottom w:val="dotted" w:sz="4" w:space="0" w:color="auto"/>
              <w:right w:val="nil"/>
            </w:tcBorders>
            <w:shd w:val="clear" w:color="auto" w:fill="auto"/>
            <w:noWrap/>
            <w:tcMar>
              <w:left w:w="0" w:type="dxa"/>
              <w:right w:w="0" w:type="dxa"/>
            </w:tcMar>
            <w:vAlign w:val="center"/>
          </w:tcPr>
          <w:p w14:paraId="6A29EFA1" w14:textId="2E20DAF3" w:rsidR="00541703" w:rsidRPr="008762D8" w:rsidDel="000B3911" w:rsidRDefault="00541703" w:rsidP="00373CA9">
            <w:pPr>
              <w:jc w:val="right"/>
              <w:rPr>
                <w:del w:id="4155" w:author="BJ Shinoda" w:date="2020-11-03T12:23:00Z"/>
                <w:rFonts w:asciiTheme="majorEastAsia" w:eastAsiaTheme="majorEastAsia" w:hAnsiTheme="majorEastAsia"/>
                <w:sz w:val="20"/>
                <w:szCs w:val="20"/>
              </w:rPr>
            </w:pPr>
            <w:del w:id="4156" w:author="BJ Shinoda" w:date="2020-11-03T12:23:00Z">
              <w:r w:rsidDel="000B3911">
                <w:rPr>
                  <w:rFonts w:asciiTheme="majorEastAsia" w:eastAsiaTheme="majorEastAsia" w:hAnsiTheme="majorEastAsia" w:hint="eastAsia"/>
                  <w:sz w:val="20"/>
                  <w:szCs w:val="20"/>
                </w:rPr>
                <w:delText>3</w:delText>
              </w:r>
            </w:del>
          </w:p>
        </w:tc>
        <w:tc>
          <w:tcPr>
            <w:tcW w:w="462" w:type="dxa"/>
            <w:tcBorders>
              <w:left w:val="nil"/>
              <w:bottom w:val="dotted" w:sz="4" w:space="0" w:color="auto"/>
            </w:tcBorders>
            <w:shd w:val="clear" w:color="auto" w:fill="auto"/>
            <w:tcMar>
              <w:left w:w="0" w:type="dxa"/>
              <w:right w:w="0" w:type="dxa"/>
            </w:tcMar>
            <w:vAlign w:val="center"/>
          </w:tcPr>
          <w:p w14:paraId="65DAEBE5" w14:textId="6520F886" w:rsidR="00541703" w:rsidRPr="008762D8" w:rsidDel="000B3911" w:rsidRDefault="00541703" w:rsidP="00373CA9">
            <w:pPr>
              <w:jc w:val="right"/>
              <w:rPr>
                <w:del w:id="4157" w:author="BJ Shinoda" w:date="2020-11-03T12:23:00Z"/>
                <w:rFonts w:asciiTheme="majorEastAsia" w:eastAsiaTheme="majorEastAsia" w:hAnsiTheme="majorEastAsia"/>
                <w:sz w:val="20"/>
                <w:szCs w:val="20"/>
              </w:rPr>
            </w:pPr>
            <w:del w:id="4158"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814" w:type="dxa"/>
            <w:tcBorders>
              <w:bottom w:val="dotted" w:sz="4" w:space="0" w:color="auto"/>
              <w:right w:val="nil"/>
            </w:tcBorders>
            <w:shd w:val="clear" w:color="auto" w:fill="auto"/>
            <w:tcMar>
              <w:left w:w="0" w:type="dxa"/>
              <w:right w:w="0" w:type="dxa"/>
            </w:tcMar>
            <w:vAlign w:val="center"/>
          </w:tcPr>
          <w:p w14:paraId="1A98AC6D" w14:textId="2467F450" w:rsidR="00541703" w:rsidRPr="008762D8" w:rsidDel="000B3911" w:rsidRDefault="00541703" w:rsidP="00373CA9">
            <w:pPr>
              <w:jc w:val="right"/>
              <w:rPr>
                <w:del w:id="4159" w:author="BJ Shinoda" w:date="2020-11-03T12:23:00Z"/>
                <w:rFonts w:asciiTheme="majorEastAsia" w:eastAsiaTheme="majorEastAsia" w:hAnsiTheme="majorEastAsia"/>
                <w:sz w:val="20"/>
                <w:szCs w:val="20"/>
              </w:rPr>
            </w:pPr>
            <w:del w:id="4160" w:author="BJ Shinoda" w:date="2020-11-03T12:23:00Z">
              <w:r w:rsidDel="000B3911">
                <w:rPr>
                  <w:rFonts w:asciiTheme="majorEastAsia" w:eastAsiaTheme="majorEastAsia" w:hAnsiTheme="majorEastAsia" w:hint="eastAsia"/>
                  <w:sz w:val="20"/>
                  <w:szCs w:val="20"/>
                </w:rPr>
                <w:delText>4</w:delText>
              </w:r>
            </w:del>
          </w:p>
        </w:tc>
        <w:tc>
          <w:tcPr>
            <w:tcW w:w="494" w:type="dxa"/>
            <w:tcBorders>
              <w:left w:val="nil"/>
              <w:bottom w:val="dotted" w:sz="4" w:space="0" w:color="auto"/>
            </w:tcBorders>
            <w:shd w:val="clear" w:color="auto" w:fill="auto"/>
            <w:tcMar>
              <w:left w:w="0" w:type="dxa"/>
              <w:right w:w="0" w:type="dxa"/>
            </w:tcMar>
            <w:vAlign w:val="center"/>
          </w:tcPr>
          <w:p w14:paraId="6E1B8B37" w14:textId="31493A7B" w:rsidR="00541703" w:rsidRPr="008762D8" w:rsidDel="000B3911" w:rsidRDefault="00541703" w:rsidP="00373CA9">
            <w:pPr>
              <w:jc w:val="right"/>
              <w:rPr>
                <w:del w:id="4161" w:author="BJ Shinoda" w:date="2020-11-03T12:23:00Z"/>
                <w:rFonts w:asciiTheme="majorEastAsia" w:eastAsiaTheme="majorEastAsia" w:hAnsiTheme="majorEastAsia"/>
                <w:sz w:val="20"/>
                <w:szCs w:val="20"/>
              </w:rPr>
            </w:pPr>
            <w:del w:id="4162"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+3</w:delText>
              </w:r>
              <w:r w:rsidRPr="00C86D8F" w:rsidDel="000B3911">
                <w:rPr>
                  <w:rFonts w:asciiTheme="majorEastAsia" w:eastAsiaTheme="majorEastAsia" w:hAnsiTheme="majorEastAsia"/>
                  <w:sz w:val="14"/>
                  <w:szCs w:val="14"/>
                </w:rPr>
                <w:delText>)</w:delText>
              </w:r>
            </w:del>
          </w:p>
        </w:tc>
        <w:tc>
          <w:tcPr>
            <w:tcW w:w="782" w:type="dxa"/>
            <w:tcBorders>
              <w:bottom w:val="dotted" w:sz="4" w:space="0" w:color="auto"/>
              <w:right w:val="nil"/>
            </w:tcBorders>
            <w:shd w:val="clear" w:color="auto" w:fill="auto"/>
            <w:tcMar>
              <w:left w:w="0" w:type="dxa"/>
              <w:right w:w="0" w:type="dxa"/>
            </w:tcMar>
            <w:vAlign w:val="center"/>
          </w:tcPr>
          <w:p w14:paraId="31B8B0F8" w14:textId="235085EA" w:rsidR="00541703" w:rsidRPr="008762D8" w:rsidDel="000B3911" w:rsidRDefault="00541703" w:rsidP="00373CA9">
            <w:pPr>
              <w:jc w:val="right"/>
              <w:rPr>
                <w:del w:id="4163" w:author="BJ Shinoda" w:date="2020-11-03T12:23:00Z"/>
                <w:rFonts w:asciiTheme="majorEastAsia" w:eastAsiaTheme="majorEastAsia" w:hAnsiTheme="majorEastAsia"/>
                <w:sz w:val="20"/>
                <w:szCs w:val="20"/>
              </w:rPr>
            </w:pPr>
            <w:del w:id="4164" w:author="BJ Shinoda" w:date="2020-11-03T12:23:00Z">
              <w:r w:rsidDel="000B3911">
                <w:rPr>
                  <w:rFonts w:asciiTheme="majorEastAsia" w:eastAsiaTheme="majorEastAsia" w:hAnsiTheme="majorEastAsia" w:hint="eastAsia"/>
                  <w:sz w:val="20"/>
                  <w:szCs w:val="20"/>
                </w:rPr>
                <w:delText>3</w:delText>
              </w:r>
            </w:del>
          </w:p>
        </w:tc>
        <w:tc>
          <w:tcPr>
            <w:tcW w:w="527" w:type="dxa"/>
            <w:tcBorders>
              <w:left w:val="nil"/>
              <w:bottom w:val="dotted" w:sz="4" w:space="0" w:color="auto"/>
            </w:tcBorders>
            <w:shd w:val="clear" w:color="auto" w:fill="auto"/>
            <w:tcMar>
              <w:left w:w="0" w:type="dxa"/>
              <w:right w:w="0" w:type="dxa"/>
            </w:tcMar>
            <w:vAlign w:val="center"/>
          </w:tcPr>
          <w:p w14:paraId="1569FAD4" w14:textId="4CFA8596" w:rsidR="00541703" w:rsidRPr="008762D8" w:rsidDel="000B3911" w:rsidRDefault="00541703" w:rsidP="00373CA9">
            <w:pPr>
              <w:jc w:val="right"/>
              <w:rPr>
                <w:del w:id="4165" w:author="BJ Shinoda" w:date="2020-11-03T12:23:00Z"/>
                <w:rFonts w:asciiTheme="majorEastAsia" w:eastAsiaTheme="majorEastAsia" w:hAnsiTheme="majorEastAsia"/>
                <w:sz w:val="20"/>
                <w:szCs w:val="20"/>
              </w:rPr>
            </w:pPr>
            <w:del w:id="4166"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+2</w:delText>
              </w:r>
              <w:r w:rsidRPr="00C86D8F" w:rsidDel="000B3911">
                <w:rPr>
                  <w:rFonts w:asciiTheme="majorEastAsia" w:eastAsiaTheme="majorEastAsia" w:hAnsiTheme="majorEastAsia"/>
                  <w:sz w:val="14"/>
                  <w:szCs w:val="14"/>
                </w:rPr>
                <w:delText>)</w:delText>
              </w:r>
            </w:del>
          </w:p>
        </w:tc>
      </w:tr>
      <w:tr w:rsidR="00541703" w:rsidRPr="008762D8" w:rsidDel="000B3911" w14:paraId="321DC94B" w14:textId="572935D0" w:rsidTr="00373CA9">
        <w:trPr>
          <w:trHeight w:val="429"/>
          <w:jc w:val="right"/>
          <w:del w:id="4167" w:author="BJ Shinoda" w:date="2020-11-03T12:23:00Z"/>
        </w:trPr>
        <w:tc>
          <w:tcPr>
            <w:tcW w:w="2977" w:type="dxa"/>
            <w:vMerge/>
            <w:shd w:val="clear" w:color="auto" w:fill="F2F2F2" w:themeFill="background1" w:themeFillShade="F2"/>
            <w:noWrap/>
            <w:vAlign w:val="center"/>
          </w:tcPr>
          <w:p w14:paraId="2ABB9478" w14:textId="55811D18" w:rsidR="00541703" w:rsidRPr="008762D8" w:rsidDel="000B3911" w:rsidRDefault="00541703" w:rsidP="00373CA9">
            <w:pPr>
              <w:rPr>
                <w:del w:id="4168" w:author="BJ Shinoda" w:date="2020-11-03T12:23:00Z"/>
                <w:rFonts w:asciiTheme="majorEastAsia" w:eastAsiaTheme="majorEastAsia" w:hAnsiTheme="majorEastAsia"/>
                <w:sz w:val="20"/>
                <w:szCs w:val="20"/>
              </w:rPr>
            </w:pPr>
          </w:p>
        </w:tc>
        <w:tc>
          <w:tcPr>
            <w:tcW w:w="1413" w:type="dxa"/>
            <w:vMerge/>
            <w:shd w:val="clear" w:color="auto" w:fill="F2F2F2" w:themeFill="background1" w:themeFillShade="F2"/>
            <w:vAlign w:val="center"/>
            <w:hideMark/>
          </w:tcPr>
          <w:p w14:paraId="793B89EB" w14:textId="5545F989" w:rsidR="00541703" w:rsidRPr="008762D8" w:rsidDel="000B3911" w:rsidRDefault="00541703" w:rsidP="00373CA9">
            <w:pPr>
              <w:jc w:val="center"/>
              <w:rPr>
                <w:del w:id="4169" w:author="BJ Shinoda" w:date="2020-11-03T12:23:00Z"/>
                <w:rFonts w:asciiTheme="majorEastAsia" w:eastAsiaTheme="majorEastAsia" w:hAnsiTheme="majorEastAsia"/>
                <w:sz w:val="20"/>
                <w:szCs w:val="20"/>
              </w:rPr>
            </w:pPr>
          </w:p>
        </w:tc>
        <w:tc>
          <w:tcPr>
            <w:tcW w:w="1138" w:type="dxa"/>
            <w:tcBorders>
              <w:top w:val="dotted" w:sz="4" w:space="0" w:color="auto"/>
              <w:bottom w:val="single" w:sz="4" w:space="0" w:color="auto"/>
            </w:tcBorders>
            <w:shd w:val="clear" w:color="auto" w:fill="F2F2F2" w:themeFill="background1" w:themeFillShade="F2"/>
            <w:noWrap/>
            <w:vAlign w:val="center"/>
            <w:hideMark/>
          </w:tcPr>
          <w:p w14:paraId="7C2703C3" w14:textId="4DC3781A" w:rsidR="00541703" w:rsidRPr="008762D8" w:rsidDel="000B3911" w:rsidRDefault="00541703" w:rsidP="00373CA9">
            <w:pPr>
              <w:jc w:val="center"/>
              <w:rPr>
                <w:del w:id="4170" w:author="BJ Shinoda" w:date="2020-11-03T12:23:00Z"/>
                <w:rFonts w:asciiTheme="majorEastAsia" w:eastAsiaTheme="majorEastAsia" w:hAnsiTheme="majorEastAsia"/>
                <w:sz w:val="20"/>
                <w:szCs w:val="20"/>
              </w:rPr>
            </w:pPr>
            <w:del w:id="4171" w:author="BJ Shinoda" w:date="2020-11-03T12:23:00Z">
              <w:r w:rsidRPr="008762D8" w:rsidDel="000B3911">
                <w:rPr>
                  <w:rFonts w:asciiTheme="majorEastAsia" w:eastAsiaTheme="majorEastAsia" w:hAnsiTheme="majorEastAsia" w:hint="eastAsia"/>
                  <w:sz w:val="20"/>
                  <w:szCs w:val="20"/>
                </w:rPr>
                <w:delText>計画値</w:delText>
              </w:r>
            </w:del>
          </w:p>
        </w:tc>
        <w:tc>
          <w:tcPr>
            <w:tcW w:w="846" w:type="dxa"/>
            <w:tcBorders>
              <w:top w:val="dotted" w:sz="4" w:space="0" w:color="auto"/>
              <w:right w:val="nil"/>
            </w:tcBorders>
            <w:shd w:val="clear" w:color="auto" w:fill="auto"/>
            <w:noWrap/>
            <w:tcMar>
              <w:left w:w="0" w:type="dxa"/>
              <w:right w:w="0" w:type="dxa"/>
            </w:tcMar>
            <w:vAlign w:val="center"/>
          </w:tcPr>
          <w:p w14:paraId="7FC858BB" w14:textId="551C4039" w:rsidR="00541703" w:rsidRPr="008762D8" w:rsidDel="000B3911" w:rsidRDefault="00541703" w:rsidP="00373CA9">
            <w:pPr>
              <w:jc w:val="right"/>
              <w:rPr>
                <w:del w:id="4172" w:author="BJ Shinoda" w:date="2020-11-03T12:23:00Z"/>
                <w:rFonts w:asciiTheme="majorEastAsia" w:eastAsiaTheme="majorEastAsia" w:hAnsiTheme="majorEastAsia"/>
                <w:sz w:val="20"/>
                <w:szCs w:val="20"/>
              </w:rPr>
            </w:pPr>
            <w:del w:id="4173" w:author="BJ Shinoda" w:date="2020-11-03T12:23:00Z">
              <w:r w:rsidDel="000B3911">
                <w:rPr>
                  <w:rFonts w:asciiTheme="majorEastAsia" w:eastAsiaTheme="majorEastAsia" w:hAnsiTheme="majorEastAsia" w:hint="eastAsia"/>
                  <w:sz w:val="20"/>
                  <w:szCs w:val="20"/>
                </w:rPr>
                <w:delText>3</w:delText>
              </w:r>
            </w:del>
          </w:p>
        </w:tc>
        <w:tc>
          <w:tcPr>
            <w:tcW w:w="462" w:type="dxa"/>
            <w:tcBorders>
              <w:top w:val="dotted" w:sz="4" w:space="0" w:color="auto"/>
              <w:left w:val="nil"/>
            </w:tcBorders>
            <w:shd w:val="clear" w:color="auto" w:fill="auto"/>
            <w:tcMar>
              <w:left w:w="0" w:type="dxa"/>
              <w:right w:w="0" w:type="dxa"/>
            </w:tcMar>
            <w:vAlign w:val="center"/>
          </w:tcPr>
          <w:p w14:paraId="4400F8BE" w14:textId="37D8A1B3" w:rsidR="00541703" w:rsidRPr="008762D8" w:rsidDel="000B3911" w:rsidRDefault="00541703" w:rsidP="00373CA9">
            <w:pPr>
              <w:jc w:val="right"/>
              <w:rPr>
                <w:del w:id="4174" w:author="BJ Shinoda" w:date="2020-11-03T12:23:00Z"/>
                <w:rFonts w:asciiTheme="majorEastAsia" w:eastAsiaTheme="majorEastAsia" w:hAnsiTheme="majorEastAsia"/>
                <w:sz w:val="20"/>
                <w:szCs w:val="20"/>
              </w:rPr>
            </w:pPr>
          </w:p>
        </w:tc>
        <w:tc>
          <w:tcPr>
            <w:tcW w:w="814" w:type="dxa"/>
            <w:tcBorders>
              <w:top w:val="dotted" w:sz="4" w:space="0" w:color="auto"/>
              <w:right w:val="nil"/>
            </w:tcBorders>
            <w:shd w:val="clear" w:color="auto" w:fill="auto"/>
            <w:tcMar>
              <w:left w:w="0" w:type="dxa"/>
              <w:right w:w="0" w:type="dxa"/>
            </w:tcMar>
            <w:vAlign w:val="center"/>
          </w:tcPr>
          <w:p w14:paraId="74535FC5" w14:textId="426962F3" w:rsidR="00541703" w:rsidRPr="008762D8" w:rsidDel="000B3911" w:rsidRDefault="00541703" w:rsidP="00373CA9">
            <w:pPr>
              <w:jc w:val="right"/>
              <w:rPr>
                <w:del w:id="4175" w:author="BJ Shinoda" w:date="2020-11-03T12:23:00Z"/>
                <w:rFonts w:asciiTheme="majorEastAsia" w:eastAsiaTheme="majorEastAsia" w:hAnsiTheme="majorEastAsia"/>
                <w:sz w:val="20"/>
                <w:szCs w:val="20"/>
              </w:rPr>
            </w:pPr>
            <w:del w:id="4176" w:author="BJ Shinoda" w:date="2020-11-03T12:23:00Z">
              <w:r w:rsidDel="000B3911">
                <w:rPr>
                  <w:rFonts w:asciiTheme="majorEastAsia" w:eastAsiaTheme="majorEastAsia" w:hAnsiTheme="majorEastAsia" w:hint="eastAsia"/>
                  <w:sz w:val="20"/>
                  <w:szCs w:val="20"/>
                </w:rPr>
                <w:delText>1</w:delText>
              </w:r>
            </w:del>
          </w:p>
        </w:tc>
        <w:tc>
          <w:tcPr>
            <w:tcW w:w="494" w:type="dxa"/>
            <w:tcBorders>
              <w:top w:val="dotted" w:sz="4" w:space="0" w:color="auto"/>
              <w:left w:val="nil"/>
            </w:tcBorders>
            <w:shd w:val="clear" w:color="auto" w:fill="auto"/>
            <w:tcMar>
              <w:left w:w="0" w:type="dxa"/>
              <w:right w:w="0" w:type="dxa"/>
            </w:tcMar>
            <w:vAlign w:val="center"/>
          </w:tcPr>
          <w:p w14:paraId="3D8E0519" w14:textId="6005EAA1" w:rsidR="00541703" w:rsidRPr="008762D8" w:rsidDel="000B3911" w:rsidRDefault="00541703" w:rsidP="00373CA9">
            <w:pPr>
              <w:jc w:val="right"/>
              <w:rPr>
                <w:del w:id="4177" w:author="BJ Shinoda" w:date="2020-11-03T12:23:00Z"/>
                <w:rFonts w:asciiTheme="majorEastAsia" w:eastAsiaTheme="majorEastAsia" w:hAnsiTheme="majorEastAsia"/>
                <w:sz w:val="20"/>
                <w:szCs w:val="20"/>
              </w:rPr>
            </w:pPr>
          </w:p>
        </w:tc>
        <w:tc>
          <w:tcPr>
            <w:tcW w:w="782" w:type="dxa"/>
            <w:tcBorders>
              <w:top w:val="dotted" w:sz="4" w:space="0" w:color="auto"/>
              <w:right w:val="nil"/>
            </w:tcBorders>
            <w:shd w:val="clear" w:color="auto" w:fill="auto"/>
            <w:tcMar>
              <w:left w:w="0" w:type="dxa"/>
              <w:right w:w="0" w:type="dxa"/>
            </w:tcMar>
            <w:vAlign w:val="center"/>
          </w:tcPr>
          <w:p w14:paraId="0C6665BB" w14:textId="4DBD2C2B" w:rsidR="00541703" w:rsidRPr="008762D8" w:rsidDel="000B3911" w:rsidRDefault="00541703" w:rsidP="00373CA9">
            <w:pPr>
              <w:jc w:val="right"/>
              <w:rPr>
                <w:del w:id="4178" w:author="BJ Shinoda" w:date="2020-11-03T12:23:00Z"/>
                <w:rFonts w:asciiTheme="majorEastAsia" w:eastAsiaTheme="majorEastAsia" w:hAnsiTheme="majorEastAsia"/>
                <w:sz w:val="20"/>
                <w:szCs w:val="20"/>
              </w:rPr>
            </w:pPr>
            <w:del w:id="4179" w:author="BJ Shinoda" w:date="2020-11-03T12:23:00Z">
              <w:r w:rsidDel="000B3911">
                <w:rPr>
                  <w:rFonts w:asciiTheme="majorEastAsia" w:eastAsiaTheme="majorEastAsia" w:hAnsiTheme="majorEastAsia" w:hint="eastAsia"/>
                  <w:sz w:val="20"/>
                  <w:szCs w:val="20"/>
                </w:rPr>
                <w:delText>1</w:delText>
              </w:r>
            </w:del>
          </w:p>
        </w:tc>
        <w:tc>
          <w:tcPr>
            <w:tcW w:w="527" w:type="dxa"/>
            <w:tcBorders>
              <w:top w:val="dotted" w:sz="4" w:space="0" w:color="auto"/>
              <w:left w:val="nil"/>
            </w:tcBorders>
            <w:shd w:val="clear" w:color="auto" w:fill="auto"/>
            <w:tcMar>
              <w:left w:w="0" w:type="dxa"/>
              <w:right w:w="0" w:type="dxa"/>
            </w:tcMar>
            <w:vAlign w:val="center"/>
          </w:tcPr>
          <w:p w14:paraId="4F595BA6" w14:textId="6D54540C" w:rsidR="00541703" w:rsidRPr="008762D8" w:rsidDel="000B3911" w:rsidRDefault="00541703" w:rsidP="00373CA9">
            <w:pPr>
              <w:jc w:val="right"/>
              <w:rPr>
                <w:del w:id="4180" w:author="BJ Shinoda" w:date="2020-11-03T12:23:00Z"/>
                <w:rFonts w:asciiTheme="majorEastAsia" w:eastAsiaTheme="majorEastAsia" w:hAnsiTheme="majorEastAsia"/>
                <w:sz w:val="20"/>
                <w:szCs w:val="20"/>
              </w:rPr>
            </w:pPr>
          </w:p>
        </w:tc>
      </w:tr>
      <w:tr w:rsidR="00541703" w:rsidRPr="008762D8" w:rsidDel="000B3911" w14:paraId="60279C06" w14:textId="1889259D" w:rsidTr="00373CA9">
        <w:trPr>
          <w:trHeight w:val="429"/>
          <w:jc w:val="right"/>
          <w:del w:id="4181" w:author="BJ Shinoda" w:date="2020-11-03T12:23:00Z"/>
        </w:trPr>
        <w:tc>
          <w:tcPr>
            <w:tcW w:w="2977" w:type="dxa"/>
            <w:vMerge w:val="restart"/>
            <w:shd w:val="clear" w:color="auto" w:fill="F2F2F2" w:themeFill="background1" w:themeFillShade="F2"/>
            <w:noWrap/>
            <w:vAlign w:val="center"/>
          </w:tcPr>
          <w:p w14:paraId="3BC021DB" w14:textId="690332B5" w:rsidR="00541703" w:rsidRPr="008762D8" w:rsidDel="000B3911" w:rsidRDefault="00541703" w:rsidP="00373CA9">
            <w:pPr>
              <w:rPr>
                <w:del w:id="4182" w:author="BJ Shinoda" w:date="2020-11-03T12:23:00Z"/>
                <w:rFonts w:asciiTheme="majorEastAsia" w:eastAsiaTheme="majorEastAsia" w:hAnsiTheme="majorEastAsia"/>
                <w:sz w:val="20"/>
                <w:szCs w:val="20"/>
              </w:rPr>
            </w:pPr>
            <w:del w:id="4183" w:author="BJ Shinoda" w:date="2020-11-03T12:23:00Z">
              <w:r w:rsidRPr="008762D8" w:rsidDel="000B3911">
                <w:rPr>
                  <w:rFonts w:asciiTheme="majorEastAsia" w:eastAsiaTheme="majorEastAsia" w:hAnsiTheme="majorEastAsia" w:hint="eastAsia"/>
                  <w:sz w:val="20"/>
                  <w:szCs w:val="20"/>
                </w:rPr>
                <w:delText>自動車改造費助成</w:delText>
              </w:r>
            </w:del>
          </w:p>
        </w:tc>
        <w:tc>
          <w:tcPr>
            <w:tcW w:w="1413" w:type="dxa"/>
            <w:vMerge w:val="restart"/>
            <w:shd w:val="clear" w:color="auto" w:fill="F2F2F2" w:themeFill="background1" w:themeFillShade="F2"/>
            <w:vAlign w:val="center"/>
            <w:hideMark/>
          </w:tcPr>
          <w:p w14:paraId="54DF9FB4" w14:textId="0AC54DF0" w:rsidR="00541703" w:rsidRPr="008762D8" w:rsidDel="000B3911" w:rsidRDefault="00541703" w:rsidP="00373CA9">
            <w:pPr>
              <w:jc w:val="center"/>
              <w:rPr>
                <w:del w:id="4184" w:author="BJ Shinoda" w:date="2020-11-03T12:23:00Z"/>
                <w:rFonts w:asciiTheme="majorEastAsia" w:eastAsiaTheme="majorEastAsia" w:hAnsiTheme="majorEastAsia"/>
                <w:sz w:val="20"/>
                <w:szCs w:val="20"/>
              </w:rPr>
            </w:pPr>
            <w:del w:id="4185" w:author="BJ Shinoda" w:date="2020-11-03T12:23:00Z">
              <w:r w:rsidRPr="008762D8" w:rsidDel="000B3911">
                <w:rPr>
                  <w:rFonts w:asciiTheme="majorEastAsia" w:eastAsiaTheme="majorEastAsia" w:hAnsiTheme="majorEastAsia" w:hint="eastAsia"/>
                  <w:sz w:val="20"/>
                  <w:szCs w:val="20"/>
                </w:rPr>
                <w:delText>件／年</w:delText>
              </w:r>
            </w:del>
          </w:p>
        </w:tc>
        <w:tc>
          <w:tcPr>
            <w:tcW w:w="1138" w:type="dxa"/>
            <w:tcBorders>
              <w:bottom w:val="dotted" w:sz="4" w:space="0" w:color="auto"/>
            </w:tcBorders>
            <w:shd w:val="clear" w:color="auto" w:fill="F2F2F2" w:themeFill="background1" w:themeFillShade="F2"/>
            <w:noWrap/>
            <w:vAlign w:val="center"/>
            <w:hideMark/>
          </w:tcPr>
          <w:p w14:paraId="21FEB1BB" w14:textId="47FD74FB" w:rsidR="00541703" w:rsidRPr="008762D8" w:rsidDel="000B3911" w:rsidRDefault="00541703" w:rsidP="00373CA9">
            <w:pPr>
              <w:jc w:val="center"/>
              <w:rPr>
                <w:del w:id="4186" w:author="BJ Shinoda" w:date="2020-11-03T12:23:00Z"/>
                <w:rFonts w:asciiTheme="majorEastAsia" w:eastAsiaTheme="majorEastAsia" w:hAnsiTheme="majorEastAsia"/>
                <w:sz w:val="20"/>
                <w:szCs w:val="20"/>
              </w:rPr>
            </w:pPr>
            <w:del w:id="4187" w:author="BJ Shinoda" w:date="2020-11-03T12:23:00Z">
              <w:r w:rsidRPr="008762D8" w:rsidDel="000B3911">
                <w:rPr>
                  <w:rFonts w:asciiTheme="majorEastAsia" w:eastAsiaTheme="majorEastAsia" w:hAnsiTheme="majorEastAsia" w:hint="eastAsia"/>
                  <w:sz w:val="20"/>
                  <w:szCs w:val="20"/>
                </w:rPr>
                <w:delText>実績値</w:delText>
              </w:r>
            </w:del>
          </w:p>
        </w:tc>
        <w:tc>
          <w:tcPr>
            <w:tcW w:w="846" w:type="dxa"/>
            <w:tcBorders>
              <w:bottom w:val="dotted" w:sz="4" w:space="0" w:color="auto"/>
              <w:right w:val="nil"/>
            </w:tcBorders>
            <w:shd w:val="clear" w:color="auto" w:fill="auto"/>
            <w:noWrap/>
            <w:tcMar>
              <w:left w:w="0" w:type="dxa"/>
              <w:right w:w="0" w:type="dxa"/>
            </w:tcMar>
            <w:vAlign w:val="center"/>
          </w:tcPr>
          <w:p w14:paraId="42F517A5" w14:textId="29A2D303" w:rsidR="00541703" w:rsidRPr="008762D8" w:rsidDel="000B3911" w:rsidRDefault="00541703" w:rsidP="00373CA9">
            <w:pPr>
              <w:jc w:val="right"/>
              <w:rPr>
                <w:del w:id="4188" w:author="BJ Shinoda" w:date="2020-11-03T12:23:00Z"/>
                <w:rFonts w:asciiTheme="majorEastAsia" w:eastAsiaTheme="majorEastAsia" w:hAnsiTheme="majorEastAsia"/>
                <w:sz w:val="20"/>
                <w:szCs w:val="20"/>
              </w:rPr>
            </w:pPr>
            <w:del w:id="4189" w:author="BJ Shinoda" w:date="2020-11-03T12:23:00Z">
              <w:r w:rsidDel="000B3911">
                <w:rPr>
                  <w:rFonts w:asciiTheme="majorEastAsia" w:eastAsiaTheme="majorEastAsia" w:hAnsiTheme="majorEastAsia" w:hint="eastAsia"/>
                  <w:sz w:val="20"/>
                  <w:szCs w:val="20"/>
                </w:rPr>
                <w:delText>2</w:delText>
              </w:r>
            </w:del>
          </w:p>
        </w:tc>
        <w:tc>
          <w:tcPr>
            <w:tcW w:w="462" w:type="dxa"/>
            <w:tcBorders>
              <w:left w:val="nil"/>
              <w:bottom w:val="dotted" w:sz="4" w:space="0" w:color="auto"/>
            </w:tcBorders>
            <w:shd w:val="clear" w:color="auto" w:fill="auto"/>
            <w:tcMar>
              <w:left w:w="0" w:type="dxa"/>
              <w:right w:w="0" w:type="dxa"/>
            </w:tcMar>
            <w:vAlign w:val="center"/>
          </w:tcPr>
          <w:p w14:paraId="4F98DE12" w14:textId="2B04505B" w:rsidR="00541703" w:rsidRPr="008762D8" w:rsidDel="000B3911" w:rsidRDefault="00541703" w:rsidP="00373CA9">
            <w:pPr>
              <w:jc w:val="right"/>
              <w:rPr>
                <w:del w:id="4190" w:author="BJ Shinoda" w:date="2020-11-03T12:23:00Z"/>
                <w:rFonts w:asciiTheme="majorEastAsia" w:eastAsiaTheme="majorEastAsia" w:hAnsiTheme="majorEastAsia"/>
                <w:sz w:val="20"/>
                <w:szCs w:val="20"/>
              </w:rPr>
            </w:pPr>
            <w:del w:id="4191"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-1</w:delText>
              </w:r>
              <w:r w:rsidRPr="00C86D8F" w:rsidDel="000B3911">
                <w:rPr>
                  <w:rFonts w:asciiTheme="majorEastAsia" w:eastAsiaTheme="majorEastAsia" w:hAnsiTheme="majorEastAsia"/>
                  <w:sz w:val="14"/>
                  <w:szCs w:val="14"/>
                </w:rPr>
                <w:delText>)</w:delText>
              </w:r>
            </w:del>
          </w:p>
        </w:tc>
        <w:tc>
          <w:tcPr>
            <w:tcW w:w="814" w:type="dxa"/>
            <w:tcBorders>
              <w:bottom w:val="dotted" w:sz="4" w:space="0" w:color="auto"/>
              <w:right w:val="nil"/>
            </w:tcBorders>
            <w:shd w:val="clear" w:color="auto" w:fill="auto"/>
            <w:tcMar>
              <w:left w:w="0" w:type="dxa"/>
              <w:right w:w="0" w:type="dxa"/>
            </w:tcMar>
            <w:vAlign w:val="center"/>
          </w:tcPr>
          <w:p w14:paraId="368C3D2B" w14:textId="05534021" w:rsidR="00541703" w:rsidRPr="008762D8" w:rsidDel="000B3911" w:rsidRDefault="00541703" w:rsidP="00373CA9">
            <w:pPr>
              <w:jc w:val="right"/>
              <w:rPr>
                <w:del w:id="4192" w:author="BJ Shinoda" w:date="2020-11-03T12:23:00Z"/>
                <w:rFonts w:asciiTheme="majorEastAsia" w:eastAsiaTheme="majorEastAsia" w:hAnsiTheme="majorEastAsia"/>
                <w:sz w:val="20"/>
                <w:szCs w:val="20"/>
              </w:rPr>
            </w:pPr>
            <w:del w:id="4193" w:author="BJ Shinoda" w:date="2020-11-03T12:23:00Z">
              <w:r w:rsidDel="000B3911">
                <w:rPr>
                  <w:rFonts w:asciiTheme="majorEastAsia" w:eastAsiaTheme="majorEastAsia" w:hAnsiTheme="majorEastAsia" w:hint="eastAsia"/>
                  <w:sz w:val="20"/>
                  <w:szCs w:val="20"/>
                </w:rPr>
                <w:delText>1</w:delText>
              </w:r>
            </w:del>
          </w:p>
        </w:tc>
        <w:tc>
          <w:tcPr>
            <w:tcW w:w="494" w:type="dxa"/>
            <w:tcBorders>
              <w:left w:val="nil"/>
              <w:bottom w:val="dotted" w:sz="4" w:space="0" w:color="auto"/>
            </w:tcBorders>
            <w:shd w:val="clear" w:color="auto" w:fill="auto"/>
            <w:tcMar>
              <w:left w:w="0" w:type="dxa"/>
              <w:right w:w="0" w:type="dxa"/>
            </w:tcMar>
            <w:vAlign w:val="center"/>
          </w:tcPr>
          <w:p w14:paraId="3D13724A" w14:textId="2443F179" w:rsidR="00541703" w:rsidRPr="008762D8" w:rsidDel="000B3911" w:rsidRDefault="00541703" w:rsidP="00373CA9">
            <w:pPr>
              <w:jc w:val="right"/>
              <w:rPr>
                <w:del w:id="4194" w:author="BJ Shinoda" w:date="2020-11-03T12:23:00Z"/>
                <w:rFonts w:asciiTheme="majorEastAsia" w:eastAsiaTheme="majorEastAsia" w:hAnsiTheme="majorEastAsia"/>
                <w:sz w:val="20"/>
                <w:szCs w:val="20"/>
              </w:rPr>
            </w:pPr>
            <w:del w:id="4195"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-3</w:delText>
              </w:r>
              <w:r w:rsidRPr="00C86D8F" w:rsidDel="000B3911">
                <w:rPr>
                  <w:rFonts w:asciiTheme="majorEastAsia" w:eastAsiaTheme="majorEastAsia" w:hAnsiTheme="majorEastAsia"/>
                  <w:sz w:val="14"/>
                  <w:szCs w:val="14"/>
                </w:rPr>
                <w:delText>)</w:delText>
              </w:r>
            </w:del>
          </w:p>
        </w:tc>
        <w:tc>
          <w:tcPr>
            <w:tcW w:w="782" w:type="dxa"/>
            <w:tcBorders>
              <w:bottom w:val="dotted" w:sz="4" w:space="0" w:color="auto"/>
              <w:right w:val="nil"/>
            </w:tcBorders>
            <w:shd w:val="clear" w:color="auto" w:fill="auto"/>
            <w:tcMar>
              <w:left w:w="0" w:type="dxa"/>
              <w:right w:w="0" w:type="dxa"/>
            </w:tcMar>
            <w:vAlign w:val="center"/>
          </w:tcPr>
          <w:p w14:paraId="2E14484A" w14:textId="7B67A028" w:rsidR="00541703" w:rsidRPr="008762D8" w:rsidDel="000B3911" w:rsidRDefault="00541703" w:rsidP="00373CA9">
            <w:pPr>
              <w:jc w:val="right"/>
              <w:rPr>
                <w:del w:id="4196" w:author="BJ Shinoda" w:date="2020-11-03T12:23:00Z"/>
                <w:rFonts w:asciiTheme="majorEastAsia" w:eastAsiaTheme="majorEastAsia" w:hAnsiTheme="majorEastAsia"/>
                <w:sz w:val="20"/>
                <w:szCs w:val="20"/>
              </w:rPr>
            </w:pPr>
            <w:del w:id="4197" w:author="BJ Shinoda" w:date="2020-11-03T12:23:00Z">
              <w:r w:rsidDel="000B3911">
                <w:rPr>
                  <w:rFonts w:asciiTheme="majorEastAsia" w:eastAsiaTheme="majorEastAsia" w:hAnsiTheme="majorEastAsia" w:hint="eastAsia"/>
                  <w:sz w:val="20"/>
                  <w:szCs w:val="20"/>
                </w:rPr>
                <w:delText>2</w:delText>
              </w:r>
            </w:del>
          </w:p>
        </w:tc>
        <w:tc>
          <w:tcPr>
            <w:tcW w:w="527" w:type="dxa"/>
            <w:tcBorders>
              <w:left w:val="nil"/>
              <w:bottom w:val="dotted" w:sz="4" w:space="0" w:color="auto"/>
            </w:tcBorders>
            <w:shd w:val="clear" w:color="auto" w:fill="auto"/>
            <w:tcMar>
              <w:left w:w="0" w:type="dxa"/>
              <w:right w:w="0" w:type="dxa"/>
            </w:tcMar>
            <w:vAlign w:val="center"/>
          </w:tcPr>
          <w:p w14:paraId="5B261CB1" w14:textId="144790C2" w:rsidR="00541703" w:rsidRPr="008762D8" w:rsidDel="000B3911" w:rsidRDefault="00541703" w:rsidP="00373CA9">
            <w:pPr>
              <w:jc w:val="right"/>
              <w:rPr>
                <w:del w:id="4198" w:author="BJ Shinoda" w:date="2020-11-03T12:23:00Z"/>
                <w:rFonts w:asciiTheme="majorEastAsia" w:eastAsiaTheme="majorEastAsia" w:hAnsiTheme="majorEastAsia"/>
                <w:sz w:val="20"/>
                <w:szCs w:val="20"/>
              </w:rPr>
            </w:pPr>
            <w:del w:id="4199"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r>
      <w:tr w:rsidR="00541703" w:rsidRPr="008762D8" w:rsidDel="000B3911" w14:paraId="4C0C3583" w14:textId="2145A6AC" w:rsidTr="00373CA9">
        <w:trPr>
          <w:trHeight w:val="429"/>
          <w:jc w:val="right"/>
          <w:del w:id="4200" w:author="BJ Shinoda" w:date="2020-11-03T12:23:00Z"/>
        </w:trPr>
        <w:tc>
          <w:tcPr>
            <w:tcW w:w="2977" w:type="dxa"/>
            <w:vMerge/>
            <w:shd w:val="clear" w:color="auto" w:fill="F2F2F2" w:themeFill="background1" w:themeFillShade="F2"/>
            <w:noWrap/>
            <w:vAlign w:val="center"/>
          </w:tcPr>
          <w:p w14:paraId="6A997755" w14:textId="6074C848" w:rsidR="00541703" w:rsidRPr="008762D8" w:rsidDel="000B3911" w:rsidRDefault="00541703" w:rsidP="00373CA9">
            <w:pPr>
              <w:rPr>
                <w:del w:id="4201" w:author="BJ Shinoda" w:date="2020-11-03T12:23:00Z"/>
                <w:rFonts w:asciiTheme="majorEastAsia" w:eastAsiaTheme="majorEastAsia" w:hAnsiTheme="majorEastAsia"/>
                <w:sz w:val="20"/>
                <w:szCs w:val="20"/>
              </w:rPr>
            </w:pPr>
          </w:p>
        </w:tc>
        <w:tc>
          <w:tcPr>
            <w:tcW w:w="1413" w:type="dxa"/>
            <w:vMerge/>
            <w:shd w:val="clear" w:color="auto" w:fill="F2F2F2" w:themeFill="background1" w:themeFillShade="F2"/>
            <w:vAlign w:val="center"/>
            <w:hideMark/>
          </w:tcPr>
          <w:p w14:paraId="1C83D9F6" w14:textId="7B346099" w:rsidR="00541703" w:rsidRPr="008762D8" w:rsidDel="000B3911" w:rsidRDefault="00541703" w:rsidP="00373CA9">
            <w:pPr>
              <w:jc w:val="center"/>
              <w:rPr>
                <w:del w:id="4202" w:author="BJ Shinoda" w:date="2020-11-03T12:23:00Z"/>
                <w:rFonts w:asciiTheme="majorEastAsia" w:eastAsiaTheme="majorEastAsia" w:hAnsiTheme="majorEastAsia"/>
                <w:sz w:val="20"/>
                <w:szCs w:val="20"/>
              </w:rPr>
            </w:pPr>
          </w:p>
        </w:tc>
        <w:tc>
          <w:tcPr>
            <w:tcW w:w="1138" w:type="dxa"/>
            <w:tcBorders>
              <w:top w:val="dotted" w:sz="4" w:space="0" w:color="auto"/>
              <w:bottom w:val="single" w:sz="4" w:space="0" w:color="auto"/>
            </w:tcBorders>
            <w:shd w:val="clear" w:color="auto" w:fill="F2F2F2" w:themeFill="background1" w:themeFillShade="F2"/>
            <w:noWrap/>
            <w:vAlign w:val="center"/>
            <w:hideMark/>
          </w:tcPr>
          <w:p w14:paraId="094D834B" w14:textId="3BBBF736" w:rsidR="00541703" w:rsidRPr="008762D8" w:rsidDel="000B3911" w:rsidRDefault="00541703" w:rsidP="00373CA9">
            <w:pPr>
              <w:jc w:val="center"/>
              <w:rPr>
                <w:del w:id="4203" w:author="BJ Shinoda" w:date="2020-11-03T12:23:00Z"/>
                <w:rFonts w:asciiTheme="majorEastAsia" w:eastAsiaTheme="majorEastAsia" w:hAnsiTheme="majorEastAsia"/>
                <w:sz w:val="20"/>
                <w:szCs w:val="20"/>
              </w:rPr>
            </w:pPr>
            <w:del w:id="4204" w:author="BJ Shinoda" w:date="2020-11-03T12:23:00Z">
              <w:r w:rsidRPr="008762D8" w:rsidDel="000B3911">
                <w:rPr>
                  <w:rFonts w:asciiTheme="majorEastAsia" w:eastAsiaTheme="majorEastAsia" w:hAnsiTheme="majorEastAsia" w:hint="eastAsia"/>
                  <w:sz w:val="20"/>
                  <w:szCs w:val="20"/>
                </w:rPr>
                <w:delText>計画値</w:delText>
              </w:r>
            </w:del>
          </w:p>
        </w:tc>
        <w:tc>
          <w:tcPr>
            <w:tcW w:w="846" w:type="dxa"/>
            <w:tcBorders>
              <w:top w:val="dotted" w:sz="4" w:space="0" w:color="auto"/>
              <w:right w:val="nil"/>
            </w:tcBorders>
            <w:shd w:val="clear" w:color="auto" w:fill="auto"/>
            <w:noWrap/>
            <w:tcMar>
              <w:left w:w="0" w:type="dxa"/>
              <w:right w:w="0" w:type="dxa"/>
            </w:tcMar>
            <w:vAlign w:val="center"/>
          </w:tcPr>
          <w:p w14:paraId="7DB28E50" w14:textId="040DC38F" w:rsidR="00541703" w:rsidRPr="008762D8" w:rsidDel="000B3911" w:rsidRDefault="00541703" w:rsidP="00373CA9">
            <w:pPr>
              <w:jc w:val="right"/>
              <w:rPr>
                <w:del w:id="4205" w:author="BJ Shinoda" w:date="2020-11-03T12:23:00Z"/>
                <w:rFonts w:asciiTheme="majorEastAsia" w:eastAsiaTheme="majorEastAsia" w:hAnsiTheme="majorEastAsia"/>
                <w:sz w:val="20"/>
                <w:szCs w:val="20"/>
              </w:rPr>
            </w:pPr>
            <w:del w:id="4206" w:author="BJ Shinoda" w:date="2020-11-03T12:23:00Z">
              <w:r w:rsidDel="000B3911">
                <w:rPr>
                  <w:rFonts w:asciiTheme="majorEastAsia" w:eastAsiaTheme="majorEastAsia" w:hAnsiTheme="majorEastAsia" w:hint="eastAsia"/>
                  <w:sz w:val="20"/>
                  <w:szCs w:val="20"/>
                </w:rPr>
                <w:delText>3</w:delText>
              </w:r>
            </w:del>
          </w:p>
        </w:tc>
        <w:tc>
          <w:tcPr>
            <w:tcW w:w="462" w:type="dxa"/>
            <w:tcBorders>
              <w:top w:val="dotted" w:sz="4" w:space="0" w:color="auto"/>
              <w:left w:val="nil"/>
            </w:tcBorders>
            <w:shd w:val="clear" w:color="auto" w:fill="auto"/>
            <w:tcMar>
              <w:left w:w="0" w:type="dxa"/>
              <w:right w:w="0" w:type="dxa"/>
            </w:tcMar>
            <w:vAlign w:val="center"/>
          </w:tcPr>
          <w:p w14:paraId="460A8A80" w14:textId="1F13E5FF" w:rsidR="00541703" w:rsidRPr="008762D8" w:rsidDel="000B3911" w:rsidRDefault="00541703" w:rsidP="00373CA9">
            <w:pPr>
              <w:jc w:val="right"/>
              <w:rPr>
                <w:del w:id="4207" w:author="BJ Shinoda" w:date="2020-11-03T12:23:00Z"/>
                <w:rFonts w:asciiTheme="majorEastAsia" w:eastAsiaTheme="majorEastAsia" w:hAnsiTheme="majorEastAsia"/>
                <w:sz w:val="20"/>
                <w:szCs w:val="20"/>
              </w:rPr>
            </w:pPr>
          </w:p>
        </w:tc>
        <w:tc>
          <w:tcPr>
            <w:tcW w:w="814" w:type="dxa"/>
            <w:tcBorders>
              <w:top w:val="dotted" w:sz="4" w:space="0" w:color="auto"/>
              <w:right w:val="nil"/>
            </w:tcBorders>
            <w:shd w:val="clear" w:color="auto" w:fill="auto"/>
            <w:tcMar>
              <w:left w:w="0" w:type="dxa"/>
              <w:right w:w="0" w:type="dxa"/>
            </w:tcMar>
            <w:vAlign w:val="center"/>
          </w:tcPr>
          <w:p w14:paraId="1D7018A9" w14:textId="7D945259" w:rsidR="00541703" w:rsidRPr="008762D8" w:rsidDel="000B3911" w:rsidRDefault="00541703" w:rsidP="00373CA9">
            <w:pPr>
              <w:jc w:val="right"/>
              <w:rPr>
                <w:del w:id="4208" w:author="BJ Shinoda" w:date="2020-11-03T12:23:00Z"/>
                <w:rFonts w:asciiTheme="majorEastAsia" w:eastAsiaTheme="majorEastAsia" w:hAnsiTheme="majorEastAsia"/>
                <w:sz w:val="20"/>
                <w:szCs w:val="20"/>
              </w:rPr>
            </w:pPr>
            <w:del w:id="4209" w:author="BJ Shinoda" w:date="2020-11-03T12:23:00Z">
              <w:r w:rsidDel="000B3911">
                <w:rPr>
                  <w:rFonts w:asciiTheme="majorEastAsia" w:eastAsiaTheme="majorEastAsia" w:hAnsiTheme="majorEastAsia" w:hint="eastAsia"/>
                  <w:sz w:val="20"/>
                  <w:szCs w:val="20"/>
                </w:rPr>
                <w:delText>4</w:delText>
              </w:r>
            </w:del>
          </w:p>
        </w:tc>
        <w:tc>
          <w:tcPr>
            <w:tcW w:w="494" w:type="dxa"/>
            <w:tcBorders>
              <w:top w:val="dotted" w:sz="4" w:space="0" w:color="auto"/>
              <w:left w:val="nil"/>
            </w:tcBorders>
            <w:shd w:val="clear" w:color="auto" w:fill="auto"/>
            <w:tcMar>
              <w:left w:w="0" w:type="dxa"/>
              <w:right w:w="0" w:type="dxa"/>
            </w:tcMar>
            <w:vAlign w:val="center"/>
          </w:tcPr>
          <w:p w14:paraId="706EBBCC" w14:textId="3E282BD9" w:rsidR="00541703" w:rsidRPr="008762D8" w:rsidDel="000B3911" w:rsidRDefault="00541703" w:rsidP="00373CA9">
            <w:pPr>
              <w:jc w:val="right"/>
              <w:rPr>
                <w:del w:id="4210" w:author="BJ Shinoda" w:date="2020-11-03T12:23:00Z"/>
                <w:rFonts w:asciiTheme="majorEastAsia" w:eastAsiaTheme="majorEastAsia" w:hAnsiTheme="majorEastAsia"/>
                <w:sz w:val="20"/>
                <w:szCs w:val="20"/>
              </w:rPr>
            </w:pPr>
          </w:p>
        </w:tc>
        <w:tc>
          <w:tcPr>
            <w:tcW w:w="782" w:type="dxa"/>
            <w:tcBorders>
              <w:top w:val="dotted" w:sz="4" w:space="0" w:color="auto"/>
              <w:right w:val="nil"/>
            </w:tcBorders>
            <w:shd w:val="clear" w:color="auto" w:fill="auto"/>
            <w:tcMar>
              <w:left w:w="0" w:type="dxa"/>
              <w:right w:w="0" w:type="dxa"/>
            </w:tcMar>
            <w:vAlign w:val="center"/>
          </w:tcPr>
          <w:p w14:paraId="632767FC" w14:textId="422072AC" w:rsidR="00541703" w:rsidRPr="008762D8" w:rsidDel="000B3911" w:rsidRDefault="00541703" w:rsidP="00373CA9">
            <w:pPr>
              <w:jc w:val="right"/>
              <w:rPr>
                <w:del w:id="4211" w:author="BJ Shinoda" w:date="2020-11-03T12:23:00Z"/>
                <w:rFonts w:asciiTheme="majorEastAsia" w:eastAsiaTheme="majorEastAsia" w:hAnsiTheme="majorEastAsia"/>
                <w:sz w:val="20"/>
                <w:szCs w:val="20"/>
              </w:rPr>
            </w:pPr>
            <w:del w:id="4212" w:author="BJ Shinoda" w:date="2020-11-03T12:23:00Z">
              <w:r w:rsidDel="000B3911">
                <w:rPr>
                  <w:rFonts w:asciiTheme="majorEastAsia" w:eastAsiaTheme="majorEastAsia" w:hAnsiTheme="majorEastAsia" w:hint="eastAsia"/>
                  <w:sz w:val="20"/>
                  <w:szCs w:val="20"/>
                </w:rPr>
                <w:delText>4</w:delText>
              </w:r>
            </w:del>
          </w:p>
        </w:tc>
        <w:tc>
          <w:tcPr>
            <w:tcW w:w="527" w:type="dxa"/>
            <w:tcBorders>
              <w:top w:val="dotted" w:sz="4" w:space="0" w:color="auto"/>
              <w:left w:val="nil"/>
            </w:tcBorders>
            <w:shd w:val="clear" w:color="auto" w:fill="auto"/>
            <w:tcMar>
              <w:left w:w="0" w:type="dxa"/>
              <w:right w:w="0" w:type="dxa"/>
            </w:tcMar>
            <w:vAlign w:val="center"/>
          </w:tcPr>
          <w:p w14:paraId="79CD1785" w14:textId="71DC08AC" w:rsidR="00541703" w:rsidRPr="008762D8" w:rsidDel="000B3911" w:rsidRDefault="00541703" w:rsidP="00373CA9">
            <w:pPr>
              <w:jc w:val="right"/>
              <w:rPr>
                <w:del w:id="4213" w:author="BJ Shinoda" w:date="2020-11-03T12:23:00Z"/>
                <w:rFonts w:asciiTheme="majorEastAsia" w:eastAsiaTheme="majorEastAsia" w:hAnsiTheme="majorEastAsia"/>
                <w:sz w:val="20"/>
                <w:szCs w:val="20"/>
              </w:rPr>
            </w:pPr>
          </w:p>
        </w:tc>
      </w:tr>
      <w:tr w:rsidR="00541703" w:rsidRPr="008762D8" w:rsidDel="000B3911" w14:paraId="27C8E5D9" w14:textId="6D343FF6" w:rsidTr="00373CA9">
        <w:trPr>
          <w:trHeight w:val="429"/>
          <w:jc w:val="right"/>
          <w:del w:id="4214" w:author="BJ Shinoda" w:date="2020-11-03T12:23:00Z"/>
        </w:trPr>
        <w:tc>
          <w:tcPr>
            <w:tcW w:w="2977" w:type="dxa"/>
            <w:vMerge w:val="restart"/>
            <w:shd w:val="clear" w:color="auto" w:fill="F2F2F2" w:themeFill="background1" w:themeFillShade="F2"/>
            <w:noWrap/>
            <w:vAlign w:val="center"/>
          </w:tcPr>
          <w:p w14:paraId="0B6DC786" w14:textId="472D9F57" w:rsidR="00541703" w:rsidRPr="008762D8" w:rsidDel="000B3911" w:rsidRDefault="00541703" w:rsidP="00373CA9">
            <w:pPr>
              <w:rPr>
                <w:del w:id="4215" w:author="BJ Shinoda" w:date="2020-11-03T12:23:00Z"/>
                <w:rFonts w:asciiTheme="majorEastAsia" w:eastAsiaTheme="majorEastAsia" w:hAnsiTheme="majorEastAsia"/>
                <w:sz w:val="20"/>
                <w:szCs w:val="20"/>
              </w:rPr>
            </w:pPr>
            <w:del w:id="4216" w:author="BJ Shinoda" w:date="2020-11-03T12:23:00Z">
              <w:r w:rsidRPr="008762D8" w:rsidDel="000B3911">
                <w:rPr>
                  <w:rFonts w:asciiTheme="majorEastAsia" w:eastAsiaTheme="majorEastAsia" w:hAnsiTheme="majorEastAsia" w:hint="eastAsia"/>
                  <w:sz w:val="20"/>
                  <w:szCs w:val="20"/>
                </w:rPr>
                <w:delText>障害者虐待防止対策支援</w:delText>
              </w:r>
            </w:del>
          </w:p>
        </w:tc>
        <w:tc>
          <w:tcPr>
            <w:tcW w:w="1413" w:type="dxa"/>
            <w:vMerge w:val="restart"/>
            <w:shd w:val="clear" w:color="auto" w:fill="F2F2F2" w:themeFill="background1" w:themeFillShade="F2"/>
            <w:vAlign w:val="center"/>
            <w:hideMark/>
          </w:tcPr>
          <w:p w14:paraId="0D8C067F" w14:textId="0009F6F5" w:rsidR="00541703" w:rsidRPr="008762D8" w:rsidDel="000B3911" w:rsidRDefault="00541703" w:rsidP="00373CA9">
            <w:pPr>
              <w:jc w:val="center"/>
              <w:rPr>
                <w:del w:id="4217" w:author="BJ Shinoda" w:date="2020-11-03T12:23:00Z"/>
                <w:rFonts w:asciiTheme="majorEastAsia" w:eastAsiaTheme="majorEastAsia" w:hAnsiTheme="majorEastAsia"/>
                <w:sz w:val="20"/>
                <w:szCs w:val="20"/>
              </w:rPr>
            </w:pPr>
            <w:del w:id="4218" w:author="BJ Shinoda" w:date="2020-11-03T12:23:00Z">
              <w:r w:rsidRPr="008762D8" w:rsidDel="000B3911">
                <w:rPr>
                  <w:rFonts w:asciiTheme="majorEastAsia" w:eastAsiaTheme="majorEastAsia" w:hAnsiTheme="majorEastAsia" w:hint="eastAsia"/>
                  <w:sz w:val="20"/>
                  <w:szCs w:val="20"/>
                </w:rPr>
                <w:delText>実施の有無</w:delText>
              </w:r>
            </w:del>
          </w:p>
        </w:tc>
        <w:tc>
          <w:tcPr>
            <w:tcW w:w="1138" w:type="dxa"/>
            <w:tcBorders>
              <w:bottom w:val="dotted" w:sz="4" w:space="0" w:color="auto"/>
            </w:tcBorders>
            <w:shd w:val="clear" w:color="auto" w:fill="F2F2F2" w:themeFill="background1" w:themeFillShade="F2"/>
            <w:noWrap/>
            <w:vAlign w:val="center"/>
            <w:hideMark/>
          </w:tcPr>
          <w:p w14:paraId="4FE1ED0F" w14:textId="3E028B13" w:rsidR="00541703" w:rsidRPr="008762D8" w:rsidDel="000B3911" w:rsidRDefault="00541703" w:rsidP="00373CA9">
            <w:pPr>
              <w:jc w:val="center"/>
              <w:rPr>
                <w:del w:id="4219" w:author="BJ Shinoda" w:date="2020-11-03T12:23:00Z"/>
                <w:rFonts w:asciiTheme="majorEastAsia" w:eastAsiaTheme="majorEastAsia" w:hAnsiTheme="majorEastAsia"/>
                <w:sz w:val="20"/>
                <w:szCs w:val="20"/>
              </w:rPr>
            </w:pPr>
            <w:del w:id="4220" w:author="BJ Shinoda" w:date="2020-11-03T12:23:00Z">
              <w:r w:rsidRPr="008762D8" w:rsidDel="000B3911">
                <w:rPr>
                  <w:rFonts w:asciiTheme="majorEastAsia" w:eastAsiaTheme="majorEastAsia" w:hAnsiTheme="majorEastAsia" w:hint="eastAsia"/>
                  <w:sz w:val="20"/>
                  <w:szCs w:val="20"/>
                </w:rPr>
                <w:delText>実績値</w:delText>
              </w:r>
            </w:del>
          </w:p>
        </w:tc>
        <w:tc>
          <w:tcPr>
            <w:tcW w:w="1308" w:type="dxa"/>
            <w:gridSpan w:val="2"/>
            <w:tcBorders>
              <w:bottom w:val="dotted" w:sz="4" w:space="0" w:color="auto"/>
            </w:tcBorders>
            <w:shd w:val="clear" w:color="auto" w:fill="auto"/>
            <w:noWrap/>
            <w:tcMar>
              <w:left w:w="0" w:type="dxa"/>
              <w:right w:w="0" w:type="dxa"/>
            </w:tcMar>
            <w:vAlign w:val="center"/>
          </w:tcPr>
          <w:p w14:paraId="295037C2" w14:textId="079A8A29" w:rsidR="00541703" w:rsidRPr="008762D8" w:rsidDel="000B3911" w:rsidRDefault="00541703" w:rsidP="00373CA9">
            <w:pPr>
              <w:jc w:val="center"/>
              <w:rPr>
                <w:del w:id="4221" w:author="BJ Shinoda" w:date="2020-11-03T12:23:00Z"/>
                <w:rFonts w:asciiTheme="majorEastAsia" w:eastAsiaTheme="majorEastAsia" w:hAnsiTheme="majorEastAsia"/>
                <w:sz w:val="20"/>
                <w:szCs w:val="20"/>
              </w:rPr>
            </w:pPr>
            <w:del w:id="4222" w:author="BJ Shinoda" w:date="2020-11-03T12:23:00Z">
              <w:r w:rsidRPr="008762D8" w:rsidDel="000B3911">
                <w:rPr>
                  <w:rFonts w:asciiTheme="majorEastAsia" w:eastAsiaTheme="majorEastAsia" w:hAnsiTheme="majorEastAsia" w:hint="eastAsia"/>
                  <w:sz w:val="20"/>
                  <w:szCs w:val="20"/>
                </w:rPr>
                <w:delText>有</w:delText>
              </w:r>
            </w:del>
          </w:p>
        </w:tc>
        <w:tc>
          <w:tcPr>
            <w:tcW w:w="1308" w:type="dxa"/>
            <w:gridSpan w:val="2"/>
            <w:tcBorders>
              <w:bottom w:val="dotted" w:sz="4" w:space="0" w:color="auto"/>
            </w:tcBorders>
            <w:shd w:val="clear" w:color="auto" w:fill="auto"/>
            <w:tcMar>
              <w:left w:w="0" w:type="dxa"/>
              <w:right w:w="0" w:type="dxa"/>
            </w:tcMar>
            <w:vAlign w:val="center"/>
          </w:tcPr>
          <w:p w14:paraId="0577E91E" w14:textId="42DFFB51" w:rsidR="00541703" w:rsidRPr="008762D8" w:rsidDel="000B3911" w:rsidRDefault="00541703" w:rsidP="00373CA9">
            <w:pPr>
              <w:jc w:val="center"/>
              <w:rPr>
                <w:del w:id="4223" w:author="BJ Shinoda" w:date="2020-11-03T12:23:00Z"/>
                <w:rFonts w:asciiTheme="majorEastAsia" w:eastAsiaTheme="majorEastAsia" w:hAnsiTheme="majorEastAsia"/>
                <w:sz w:val="20"/>
                <w:szCs w:val="20"/>
              </w:rPr>
            </w:pPr>
            <w:del w:id="4224" w:author="BJ Shinoda" w:date="2020-11-03T12:23:00Z">
              <w:r w:rsidRPr="008762D8" w:rsidDel="000B3911">
                <w:rPr>
                  <w:rFonts w:asciiTheme="majorEastAsia" w:eastAsiaTheme="majorEastAsia" w:hAnsiTheme="majorEastAsia" w:hint="eastAsia"/>
                  <w:sz w:val="20"/>
                  <w:szCs w:val="20"/>
                </w:rPr>
                <w:delText>有</w:delText>
              </w:r>
            </w:del>
          </w:p>
        </w:tc>
        <w:tc>
          <w:tcPr>
            <w:tcW w:w="1309" w:type="dxa"/>
            <w:gridSpan w:val="2"/>
            <w:tcBorders>
              <w:bottom w:val="dotted" w:sz="4" w:space="0" w:color="auto"/>
            </w:tcBorders>
            <w:shd w:val="clear" w:color="auto" w:fill="auto"/>
            <w:tcMar>
              <w:left w:w="0" w:type="dxa"/>
              <w:right w:w="0" w:type="dxa"/>
            </w:tcMar>
            <w:vAlign w:val="center"/>
          </w:tcPr>
          <w:p w14:paraId="6436DCFE" w14:textId="4AB06C36" w:rsidR="00541703" w:rsidRPr="008762D8" w:rsidDel="000B3911" w:rsidRDefault="00541703" w:rsidP="00373CA9">
            <w:pPr>
              <w:jc w:val="center"/>
              <w:rPr>
                <w:del w:id="4225" w:author="BJ Shinoda" w:date="2020-11-03T12:23:00Z"/>
                <w:rFonts w:asciiTheme="majorEastAsia" w:eastAsiaTheme="majorEastAsia" w:hAnsiTheme="majorEastAsia"/>
                <w:sz w:val="20"/>
                <w:szCs w:val="20"/>
              </w:rPr>
            </w:pPr>
            <w:del w:id="4226" w:author="BJ Shinoda" w:date="2020-11-03T12:23:00Z">
              <w:r w:rsidRPr="008762D8" w:rsidDel="000B3911">
                <w:rPr>
                  <w:rFonts w:asciiTheme="majorEastAsia" w:eastAsiaTheme="majorEastAsia" w:hAnsiTheme="majorEastAsia" w:hint="eastAsia"/>
                  <w:sz w:val="20"/>
                  <w:szCs w:val="20"/>
                </w:rPr>
                <w:delText>有</w:delText>
              </w:r>
            </w:del>
          </w:p>
        </w:tc>
      </w:tr>
      <w:tr w:rsidR="00541703" w:rsidRPr="008762D8" w:rsidDel="000B3911" w14:paraId="5DD88AB6" w14:textId="6C574BFD" w:rsidTr="00373CA9">
        <w:trPr>
          <w:trHeight w:val="429"/>
          <w:jc w:val="right"/>
          <w:del w:id="4227" w:author="BJ Shinoda" w:date="2020-11-03T12:23:00Z"/>
        </w:trPr>
        <w:tc>
          <w:tcPr>
            <w:tcW w:w="2977" w:type="dxa"/>
            <w:vMerge/>
            <w:shd w:val="clear" w:color="auto" w:fill="F2F2F2" w:themeFill="background1" w:themeFillShade="F2"/>
            <w:noWrap/>
            <w:vAlign w:val="center"/>
          </w:tcPr>
          <w:p w14:paraId="61268D0C" w14:textId="0886B33C" w:rsidR="00541703" w:rsidRPr="008762D8" w:rsidDel="000B3911" w:rsidRDefault="00541703" w:rsidP="00373CA9">
            <w:pPr>
              <w:rPr>
                <w:del w:id="4228" w:author="BJ Shinoda" w:date="2020-11-03T12:23:00Z"/>
                <w:rFonts w:asciiTheme="majorEastAsia" w:eastAsiaTheme="majorEastAsia" w:hAnsiTheme="majorEastAsia"/>
                <w:sz w:val="20"/>
                <w:szCs w:val="20"/>
              </w:rPr>
            </w:pPr>
          </w:p>
        </w:tc>
        <w:tc>
          <w:tcPr>
            <w:tcW w:w="1413" w:type="dxa"/>
            <w:vMerge/>
            <w:shd w:val="clear" w:color="auto" w:fill="F2F2F2" w:themeFill="background1" w:themeFillShade="F2"/>
            <w:vAlign w:val="center"/>
            <w:hideMark/>
          </w:tcPr>
          <w:p w14:paraId="1EFDEFAF" w14:textId="3296C9CF" w:rsidR="00541703" w:rsidRPr="008762D8" w:rsidDel="000B3911" w:rsidRDefault="00541703" w:rsidP="00373CA9">
            <w:pPr>
              <w:jc w:val="center"/>
              <w:rPr>
                <w:del w:id="4229" w:author="BJ Shinoda" w:date="2020-11-03T12:23:00Z"/>
                <w:rFonts w:asciiTheme="majorEastAsia" w:eastAsiaTheme="majorEastAsia" w:hAnsiTheme="majorEastAsia"/>
                <w:sz w:val="20"/>
                <w:szCs w:val="20"/>
              </w:rPr>
            </w:pPr>
          </w:p>
        </w:tc>
        <w:tc>
          <w:tcPr>
            <w:tcW w:w="1138" w:type="dxa"/>
            <w:tcBorders>
              <w:top w:val="dotted" w:sz="4" w:space="0" w:color="auto"/>
              <w:bottom w:val="single" w:sz="4" w:space="0" w:color="auto"/>
            </w:tcBorders>
            <w:shd w:val="clear" w:color="auto" w:fill="F2F2F2" w:themeFill="background1" w:themeFillShade="F2"/>
            <w:noWrap/>
            <w:vAlign w:val="center"/>
            <w:hideMark/>
          </w:tcPr>
          <w:p w14:paraId="0EE0DCC0" w14:textId="7ACDB43F" w:rsidR="00541703" w:rsidRPr="008762D8" w:rsidDel="000B3911" w:rsidRDefault="00541703" w:rsidP="00373CA9">
            <w:pPr>
              <w:jc w:val="center"/>
              <w:rPr>
                <w:del w:id="4230" w:author="BJ Shinoda" w:date="2020-11-03T12:23:00Z"/>
                <w:rFonts w:asciiTheme="majorEastAsia" w:eastAsiaTheme="majorEastAsia" w:hAnsiTheme="majorEastAsia"/>
                <w:sz w:val="20"/>
                <w:szCs w:val="20"/>
              </w:rPr>
            </w:pPr>
            <w:del w:id="4231" w:author="BJ Shinoda" w:date="2020-11-03T12:23:00Z">
              <w:r w:rsidRPr="008762D8" w:rsidDel="000B3911">
                <w:rPr>
                  <w:rFonts w:asciiTheme="majorEastAsia" w:eastAsiaTheme="majorEastAsia" w:hAnsiTheme="majorEastAsia" w:hint="eastAsia"/>
                  <w:sz w:val="20"/>
                  <w:szCs w:val="20"/>
                </w:rPr>
                <w:delText>計画値</w:delText>
              </w:r>
            </w:del>
          </w:p>
        </w:tc>
        <w:tc>
          <w:tcPr>
            <w:tcW w:w="1308" w:type="dxa"/>
            <w:gridSpan w:val="2"/>
            <w:tcBorders>
              <w:top w:val="dotted" w:sz="4" w:space="0" w:color="auto"/>
            </w:tcBorders>
            <w:shd w:val="clear" w:color="auto" w:fill="auto"/>
            <w:noWrap/>
            <w:tcMar>
              <w:left w:w="0" w:type="dxa"/>
              <w:right w:w="0" w:type="dxa"/>
            </w:tcMar>
            <w:vAlign w:val="center"/>
          </w:tcPr>
          <w:p w14:paraId="638172DC" w14:textId="5C49C657" w:rsidR="00541703" w:rsidRPr="008762D8" w:rsidDel="000B3911" w:rsidRDefault="00541703" w:rsidP="00373CA9">
            <w:pPr>
              <w:jc w:val="center"/>
              <w:rPr>
                <w:del w:id="4232" w:author="BJ Shinoda" w:date="2020-11-03T12:23:00Z"/>
                <w:rFonts w:asciiTheme="majorEastAsia" w:eastAsiaTheme="majorEastAsia" w:hAnsiTheme="majorEastAsia"/>
                <w:sz w:val="20"/>
                <w:szCs w:val="20"/>
              </w:rPr>
            </w:pPr>
            <w:del w:id="4233" w:author="BJ Shinoda" w:date="2020-11-03T12:23:00Z">
              <w:r w:rsidDel="000B3911">
                <w:rPr>
                  <w:rFonts w:asciiTheme="majorEastAsia" w:eastAsiaTheme="majorEastAsia" w:hAnsiTheme="majorEastAsia" w:hint="eastAsia"/>
                  <w:sz w:val="20"/>
                  <w:szCs w:val="20"/>
                </w:rPr>
                <w:delText>有</w:delText>
              </w:r>
            </w:del>
          </w:p>
        </w:tc>
        <w:tc>
          <w:tcPr>
            <w:tcW w:w="1308" w:type="dxa"/>
            <w:gridSpan w:val="2"/>
            <w:tcBorders>
              <w:top w:val="dotted" w:sz="4" w:space="0" w:color="auto"/>
            </w:tcBorders>
            <w:shd w:val="clear" w:color="auto" w:fill="auto"/>
            <w:tcMar>
              <w:left w:w="0" w:type="dxa"/>
              <w:right w:w="0" w:type="dxa"/>
            </w:tcMar>
            <w:vAlign w:val="center"/>
          </w:tcPr>
          <w:p w14:paraId="78205C34" w14:textId="74265F01" w:rsidR="00541703" w:rsidRPr="008762D8" w:rsidDel="000B3911" w:rsidRDefault="00541703" w:rsidP="00373CA9">
            <w:pPr>
              <w:jc w:val="center"/>
              <w:rPr>
                <w:del w:id="4234" w:author="BJ Shinoda" w:date="2020-11-03T12:23:00Z"/>
                <w:rFonts w:asciiTheme="majorEastAsia" w:eastAsiaTheme="majorEastAsia" w:hAnsiTheme="majorEastAsia"/>
                <w:sz w:val="20"/>
                <w:szCs w:val="20"/>
              </w:rPr>
            </w:pPr>
            <w:del w:id="4235" w:author="BJ Shinoda" w:date="2020-11-03T12:23:00Z">
              <w:r w:rsidDel="000B3911">
                <w:rPr>
                  <w:rFonts w:asciiTheme="majorEastAsia" w:eastAsiaTheme="majorEastAsia" w:hAnsiTheme="majorEastAsia" w:hint="eastAsia"/>
                  <w:sz w:val="20"/>
                  <w:szCs w:val="20"/>
                </w:rPr>
                <w:delText>有</w:delText>
              </w:r>
            </w:del>
          </w:p>
        </w:tc>
        <w:tc>
          <w:tcPr>
            <w:tcW w:w="1309" w:type="dxa"/>
            <w:gridSpan w:val="2"/>
            <w:tcBorders>
              <w:top w:val="dotted" w:sz="4" w:space="0" w:color="auto"/>
            </w:tcBorders>
            <w:shd w:val="clear" w:color="auto" w:fill="auto"/>
            <w:tcMar>
              <w:left w:w="0" w:type="dxa"/>
              <w:right w:w="0" w:type="dxa"/>
            </w:tcMar>
            <w:vAlign w:val="center"/>
          </w:tcPr>
          <w:p w14:paraId="0C7E2184" w14:textId="46D173E1" w:rsidR="00541703" w:rsidRPr="008762D8" w:rsidDel="000B3911" w:rsidRDefault="00541703" w:rsidP="00373CA9">
            <w:pPr>
              <w:jc w:val="center"/>
              <w:rPr>
                <w:del w:id="4236" w:author="BJ Shinoda" w:date="2020-11-03T12:23:00Z"/>
                <w:rFonts w:asciiTheme="majorEastAsia" w:eastAsiaTheme="majorEastAsia" w:hAnsiTheme="majorEastAsia"/>
                <w:sz w:val="20"/>
                <w:szCs w:val="20"/>
              </w:rPr>
            </w:pPr>
            <w:del w:id="4237" w:author="BJ Shinoda" w:date="2020-11-03T12:23:00Z">
              <w:r w:rsidDel="000B3911">
                <w:rPr>
                  <w:rFonts w:asciiTheme="majorEastAsia" w:eastAsiaTheme="majorEastAsia" w:hAnsiTheme="majorEastAsia" w:hint="eastAsia"/>
                  <w:sz w:val="20"/>
                  <w:szCs w:val="20"/>
                </w:rPr>
                <w:delText>有</w:delText>
              </w:r>
            </w:del>
          </w:p>
        </w:tc>
      </w:tr>
      <w:tr w:rsidR="00541703" w:rsidRPr="008762D8" w:rsidDel="000B3911" w14:paraId="019463BE" w14:textId="7EB0A6FA" w:rsidTr="00373CA9">
        <w:trPr>
          <w:trHeight w:val="429"/>
          <w:jc w:val="right"/>
          <w:del w:id="4238" w:author="BJ Shinoda" w:date="2020-11-03T12:23:00Z"/>
        </w:trPr>
        <w:tc>
          <w:tcPr>
            <w:tcW w:w="2977" w:type="dxa"/>
            <w:vMerge w:val="restart"/>
            <w:shd w:val="clear" w:color="auto" w:fill="F2F2F2" w:themeFill="background1" w:themeFillShade="F2"/>
            <w:noWrap/>
            <w:vAlign w:val="center"/>
          </w:tcPr>
          <w:p w14:paraId="574E4613" w14:textId="7F04DF98" w:rsidR="00541703" w:rsidRPr="008762D8" w:rsidDel="000B3911" w:rsidRDefault="00541703" w:rsidP="00373CA9">
            <w:pPr>
              <w:rPr>
                <w:del w:id="4239" w:author="BJ Shinoda" w:date="2020-11-03T12:23:00Z"/>
                <w:rFonts w:asciiTheme="majorEastAsia" w:eastAsiaTheme="majorEastAsia" w:hAnsiTheme="majorEastAsia"/>
                <w:sz w:val="20"/>
                <w:szCs w:val="20"/>
              </w:rPr>
            </w:pPr>
            <w:del w:id="4240" w:author="BJ Shinoda" w:date="2020-11-03T12:23:00Z">
              <w:r w:rsidRPr="008762D8" w:rsidDel="000B3911">
                <w:rPr>
                  <w:rFonts w:asciiTheme="majorEastAsia" w:eastAsiaTheme="majorEastAsia" w:hAnsiTheme="majorEastAsia" w:hint="eastAsia"/>
                  <w:sz w:val="20"/>
                  <w:szCs w:val="20"/>
                </w:rPr>
                <w:delText>知的障害者職親委託</w:delText>
              </w:r>
            </w:del>
          </w:p>
        </w:tc>
        <w:tc>
          <w:tcPr>
            <w:tcW w:w="1413" w:type="dxa"/>
            <w:vMerge w:val="restart"/>
            <w:shd w:val="clear" w:color="auto" w:fill="F2F2F2" w:themeFill="background1" w:themeFillShade="F2"/>
            <w:vAlign w:val="center"/>
            <w:hideMark/>
          </w:tcPr>
          <w:p w14:paraId="70E33E8F" w14:textId="77C98942" w:rsidR="00541703" w:rsidRPr="008762D8" w:rsidDel="000B3911" w:rsidRDefault="00541703" w:rsidP="00373CA9">
            <w:pPr>
              <w:jc w:val="center"/>
              <w:rPr>
                <w:del w:id="4241" w:author="BJ Shinoda" w:date="2020-11-03T12:23:00Z"/>
                <w:rFonts w:asciiTheme="majorEastAsia" w:eastAsiaTheme="majorEastAsia" w:hAnsiTheme="majorEastAsia"/>
                <w:sz w:val="20"/>
                <w:szCs w:val="20"/>
              </w:rPr>
            </w:pPr>
            <w:del w:id="4242" w:author="BJ Shinoda" w:date="2020-11-03T12:23:00Z">
              <w:r w:rsidRPr="008762D8" w:rsidDel="000B3911">
                <w:rPr>
                  <w:rFonts w:asciiTheme="majorEastAsia" w:eastAsiaTheme="majorEastAsia" w:hAnsiTheme="majorEastAsia" w:hint="eastAsia"/>
                  <w:sz w:val="20"/>
                  <w:szCs w:val="20"/>
                </w:rPr>
                <w:delText>実施の有無</w:delText>
              </w:r>
            </w:del>
          </w:p>
        </w:tc>
        <w:tc>
          <w:tcPr>
            <w:tcW w:w="1138" w:type="dxa"/>
            <w:tcBorders>
              <w:bottom w:val="dotted" w:sz="4" w:space="0" w:color="auto"/>
            </w:tcBorders>
            <w:shd w:val="clear" w:color="auto" w:fill="F2F2F2" w:themeFill="background1" w:themeFillShade="F2"/>
            <w:noWrap/>
            <w:vAlign w:val="center"/>
            <w:hideMark/>
          </w:tcPr>
          <w:p w14:paraId="58E3F739" w14:textId="66701D86" w:rsidR="00541703" w:rsidRPr="008762D8" w:rsidDel="000B3911" w:rsidRDefault="00541703" w:rsidP="00373CA9">
            <w:pPr>
              <w:jc w:val="center"/>
              <w:rPr>
                <w:del w:id="4243" w:author="BJ Shinoda" w:date="2020-11-03T12:23:00Z"/>
                <w:rFonts w:asciiTheme="majorEastAsia" w:eastAsiaTheme="majorEastAsia" w:hAnsiTheme="majorEastAsia"/>
                <w:sz w:val="20"/>
                <w:szCs w:val="20"/>
              </w:rPr>
            </w:pPr>
            <w:del w:id="4244" w:author="BJ Shinoda" w:date="2020-11-03T12:23:00Z">
              <w:r w:rsidRPr="008762D8" w:rsidDel="000B3911">
                <w:rPr>
                  <w:rFonts w:asciiTheme="majorEastAsia" w:eastAsiaTheme="majorEastAsia" w:hAnsiTheme="majorEastAsia" w:hint="eastAsia"/>
                  <w:sz w:val="20"/>
                  <w:szCs w:val="20"/>
                </w:rPr>
                <w:delText>実績値</w:delText>
              </w:r>
            </w:del>
          </w:p>
        </w:tc>
        <w:tc>
          <w:tcPr>
            <w:tcW w:w="846" w:type="dxa"/>
            <w:tcBorders>
              <w:bottom w:val="dotted" w:sz="4" w:space="0" w:color="auto"/>
              <w:right w:val="nil"/>
            </w:tcBorders>
            <w:shd w:val="clear" w:color="auto" w:fill="auto"/>
            <w:noWrap/>
            <w:tcMar>
              <w:left w:w="0" w:type="dxa"/>
              <w:right w:w="0" w:type="dxa"/>
            </w:tcMar>
            <w:vAlign w:val="center"/>
          </w:tcPr>
          <w:p w14:paraId="3C90288A" w14:textId="34F6E025" w:rsidR="00541703" w:rsidRPr="008762D8" w:rsidDel="000B3911" w:rsidRDefault="00541703" w:rsidP="00373CA9">
            <w:pPr>
              <w:jc w:val="right"/>
              <w:rPr>
                <w:del w:id="4245" w:author="BJ Shinoda" w:date="2020-11-03T12:23:00Z"/>
                <w:rFonts w:asciiTheme="majorEastAsia" w:eastAsiaTheme="majorEastAsia" w:hAnsiTheme="majorEastAsia"/>
                <w:sz w:val="20"/>
                <w:szCs w:val="20"/>
              </w:rPr>
            </w:pPr>
            <w:del w:id="4246" w:author="BJ Shinoda" w:date="2020-11-03T12:23:00Z">
              <w:r w:rsidDel="000B3911">
                <w:rPr>
                  <w:rFonts w:asciiTheme="majorEastAsia" w:eastAsiaTheme="majorEastAsia" w:hAnsiTheme="majorEastAsia" w:hint="eastAsia"/>
                  <w:sz w:val="20"/>
                  <w:szCs w:val="20"/>
                </w:rPr>
                <w:delText>1</w:delText>
              </w:r>
            </w:del>
          </w:p>
        </w:tc>
        <w:tc>
          <w:tcPr>
            <w:tcW w:w="462" w:type="dxa"/>
            <w:tcBorders>
              <w:left w:val="nil"/>
              <w:bottom w:val="dotted" w:sz="4" w:space="0" w:color="auto"/>
            </w:tcBorders>
            <w:shd w:val="clear" w:color="auto" w:fill="auto"/>
            <w:tcMar>
              <w:left w:w="0" w:type="dxa"/>
              <w:right w:w="0" w:type="dxa"/>
            </w:tcMar>
            <w:vAlign w:val="center"/>
          </w:tcPr>
          <w:p w14:paraId="01700004" w14:textId="67F881C4" w:rsidR="00541703" w:rsidRPr="008762D8" w:rsidDel="000B3911" w:rsidRDefault="00541703" w:rsidP="00373CA9">
            <w:pPr>
              <w:jc w:val="right"/>
              <w:rPr>
                <w:del w:id="4247" w:author="BJ Shinoda" w:date="2020-11-03T12:23:00Z"/>
                <w:rFonts w:asciiTheme="majorEastAsia" w:eastAsiaTheme="majorEastAsia" w:hAnsiTheme="majorEastAsia"/>
                <w:sz w:val="20"/>
                <w:szCs w:val="20"/>
              </w:rPr>
            </w:pPr>
            <w:del w:id="4248" w:author="BJ Shinoda" w:date="2020-11-03T12:23:00Z">
              <w:r w:rsidRPr="00C86D8F" w:rsidDel="000B3911">
                <w:rPr>
                  <w:rFonts w:asciiTheme="majorEastAsia" w:eastAsiaTheme="majorEastAsia" w:hAnsiTheme="majorEastAsia"/>
                  <w:sz w:val="14"/>
                  <w:szCs w:val="14"/>
                </w:rPr>
                <w:delText>(</w:delText>
              </w:r>
              <w:r w:rsidDel="000B3911">
                <w:rPr>
                  <w:rFonts w:asciiTheme="majorEastAsia" w:eastAsiaTheme="majorEastAsia" w:hAnsiTheme="majorEastAsia"/>
                  <w:sz w:val="14"/>
                  <w:szCs w:val="14"/>
                </w:rPr>
                <w:delText>+0</w:delText>
              </w:r>
              <w:r w:rsidRPr="00C86D8F" w:rsidDel="000B3911">
                <w:rPr>
                  <w:rFonts w:asciiTheme="majorEastAsia" w:eastAsiaTheme="majorEastAsia" w:hAnsiTheme="majorEastAsia"/>
                  <w:sz w:val="14"/>
                  <w:szCs w:val="14"/>
                </w:rPr>
                <w:delText>)</w:delText>
              </w:r>
            </w:del>
          </w:p>
        </w:tc>
        <w:tc>
          <w:tcPr>
            <w:tcW w:w="1308" w:type="dxa"/>
            <w:gridSpan w:val="2"/>
            <w:tcBorders>
              <w:bottom w:val="dotted" w:sz="4" w:space="0" w:color="auto"/>
            </w:tcBorders>
            <w:shd w:val="clear" w:color="auto" w:fill="auto"/>
            <w:tcMar>
              <w:left w:w="0" w:type="dxa"/>
              <w:right w:w="0" w:type="dxa"/>
            </w:tcMar>
            <w:vAlign w:val="center"/>
          </w:tcPr>
          <w:p w14:paraId="40BD50AD" w14:textId="17FBA13D" w:rsidR="00541703" w:rsidRPr="008762D8" w:rsidDel="000B3911" w:rsidRDefault="00541703" w:rsidP="00373CA9">
            <w:pPr>
              <w:jc w:val="center"/>
              <w:rPr>
                <w:del w:id="4249" w:author="BJ Shinoda" w:date="2020-11-03T12:23:00Z"/>
                <w:rFonts w:asciiTheme="majorEastAsia" w:eastAsiaTheme="majorEastAsia" w:hAnsiTheme="majorEastAsia"/>
                <w:sz w:val="20"/>
                <w:szCs w:val="20"/>
              </w:rPr>
            </w:pPr>
            <w:del w:id="4250" w:author="BJ Shinoda" w:date="2020-11-03T12:23:00Z">
              <w:r w:rsidDel="000B3911">
                <w:rPr>
                  <w:rFonts w:asciiTheme="majorEastAsia" w:eastAsiaTheme="majorEastAsia" w:hAnsiTheme="majorEastAsia" w:hint="eastAsia"/>
                  <w:sz w:val="20"/>
                  <w:szCs w:val="20"/>
                </w:rPr>
                <w:delText>無</w:delText>
              </w:r>
            </w:del>
          </w:p>
        </w:tc>
        <w:tc>
          <w:tcPr>
            <w:tcW w:w="1309" w:type="dxa"/>
            <w:gridSpan w:val="2"/>
            <w:tcBorders>
              <w:bottom w:val="dotted" w:sz="4" w:space="0" w:color="auto"/>
            </w:tcBorders>
            <w:shd w:val="clear" w:color="auto" w:fill="auto"/>
            <w:tcMar>
              <w:left w:w="0" w:type="dxa"/>
              <w:right w:w="0" w:type="dxa"/>
            </w:tcMar>
            <w:vAlign w:val="center"/>
          </w:tcPr>
          <w:p w14:paraId="39CCD1AB" w14:textId="6983C1DA" w:rsidR="00541703" w:rsidRPr="008762D8" w:rsidDel="000B3911" w:rsidRDefault="00541703" w:rsidP="00373CA9">
            <w:pPr>
              <w:jc w:val="center"/>
              <w:rPr>
                <w:del w:id="4251" w:author="BJ Shinoda" w:date="2020-11-03T12:23:00Z"/>
                <w:rFonts w:asciiTheme="majorEastAsia" w:eastAsiaTheme="majorEastAsia" w:hAnsiTheme="majorEastAsia"/>
                <w:sz w:val="20"/>
                <w:szCs w:val="20"/>
              </w:rPr>
            </w:pPr>
            <w:del w:id="4252" w:author="BJ Shinoda" w:date="2020-11-03T12:23:00Z">
              <w:r w:rsidDel="000B3911">
                <w:rPr>
                  <w:rFonts w:asciiTheme="majorEastAsia" w:eastAsiaTheme="majorEastAsia" w:hAnsiTheme="majorEastAsia" w:hint="eastAsia"/>
                  <w:sz w:val="20"/>
                  <w:szCs w:val="20"/>
                </w:rPr>
                <w:delText>無</w:delText>
              </w:r>
            </w:del>
          </w:p>
        </w:tc>
      </w:tr>
      <w:tr w:rsidR="00541703" w:rsidRPr="008762D8" w:rsidDel="000B3911" w14:paraId="7C126F8A" w14:textId="7D3A5AA3" w:rsidTr="00373CA9">
        <w:trPr>
          <w:trHeight w:val="429"/>
          <w:jc w:val="right"/>
          <w:del w:id="4253" w:author="BJ Shinoda" w:date="2020-11-03T12:23:00Z"/>
        </w:trPr>
        <w:tc>
          <w:tcPr>
            <w:tcW w:w="2977" w:type="dxa"/>
            <w:vMerge/>
            <w:shd w:val="clear" w:color="auto" w:fill="F2F2F2" w:themeFill="background1" w:themeFillShade="F2"/>
            <w:noWrap/>
            <w:textDirection w:val="tbRlV"/>
            <w:vAlign w:val="center"/>
          </w:tcPr>
          <w:p w14:paraId="34C3229A" w14:textId="5A02BC68" w:rsidR="00541703" w:rsidRPr="008762D8" w:rsidDel="000B3911" w:rsidRDefault="00541703" w:rsidP="00373CA9">
            <w:pPr>
              <w:rPr>
                <w:del w:id="4254" w:author="BJ Shinoda" w:date="2020-11-03T12:23:00Z"/>
                <w:rFonts w:asciiTheme="majorEastAsia" w:eastAsiaTheme="majorEastAsia" w:hAnsiTheme="majorEastAsia"/>
                <w:sz w:val="20"/>
                <w:szCs w:val="20"/>
              </w:rPr>
            </w:pPr>
          </w:p>
        </w:tc>
        <w:tc>
          <w:tcPr>
            <w:tcW w:w="1413" w:type="dxa"/>
            <w:vMerge/>
            <w:shd w:val="clear" w:color="auto" w:fill="F2F2F2" w:themeFill="background1" w:themeFillShade="F2"/>
            <w:vAlign w:val="center"/>
            <w:hideMark/>
          </w:tcPr>
          <w:p w14:paraId="3D1338BA" w14:textId="3602B7BA" w:rsidR="00541703" w:rsidRPr="008762D8" w:rsidDel="000B3911" w:rsidRDefault="00541703" w:rsidP="00373CA9">
            <w:pPr>
              <w:rPr>
                <w:del w:id="4255" w:author="BJ Shinoda" w:date="2020-11-03T12:23:00Z"/>
                <w:rFonts w:asciiTheme="majorEastAsia" w:eastAsiaTheme="majorEastAsia" w:hAnsiTheme="majorEastAsia"/>
                <w:sz w:val="20"/>
                <w:szCs w:val="20"/>
              </w:rPr>
            </w:pPr>
          </w:p>
        </w:tc>
        <w:tc>
          <w:tcPr>
            <w:tcW w:w="1138" w:type="dxa"/>
            <w:tcBorders>
              <w:top w:val="dotted" w:sz="4" w:space="0" w:color="auto"/>
              <w:bottom w:val="single" w:sz="4" w:space="0" w:color="auto"/>
            </w:tcBorders>
            <w:shd w:val="clear" w:color="auto" w:fill="F2F2F2" w:themeFill="background1" w:themeFillShade="F2"/>
            <w:noWrap/>
            <w:vAlign w:val="center"/>
            <w:hideMark/>
          </w:tcPr>
          <w:p w14:paraId="25740130" w14:textId="72D1BD65" w:rsidR="00541703" w:rsidRPr="008762D8" w:rsidDel="000B3911" w:rsidRDefault="00541703" w:rsidP="00373CA9">
            <w:pPr>
              <w:jc w:val="center"/>
              <w:rPr>
                <w:del w:id="4256" w:author="BJ Shinoda" w:date="2020-11-03T12:23:00Z"/>
                <w:rFonts w:asciiTheme="majorEastAsia" w:eastAsiaTheme="majorEastAsia" w:hAnsiTheme="majorEastAsia"/>
                <w:sz w:val="20"/>
                <w:szCs w:val="20"/>
              </w:rPr>
            </w:pPr>
            <w:del w:id="4257" w:author="BJ Shinoda" w:date="2020-11-03T12:23:00Z">
              <w:r w:rsidRPr="008762D8" w:rsidDel="000B3911">
                <w:rPr>
                  <w:rFonts w:asciiTheme="majorEastAsia" w:eastAsiaTheme="majorEastAsia" w:hAnsiTheme="majorEastAsia" w:hint="eastAsia"/>
                  <w:sz w:val="20"/>
                  <w:szCs w:val="20"/>
                </w:rPr>
                <w:delText>計画値</w:delText>
              </w:r>
            </w:del>
          </w:p>
        </w:tc>
        <w:tc>
          <w:tcPr>
            <w:tcW w:w="846" w:type="dxa"/>
            <w:tcBorders>
              <w:top w:val="dotted" w:sz="4" w:space="0" w:color="auto"/>
              <w:bottom w:val="single" w:sz="4" w:space="0" w:color="auto"/>
              <w:right w:val="nil"/>
            </w:tcBorders>
            <w:shd w:val="clear" w:color="auto" w:fill="auto"/>
            <w:noWrap/>
            <w:tcMar>
              <w:left w:w="0" w:type="dxa"/>
              <w:right w:w="0" w:type="dxa"/>
            </w:tcMar>
            <w:vAlign w:val="center"/>
          </w:tcPr>
          <w:p w14:paraId="6E5E66DA" w14:textId="24C0B552" w:rsidR="00541703" w:rsidRPr="008762D8" w:rsidDel="000B3911" w:rsidRDefault="00541703" w:rsidP="00373CA9">
            <w:pPr>
              <w:jc w:val="right"/>
              <w:rPr>
                <w:del w:id="4258" w:author="BJ Shinoda" w:date="2020-11-03T12:23:00Z"/>
                <w:rFonts w:asciiTheme="majorEastAsia" w:eastAsiaTheme="majorEastAsia" w:hAnsiTheme="majorEastAsia"/>
                <w:sz w:val="20"/>
                <w:szCs w:val="20"/>
              </w:rPr>
            </w:pPr>
            <w:del w:id="4259" w:author="BJ Shinoda" w:date="2020-11-03T12:23:00Z">
              <w:r w:rsidDel="000B3911">
                <w:rPr>
                  <w:rFonts w:asciiTheme="majorEastAsia" w:eastAsiaTheme="majorEastAsia" w:hAnsiTheme="majorEastAsia" w:hint="eastAsia"/>
                  <w:sz w:val="20"/>
                  <w:szCs w:val="20"/>
                </w:rPr>
                <w:delText>1</w:delText>
              </w:r>
            </w:del>
          </w:p>
        </w:tc>
        <w:tc>
          <w:tcPr>
            <w:tcW w:w="462" w:type="dxa"/>
            <w:tcBorders>
              <w:top w:val="dotted" w:sz="4" w:space="0" w:color="auto"/>
              <w:left w:val="nil"/>
              <w:bottom w:val="single" w:sz="4" w:space="0" w:color="auto"/>
            </w:tcBorders>
            <w:shd w:val="clear" w:color="auto" w:fill="auto"/>
            <w:tcMar>
              <w:left w:w="0" w:type="dxa"/>
              <w:right w:w="0" w:type="dxa"/>
            </w:tcMar>
            <w:vAlign w:val="center"/>
          </w:tcPr>
          <w:p w14:paraId="369C9FEC" w14:textId="0FF8D426" w:rsidR="00541703" w:rsidRPr="008762D8" w:rsidDel="000B3911" w:rsidRDefault="00541703" w:rsidP="00373CA9">
            <w:pPr>
              <w:jc w:val="right"/>
              <w:rPr>
                <w:del w:id="4260" w:author="BJ Shinoda" w:date="2020-11-03T12:23:00Z"/>
                <w:rFonts w:asciiTheme="majorEastAsia" w:eastAsiaTheme="majorEastAsia" w:hAnsiTheme="majorEastAsia"/>
                <w:sz w:val="20"/>
                <w:szCs w:val="20"/>
              </w:rPr>
            </w:pPr>
          </w:p>
        </w:tc>
        <w:tc>
          <w:tcPr>
            <w:tcW w:w="1308" w:type="dxa"/>
            <w:gridSpan w:val="2"/>
            <w:tcBorders>
              <w:top w:val="dotted" w:sz="4" w:space="0" w:color="auto"/>
              <w:bottom w:val="single" w:sz="4" w:space="0" w:color="auto"/>
            </w:tcBorders>
            <w:shd w:val="clear" w:color="auto" w:fill="auto"/>
            <w:tcMar>
              <w:left w:w="0" w:type="dxa"/>
              <w:right w:w="0" w:type="dxa"/>
            </w:tcMar>
            <w:vAlign w:val="center"/>
          </w:tcPr>
          <w:p w14:paraId="31AFFBC6" w14:textId="15A6EC57" w:rsidR="00541703" w:rsidRPr="008762D8" w:rsidDel="000B3911" w:rsidRDefault="00541703" w:rsidP="00373CA9">
            <w:pPr>
              <w:jc w:val="center"/>
              <w:rPr>
                <w:del w:id="4261" w:author="BJ Shinoda" w:date="2020-11-03T12:23:00Z"/>
                <w:rFonts w:asciiTheme="majorEastAsia" w:eastAsiaTheme="majorEastAsia" w:hAnsiTheme="majorEastAsia"/>
                <w:sz w:val="20"/>
                <w:szCs w:val="20"/>
              </w:rPr>
            </w:pPr>
            <w:del w:id="4262" w:author="BJ Shinoda" w:date="2020-11-03T12:23:00Z">
              <w:r w:rsidDel="000B3911">
                <w:rPr>
                  <w:rFonts w:asciiTheme="majorEastAsia" w:eastAsiaTheme="majorEastAsia" w:hAnsiTheme="majorEastAsia" w:hint="eastAsia"/>
                  <w:sz w:val="20"/>
                  <w:szCs w:val="20"/>
                </w:rPr>
                <w:delText>無</w:delText>
              </w:r>
            </w:del>
          </w:p>
        </w:tc>
        <w:tc>
          <w:tcPr>
            <w:tcW w:w="1309" w:type="dxa"/>
            <w:gridSpan w:val="2"/>
            <w:tcBorders>
              <w:top w:val="dotted" w:sz="4" w:space="0" w:color="auto"/>
              <w:bottom w:val="single" w:sz="4" w:space="0" w:color="auto"/>
            </w:tcBorders>
            <w:shd w:val="clear" w:color="auto" w:fill="auto"/>
            <w:tcMar>
              <w:left w:w="0" w:type="dxa"/>
              <w:right w:w="0" w:type="dxa"/>
            </w:tcMar>
            <w:vAlign w:val="center"/>
          </w:tcPr>
          <w:p w14:paraId="475AA901" w14:textId="18EAA7F6" w:rsidR="00541703" w:rsidRPr="008762D8" w:rsidDel="000B3911" w:rsidRDefault="00541703" w:rsidP="00373CA9">
            <w:pPr>
              <w:jc w:val="center"/>
              <w:rPr>
                <w:del w:id="4263" w:author="BJ Shinoda" w:date="2020-11-03T12:23:00Z"/>
                <w:rFonts w:asciiTheme="majorEastAsia" w:eastAsiaTheme="majorEastAsia" w:hAnsiTheme="majorEastAsia"/>
                <w:sz w:val="20"/>
                <w:szCs w:val="20"/>
              </w:rPr>
            </w:pPr>
            <w:del w:id="4264" w:author="BJ Shinoda" w:date="2020-11-03T12:23:00Z">
              <w:r w:rsidDel="000B3911">
                <w:rPr>
                  <w:rFonts w:asciiTheme="majorEastAsia" w:eastAsiaTheme="majorEastAsia" w:hAnsiTheme="majorEastAsia" w:hint="eastAsia"/>
                  <w:sz w:val="20"/>
                  <w:szCs w:val="20"/>
                </w:rPr>
                <w:delText>無</w:delText>
              </w:r>
            </w:del>
          </w:p>
        </w:tc>
      </w:tr>
    </w:tbl>
    <w:p w14:paraId="6A4DFBB7" w14:textId="42B409FD" w:rsidR="00541703" w:rsidRPr="000B3911" w:rsidDel="000B3911" w:rsidRDefault="00541703" w:rsidP="00541703">
      <w:pPr>
        <w:rPr>
          <w:del w:id="4265" w:author="BJ Shinoda" w:date="2020-11-03T12:23:00Z"/>
          <w:color w:val="FF0000"/>
          <w:rPrChange w:id="4266" w:author="BJ Shinoda" w:date="2020-11-03T12:24:00Z">
            <w:rPr>
              <w:del w:id="4267" w:author="BJ Shinoda" w:date="2020-11-03T12:23:00Z"/>
            </w:rPr>
          </w:rPrChange>
        </w:rPr>
      </w:pPr>
    </w:p>
    <w:p w14:paraId="4CBE7B9D" w14:textId="0FF0029C" w:rsidR="00541703" w:rsidRPr="000B3911" w:rsidDel="000B3911" w:rsidRDefault="00541703" w:rsidP="00541703">
      <w:pPr>
        <w:rPr>
          <w:del w:id="4268" w:author="BJ Shinoda" w:date="2020-11-03T12:23:00Z"/>
          <w:color w:val="FF0000"/>
          <w:rPrChange w:id="4269" w:author="BJ Shinoda" w:date="2020-11-03T12:24:00Z">
            <w:rPr>
              <w:del w:id="4270" w:author="BJ Shinoda" w:date="2020-11-03T12:23:00Z"/>
            </w:rPr>
          </w:rPrChange>
        </w:rPr>
      </w:pPr>
    </w:p>
    <w:p w14:paraId="42991199" w14:textId="05A0CA08" w:rsidR="00541703" w:rsidRPr="000B3911" w:rsidDel="000B3911" w:rsidRDefault="00541703" w:rsidP="00541703">
      <w:pPr>
        <w:rPr>
          <w:del w:id="4271" w:author="BJ Shinoda" w:date="2020-11-03T12:23:00Z"/>
          <w:color w:val="FF0000"/>
          <w:rPrChange w:id="4272" w:author="BJ Shinoda" w:date="2020-11-03T12:24:00Z">
            <w:rPr>
              <w:del w:id="4273" w:author="BJ Shinoda" w:date="2020-11-03T12:23:00Z"/>
            </w:rPr>
          </w:rPrChange>
        </w:rPr>
      </w:pPr>
    </w:p>
    <w:p w14:paraId="0544F314" w14:textId="04734098" w:rsidR="00541703" w:rsidRPr="000B3911" w:rsidDel="000B3911" w:rsidRDefault="00541703" w:rsidP="00541703">
      <w:pPr>
        <w:rPr>
          <w:del w:id="4274" w:author="BJ Shinoda" w:date="2020-11-03T12:23:00Z"/>
          <w:color w:val="FF0000"/>
          <w:rPrChange w:id="4275" w:author="BJ Shinoda" w:date="2020-11-03T12:24:00Z">
            <w:rPr>
              <w:del w:id="4276" w:author="BJ Shinoda" w:date="2020-11-03T12:23:00Z"/>
            </w:rPr>
          </w:rPrChange>
        </w:rPr>
      </w:pPr>
    </w:p>
    <w:p w14:paraId="412DE73C" w14:textId="504EC176" w:rsidR="00541703" w:rsidRPr="000B3911" w:rsidDel="000B3911" w:rsidRDefault="00541703" w:rsidP="00541703">
      <w:pPr>
        <w:rPr>
          <w:del w:id="4277" w:author="BJ Shinoda" w:date="2020-11-03T12:23:00Z"/>
          <w:color w:val="FF0000"/>
          <w:rPrChange w:id="4278" w:author="BJ Shinoda" w:date="2020-11-03T12:24:00Z">
            <w:rPr>
              <w:del w:id="4279" w:author="BJ Shinoda" w:date="2020-11-03T12:23:00Z"/>
            </w:rPr>
          </w:rPrChange>
        </w:rPr>
      </w:pPr>
    </w:p>
    <w:bookmarkEnd w:id="1014"/>
    <w:p w14:paraId="10F3D69C" w14:textId="7860A9C0" w:rsidR="00DE2BE5" w:rsidRPr="000B3911" w:rsidDel="000B3911" w:rsidRDefault="00DE2BE5" w:rsidP="00DE2BE5">
      <w:pPr>
        <w:autoSpaceDE w:val="0"/>
        <w:autoSpaceDN w:val="0"/>
        <w:rPr>
          <w:del w:id="4280" w:author="BJ Shinoda" w:date="2020-11-03T12:23:00Z"/>
          <w:color w:val="FF0000"/>
          <w:rPrChange w:id="4281" w:author="BJ Shinoda" w:date="2020-11-03T12:24:00Z">
            <w:rPr>
              <w:del w:id="4282" w:author="BJ Shinoda" w:date="2020-11-03T12:23:00Z"/>
            </w:rPr>
          </w:rPrChange>
        </w:rPr>
      </w:pPr>
    </w:p>
    <w:p w14:paraId="7331A58C" w14:textId="490CD728" w:rsidR="00C66F1C" w:rsidRPr="00002E6D" w:rsidRDefault="00C66F1C" w:rsidP="00C66F1C">
      <w:pPr>
        <w:pStyle w:val="110"/>
        <w:pageBreakBefore/>
      </w:pPr>
      <w:bookmarkStart w:id="4283" w:name="_Toc497932134"/>
      <w:bookmarkStart w:id="4284" w:name="_Toc55403184"/>
      <w:r w:rsidRPr="000B3911">
        <w:rPr>
          <w:rFonts w:hint="eastAsia"/>
          <w:color w:val="FF0000"/>
          <w:rPrChange w:id="4285" w:author="BJ Shinoda" w:date="2020-11-03T12:24:00Z">
            <w:rPr>
              <w:rFonts w:hint="eastAsia"/>
            </w:rPr>
          </w:rPrChange>
        </w:rPr>
        <w:lastRenderedPageBreak/>
        <w:t>第</w:t>
      </w:r>
      <w:ins w:id="4286" w:author="BJ Shinoda" w:date="2020-11-03T12:24:00Z">
        <w:r w:rsidR="000B3911" w:rsidRPr="000B3911">
          <w:rPr>
            <w:rFonts w:hint="eastAsia"/>
            <w:color w:val="FF0000"/>
            <w:rPrChange w:id="4287" w:author="BJ Shinoda" w:date="2020-11-03T12:24:00Z">
              <w:rPr>
                <w:rFonts w:hint="eastAsia"/>
              </w:rPr>
            </w:rPrChange>
          </w:rPr>
          <w:t>３</w:t>
        </w:r>
      </w:ins>
      <w:del w:id="4288" w:author="BJ Shinoda" w:date="2020-11-03T12:24:00Z">
        <w:r w:rsidRPr="000B3911" w:rsidDel="000B3911">
          <w:rPr>
            <w:rFonts w:hint="eastAsia"/>
            <w:color w:val="FF0000"/>
            <w:rPrChange w:id="4289" w:author="BJ Shinoda" w:date="2020-11-03T12:24:00Z">
              <w:rPr>
                <w:rFonts w:hint="eastAsia"/>
              </w:rPr>
            </w:rPrChange>
          </w:rPr>
          <w:delText>４</w:delText>
        </w:r>
      </w:del>
      <w:r w:rsidRPr="000B3911">
        <w:rPr>
          <w:rFonts w:hint="eastAsia"/>
          <w:color w:val="FF0000"/>
          <w:rPrChange w:id="4290" w:author="BJ Shinoda" w:date="2020-11-03T12:24:00Z">
            <w:rPr>
              <w:rFonts w:hint="eastAsia"/>
            </w:rPr>
          </w:rPrChange>
        </w:rPr>
        <w:t>章</w:t>
      </w:r>
      <w:r w:rsidRPr="00727509">
        <w:rPr>
          <w:rFonts w:hint="eastAsia"/>
        </w:rPr>
        <w:t xml:space="preserve">　</w:t>
      </w:r>
      <w:commentRangeStart w:id="4291"/>
      <w:r w:rsidR="00E6104B" w:rsidRPr="00002E6D">
        <w:rPr>
          <w:rFonts w:hint="eastAsia"/>
        </w:rPr>
        <w:t>障がいのある人</w:t>
      </w:r>
      <w:r w:rsidRPr="00002E6D">
        <w:rPr>
          <w:rFonts w:hint="eastAsia"/>
        </w:rPr>
        <w:t>を取り巻く課題の整理</w:t>
      </w:r>
      <w:bookmarkEnd w:id="4283"/>
      <w:commentRangeEnd w:id="4291"/>
      <w:r w:rsidR="00121F63">
        <w:rPr>
          <w:rStyle w:val="af2"/>
          <w:rFonts w:ascii="ＭＳ 明朝" w:eastAsia="ＭＳ 明朝" w:hAnsi="Century"/>
          <w:b w:val="0"/>
          <w:kern w:val="0"/>
        </w:rPr>
        <w:commentReference w:id="4291"/>
      </w:r>
      <w:bookmarkEnd w:id="4284"/>
    </w:p>
    <w:p w14:paraId="52A8DA4E" w14:textId="77777777" w:rsidR="00C66F1C" w:rsidRPr="00002E6D" w:rsidRDefault="00C66F1C" w:rsidP="004A42B4">
      <w:pPr>
        <w:pStyle w:val="a6"/>
      </w:pPr>
    </w:p>
    <w:p w14:paraId="32CBB223" w14:textId="776B68AE" w:rsidR="00C66F1C" w:rsidRPr="00002E6D" w:rsidRDefault="00F6101B" w:rsidP="004A42B4">
      <w:pPr>
        <w:pStyle w:val="a6"/>
      </w:pPr>
      <w:commentRangeStart w:id="4292"/>
      <w:commentRangeStart w:id="4293"/>
      <w:del w:id="4294" w:author="BJ Shinoda" w:date="2020-11-04T17:58:00Z">
        <w:r w:rsidRPr="00360F8E" w:rsidDel="006659CD">
          <w:rPr>
            <w:rFonts w:hint="eastAsia"/>
            <w:color w:val="FF0000"/>
            <w:rPrChange w:id="4295" w:author="BJ Shinoda" w:date="2020-11-04T19:30:00Z">
              <w:rPr>
                <w:rFonts w:hint="eastAsia"/>
              </w:rPr>
            </w:rPrChange>
          </w:rPr>
          <w:delText>これまでの</w:delText>
        </w:r>
        <w:r w:rsidR="00E6104B" w:rsidRPr="00360F8E" w:rsidDel="006659CD">
          <w:rPr>
            <w:rFonts w:hint="eastAsia"/>
            <w:color w:val="FF0000"/>
            <w:rPrChange w:id="4296" w:author="BJ Shinoda" w:date="2020-11-04T19:30:00Z">
              <w:rPr>
                <w:rFonts w:hint="eastAsia"/>
              </w:rPr>
            </w:rPrChange>
          </w:rPr>
          <w:delText>取組</w:delText>
        </w:r>
        <w:r w:rsidRPr="00360F8E" w:rsidDel="006659CD">
          <w:rPr>
            <w:rFonts w:hint="eastAsia"/>
            <w:color w:val="FF0000"/>
            <w:rPrChange w:id="4297" w:author="BJ Shinoda" w:date="2020-11-04T19:30:00Z">
              <w:rPr>
                <w:rFonts w:hint="eastAsia"/>
              </w:rPr>
            </w:rPrChange>
          </w:rPr>
          <w:delText>が一定の成果を</w:delText>
        </w:r>
        <w:r w:rsidR="00D50811" w:rsidRPr="00360F8E" w:rsidDel="006659CD">
          <w:rPr>
            <w:rFonts w:hint="eastAsia"/>
            <w:color w:val="FF0000"/>
            <w:rPrChange w:id="4298" w:author="BJ Shinoda" w:date="2020-11-04T19:30:00Z">
              <w:rPr>
                <w:rFonts w:hint="eastAsia"/>
              </w:rPr>
            </w:rPrChange>
          </w:rPr>
          <w:delText>あ</w:delText>
        </w:r>
        <w:r w:rsidRPr="00360F8E" w:rsidDel="006659CD">
          <w:rPr>
            <w:rFonts w:hint="eastAsia"/>
            <w:color w:val="FF0000"/>
            <w:rPrChange w:id="4299" w:author="BJ Shinoda" w:date="2020-11-04T19:30:00Z">
              <w:rPr>
                <w:rFonts w:hint="eastAsia"/>
              </w:rPr>
            </w:rPrChange>
          </w:rPr>
          <w:delText>げている一方、</w:delText>
        </w:r>
      </w:del>
      <w:r w:rsidR="00E6104B" w:rsidRPr="00360F8E">
        <w:rPr>
          <w:rFonts w:hint="eastAsia"/>
          <w:color w:val="FF0000"/>
          <w:rPrChange w:id="4300" w:author="BJ Shinoda" w:date="2020-11-04T19:30:00Z">
            <w:rPr>
              <w:rFonts w:hint="eastAsia"/>
            </w:rPr>
          </w:rPrChange>
        </w:rPr>
        <w:t>障がいのある人</w:t>
      </w:r>
      <w:r w:rsidRPr="00360F8E">
        <w:rPr>
          <w:rFonts w:hint="eastAsia"/>
          <w:color w:val="FF0000"/>
          <w:rPrChange w:id="4301" w:author="BJ Shinoda" w:date="2020-11-04T19:30:00Z">
            <w:rPr>
              <w:rFonts w:hint="eastAsia"/>
            </w:rPr>
          </w:rPrChange>
        </w:rPr>
        <w:t>の状況</w:t>
      </w:r>
      <w:r w:rsidR="00C66F1C" w:rsidRPr="00360F8E">
        <w:rPr>
          <w:rFonts w:hint="eastAsia"/>
          <w:color w:val="FF0000"/>
          <w:rPrChange w:id="4302" w:author="BJ Shinoda" w:date="2020-11-04T19:30:00Z">
            <w:rPr>
              <w:rFonts w:hint="eastAsia"/>
            </w:rPr>
          </w:rPrChange>
        </w:rPr>
        <w:t>や</w:t>
      </w:r>
      <w:commentRangeEnd w:id="4292"/>
      <w:ins w:id="4303" w:author="BJ Shinoda" w:date="2020-11-04T17:58:00Z">
        <w:r w:rsidR="006659CD" w:rsidRPr="00360F8E">
          <w:rPr>
            <w:rStyle w:val="af2"/>
            <w:rFonts w:hAnsi="Century"/>
            <w:color w:val="FF0000"/>
            <w:rPrChange w:id="4304" w:author="BJ Shinoda" w:date="2020-11-04T19:30:00Z">
              <w:rPr>
                <w:rStyle w:val="af2"/>
                <w:rFonts w:hAnsi="Century"/>
              </w:rPr>
            </w:rPrChange>
          </w:rPr>
          <w:commentReference w:id="4292"/>
        </w:r>
        <w:commentRangeEnd w:id="4293"/>
        <w:r w:rsidR="006659CD" w:rsidRPr="00360F8E">
          <w:rPr>
            <w:rStyle w:val="af2"/>
            <w:rFonts w:hAnsi="Century"/>
            <w:color w:val="FF0000"/>
            <w:rPrChange w:id="4305" w:author="BJ Shinoda" w:date="2020-11-04T19:30:00Z">
              <w:rPr>
                <w:rStyle w:val="af2"/>
                <w:rFonts w:hAnsi="Century"/>
              </w:rPr>
            </w:rPrChange>
          </w:rPr>
          <w:commentReference w:id="4293"/>
        </w:r>
      </w:ins>
      <w:ins w:id="4306" w:author="BJ Shinoda" w:date="2020-11-04T19:30:00Z">
        <w:r w:rsidR="00360F8E" w:rsidRPr="00360F8E">
          <w:rPr>
            <w:rFonts w:hint="eastAsia"/>
            <w:color w:val="FF0000"/>
            <w:rPrChange w:id="4307" w:author="BJ Shinoda" w:date="2020-11-04T19:30:00Z">
              <w:rPr>
                <w:rFonts w:hint="eastAsia"/>
              </w:rPr>
            </w:rPrChange>
          </w:rPr>
          <w:t>障がい者施策の動向、</w:t>
        </w:r>
      </w:ins>
      <w:r w:rsidR="00C66F1C" w:rsidRPr="00002E6D">
        <w:rPr>
          <w:rFonts w:hint="eastAsia"/>
        </w:rPr>
        <w:t>アンケート調査結果にみる</w:t>
      </w:r>
      <w:r w:rsidR="00E6104B" w:rsidRPr="00002E6D">
        <w:rPr>
          <w:rFonts w:hint="eastAsia"/>
        </w:rPr>
        <w:t>障がいのある人</w:t>
      </w:r>
      <w:r w:rsidR="00C66F1C" w:rsidRPr="00002E6D">
        <w:rPr>
          <w:rFonts w:hint="eastAsia"/>
        </w:rPr>
        <w:t>のニーズ等</w:t>
      </w:r>
      <w:r w:rsidRPr="00002E6D">
        <w:rPr>
          <w:rFonts w:hint="eastAsia"/>
        </w:rPr>
        <w:t>から、</w:t>
      </w:r>
      <w:r w:rsidR="00C66F1C" w:rsidRPr="00002E6D">
        <w:rPr>
          <w:rFonts w:hint="eastAsia"/>
        </w:rPr>
        <w:t>この計画において</w:t>
      </w:r>
      <w:r w:rsidR="003C5F07" w:rsidRPr="00002E6D">
        <w:rPr>
          <w:rFonts w:hint="eastAsia"/>
        </w:rPr>
        <w:t>重点的に</w:t>
      </w:r>
      <w:r w:rsidR="00C66F1C" w:rsidRPr="00002E6D">
        <w:rPr>
          <w:rFonts w:hint="eastAsia"/>
        </w:rPr>
        <w:t>取り組むべき課題を次のとおり整理します。</w:t>
      </w:r>
    </w:p>
    <w:p w14:paraId="4B7DAD59" w14:textId="77777777" w:rsidR="00CC7708" w:rsidRPr="00002E6D" w:rsidRDefault="00CC7708" w:rsidP="004A42B4">
      <w:pPr>
        <w:pStyle w:val="a6"/>
      </w:pPr>
    </w:p>
    <w:p w14:paraId="2F7017DC" w14:textId="77777777" w:rsidR="00CC7708" w:rsidRPr="00002E6D" w:rsidRDefault="00CC7708" w:rsidP="00D76371">
      <w:pPr>
        <w:ind w:leftChars="200" w:left="502" w:firstLineChars="100" w:firstLine="251"/>
      </w:pPr>
    </w:p>
    <w:p w14:paraId="7A50154E" w14:textId="6EBFC188" w:rsidR="00CC7708" w:rsidRPr="00002E6D" w:rsidRDefault="00E44AAA" w:rsidP="00D76371">
      <w:pPr>
        <w:pBdr>
          <w:top w:val="single" w:sz="4" w:space="1" w:color="auto"/>
          <w:left w:val="single" w:sz="4" w:space="4" w:color="auto"/>
          <w:bottom w:val="single" w:sz="4" w:space="9" w:color="auto"/>
          <w:right w:val="single" w:sz="4" w:space="4" w:color="auto"/>
        </w:pBdr>
        <w:spacing w:line="600" w:lineRule="exact"/>
        <w:ind w:leftChars="200" w:left="1670" w:hangingChars="400" w:hanging="1168"/>
        <w:rPr>
          <w:rFonts w:asciiTheme="majorEastAsia" w:eastAsiaTheme="majorEastAsia" w:hAnsiTheme="majorEastAsia"/>
          <w:b/>
          <w:sz w:val="26"/>
          <w:szCs w:val="26"/>
        </w:rPr>
      </w:pPr>
      <w:r w:rsidRPr="00002E6D">
        <w:rPr>
          <w:rFonts w:asciiTheme="majorEastAsia" w:eastAsiaTheme="majorEastAsia" w:hAnsiTheme="majorEastAsia" w:hint="eastAsia"/>
          <w:b/>
          <w:sz w:val="26"/>
          <w:szCs w:val="26"/>
        </w:rPr>
        <w:t>○課題Ⅰ：</w:t>
      </w:r>
      <w:r w:rsidR="00E6104B" w:rsidRPr="00654C0B">
        <w:rPr>
          <w:rFonts w:asciiTheme="majorEastAsia" w:eastAsiaTheme="majorEastAsia" w:hAnsiTheme="majorEastAsia" w:hint="eastAsia"/>
          <w:b/>
          <w:color w:val="FF0000"/>
          <w:sz w:val="26"/>
          <w:szCs w:val="26"/>
          <w:rPrChange w:id="4308" w:author="BJ Shinoda" w:date="2020-11-04T10:11:00Z">
            <w:rPr>
              <w:rFonts w:asciiTheme="majorEastAsia" w:eastAsiaTheme="majorEastAsia" w:hAnsiTheme="majorEastAsia" w:hint="eastAsia"/>
              <w:b/>
              <w:sz w:val="26"/>
              <w:szCs w:val="26"/>
            </w:rPr>
          </w:rPrChange>
        </w:rPr>
        <w:t>障がいのある人</w:t>
      </w:r>
      <w:r w:rsidRPr="00654C0B">
        <w:rPr>
          <w:rFonts w:asciiTheme="majorEastAsia" w:eastAsiaTheme="majorEastAsia" w:hAnsiTheme="majorEastAsia" w:hint="eastAsia"/>
          <w:b/>
          <w:color w:val="FF0000"/>
          <w:sz w:val="26"/>
          <w:szCs w:val="26"/>
          <w:rPrChange w:id="4309" w:author="BJ Shinoda" w:date="2020-11-04T10:11:00Z">
            <w:rPr>
              <w:rFonts w:asciiTheme="majorEastAsia" w:eastAsiaTheme="majorEastAsia" w:hAnsiTheme="majorEastAsia" w:hint="eastAsia"/>
              <w:b/>
              <w:sz w:val="26"/>
              <w:szCs w:val="26"/>
            </w:rPr>
          </w:rPrChange>
        </w:rPr>
        <w:t>への</w:t>
      </w:r>
      <w:r w:rsidR="00CC7708" w:rsidRPr="00654C0B">
        <w:rPr>
          <w:rFonts w:asciiTheme="majorEastAsia" w:eastAsiaTheme="majorEastAsia" w:hAnsiTheme="majorEastAsia" w:hint="eastAsia"/>
          <w:b/>
          <w:color w:val="FF0000"/>
          <w:sz w:val="26"/>
          <w:szCs w:val="26"/>
          <w:rPrChange w:id="4310" w:author="BJ Shinoda" w:date="2020-11-04T10:11:00Z">
            <w:rPr>
              <w:rFonts w:asciiTheme="majorEastAsia" w:eastAsiaTheme="majorEastAsia" w:hAnsiTheme="majorEastAsia" w:hint="eastAsia"/>
              <w:b/>
              <w:sz w:val="26"/>
              <w:szCs w:val="26"/>
            </w:rPr>
          </w:rPrChange>
        </w:rPr>
        <w:t>理解の推進</w:t>
      </w:r>
      <w:del w:id="4311" w:author="BJ Shinoda" w:date="2020-11-04T10:11:00Z">
        <w:r w:rsidR="00CC7708" w:rsidRPr="00002E6D" w:rsidDel="00654C0B">
          <w:rPr>
            <w:rFonts w:asciiTheme="majorEastAsia" w:eastAsiaTheme="majorEastAsia" w:hAnsiTheme="majorEastAsia"/>
            <w:b/>
            <w:sz w:val="26"/>
            <w:szCs w:val="26"/>
          </w:rPr>
          <w:delText>及び権利擁護の確保</w:delText>
        </w:r>
      </w:del>
    </w:p>
    <w:p w14:paraId="6D4E4EFD" w14:textId="77777777" w:rsidR="00CC7708" w:rsidRPr="00373CA9" w:rsidRDefault="00CC7708" w:rsidP="004A42B4">
      <w:pPr>
        <w:pStyle w:val="23"/>
      </w:pPr>
    </w:p>
    <w:p w14:paraId="5D2443E3" w14:textId="39A4EB35" w:rsidR="00CC7708" w:rsidRPr="00373CA9" w:rsidRDefault="0069691C" w:rsidP="00AF7E9E">
      <w:pPr>
        <w:pStyle w:val="23"/>
      </w:pPr>
      <w:r w:rsidRPr="00373CA9">
        <w:rPr>
          <w:rFonts w:hint="eastAsia"/>
        </w:rPr>
        <w:t>アンケート結果より、約半数の人が差別や嫌な思いを経験しています。差別や偏見は、障がいについて知らないことで起きてしまいます。そのため障がいに関する知識、理解への普及啓発、学ぶ機会の確保が重要となります。</w:t>
      </w:r>
    </w:p>
    <w:p w14:paraId="534D463D" w14:textId="77777777" w:rsidR="00CC7708" w:rsidRPr="00002E6D" w:rsidRDefault="00CC7708" w:rsidP="00AF7E9E">
      <w:pPr>
        <w:pStyle w:val="23"/>
      </w:pPr>
      <w:r w:rsidRPr="00373CA9">
        <w:t>また、社会全体の意識が変わらなければ解決できない問題であり、市民同士が連携し、ボランティア活動などの推進を図り、地域福祉の視点から「我が</w:t>
      </w:r>
      <w:r w:rsidRPr="00002E6D">
        <w:t>事」として</w:t>
      </w:r>
      <w:r w:rsidR="00E6104B" w:rsidRPr="00002E6D">
        <w:t>障がいのある人</w:t>
      </w:r>
      <w:r w:rsidRPr="00002E6D">
        <w:t>を市民全体で支える</w:t>
      </w:r>
      <w:r w:rsidR="00E6104B" w:rsidRPr="00002E6D">
        <w:t>取組</w:t>
      </w:r>
      <w:r w:rsidRPr="00002E6D">
        <w:t>を進めていく必要があります。</w:t>
      </w:r>
    </w:p>
    <w:p w14:paraId="568C65C7" w14:textId="77777777" w:rsidR="00CC7708" w:rsidRPr="00727509" w:rsidRDefault="00CC7708" w:rsidP="004A42B4">
      <w:pPr>
        <w:pStyle w:val="23"/>
      </w:pPr>
    </w:p>
    <w:p w14:paraId="63297867" w14:textId="77777777" w:rsidR="00CC7708" w:rsidRPr="00727509" w:rsidRDefault="00CC7708" w:rsidP="004A42B4">
      <w:pPr>
        <w:pStyle w:val="23"/>
      </w:pPr>
    </w:p>
    <w:p w14:paraId="48FD03F3" w14:textId="77777777" w:rsidR="00CC7708" w:rsidRPr="00EB44FD" w:rsidRDefault="00CC7708" w:rsidP="00D76371">
      <w:pPr>
        <w:pBdr>
          <w:top w:val="single" w:sz="4" w:space="1" w:color="auto"/>
          <w:left w:val="single" w:sz="4" w:space="4" w:color="auto"/>
          <w:bottom w:val="single" w:sz="4" w:space="9" w:color="auto"/>
          <w:right w:val="single" w:sz="4" w:space="4" w:color="auto"/>
        </w:pBdr>
        <w:spacing w:line="600" w:lineRule="exact"/>
        <w:ind w:leftChars="200" w:left="1670" w:hangingChars="400" w:hanging="1168"/>
        <w:rPr>
          <w:rFonts w:asciiTheme="majorEastAsia" w:eastAsiaTheme="majorEastAsia" w:hAnsiTheme="majorEastAsia"/>
          <w:b/>
          <w:sz w:val="26"/>
          <w:szCs w:val="26"/>
        </w:rPr>
      </w:pPr>
      <w:r w:rsidRPr="00EB44FD">
        <w:rPr>
          <w:rFonts w:asciiTheme="majorEastAsia" w:eastAsiaTheme="majorEastAsia" w:hAnsiTheme="majorEastAsia" w:hint="eastAsia"/>
          <w:b/>
          <w:sz w:val="26"/>
          <w:szCs w:val="26"/>
        </w:rPr>
        <w:t>○課題Ⅱ：障害福祉サービスの提供基盤の整備</w:t>
      </w:r>
    </w:p>
    <w:p w14:paraId="2D8D56C6" w14:textId="77777777" w:rsidR="00CC7708" w:rsidRPr="00373CA9" w:rsidRDefault="00CC7708" w:rsidP="004A42B4">
      <w:pPr>
        <w:pStyle w:val="23"/>
      </w:pPr>
    </w:p>
    <w:p w14:paraId="085C2D11" w14:textId="5101F346" w:rsidR="0044538B" w:rsidRPr="00373CA9" w:rsidRDefault="00940B9F" w:rsidP="004A42B4">
      <w:pPr>
        <w:pStyle w:val="23"/>
      </w:pPr>
      <w:r w:rsidRPr="00C60D05">
        <w:rPr>
          <w:rFonts w:hint="eastAsia"/>
          <w:color w:val="FF0000"/>
          <w:rPrChange w:id="4312" w:author="BJ Shinoda" w:date="2020-11-03T12:47:00Z">
            <w:rPr>
              <w:rFonts w:hint="eastAsia"/>
            </w:rPr>
          </w:rPrChange>
        </w:rPr>
        <w:t>障がい</w:t>
      </w:r>
      <w:ins w:id="4313" w:author="BJ Shinoda" w:date="2020-11-03T12:47:00Z">
        <w:r w:rsidR="00C60D05" w:rsidRPr="00C60D05">
          <w:rPr>
            <w:rFonts w:hint="eastAsia"/>
            <w:color w:val="FF0000"/>
            <w:rPrChange w:id="4314" w:author="BJ Shinoda" w:date="2020-11-03T12:47:00Z">
              <w:rPr>
                <w:rFonts w:hint="eastAsia"/>
              </w:rPr>
            </w:rPrChange>
          </w:rPr>
          <w:t>のある人</w:t>
        </w:r>
      </w:ins>
      <w:del w:id="4315" w:author="BJ Shinoda" w:date="2020-11-03T12:47:00Z">
        <w:r w:rsidRPr="00373CA9" w:rsidDel="00C60D05">
          <w:rPr>
            <w:rFonts w:hint="eastAsia"/>
          </w:rPr>
          <w:delText>者</w:delText>
        </w:r>
      </w:del>
      <w:r w:rsidRPr="00373CA9">
        <w:rPr>
          <w:rFonts w:hint="eastAsia"/>
        </w:rPr>
        <w:t>の重度化・高齢化や親亡き後</w:t>
      </w:r>
      <w:r w:rsidR="00B421F6" w:rsidRPr="00373CA9">
        <w:rPr>
          <w:rFonts w:hint="eastAsia"/>
        </w:rPr>
        <w:t>を見据え、緊急時に対応ができるようバックアップ体制を構築する必要があります。</w:t>
      </w:r>
    </w:p>
    <w:p w14:paraId="20C0D277" w14:textId="49507B06" w:rsidR="00E03D7F" w:rsidRPr="00373CA9" w:rsidRDefault="00B60605" w:rsidP="004A42B4">
      <w:pPr>
        <w:pStyle w:val="23"/>
      </w:pPr>
      <w:r w:rsidRPr="00373CA9">
        <w:rPr>
          <w:rFonts w:hint="eastAsia"/>
        </w:rPr>
        <w:t>また、</w:t>
      </w:r>
      <w:r w:rsidR="00E03D7F" w:rsidRPr="00373CA9">
        <w:rPr>
          <w:rFonts w:hint="eastAsia"/>
        </w:rPr>
        <w:t>障がいの発生時期や原因は様々であり、</w:t>
      </w:r>
      <w:r w:rsidRPr="00373CA9">
        <w:rPr>
          <w:rFonts w:hint="eastAsia"/>
        </w:rPr>
        <w:t>早期に発見し、適切な治療を行うことで障がいの予防・軽減に努めます。</w:t>
      </w:r>
    </w:p>
    <w:p w14:paraId="6B8F476C" w14:textId="0B63F365" w:rsidR="00CC7708" w:rsidRPr="00B60605" w:rsidRDefault="00CC7708" w:rsidP="004A42B4">
      <w:pPr>
        <w:pStyle w:val="23"/>
        <w:rPr>
          <w:strike/>
        </w:rPr>
      </w:pPr>
    </w:p>
    <w:p w14:paraId="72B3F8C9" w14:textId="77777777" w:rsidR="00CC7708" w:rsidRPr="00727509" w:rsidRDefault="00CC7708" w:rsidP="004A42B4">
      <w:pPr>
        <w:pStyle w:val="23"/>
      </w:pPr>
    </w:p>
    <w:p w14:paraId="7D5C2F47" w14:textId="77777777" w:rsidR="00CC7708" w:rsidRPr="00EB44FD" w:rsidRDefault="00CC7708" w:rsidP="00D76371">
      <w:pPr>
        <w:pageBreakBefore/>
        <w:pBdr>
          <w:top w:val="single" w:sz="4" w:space="1" w:color="auto"/>
          <w:left w:val="single" w:sz="4" w:space="4" w:color="auto"/>
          <w:bottom w:val="single" w:sz="4" w:space="9" w:color="auto"/>
          <w:right w:val="single" w:sz="4" w:space="4" w:color="auto"/>
        </w:pBdr>
        <w:spacing w:line="600" w:lineRule="exact"/>
        <w:ind w:leftChars="200" w:left="1670" w:hangingChars="400" w:hanging="1168"/>
        <w:rPr>
          <w:rFonts w:asciiTheme="majorEastAsia" w:eastAsiaTheme="majorEastAsia" w:hAnsiTheme="majorEastAsia"/>
          <w:b/>
          <w:sz w:val="26"/>
          <w:szCs w:val="26"/>
        </w:rPr>
      </w:pPr>
      <w:r w:rsidRPr="00EB44FD">
        <w:rPr>
          <w:rFonts w:asciiTheme="majorEastAsia" w:eastAsiaTheme="majorEastAsia" w:hAnsiTheme="majorEastAsia" w:hint="eastAsia"/>
          <w:b/>
          <w:sz w:val="26"/>
          <w:szCs w:val="26"/>
        </w:rPr>
        <w:lastRenderedPageBreak/>
        <w:t>○課題Ⅲ：社会参加・就労の促進</w:t>
      </w:r>
    </w:p>
    <w:p w14:paraId="548EA529" w14:textId="77777777" w:rsidR="00CC7708" w:rsidRPr="00373CA9" w:rsidRDefault="00CC7708" w:rsidP="004A42B4">
      <w:pPr>
        <w:pStyle w:val="23"/>
      </w:pPr>
    </w:p>
    <w:p w14:paraId="359C6444" w14:textId="36EE06B3" w:rsidR="00CC7708" w:rsidRPr="00373CA9" w:rsidRDefault="008D1CFA" w:rsidP="004A42B4">
      <w:pPr>
        <w:pStyle w:val="23"/>
      </w:pPr>
      <w:r w:rsidRPr="00373CA9">
        <w:rPr>
          <w:rFonts w:hint="eastAsia"/>
        </w:rPr>
        <w:t>障がいのある人が就労するために必要なこと</w:t>
      </w:r>
      <w:r w:rsidR="00BE7881" w:rsidRPr="00373CA9">
        <w:rPr>
          <w:rFonts w:hint="eastAsia"/>
        </w:rPr>
        <w:t>として</w:t>
      </w:r>
      <w:r w:rsidRPr="00373CA9">
        <w:rPr>
          <w:rFonts w:hint="eastAsia"/>
        </w:rPr>
        <w:t>は、職場全体の障がいに対</w:t>
      </w:r>
      <w:r w:rsidR="00BE7881" w:rsidRPr="00373CA9">
        <w:rPr>
          <w:rFonts w:hint="eastAsia"/>
        </w:rPr>
        <w:t>する</w:t>
      </w:r>
      <w:r w:rsidRPr="00373CA9">
        <w:rPr>
          <w:rFonts w:hint="eastAsia"/>
        </w:rPr>
        <w:t>理解を求める声が多くあがりました。仕事を見つけるのが終着点ではなく、継続して働けるよう職場との調整、生活全般を含めた総合的支援が必要となっています。</w:t>
      </w:r>
    </w:p>
    <w:p w14:paraId="08800061" w14:textId="410EF3A0" w:rsidR="003E0C32" w:rsidRPr="00373CA9" w:rsidRDefault="008D1CFA" w:rsidP="003E0C32">
      <w:pPr>
        <w:pStyle w:val="23"/>
      </w:pPr>
      <w:r w:rsidRPr="00373CA9">
        <w:rPr>
          <w:rFonts w:hint="eastAsia"/>
        </w:rPr>
        <w:t>また余暇における活動は、自分自身を成長させ、</w:t>
      </w:r>
      <w:r w:rsidR="00796C6D" w:rsidRPr="00373CA9">
        <w:rPr>
          <w:rFonts w:hint="eastAsia"/>
        </w:rPr>
        <w:t>想像力や能力を拡げ生活を豊かにしていく可能性があります。</w:t>
      </w:r>
      <w:r w:rsidR="003E0C32" w:rsidRPr="00373CA9">
        <w:rPr>
          <w:rFonts w:hint="eastAsia"/>
        </w:rPr>
        <w:t>アンケート結果より</w:t>
      </w:r>
      <w:r w:rsidR="00796C6D" w:rsidRPr="00373CA9">
        <w:rPr>
          <w:rFonts w:hint="eastAsia"/>
        </w:rPr>
        <w:t>趣味やスポーツ</w:t>
      </w:r>
      <w:r w:rsidR="00207324" w:rsidRPr="00373CA9">
        <w:rPr>
          <w:rFonts w:hint="eastAsia"/>
        </w:rPr>
        <w:t>、グループ活動に参加</w:t>
      </w:r>
      <w:r w:rsidR="003E0C32" w:rsidRPr="00373CA9">
        <w:rPr>
          <w:rFonts w:hint="eastAsia"/>
        </w:rPr>
        <w:t>している人は約２割に留まっています。生涯学習活動やスポーツ</w:t>
      </w:r>
      <w:r w:rsidR="00B907BF" w:rsidRPr="00373CA9">
        <w:rPr>
          <w:rFonts w:hint="eastAsia"/>
        </w:rPr>
        <w:t>・</w:t>
      </w:r>
      <w:r w:rsidR="003E0C32" w:rsidRPr="00373CA9">
        <w:rPr>
          <w:rFonts w:hint="eastAsia"/>
        </w:rPr>
        <w:t>レクリエーション活動へ気軽に参加できるよう、機会の充実を図り、日中活動や社会活動に参加したい人が障がいの有無に関わらず、平等にその機会を享受できる地域づくりを目指す必要があります。</w:t>
      </w:r>
    </w:p>
    <w:p w14:paraId="4BBF46B7" w14:textId="77777777" w:rsidR="00CC7708" w:rsidRPr="00373CA9" w:rsidRDefault="00CC7708" w:rsidP="00D76371">
      <w:pPr>
        <w:ind w:leftChars="200" w:left="502" w:firstLineChars="100" w:firstLine="251"/>
      </w:pPr>
    </w:p>
    <w:p w14:paraId="0408B54C" w14:textId="77777777" w:rsidR="00CC7708" w:rsidRPr="00EB44FD" w:rsidRDefault="00CC7708" w:rsidP="00D76371">
      <w:pPr>
        <w:pBdr>
          <w:top w:val="single" w:sz="4" w:space="1" w:color="auto"/>
          <w:left w:val="single" w:sz="4" w:space="4" w:color="auto"/>
          <w:bottom w:val="single" w:sz="4" w:space="9" w:color="auto"/>
          <w:right w:val="single" w:sz="4" w:space="4" w:color="auto"/>
        </w:pBdr>
        <w:spacing w:line="600" w:lineRule="exact"/>
        <w:ind w:leftChars="200" w:left="1670" w:hangingChars="400" w:hanging="1168"/>
        <w:rPr>
          <w:rFonts w:asciiTheme="majorEastAsia" w:eastAsiaTheme="majorEastAsia" w:hAnsiTheme="majorEastAsia"/>
          <w:b/>
          <w:sz w:val="26"/>
          <w:szCs w:val="26"/>
        </w:rPr>
      </w:pPr>
      <w:r w:rsidRPr="00EB44FD">
        <w:rPr>
          <w:rFonts w:asciiTheme="majorEastAsia" w:eastAsiaTheme="majorEastAsia" w:hAnsiTheme="majorEastAsia" w:hint="eastAsia"/>
          <w:b/>
          <w:sz w:val="26"/>
          <w:szCs w:val="26"/>
        </w:rPr>
        <w:t>○課題Ⅳ：</w:t>
      </w:r>
      <w:r w:rsidRPr="00EB44FD">
        <w:rPr>
          <w:rFonts w:asciiTheme="majorEastAsia" w:eastAsiaTheme="majorEastAsia" w:hAnsiTheme="majorEastAsia" w:hint="eastAsia"/>
          <w:b/>
          <w:spacing w:val="-8"/>
          <w:sz w:val="26"/>
          <w:szCs w:val="26"/>
        </w:rPr>
        <w:t>安全・安心な暮らしを送ることができる生活環境の整備充実</w:t>
      </w:r>
    </w:p>
    <w:p w14:paraId="5D1FDDC7" w14:textId="77777777" w:rsidR="00CC7708" w:rsidRPr="00373CA9" w:rsidRDefault="00CC7708" w:rsidP="004A42B4">
      <w:pPr>
        <w:pStyle w:val="23"/>
      </w:pPr>
    </w:p>
    <w:p w14:paraId="2A8C0BD6" w14:textId="77777777" w:rsidR="00CC7708" w:rsidRPr="00373CA9" w:rsidRDefault="00E6104B" w:rsidP="004A42B4">
      <w:pPr>
        <w:pStyle w:val="23"/>
      </w:pPr>
      <w:r w:rsidRPr="00373CA9">
        <w:rPr>
          <w:rFonts w:hint="eastAsia"/>
        </w:rPr>
        <w:t>障がいのある人</w:t>
      </w:r>
      <w:r w:rsidR="00CC7708" w:rsidRPr="00373CA9">
        <w:rPr>
          <w:rFonts w:hint="eastAsia"/>
        </w:rPr>
        <w:t>が、地域の中で安心して日常生活を送り、社会の様々な分野に積極的に参加していくためには、暮らしやすい生活環境が整備されることが不可欠です。このため、引き続き、住宅・駅・公共施設や道路などのバリアフリー化の推進や移動手段の改善、移動支援の充実などを図っていく必要があります。</w:t>
      </w:r>
    </w:p>
    <w:p w14:paraId="59AEE3D6" w14:textId="77777777" w:rsidR="00CC7708" w:rsidRPr="00373CA9" w:rsidRDefault="00CC7708" w:rsidP="004A42B4">
      <w:pPr>
        <w:pStyle w:val="23"/>
      </w:pPr>
      <w:r w:rsidRPr="00373CA9">
        <w:rPr>
          <w:rFonts w:hint="eastAsia"/>
        </w:rPr>
        <w:t>また、災害時においては、避難場所の設備、生活環境、必要な医療的ケアに不安を感じる人は多く、在宅での避難行動をサポートするための生活物資や災害情報の提供体制の整備は急務といえます。</w:t>
      </w:r>
    </w:p>
    <w:p w14:paraId="25677371" w14:textId="06572320" w:rsidR="00CC7708" w:rsidRPr="00373CA9" w:rsidRDefault="00CC7708" w:rsidP="004A42B4">
      <w:pPr>
        <w:pStyle w:val="23"/>
      </w:pPr>
      <w:r w:rsidRPr="00373CA9">
        <w:rPr>
          <w:rFonts w:hint="eastAsia"/>
        </w:rPr>
        <w:t>さらに、防災対策の充実と併せて、複雑・凶悪化の傾向が</w:t>
      </w:r>
      <w:r w:rsidR="00B75E8C" w:rsidRPr="00373CA9">
        <w:rPr>
          <w:rFonts w:hint="eastAsia"/>
        </w:rPr>
        <w:t>み</w:t>
      </w:r>
      <w:r w:rsidRPr="00373CA9">
        <w:rPr>
          <w:rFonts w:hint="eastAsia"/>
        </w:rPr>
        <w:t>られる犯罪に対する防犯力の強化</w:t>
      </w:r>
      <w:r w:rsidR="00AB3F40" w:rsidRPr="00373CA9">
        <w:rPr>
          <w:rFonts w:hint="eastAsia"/>
        </w:rPr>
        <w:t>、</w:t>
      </w:r>
      <w:ins w:id="4316" w:author="BJ Shinoda" w:date="2020-11-03T12:42:00Z">
        <w:r w:rsidR="00C60D05" w:rsidRPr="00C60D05">
          <w:rPr>
            <w:rFonts w:hint="eastAsia"/>
            <w:color w:val="FF0000"/>
            <w:rPrChange w:id="4317" w:author="BJ Shinoda" w:date="2020-11-03T12:42:00Z">
              <w:rPr>
                <w:rFonts w:hint="eastAsia"/>
              </w:rPr>
            </w:rPrChange>
          </w:rPr>
          <w:t>新型コロナ等の</w:t>
        </w:r>
      </w:ins>
      <w:r w:rsidR="00AB3F40" w:rsidRPr="00C60D05">
        <w:rPr>
          <w:rFonts w:hint="eastAsia"/>
          <w:color w:val="FF0000"/>
          <w:rPrChange w:id="4318" w:author="BJ Shinoda" w:date="2020-11-03T12:42:00Z">
            <w:rPr>
              <w:rFonts w:hint="eastAsia"/>
            </w:rPr>
          </w:rPrChange>
        </w:rPr>
        <w:t>感染症</w:t>
      </w:r>
      <w:r w:rsidR="00AB3F40" w:rsidRPr="00373CA9">
        <w:rPr>
          <w:rFonts w:hint="eastAsia"/>
        </w:rPr>
        <w:t>の脅威を防ぐ新しい生活様式に対応した暮らしを守る</w:t>
      </w:r>
      <w:r w:rsidRPr="00373CA9">
        <w:rPr>
          <w:rFonts w:hint="eastAsia"/>
        </w:rPr>
        <w:t>など、安全・安心な暮らしの基盤づくりに取り組む必要があります。</w:t>
      </w:r>
    </w:p>
    <w:p w14:paraId="0CC482B5" w14:textId="77777777" w:rsidR="00CC7708" w:rsidRPr="00373CA9" w:rsidRDefault="00CC7708" w:rsidP="004A42B4">
      <w:pPr>
        <w:pStyle w:val="23"/>
      </w:pPr>
    </w:p>
    <w:p w14:paraId="69D70642" w14:textId="07FDB955" w:rsidR="00CC7708" w:rsidRPr="00B04DC2" w:rsidRDefault="00CC7708" w:rsidP="00D76371">
      <w:pPr>
        <w:pageBreakBefore/>
        <w:pBdr>
          <w:top w:val="single" w:sz="4" w:space="1" w:color="auto"/>
          <w:left w:val="single" w:sz="4" w:space="4" w:color="auto"/>
          <w:bottom w:val="single" w:sz="4" w:space="9" w:color="auto"/>
          <w:right w:val="single" w:sz="4" w:space="4" w:color="auto"/>
        </w:pBdr>
        <w:spacing w:line="600" w:lineRule="exact"/>
        <w:ind w:leftChars="200" w:left="1670" w:hangingChars="400" w:hanging="1168"/>
        <w:rPr>
          <w:rFonts w:asciiTheme="majorEastAsia" w:eastAsiaTheme="majorEastAsia" w:hAnsiTheme="majorEastAsia"/>
          <w:b/>
          <w:sz w:val="26"/>
          <w:szCs w:val="26"/>
        </w:rPr>
      </w:pPr>
      <w:r w:rsidRPr="00EB44FD">
        <w:rPr>
          <w:rFonts w:asciiTheme="majorEastAsia" w:eastAsiaTheme="majorEastAsia" w:hAnsiTheme="majorEastAsia" w:hint="eastAsia"/>
          <w:b/>
          <w:sz w:val="26"/>
          <w:szCs w:val="26"/>
        </w:rPr>
        <w:lastRenderedPageBreak/>
        <w:t>○課題Ⅴ：</w:t>
      </w:r>
      <w:r w:rsidR="00B04DC2" w:rsidRPr="00EB44FD">
        <w:rPr>
          <w:rFonts w:asciiTheme="majorEastAsia" w:eastAsiaTheme="majorEastAsia" w:hAnsiTheme="majorEastAsia"/>
          <w:b/>
          <w:sz w:val="26"/>
          <w:szCs w:val="26"/>
        </w:rPr>
        <w:t xml:space="preserve"> </w:t>
      </w:r>
      <w:commentRangeStart w:id="4319"/>
      <w:del w:id="4320" w:author="BJ Shinoda" w:date="2020-11-04T18:11:00Z">
        <w:r w:rsidR="00B04DC2" w:rsidRPr="00CC1384" w:rsidDel="00CC1384">
          <w:rPr>
            <w:rFonts w:asciiTheme="majorEastAsia" w:eastAsiaTheme="majorEastAsia" w:hAnsiTheme="majorEastAsia" w:hint="eastAsia"/>
            <w:b/>
            <w:color w:val="FF0000"/>
            <w:sz w:val="26"/>
            <w:szCs w:val="26"/>
            <w:rPrChange w:id="4321" w:author="BJ Shinoda" w:date="2020-11-04T18:11:00Z">
              <w:rPr>
                <w:rFonts w:asciiTheme="majorEastAsia" w:eastAsiaTheme="majorEastAsia" w:hAnsiTheme="majorEastAsia" w:hint="eastAsia"/>
                <w:b/>
                <w:sz w:val="26"/>
                <w:szCs w:val="26"/>
              </w:rPr>
            </w:rPrChange>
          </w:rPr>
          <w:delText>障害</w:delText>
        </w:r>
      </w:del>
      <w:ins w:id="4322" w:author="BJ Shinoda" w:date="2020-11-04T18:11:00Z">
        <w:r w:rsidR="00CC1384" w:rsidRPr="00CC1384">
          <w:rPr>
            <w:rFonts w:asciiTheme="majorEastAsia" w:eastAsiaTheme="majorEastAsia" w:hAnsiTheme="majorEastAsia" w:hint="eastAsia"/>
            <w:b/>
            <w:color w:val="FF0000"/>
            <w:sz w:val="26"/>
            <w:szCs w:val="26"/>
            <w:rPrChange w:id="4323" w:author="BJ Shinoda" w:date="2020-11-04T18:11:00Z">
              <w:rPr>
                <w:rFonts w:asciiTheme="majorEastAsia" w:eastAsiaTheme="majorEastAsia" w:hAnsiTheme="majorEastAsia" w:hint="eastAsia"/>
                <w:b/>
                <w:sz w:val="26"/>
                <w:szCs w:val="26"/>
              </w:rPr>
            </w:rPrChange>
          </w:rPr>
          <w:t>障がい</w:t>
        </w:r>
        <w:commentRangeEnd w:id="4319"/>
        <w:r w:rsidR="00CC1384">
          <w:rPr>
            <w:rStyle w:val="af2"/>
          </w:rPr>
          <w:commentReference w:id="4319"/>
        </w:r>
      </w:ins>
      <w:r w:rsidR="00B04DC2">
        <w:rPr>
          <w:rFonts w:asciiTheme="majorEastAsia" w:eastAsiaTheme="majorEastAsia" w:hAnsiTheme="majorEastAsia" w:hint="eastAsia"/>
          <w:b/>
          <w:sz w:val="26"/>
          <w:szCs w:val="26"/>
        </w:rPr>
        <w:t>のある子どもへの支援の充実</w:t>
      </w:r>
    </w:p>
    <w:p w14:paraId="79180E21" w14:textId="77777777" w:rsidR="001837EB" w:rsidRDefault="001837EB" w:rsidP="00B04DC2">
      <w:pPr>
        <w:pStyle w:val="23"/>
      </w:pPr>
    </w:p>
    <w:p w14:paraId="2AE3075E" w14:textId="6AD63BD2" w:rsidR="00B04DC2" w:rsidRPr="00373CA9" w:rsidRDefault="007B05C4" w:rsidP="00B04DC2">
      <w:pPr>
        <w:pStyle w:val="23"/>
      </w:pPr>
      <w:r w:rsidRPr="00373CA9">
        <w:rPr>
          <w:rFonts w:hint="eastAsia"/>
        </w:rPr>
        <w:t>障がい及びその疑いのある</w:t>
      </w:r>
      <w:r w:rsidR="00DA6A9F" w:rsidRPr="00373CA9">
        <w:rPr>
          <w:rFonts w:hint="eastAsia"/>
        </w:rPr>
        <w:t>子</w:t>
      </w:r>
      <w:r w:rsidR="001E3120" w:rsidRPr="00373CA9">
        <w:rPr>
          <w:rFonts w:hint="eastAsia"/>
        </w:rPr>
        <w:t>どもに対して、早い段階での適切な支援の実施</w:t>
      </w:r>
      <w:r w:rsidR="00A63556" w:rsidRPr="00373CA9">
        <w:rPr>
          <w:rFonts w:hint="eastAsia"/>
        </w:rPr>
        <w:t>、</w:t>
      </w:r>
      <w:r w:rsidR="001E3120" w:rsidRPr="00373CA9">
        <w:rPr>
          <w:rFonts w:hint="eastAsia"/>
        </w:rPr>
        <w:t>及び切れ目のない一貫した支援の継続を実施してきましたが、</w:t>
      </w:r>
      <w:r w:rsidR="00304797" w:rsidRPr="00373CA9">
        <w:rPr>
          <w:rFonts w:hint="eastAsia"/>
        </w:rPr>
        <w:t>まだ、「どこに相談したらよいかわからない」という声があがってきます。</w:t>
      </w:r>
      <w:r w:rsidR="00497D9E" w:rsidRPr="00373CA9">
        <w:rPr>
          <w:rFonts w:hint="eastAsia"/>
        </w:rPr>
        <w:t>さら</w:t>
      </w:r>
      <w:r w:rsidR="00304797" w:rsidRPr="00373CA9">
        <w:rPr>
          <w:rFonts w:hint="eastAsia"/>
        </w:rPr>
        <w:t>なる</w:t>
      </w:r>
      <w:r w:rsidR="00B04DC2" w:rsidRPr="00373CA9">
        <w:rPr>
          <w:rFonts w:hint="eastAsia"/>
        </w:rPr>
        <w:t>療育や教育に関する相談</w:t>
      </w:r>
      <w:r w:rsidR="00203FB0" w:rsidRPr="00373CA9">
        <w:rPr>
          <w:rFonts w:hint="eastAsia"/>
        </w:rPr>
        <w:t>体制</w:t>
      </w:r>
      <w:r w:rsidR="00497D9E" w:rsidRPr="00373CA9">
        <w:rPr>
          <w:rFonts w:hint="eastAsia"/>
        </w:rPr>
        <w:t>、及びニーズに応じた支援体制</w:t>
      </w:r>
      <w:r w:rsidR="00203FB0" w:rsidRPr="00373CA9">
        <w:rPr>
          <w:rFonts w:hint="eastAsia"/>
        </w:rPr>
        <w:t>の充実</w:t>
      </w:r>
      <w:r w:rsidR="00497D9E" w:rsidRPr="00373CA9">
        <w:rPr>
          <w:rFonts w:hint="eastAsia"/>
        </w:rPr>
        <w:t>が不可欠です。</w:t>
      </w:r>
    </w:p>
    <w:p w14:paraId="73AA9B8C" w14:textId="30876B13" w:rsidR="00B04DC2" w:rsidRPr="00373CA9" w:rsidRDefault="00C0398C" w:rsidP="00B04DC2">
      <w:pPr>
        <w:pStyle w:val="23"/>
      </w:pPr>
      <w:r w:rsidRPr="00373CA9">
        <w:rPr>
          <w:rFonts w:hint="eastAsia"/>
        </w:rPr>
        <w:t>しかし</w:t>
      </w:r>
      <w:r w:rsidR="00B04DC2" w:rsidRPr="00373CA9">
        <w:rPr>
          <w:rFonts w:hint="eastAsia"/>
        </w:rPr>
        <w:t>、地域においては、そのような親子を支援する受け皿が不足していること</w:t>
      </w:r>
      <w:r w:rsidRPr="00373CA9">
        <w:rPr>
          <w:rFonts w:hint="eastAsia"/>
        </w:rPr>
        <w:t>も事実です。子どもと</w:t>
      </w:r>
      <w:r w:rsidR="00252E24" w:rsidRPr="00373CA9">
        <w:rPr>
          <w:rFonts w:hint="eastAsia"/>
        </w:rPr>
        <w:t>子ども</w:t>
      </w:r>
      <w:r w:rsidRPr="00373CA9">
        <w:rPr>
          <w:rFonts w:hint="eastAsia"/>
        </w:rPr>
        <w:t>を取り巻く環境において、必要とされる</w:t>
      </w:r>
      <w:r w:rsidR="00512981" w:rsidRPr="00373CA9">
        <w:rPr>
          <w:rFonts w:hint="eastAsia"/>
        </w:rPr>
        <w:t>様々な</w:t>
      </w:r>
      <w:r w:rsidRPr="00373CA9">
        <w:rPr>
          <w:rFonts w:hint="eastAsia"/>
        </w:rPr>
        <w:t>ニーズに対して、</w:t>
      </w:r>
      <w:r w:rsidR="00ED3EAC" w:rsidRPr="00373CA9">
        <w:rPr>
          <w:rFonts w:hint="eastAsia"/>
        </w:rPr>
        <w:t>今まで以上に</w:t>
      </w:r>
      <w:r w:rsidRPr="00373CA9">
        <w:rPr>
          <w:rFonts w:hint="eastAsia"/>
        </w:rPr>
        <w:t>関連機関と連携して</w:t>
      </w:r>
      <w:r w:rsidR="00512981" w:rsidRPr="00373CA9">
        <w:rPr>
          <w:rFonts w:hint="eastAsia"/>
        </w:rPr>
        <w:t>早期に支援していくことが求められます。</w:t>
      </w:r>
    </w:p>
    <w:p w14:paraId="7B8B0836" w14:textId="4745A2CA" w:rsidR="00512981" w:rsidRPr="00373CA9" w:rsidRDefault="00304797" w:rsidP="00B04DC2">
      <w:pPr>
        <w:pStyle w:val="23"/>
      </w:pPr>
      <w:r w:rsidRPr="00373CA9">
        <w:rPr>
          <w:rFonts w:hint="eastAsia"/>
        </w:rPr>
        <w:t>また、</w:t>
      </w:r>
      <w:r w:rsidR="00A63556" w:rsidRPr="00373CA9">
        <w:rPr>
          <w:rFonts w:hint="eastAsia"/>
        </w:rPr>
        <w:t>令和２年６月に、</w:t>
      </w:r>
      <w:r w:rsidR="00512981" w:rsidRPr="00373CA9">
        <w:rPr>
          <w:rFonts w:hint="eastAsia"/>
        </w:rPr>
        <w:t>市内では、初めて</w:t>
      </w:r>
      <w:commentRangeStart w:id="4324"/>
      <w:ins w:id="4325" w:author="BJ Shinoda" w:date="2020-11-05T11:58:00Z">
        <w:r w:rsidR="00DA5164" w:rsidRPr="00DA5164">
          <w:rPr>
            <w:rFonts w:hint="eastAsia"/>
            <w:color w:val="FF0000"/>
            <w:rPrChange w:id="4326" w:author="BJ Shinoda" w:date="2020-11-05T11:58:00Z">
              <w:rPr>
                <w:rFonts w:hint="eastAsia"/>
              </w:rPr>
            </w:rPrChange>
          </w:rPr>
          <w:t>居宅訪問型児童発達支援事業所が開設</w:t>
        </w:r>
        <w:commentRangeEnd w:id="4324"/>
        <w:r w:rsidR="00DA5164">
          <w:rPr>
            <w:rStyle w:val="af2"/>
            <w:rFonts w:hAnsi="Century"/>
          </w:rPr>
          <w:commentReference w:id="4324"/>
        </w:r>
      </w:ins>
      <w:del w:id="4327" w:author="BJ Shinoda" w:date="2020-11-05T11:58:00Z">
        <w:r w:rsidR="00512981" w:rsidRPr="00373CA9" w:rsidDel="00DA5164">
          <w:rPr>
            <w:rFonts w:hint="eastAsia"/>
          </w:rPr>
          <w:delText>居宅訪問型児童発達支援</w:delText>
        </w:r>
        <w:r w:rsidR="00335392" w:rsidRPr="00373CA9" w:rsidDel="00DA5164">
          <w:rPr>
            <w:rFonts w:hint="eastAsia"/>
          </w:rPr>
          <w:delText>が開設</w:delText>
        </w:r>
      </w:del>
      <w:r w:rsidR="00335392" w:rsidRPr="00373CA9">
        <w:rPr>
          <w:rFonts w:hint="eastAsia"/>
        </w:rPr>
        <w:t>しました。このことにより、</w:t>
      </w:r>
      <w:r w:rsidR="00ED3EAC" w:rsidRPr="00373CA9">
        <w:rPr>
          <w:rFonts w:hint="eastAsia"/>
        </w:rPr>
        <w:t>医療的ケア児</w:t>
      </w:r>
      <w:r w:rsidR="00285C8F" w:rsidRPr="00373CA9">
        <w:rPr>
          <w:rFonts w:hint="eastAsia"/>
        </w:rPr>
        <w:t>等重度の障がい等により外出が著しく困難な子どもへの訪問による発達支援が可能になり、</w:t>
      </w:r>
      <w:r w:rsidR="007878DE" w:rsidRPr="00373CA9">
        <w:rPr>
          <w:rFonts w:hint="eastAsia"/>
        </w:rPr>
        <w:t>今より</w:t>
      </w:r>
      <w:r w:rsidRPr="00373CA9">
        <w:rPr>
          <w:rFonts w:hint="eastAsia"/>
        </w:rPr>
        <w:t>医療機関から</w:t>
      </w:r>
      <w:r w:rsidR="00ED3EAC" w:rsidRPr="00373CA9">
        <w:rPr>
          <w:rFonts w:hint="eastAsia"/>
        </w:rPr>
        <w:t>地域生活へ移行できることが期待されます。</w:t>
      </w:r>
    </w:p>
    <w:p w14:paraId="731E3A53" w14:textId="458BA0F3" w:rsidR="00B04DC2" w:rsidRPr="00373CA9" w:rsidRDefault="00ED3EAC" w:rsidP="00B04DC2">
      <w:pPr>
        <w:pStyle w:val="23"/>
      </w:pPr>
      <w:r w:rsidRPr="00373CA9">
        <w:rPr>
          <w:rFonts w:hint="eastAsia"/>
        </w:rPr>
        <w:t>障がい</w:t>
      </w:r>
      <w:r w:rsidR="009C1AFF" w:rsidRPr="00373CA9">
        <w:rPr>
          <w:rFonts w:hint="eastAsia"/>
        </w:rPr>
        <w:t>のある子どもが、</w:t>
      </w:r>
      <w:r w:rsidR="00B04DC2" w:rsidRPr="00373CA9">
        <w:rPr>
          <w:rFonts w:hint="eastAsia"/>
        </w:rPr>
        <w:t>乳幼児期から学童期、青年期に至るまで、発達段階に応じた支援を途切れずに受けられる</w:t>
      </w:r>
      <w:r w:rsidR="001837EB" w:rsidRPr="00373CA9">
        <w:rPr>
          <w:rFonts w:hint="eastAsia"/>
        </w:rPr>
        <w:t>よう</w:t>
      </w:r>
      <w:r w:rsidR="00B04DC2" w:rsidRPr="00373CA9">
        <w:rPr>
          <w:rFonts w:hint="eastAsia"/>
        </w:rPr>
        <w:t>、関係機関と連携した支援体制を</w:t>
      </w:r>
      <w:r w:rsidR="009C1AFF" w:rsidRPr="00373CA9">
        <w:rPr>
          <w:rFonts w:hint="eastAsia"/>
        </w:rPr>
        <w:t>推進し</w:t>
      </w:r>
      <w:r w:rsidR="00B04DC2" w:rsidRPr="00373CA9">
        <w:rPr>
          <w:rFonts w:hint="eastAsia"/>
        </w:rPr>
        <w:t>、子ども一人ひとりの能力や可能性を最大限に伸ばし、社会的に自立した生活を送ることができるよう、障がいのある子どもの保育・教育の充実を</w:t>
      </w:r>
      <w:r w:rsidR="00304797" w:rsidRPr="00373CA9">
        <w:rPr>
          <w:rFonts w:hint="eastAsia"/>
        </w:rPr>
        <w:t>構築していく</w:t>
      </w:r>
      <w:r w:rsidR="00B04DC2" w:rsidRPr="00373CA9">
        <w:rPr>
          <w:rFonts w:hint="eastAsia"/>
        </w:rPr>
        <w:t>ことが必要となります。</w:t>
      </w:r>
    </w:p>
    <w:p w14:paraId="69B074B7" w14:textId="77777777" w:rsidR="00CC7708" w:rsidRPr="00002E6D" w:rsidRDefault="00CC7708" w:rsidP="00CC7708"/>
    <w:p w14:paraId="317A8658" w14:textId="77777777" w:rsidR="00CC7708" w:rsidRPr="00002E6D" w:rsidRDefault="00CC7708" w:rsidP="00CC7708"/>
    <w:p w14:paraId="4480AD18" w14:textId="77777777" w:rsidR="00CC7708" w:rsidRPr="00EB44FD" w:rsidRDefault="00CC7708" w:rsidP="00D76371">
      <w:pPr>
        <w:pBdr>
          <w:top w:val="single" w:sz="4" w:space="1" w:color="auto"/>
          <w:left w:val="single" w:sz="4" w:space="4" w:color="auto"/>
          <w:bottom w:val="single" w:sz="4" w:space="9" w:color="auto"/>
          <w:right w:val="single" w:sz="4" w:space="4" w:color="auto"/>
        </w:pBdr>
        <w:spacing w:line="600" w:lineRule="exact"/>
        <w:ind w:leftChars="200" w:left="1670" w:hangingChars="400" w:hanging="1168"/>
        <w:rPr>
          <w:rFonts w:asciiTheme="majorEastAsia" w:eastAsiaTheme="majorEastAsia" w:hAnsiTheme="majorEastAsia"/>
          <w:b/>
          <w:sz w:val="26"/>
          <w:szCs w:val="26"/>
        </w:rPr>
      </w:pPr>
      <w:r w:rsidRPr="00002E6D">
        <w:rPr>
          <w:rFonts w:asciiTheme="majorEastAsia" w:eastAsiaTheme="majorEastAsia" w:hAnsiTheme="majorEastAsia" w:hint="eastAsia"/>
          <w:b/>
          <w:sz w:val="26"/>
          <w:szCs w:val="26"/>
        </w:rPr>
        <w:t>○課題Ⅵ：</w:t>
      </w:r>
      <w:r w:rsidR="00B04DC2" w:rsidRPr="00EB44FD">
        <w:rPr>
          <w:rFonts w:asciiTheme="majorEastAsia" w:eastAsiaTheme="majorEastAsia" w:hAnsiTheme="majorEastAsia" w:hint="eastAsia"/>
          <w:b/>
          <w:sz w:val="26"/>
          <w:szCs w:val="26"/>
        </w:rPr>
        <w:t>相談体制、情報提供体制の充実</w:t>
      </w:r>
    </w:p>
    <w:p w14:paraId="177D445E" w14:textId="77777777" w:rsidR="00CC7708" w:rsidRPr="00373CA9" w:rsidRDefault="00CC7708" w:rsidP="004A42B4">
      <w:pPr>
        <w:pStyle w:val="23"/>
      </w:pPr>
    </w:p>
    <w:p w14:paraId="3BB48B09" w14:textId="77777777" w:rsidR="00B04DC2" w:rsidRPr="00373CA9" w:rsidRDefault="00B04DC2" w:rsidP="00B04DC2">
      <w:pPr>
        <w:pStyle w:val="23"/>
      </w:pPr>
      <w:r w:rsidRPr="00373CA9">
        <w:rPr>
          <w:rFonts w:hint="eastAsia"/>
        </w:rPr>
        <w:t>障がいのある人が日常生活で不安を感じたとき、身近で信頼できる人や機関に気軽に相談できることは、障がいのある人の不安の解消に大きくつながります。</w:t>
      </w:r>
    </w:p>
    <w:p w14:paraId="5C14C405" w14:textId="76967BA2" w:rsidR="00CC7708" w:rsidRPr="00373CA9" w:rsidRDefault="0056075D" w:rsidP="00076523">
      <w:pPr>
        <w:pStyle w:val="23"/>
      </w:pPr>
      <w:r w:rsidRPr="00373CA9">
        <w:rPr>
          <w:rFonts w:hint="eastAsia"/>
        </w:rPr>
        <w:t>アンケート調査結果から</w:t>
      </w:r>
      <w:r w:rsidR="00DA5BB3" w:rsidRPr="00373CA9">
        <w:rPr>
          <w:rFonts w:hint="eastAsia"/>
        </w:rPr>
        <w:t>も</w:t>
      </w:r>
      <w:r w:rsidR="00076523" w:rsidRPr="00373CA9">
        <w:rPr>
          <w:rFonts w:hint="eastAsia"/>
        </w:rPr>
        <w:t>日常から緊急時まで</w:t>
      </w:r>
      <w:r w:rsidR="003E32A5" w:rsidRPr="00373CA9">
        <w:rPr>
          <w:rFonts w:hint="eastAsia"/>
        </w:rPr>
        <w:t>相談</w:t>
      </w:r>
      <w:r w:rsidRPr="00373CA9">
        <w:rPr>
          <w:rFonts w:hint="eastAsia"/>
        </w:rPr>
        <w:t>できる窓口</w:t>
      </w:r>
      <w:r w:rsidR="00076523" w:rsidRPr="00373CA9">
        <w:rPr>
          <w:rFonts w:hint="eastAsia"/>
        </w:rPr>
        <w:t>を求める声がありますので、必要に応じて対応が図られる総合的な相談支援体制の充実を推進します。</w:t>
      </w:r>
    </w:p>
    <w:p w14:paraId="23B0D573" w14:textId="77777777" w:rsidR="00C66F1C" w:rsidRPr="00373CA9" w:rsidRDefault="00C66F1C" w:rsidP="00E16007"/>
    <w:p w14:paraId="51F96A41" w14:textId="77777777" w:rsidR="00C66F1C" w:rsidRPr="00B04DC2" w:rsidRDefault="00C66F1C" w:rsidP="00E16007"/>
    <w:p w14:paraId="686E1268" w14:textId="77777777" w:rsidR="00C66F1C" w:rsidRPr="00727509" w:rsidRDefault="00C66F1C" w:rsidP="00644E53">
      <w:pPr>
        <w:pStyle w:val="1"/>
        <w:ind w:right="1419"/>
        <w:sectPr w:rsidR="00C66F1C" w:rsidRPr="00727509" w:rsidSect="00E16007">
          <w:headerReference w:type="even" r:id="rId44"/>
          <w:headerReference w:type="default" r:id="rId45"/>
          <w:footerReference w:type="even" r:id="rId46"/>
          <w:footerReference w:type="default" r:id="rId47"/>
          <w:type w:val="oddPage"/>
          <w:pgSz w:w="11906" w:h="16838" w:code="9"/>
          <w:pgMar w:top="1418" w:right="1134" w:bottom="1134" w:left="1134" w:header="851" w:footer="680" w:gutter="0"/>
          <w:pgBorders w:offsetFrom="page">
            <w:top w:val="none" w:sz="0" w:space="0" w:color="000000"/>
            <w:left w:val="none" w:sz="0" w:space="0" w:color="000000"/>
            <w:bottom w:val="none" w:sz="0" w:space="0" w:color="000000"/>
            <w:right w:val="none" w:sz="0" w:space="0" w:color="000000"/>
          </w:pgBorders>
          <w:cols w:space="425"/>
          <w:docGrid w:type="linesAndChars" w:linePitch="373" w:charSpace="6338"/>
        </w:sectPr>
      </w:pPr>
    </w:p>
    <w:p w14:paraId="61C514F8" w14:textId="77777777" w:rsidR="00765869" w:rsidRPr="00727509" w:rsidRDefault="00765869" w:rsidP="00765869">
      <w:bookmarkStart w:id="4328" w:name="_Toc495670532"/>
    </w:p>
    <w:p w14:paraId="60C24B3A" w14:textId="77777777" w:rsidR="00765869" w:rsidRPr="00727509" w:rsidRDefault="00765869" w:rsidP="00765869"/>
    <w:p w14:paraId="18CCE7CF" w14:textId="77777777" w:rsidR="00765869" w:rsidRPr="00727509" w:rsidRDefault="00765869" w:rsidP="00765869"/>
    <w:p w14:paraId="07E5ADB8" w14:textId="77777777" w:rsidR="00765869" w:rsidRPr="00727509" w:rsidRDefault="00765869" w:rsidP="00765869"/>
    <w:p w14:paraId="11462431" w14:textId="77777777" w:rsidR="00765869" w:rsidRPr="00727509" w:rsidRDefault="00765869" w:rsidP="00765869"/>
    <w:p w14:paraId="4AE7360E" w14:textId="77777777" w:rsidR="00765869" w:rsidRPr="00727509" w:rsidRDefault="00765869" w:rsidP="00765869"/>
    <w:p w14:paraId="23119127" w14:textId="77777777" w:rsidR="00765869" w:rsidRPr="00727509" w:rsidRDefault="00765869" w:rsidP="00765869"/>
    <w:p w14:paraId="73FA4561" w14:textId="77777777" w:rsidR="00765869" w:rsidRPr="00727509" w:rsidRDefault="00765869" w:rsidP="00765869"/>
    <w:p w14:paraId="63448DA0" w14:textId="77777777" w:rsidR="00765869" w:rsidRPr="00727509" w:rsidRDefault="00765869" w:rsidP="00765869"/>
    <w:p w14:paraId="57FA28D6" w14:textId="77777777" w:rsidR="00CD103A" w:rsidRPr="004A42B4" w:rsidRDefault="00CD103A" w:rsidP="004A42B4">
      <w:pPr>
        <w:pStyle w:val="1"/>
      </w:pPr>
      <w:bookmarkStart w:id="4329" w:name="_Toc55403185"/>
      <w:r w:rsidRPr="004A42B4">
        <w:rPr>
          <w:rFonts w:hint="eastAsia"/>
        </w:rPr>
        <w:t>第２部　障害者計画</w:t>
      </w:r>
      <w:bookmarkEnd w:id="4328"/>
      <w:bookmarkEnd w:id="4329"/>
    </w:p>
    <w:p w14:paraId="32FD814B" w14:textId="77777777" w:rsidR="00CD103A" w:rsidRDefault="00CD103A" w:rsidP="00CD103A">
      <w:pPr>
        <w:rPr>
          <w:rFonts w:ascii="ＭＳ ゴシック" w:eastAsia="ＭＳ ゴシック" w:hAnsi="ＭＳ ゴシック"/>
        </w:rPr>
      </w:pPr>
    </w:p>
    <w:p w14:paraId="4255F522" w14:textId="77777777" w:rsidR="00CD103A" w:rsidRDefault="00CD103A" w:rsidP="00CD103A"/>
    <w:p w14:paraId="76A9FFDA" w14:textId="77777777" w:rsidR="00CD103A" w:rsidRDefault="00CD103A" w:rsidP="00CD103A"/>
    <w:p w14:paraId="72C93A9D" w14:textId="449252D5" w:rsidR="00E72F08" w:rsidRDefault="00E72F08">
      <w:pPr>
        <w:widowControl/>
        <w:jc w:val="left"/>
      </w:pPr>
      <w:r>
        <w:br w:type="page"/>
      </w:r>
    </w:p>
    <w:p w14:paraId="3C809477" w14:textId="77777777" w:rsidR="00532A9A" w:rsidRPr="00727509" w:rsidRDefault="00532A9A" w:rsidP="00532A9A"/>
    <w:p w14:paraId="2CDA92F2" w14:textId="77777777" w:rsidR="00532A9A" w:rsidRPr="00727509" w:rsidRDefault="00532A9A" w:rsidP="00532A9A">
      <w:pPr>
        <w:sectPr w:rsidR="00532A9A" w:rsidRPr="00727509" w:rsidSect="00532A9A">
          <w:headerReference w:type="even" r:id="rId48"/>
          <w:headerReference w:type="default" r:id="rId49"/>
          <w:footerReference w:type="even" r:id="rId50"/>
          <w:footerReference w:type="default" r:id="rId51"/>
          <w:type w:val="oddPage"/>
          <w:pgSz w:w="11906" w:h="16838" w:code="9"/>
          <w:pgMar w:top="1418" w:right="1701" w:bottom="1134" w:left="1701" w:header="851" w:footer="851" w:gutter="0"/>
          <w:pgBorders w:offsetFrom="page">
            <w:top w:val="none" w:sz="0" w:space="0" w:color="000000"/>
            <w:left w:val="none" w:sz="0" w:space="0" w:color="000000"/>
            <w:bottom w:val="none" w:sz="0" w:space="0" w:color="000000"/>
            <w:right w:val="none" w:sz="0" w:space="0" w:color="000000"/>
          </w:pgBorders>
          <w:cols w:space="425"/>
          <w:docGrid w:type="linesAndChars" w:linePitch="373" w:charSpace="4290"/>
        </w:sectPr>
      </w:pPr>
    </w:p>
    <w:p w14:paraId="584415C5" w14:textId="77777777" w:rsidR="00CD103A" w:rsidRDefault="00CD103A" w:rsidP="00CD103A">
      <w:pPr>
        <w:pStyle w:val="110"/>
      </w:pPr>
      <w:bookmarkStart w:id="4331" w:name="_Toc495670533"/>
      <w:bookmarkStart w:id="4332" w:name="_Toc55403186"/>
      <w:bookmarkStart w:id="4333" w:name="_Toc304911878"/>
      <w:bookmarkStart w:id="4334" w:name="_Toc304911430"/>
      <w:bookmarkStart w:id="4335" w:name="_Toc304911133"/>
      <w:bookmarkStart w:id="4336" w:name="_Toc304911014"/>
      <w:r>
        <w:rPr>
          <w:rFonts w:hint="eastAsia"/>
        </w:rPr>
        <w:lastRenderedPageBreak/>
        <w:t>第１章　計画の基本的な考え方</w:t>
      </w:r>
      <w:bookmarkEnd w:id="4331"/>
      <w:bookmarkEnd w:id="4332"/>
    </w:p>
    <w:p w14:paraId="470407D3" w14:textId="77777777" w:rsidR="00CD103A" w:rsidRDefault="00CD103A" w:rsidP="00CD103A"/>
    <w:p w14:paraId="00ACFAA7" w14:textId="77777777" w:rsidR="00CD103A" w:rsidRDefault="00CD103A" w:rsidP="00CD103A">
      <w:pPr>
        <w:pStyle w:val="12"/>
      </w:pPr>
      <w:bookmarkStart w:id="4337" w:name="_Toc495670534"/>
      <w:bookmarkStart w:id="4338" w:name="_Toc55403187"/>
      <w:r>
        <w:rPr>
          <w:rFonts w:hint="eastAsia"/>
        </w:rPr>
        <w:t>１　基本</w:t>
      </w:r>
      <w:bookmarkEnd w:id="4333"/>
      <w:bookmarkEnd w:id="4334"/>
      <w:bookmarkEnd w:id="4335"/>
      <w:bookmarkEnd w:id="4336"/>
      <w:r>
        <w:rPr>
          <w:rFonts w:hint="eastAsia"/>
        </w:rPr>
        <w:t>目標</w:t>
      </w:r>
      <w:bookmarkEnd w:id="4337"/>
      <w:bookmarkEnd w:id="4338"/>
    </w:p>
    <w:p w14:paraId="071899B6" w14:textId="59DE3FE8" w:rsidR="00CD103A" w:rsidRPr="00002E6D" w:rsidRDefault="00CD103A" w:rsidP="004A42B4">
      <w:pPr>
        <w:pStyle w:val="a6"/>
      </w:pPr>
      <w:r w:rsidRPr="00002E6D">
        <w:rPr>
          <w:rFonts w:hint="eastAsia"/>
        </w:rPr>
        <w:t>本市は「魅力あふれる 創造都市 きさらづ」を将来都市像として、木更津基本構想の基本方向の</w:t>
      </w:r>
      <w:r w:rsidR="00230B64" w:rsidRPr="00002E6D">
        <w:rPr>
          <w:rFonts w:hint="eastAsia"/>
        </w:rPr>
        <w:t>１</w:t>
      </w:r>
      <w:r w:rsidRPr="00002E6D">
        <w:rPr>
          <w:rFonts w:hint="eastAsia"/>
        </w:rPr>
        <w:t>つである「安心・安全でいきいきとした暮らしづくり」を目標に各種福祉施策を推進しています。</w:t>
      </w:r>
      <w:commentRangeStart w:id="4339"/>
      <w:r w:rsidRPr="00CC1384">
        <w:rPr>
          <w:rFonts w:hint="eastAsia"/>
          <w:color w:val="FF0000"/>
          <w:rPrChange w:id="4340" w:author="BJ Shinoda" w:date="2020-11-04T18:11:00Z">
            <w:rPr>
              <w:rFonts w:hint="eastAsia"/>
            </w:rPr>
          </w:rPrChange>
        </w:rPr>
        <w:t>第</w:t>
      </w:r>
      <w:r w:rsidR="009B0701" w:rsidRPr="00CC1384">
        <w:rPr>
          <w:rFonts w:hint="eastAsia"/>
          <w:color w:val="FF0000"/>
          <w:rPrChange w:id="4341" w:author="BJ Shinoda" w:date="2020-11-04T18:11:00Z">
            <w:rPr>
              <w:rFonts w:hint="eastAsia"/>
            </w:rPr>
          </w:rPrChange>
        </w:rPr>
        <w:t>４</w:t>
      </w:r>
      <w:r w:rsidRPr="00CC1384">
        <w:rPr>
          <w:rFonts w:hint="eastAsia"/>
          <w:color w:val="FF0000"/>
          <w:rPrChange w:id="4342" w:author="BJ Shinoda" w:date="2020-11-04T18:11:00Z">
            <w:rPr>
              <w:rFonts w:hint="eastAsia"/>
            </w:rPr>
          </w:rPrChange>
        </w:rPr>
        <w:t>次きさらづ障</w:t>
      </w:r>
      <w:ins w:id="4343" w:author="BJ Shinoda" w:date="2020-11-04T17:24:00Z">
        <w:r w:rsidR="00961948" w:rsidRPr="00CC1384">
          <w:rPr>
            <w:rFonts w:hint="eastAsia"/>
            <w:color w:val="FF0000"/>
            <w:rPrChange w:id="4344" w:author="BJ Shinoda" w:date="2020-11-04T18:11:00Z">
              <w:rPr>
                <w:rFonts w:hint="eastAsia"/>
              </w:rPr>
            </w:rPrChange>
          </w:rPr>
          <w:t>がい</w:t>
        </w:r>
      </w:ins>
      <w:del w:id="4345" w:author="BJ Shinoda" w:date="2020-11-04T17:24:00Z">
        <w:r w:rsidRPr="00CC1384" w:rsidDel="00961948">
          <w:rPr>
            <w:rFonts w:hint="eastAsia"/>
            <w:color w:val="FF0000"/>
            <w:rPrChange w:id="4346" w:author="BJ Shinoda" w:date="2020-11-04T18:11:00Z">
              <w:rPr>
                <w:rFonts w:hint="eastAsia"/>
              </w:rPr>
            </w:rPrChange>
          </w:rPr>
          <w:delText>害</w:delText>
        </w:r>
      </w:del>
      <w:r w:rsidRPr="00CC1384">
        <w:rPr>
          <w:rFonts w:hint="eastAsia"/>
          <w:color w:val="FF0000"/>
          <w:rPrChange w:id="4347" w:author="BJ Shinoda" w:date="2020-11-04T18:11:00Z">
            <w:rPr>
              <w:rFonts w:hint="eastAsia"/>
            </w:rPr>
          </w:rPrChange>
        </w:rPr>
        <w:t>者プラン</w:t>
      </w:r>
      <w:commentRangeEnd w:id="4339"/>
      <w:r w:rsidR="00CC1384">
        <w:rPr>
          <w:rStyle w:val="af2"/>
          <w:rFonts w:hAnsi="Century"/>
        </w:rPr>
        <w:commentReference w:id="4339"/>
      </w:r>
      <w:r w:rsidRPr="00002E6D">
        <w:rPr>
          <w:rFonts w:hint="eastAsia"/>
        </w:rPr>
        <w:t>においては、福祉のまちづくりの目標を基本に、</w:t>
      </w:r>
      <w:r w:rsidR="00E6104B" w:rsidRPr="00002E6D">
        <w:rPr>
          <w:rFonts w:hint="eastAsia"/>
        </w:rPr>
        <w:t>障がいのある人</w:t>
      </w:r>
      <w:r w:rsidRPr="00002E6D">
        <w:rPr>
          <w:rFonts w:hint="eastAsia"/>
        </w:rPr>
        <w:t>の基本的人権が尊重され、乳幼児期から高齢期に至るライフステージ</w:t>
      </w:r>
      <w:r w:rsidRPr="00002E6D">
        <w:rPr>
          <w:rFonts w:hint="eastAsia"/>
          <w:vertAlign w:val="superscript"/>
        </w:rPr>
        <w:t>※</w:t>
      </w:r>
      <w:r w:rsidRPr="00002E6D">
        <w:rPr>
          <w:rFonts w:hint="eastAsia"/>
        </w:rPr>
        <w:t>の</w:t>
      </w:r>
      <w:r w:rsidR="005568D3" w:rsidRPr="00002E6D">
        <w:rPr>
          <w:rFonts w:hint="eastAsia"/>
        </w:rPr>
        <w:t>全て</w:t>
      </w:r>
      <w:r w:rsidRPr="00002E6D">
        <w:rPr>
          <w:rFonts w:hint="eastAsia"/>
        </w:rPr>
        <w:t>の段階において、</w:t>
      </w:r>
      <w:r w:rsidR="00E6104B" w:rsidRPr="00002E6D">
        <w:rPr>
          <w:rFonts w:hint="eastAsia"/>
        </w:rPr>
        <w:t>障がいのある人</w:t>
      </w:r>
      <w:r w:rsidRPr="00002E6D">
        <w:rPr>
          <w:rFonts w:hint="eastAsia"/>
        </w:rPr>
        <w:t>が地域の中で自立した生活が営めるよう「ノーマライゼーション</w:t>
      </w:r>
      <w:r w:rsidRPr="00002E6D">
        <w:rPr>
          <w:rFonts w:hint="eastAsia"/>
          <w:vertAlign w:val="superscript"/>
        </w:rPr>
        <w:t>※</w:t>
      </w:r>
      <w:r w:rsidRPr="00002E6D">
        <w:rPr>
          <w:rFonts w:hint="eastAsia"/>
        </w:rPr>
        <w:t>」と「リハビリテーション」の理念のもと、『自立と、共に支え合うまち・きさらづ』を基本目標として掲げ、</w:t>
      </w:r>
      <w:r w:rsidR="00E6104B" w:rsidRPr="00002E6D">
        <w:rPr>
          <w:rFonts w:hint="eastAsia"/>
        </w:rPr>
        <w:t>障がいのある人</w:t>
      </w:r>
      <w:r w:rsidRPr="00002E6D">
        <w:rPr>
          <w:rFonts w:hint="eastAsia"/>
        </w:rPr>
        <w:t>だけでなくその家族、地域社会、行政が連携し、</w:t>
      </w:r>
      <w:r w:rsidR="00A026C7" w:rsidRPr="00002E6D">
        <w:rPr>
          <w:rFonts w:hint="eastAsia"/>
        </w:rPr>
        <w:t>共</w:t>
      </w:r>
      <w:r w:rsidRPr="00002E6D">
        <w:rPr>
          <w:rFonts w:hint="eastAsia"/>
        </w:rPr>
        <w:t>に生き生きと暮らせるまちづくりを進めてきました。</w:t>
      </w:r>
    </w:p>
    <w:p w14:paraId="55CD81B5" w14:textId="77777777" w:rsidR="00CD103A" w:rsidRDefault="00CD103A" w:rsidP="004A42B4">
      <w:pPr>
        <w:pStyle w:val="a6"/>
      </w:pPr>
      <w:r w:rsidRPr="00002E6D">
        <w:rPr>
          <w:rFonts w:hint="eastAsia"/>
        </w:rPr>
        <w:t>本計画においても、この基本目標を継承し、</w:t>
      </w:r>
      <w:r w:rsidR="00BD7B76" w:rsidRPr="00002E6D">
        <w:rPr>
          <w:rFonts w:hint="eastAsia"/>
        </w:rPr>
        <w:t>障がい</w:t>
      </w:r>
      <w:r w:rsidRPr="00002E6D">
        <w:rPr>
          <w:rFonts w:hint="eastAsia"/>
        </w:rPr>
        <w:t>の有無にかかわらず、誰もが相互に人格と個性を尊重し支え合う</w:t>
      </w:r>
      <w:r>
        <w:rPr>
          <w:rFonts w:hint="eastAsia"/>
        </w:rPr>
        <w:t>「共生社会」の実現を目指します。</w:t>
      </w:r>
    </w:p>
    <w:p w14:paraId="47F5D0A3" w14:textId="77777777" w:rsidR="00CD103A" w:rsidRPr="009C6E79" w:rsidRDefault="00CD103A" w:rsidP="00102E9C">
      <w:pPr>
        <w:snapToGrid w:val="0"/>
        <w:spacing w:line="400" w:lineRule="atLeast"/>
        <w:ind w:leftChars="225" w:left="565" w:rightChars="225" w:right="565"/>
        <w:rPr>
          <w:rFonts w:hAnsi="ＭＳ 明朝"/>
          <w:color w:val="0070C0"/>
          <w:sz w:val="24"/>
        </w:rPr>
      </w:pPr>
      <w:r w:rsidRPr="009C6E79">
        <w:rPr>
          <w:rFonts w:hint="eastAsia"/>
          <w:noProof/>
          <w:u w:val="single"/>
        </w:rPr>
        <mc:AlternateContent>
          <mc:Choice Requires="wps">
            <w:drawing>
              <wp:anchor distT="0" distB="0" distL="114300" distR="114300" simplePos="0" relativeHeight="251746816" behindDoc="1" locked="0" layoutInCell="1" allowOverlap="1" wp14:anchorId="53929EDE" wp14:editId="3AE5853D">
                <wp:simplePos x="0" y="0"/>
                <wp:positionH relativeFrom="column">
                  <wp:align>center</wp:align>
                </wp:positionH>
                <wp:positionV relativeFrom="paragraph">
                  <wp:posOffset>121920</wp:posOffset>
                </wp:positionV>
                <wp:extent cx="5797440" cy="514440"/>
                <wp:effectExtent l="0" t="0" r="13335" b="19050"/>
                <wp:wrapNone/>
                <wp:docPr id="111" name="角丸四角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440" cy="514440"/>
                        </a:xfrm>
                        <a:prstGeom prst="roundRect">
                          <a:avLst>
                            <a:gd name="adj" fmla="val 50000"/>
                          </a:avLst>
                        </a:prstGeom>
                        <a:solidFill>
                          <a:schemeClr val="bg1">
                            <a:lumMod val="85000"/>
                          </a:schemeClr>
                        </a:solidFill>
                        <a:ln>
                          <a:headEnd/>
                          <a:tailEnd/>
                        </a:ln>
                      </wps:spPr>
                      <wps:style>
                        <a:lnRef idx="2">
                          <a:schemeClr val="dk1"/>
                        </a:lnRef>
                        <a:fillRef idx="1">
                          <a:schemeClr val="lt1"/>
                        </a:fillRef>
                        <a:effectRef idx="0">
                          <a:schemeClr val="dk1"/>
                        </a:effectRef>
                        <a:fontRef idx="minor">
                          <a:schemeClr val="dk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2B84CF" id="角丸四角形 111" o:spid="_x0000_s1026" style="position:absolute;left:0;text-align:left;margin-left:0;margin-top:9.6pt;width:456.5pt;height:40.5pt;z-index:-2515696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" fillcolor="#d8d8d8 [2732]" strokecolor="black [3200]" strokeweight="2pt">
                <v:textbox inset="5.85pt,.7pt,5.85pt,.7pt"/>
              </v:roundrect>
            </w:pict>
          </mc:Fallback>
        </mc:AlternateContent>
      </w:r>
    </w:p>
    <w:p w14:paraId="3C51D136" w14:textId="77777777" w:rsidR="00CD103A" w:rsidRDefault="00CD103A" w:rsidP="00102E9C">
      <w:pPr>
        <w:snapToGrid w:val="0"/>
        <w:spacing w:line="400" w:lineRule="atLeast"/>
        <w:ind w:leftChars="225" w:left="565" w:rightChars="225" w:right="565" w:firstLineChars="500" w:firstLine="1560"/>
        <w:rPr>
          <w:rFonts w:hAnsi="ＭＳ 明朝"/>
          <w:sz w:val="24"/>
        </w:rPr>
      </w:pPr>
      <w:r>
        <w:rPr>
          <w:rFonts w:ascii="HGP創英角ｺﾞｼｯｸUB" w:eastAsia="HGP創英角ｺﾞｼｯｸUB" w:hAnsi="HGP創英角ｺﾞｼｯｸUB" w:hint="eastAsia"/>
          <w:b/>
          <w:sz w:val="28"/>
          <w:szCs w:val="28"/>
        </w:rPr>
        <w:t>『自立と、共に支え合うまち・きさらづ』</w:t>
      </w:r>
    </w:p>
    <w:p w14:paraId="29D3CFD9" w14:textId="77777777" w:rsidR="00CD103A" w:rsidRDefault="00CD103A" w:rsidP="00102E9C">
      <w:pPr>
        <w:autoSpaceDE w:val="0"/>
        <w:autoSpaceDN w:val="0"/>
        <w:ind w:leftChars="169" w:left="424" w:rightChars="168" w:right="422" w:firstLine="240"/>
        <w:rPr>
          <w:rFonts w:hAnsi="ＭＳ 明朝"/>
          <w:szCs w:val="23"/>
        </w:rPr>
      </w:pPr>
    </w:p>
    <w:p w14:paraId="3DD97965" w14:textId="77777777" w:rsidR="00CD103A" w:rsidRDefault="00CD103A" w:rsidP="004A42B4">
      <w:pPr>
        <w:pStyle w:val="a6"/>
      </w:pPr>
      <w:r>
        <w:rPr>
          <w:rFonts w:hint="eastAsia"/>
        </w:rPr>
        <w:t>また、基本目標を踏</w:t>
      </w:r>
      <w:r w:rsidRPr="00002E6D">
        <w:rPr>
          <w:rFonts w:hint="eastAsia"/>
        </w:rPr>
        <w:t>まえ、</w:t>
      </w:r>
      <w:r w:rsidR="00E6104B" w:rsidRPr="00002E6D">
        <w:rPr>
          <w:rFonts w:hint="eastAsia"/>
        </w:rPr>
        <w:t>障がいのある人</w:t>
      </w:r>
      <w:r w:rsidRPr="00002E6D">
        <w:rPr>
          <w:rFonts w:hint="eastAsia"/>
        </w:rPr>
        <w:t>を</w:t>
      </w:r>
      <w:r>
        <w:rPr>
          <w:rFonts w:hint="eastAsia"/>
        </w:rPr>
        <w:t>取り巻く課題の克服に向けて６つの基本施策を掲げ、計画的に施策を実施します。</w:t>
      </w:r>
    </w:p>
    <w:p w14:paraId="5B12EF0E" w14:textId="77777777" w:rsidR="006E7EAD" w:rsidRDefault="006E7EAD" w:rsidP="004A42B4">
      <w:pPr>
        <w:pStyle w:val="a6"/>
      </w:pPr>
    </w:p>
    <w:p w14:paraId="0069E45A" w14:textId="77777777" w:rsidR="00CD103A" w:rsidRPr="006E7EAD" w:rsidRDefault="006E7EAD" w:rsidP="006E7EAD">
      <w:pPr>
        <w:jc w:val="center"/>
      </w:pPr>
      <w:r w:rsidRPr="006E7EAD">
        <w:rPr>
          <w:noProof/>
        </w:rPr>
        <mc:AlternateContent>
          <mc:Choice Requires="wpg">
            <w:drawing>
              <wp:inline distT="0" distB="0" distL="0" distR="0" wp14:anchorId="12353FCB" wp14:editId="1FDCFEED">
                <wp:extent cx="5633980" cy="2778126"/>
                <wp:effectExtent l="0" t="0" r="43180" b="60325"/>
                <wp:docPr id="1164" name="グループ化 1164"/>
                <wp:cNvGraphicFramePr/>
                <a:graphic xmlns:a="http://schemas.openxmlformats.org/drawingml/2006/main">
                  <a:graphicData uri="http://schemas.microsoft.com/office/word/2010/wordprocessingGroup">
                    <wpg:wgp>
                      <wpg:cNvGrpSpPr/>
                      <wpg:grpSpPr>
                        <a:xfrm>
                          <a:off x="0" y="0"/>
                          <a:ext cx="5633980" cy="2778126"/>
                          <a:chOff x="-9525" y="0"/>
                          <a:chExt cx="5633980" cy="2778126"/>
                        </a:xfrm>
                      </wpg:grpSpPr>
                      <wpg:grpSp>
                        <wpg:cNvPr id="1163" name="グループ化 1163"/>
                        <wpg:cNvGrpSpPr/>
                        <wpg:grpSpPr>
                          <a:xfrm>
                            <a:off x="2828588" y="51757"/>
                            <a:ext cx="2795867" cy="2726369"/>
                            <a:chOff x="-873" y="144687"/>
                            <a:chExt cx="2789519" cy="3020612"/>
                          </a:xfrm>
                        </wpg:grpSpPr>
                        <wps:wsp>
                          <wps:cNvPr id="73" name="AutoShape 1632"/>
                          <wps:cNvSpPr>
                            <a:spLocks noChangeArrowheads="1"/>
                          </wps:cNvSpPr>
                          <wps:spPr bwMode="auto">
                            <a:xfrm>
                              <a:off x="-873" y="526958"/>
                              <a:ext cx="2789519" cy="380043"/>
                            </a:xfrm>
                            <a:prstGeom prst="roundRect">
                              <a:avLst>
                                <a:gd name="adj" fmla="val 16667"/>
                              </a:avLst>
                            </a:prstGeom>
                            <a:gradFill rotWithShape="0">
                              <a:gsLst>
                                <a:gs pos="0">
                                  <a:srgbClr val="FFFFFF"/>
                                </a:gs>
                                <a:gs pos="100000">
                                  <a:srgbClr val="B6DDE8"/>
                                </a:gs>
                              </a:gsLst>
                              <a:lin ang="5400000" scaled="1"/>
                            </a:gradFill>
                            <a:ln w="12700">
                              <a:solidFill>
                                <a:schemeClr val="accent1"/>
                              </a:solidFill>
                              <a:round/>
                              <a:headEnd/>
                              <a:tailEnd/>
                            </a:ln>
                            <a:effectLst>
                              <a:outerShdw dist="28398" dir="3806097" algn="ctr" rotWithShape="0">
                                <a:srgbClr val="205867">
                                  <a:alpha val="50000"/>
                                </a:srgbClr>
                              </a:outerShdw>
                            </a:effectLst>
                          </wps:spPr>
                          <wps:txbx>
                            <w:txbxContent>
                              <w:p w14:paraId="59E98E06" w14:textId="77777777" w:rsidR="00C16237" w:rsidRDefault="00C16237" w:rsidP="00CD103A">
                                <w:pPr>
                                  <w:spacing w:line="240" w:lineRule="exact"/>
                                </w:pPr>
                                <w:r>
                                  <w:rPr>
                                    <w:rFonts w:ascii="ＭＳ ゴシック" w:eastAsia="ＭＳ ゴシック" w:hAnsi="ＭＳ ゴシック" w:hint="eastAsia"/>
                                    <w:b/>
                                    <w:sz w:val="18"/>
                                    <w:szCs w:val="18"/>
                                    <w:bdr w:val="single" w:sz="4" w:space="0" w:color="auto" w:frame="1"/>
                                  </w:rPr>
                                  <w:t>１</w:t>
                                </w:r>
                                <w:r>
                                  <w:rPr>
                                    <w:rFonts w:ascii="ＭＳ ゴシック" w:eastAsia="ＭＳ ゴシック" w:hAnsi="ＭＳ ゴシック" w:hint="eastAsia"/>
                                    <w:b/>
                                    <w:sz w:val="18"/>
                                    <w:szCs w:val="18"/>
                                  </w:rPr>
                                  <w:t xml:space="preserve"> みんなが理解し合えるまちづくり</w:t>
                                </w:r>
                              </w:p>
                            </w:txbxContent>
                          </wps:txbx>
                          <wps:bodyPr rot="0" vert="horz" wrap="square" lIns="74295" tIns="8890" rIns="74295" bIns="8890" anchor="ctr" anchorCtr="0" upright="1">
                            <a:noAutofit/>
                          </wps:bodyPr>
                        </wps:wsp>
                        <wps:wsp>
                          <wps:cNvPr id="74" name="AutoShape 1633"/>
                          <wps:cNvSpPr>
                            <a:spLocks noChangeArrowheads="1"/>
                          </wps:cNvSpPr>
                          <wps:spPr bwMode="auto">
                            <a:xfrm>
                              <a:off x="-873" y="1005408"/>
                              <a:ext cx="2789486" cy="370840"/>
                            </a:xfrm>
                            <a:prstGeom prst="roundRect">
                              <a:avLst>
                                <a:gd name="adj" fmla="val 16667"/>
                              </a:avLst>
                            </a:prstGeom>
                            <a:gradFill rotWithShape="0">
                              <a:gsLst>
                                <a:gs pos="0">
                                  <a:srgbClr val="FFFFFF"/>
                                </a:gs>
                                <a:gs pos="100000">
                                  <a:srgbClr val="B6DDE8"/>
                                </a:gs>
                              </a:gsLst>
                              <a:lin ang="5400000" scaled="1"/>
                            </a:gradFill>
                            <a:ln w="12700">
                              <a:solidFill>
                                <a:schemeClr val="accent1"/>
                              </a:solidFill>
                              <a:round/>
                              <a:headEnd/>
                              <a:tailEnd/>
                            </a:ln>
                            <a:effectLst>
                              <a:outerShdw dist="28398" dir="3806097" algn="ctr" rotWithShape="0">
                                <a:srgbClr val="205867">
                                  <a:alpha val="50000"/>
                                </a:srgbClr>
                              </a:outerShdw>
                            </a:effectLst>
                          </wps:spPr>
                          <wps:txbx>
                            <w:txbxContent>
                              <w:p w14:paraId="713BB590" w14:textId="77777777" w:rsidR="00C16237" w:rsidRDefault="00C16237" w:rsidP="00CD103A">
                                <w:pPr>
                                  <w:spacing w:line="240" w:lineRule="exact"/>
                                </w:pPr>
                                <w:r>
                                  <w:rPr>
                                    <w:rFonts w:ascii="ＭＳ ゴシック" w:eastAsia="ＭＳ ゴシック" w:hAnsi="ＭＳ ゴシック" w:hint="eastAsia"/>
                                    <w:b/>
                                    <w:sz w:val="18"/>
                                    <w:szCs w:val="18"/>
                                    <w:bdr w:val="single" w:sz="4" w:space="0" w:color="auto" w:frame="1"/>
                                  </w:rPr>
                                  <w:t>２</w:t>
                                </w:r>
                                <w:r>
                                  <w:rPr>
                                    <w:rFonts w:ascii="ＭＳ ゴシック" w:eastAsia="ＭＳ ゴシック" w:hAnsi="ＭＳ ゴシック" w:hint="eastAsia"/>
                                    <w:b/>
                                    <w:sz w:val="18"/>
                                    <w:szCs w:val="18"/>
                                  </w:rPr>
                                  <w:t xml:space="preserve"> 自立した生活をおくれるまちづくり</w:t>
                                </w:r>
                              </w:p>
                            </w:txbxContent>
                          </wps:txbx>
                          <wps:bodyPr rot="0" vert="horz" wrap="square" lIns="74295" tIns="8890" rIns="74295" bIns="8890" anchor="ctr" anchorCtr="0" upright="1">
                            <a:noAutofit/>
                          </wps:bodyPr>
                        </wps:wsp>
                        <wps:wsp>
                          <wps:cNvPr id="75" name="AutoShape 1634"/>
                          <wps:cNvSpPr>
                            <a:spLocks noChangeArrowheads="1"/>
                          </wps:cNvSpPr>
                          <wps:spPr bwMode="auto">
                            <a:xfrm>
                              <a:off x="-873" y="1469256"/>
                              <a:ext cx="2789486" cy="362310"/>
                            </a:xfrm>
                            <a:prstGeom prst="roundRect">
                              <a:avLst>
                                <a:gd name="adj" fmla="val 16667"/>
                              </a:avLst>
                            </a:prstGeom>
                            <a:gradFill rotWithShape="0">
                              <a:gsLst>
                                <a:gs pos="0">
                                  <a:srgbClr val="FFFFFF"/>
                                </a:gs>
                                <a:gs pos="100000">
                                  <a:srgbClr val="B6DDE8"/>
                                </a:gs>
                              </a:gsLst>
                              <a:lin ang="5400000" scaled="1"/>
                            </a:gradFill>
                            <a:ln w="12700">
                              <a:solidFill>
                                <a:schemeClr val="accent1"/>
                              </a:solidFill>
                              <a:round/>
                              <a:headEnd/>
                              <a:tailEnd/>
                            </a:ln>
                            <a:effectLst>
                              <a:outerShdw dist="28398" dir="3806097" algn="ctr" rotWithShape="0">
                                <a:srgbClr val="205867">
                                  <a:alpha val="50000"/>
                                </a:srgbClr>
                              </a:outerShdw>
                            </a:effectLst>
                          </wps:spPr>
                          <wps:txbx>
                            <w:txbxContent>
                              <w:p w14:paraId="2063F81E" w14:textId="77777777" w:rsidR="00C16237" w:rsidRDefault="00C16237" w:rsidP="00CD103A">
                                <w:pPr>
                                  <w:spacing w:line="240" w:lineRule="exact"/>
                                </w:pPr>
                                <w:r>
                                  <w:rPr>
                                    <w:rFonts w:ascii="ＭＳ ゴシック" w:eastAsia="ＭＳ ゴシック" w:hAnsi="ＭＳ ゴシック" w:hint="eastAsia"/>
                                    <w:b/>
                                    <w:sz w:val="18"/>
                                    <w:szCs w:val="18"/>
                                    <w:bdr w:val="single" w:sz="4" w:space="0" w:color="auto" w:frame="1"/>
                                  </w:rPr>
                                  <w:t>３</w:t>
                                </w:r>
                                <w:r>
                                  <w:rPr>
                                    <w:rFonts w:ascii="ＭＳ ゴシック" w:eastAsia="ＭＳ ゴシック" w:hAnsi="ＭＳ ゴシック" w:hint="eastAsia"/>
                                    <w:b/>
                                    <w:sz w:val="18"/>
                                    <w:szCs w:val="18"/>
                                  </w:rPr>
                                  <w:t xml:space="preserve"> 充実し生きがいのあるまちづくり</w:t>
                                </w:r>
                              </w:p>
                            </w:txbxContent>
                          </wps:txbx>
                          <wps:bodyPr rot="0" vert="horz" wrap="square" lIns="74295" tIns="8890" rIns="74295" bIns="8890" anchor="ctr" anchorCtr="0" upright="1">
                            <a:noAutofit/>
                          </wps:bodyPr>
                        </wps:wsp>
                        <wps:wsp>
                          <wps:cNvPr id="76" name="AutoShape 1635"/>
                          <wps:cNvSpPr>
                            <a:spLocks noChangeArrowheads="1"/>
                          </wps:cNvSpPr>
                          <wps:spPr bwMode="auto">
                            <a:xfrm>
                              <a:off x="-873" y="1933008"/>
                              <a:ext cx="2789519" cy="345057"/>
                            </a:xfrm>
                            <a:prstGeom prst="roundRect">
                              <a:avLst>
                                <a:gd name="adj" fmla="val 16667"/>
                              </a:avLst>
                            </a:prstGeom>
                            <a:gradFill rotWithShape="0">
                              <a:gsLst>
                                <a:gs pos="0">
                                  <a:srgbClr val="FFFFFF"/>
                                </a:gs>
                                <a:gs pos="100000">
                                  <a:srgbClr val="B6DDE8"/>
                                </a:gs>
                              </a:gsLst>
                              <a:lin ang="5400000" scaled="1"/>
                            </a:gradFill>
                            <a:ln w="12700">
                              <a:solidFill>
                                <a:schemeClr val="accent1"/>
                              </a:solidFill>
                              <a:round/>
                              <a:headEnd/>
                              <a:tailEnd/>
                            </a:ln>
                            <a:effectLst>
                              <a:outerShdw dist="28398" dir="3806097" algn="ctr" rotWithShape="0">
                                <a:srgbClr val="205867">
                                  <a:alpha val="50000"/>
                                </a:srgbClr>
                              </a:outerShdw>
                            </a:effectLst>
                          </wps:spPr>
                          <wps:txbx>
                            <w:txbxContent>
                              <w:p w14:paraId="427BB520" w14:textId="77777777" w:rsidR="00C16237" w:rsidRDefault="00C16237" w:rsidP="00CD103A">
                                <w:pPr>
                                  <w:spacing w:line="240" w:lineRule="exact"/>
                                </w:pPr>
                                <w:r>
                                  <w:rPr>
                                    <w:rFonts w:ascii="ＭＳ ゴシック" w:eastAsia="ＭＳ ゴシック" w:hAnsi="ＭＳ ゴシック" w:hint="eastAsia"/>
                                    <w:b/>
                                    <w:sz w:val="18"/>
                                    <w:szCs w:val="18"/>
                                    <w:bdr w:val="single" w:sz="4" w:space="0" w:color="auto" w:frame="1"/>
                                  </w:rPr>
                                  <w:t>４</w:t>
                                </w:r>
                                <w:r>
                                  <w:rPr>
                                    <w:rFonts w:ascii="ＭＳ ゴシック" w:eastAsia="ＭＳ ゴシック" w:hAnsi="ＭＳ ゴシック" w:hint="eastAsia"/>
                                    <w:b/>
                                    <w:sz w:val="18"/>
                                    <w:szCs w:val="18"/>
                                  </w:rPr>
                                  <w:t xml:space="preserve"> 安全で安心して暮らせるまちづくり</w:t>
                                </w:r>
                              </w:p>
                            </w:txbxContent>
                          </wps:txbx>
                          <wps:bodyPr rot="0" vert="horz" wrap="square" lIns="74295" tIns="8890" rIns="74295" bIns="8890" anchor="ctr" anchorCtr="0" upright="1">
                            <a:noAutofit/>
                          </wps:bodyPr>
                        </wps:wsp>
                        <wps:wsp>
                          <wps:cNvPr id="77" name="AutoShape 1636"/>
                          <wps:cNvSpPr>
                            <a:spLocks noChangeArrowheads="1"/>
                          </wps:cNvSpPr>
                          <wps:spPr bwMode="auto">
                            <a:xfrm>
                              <a:off x="-873" y="2369926"/>
                              <a:ext cx="2789519" cy="353683"/>
                            </a:xfrm>
                            <a:prstGeom prst="roundRect">
                              <a:avLst>
                                <a:gd name="adj" fmla="val 16667"/>
                              </a:avLst>
                            </a:prstGeom>
                            <a:gradFill rotWithShape="0">
                              <a:gsLst>
                                <a:gs pos="0">
                                  <a:srgbClr val="FFFFFF"/>
                                </a:gs>
                                <a:gs pos="100000">
                                  <a:srgbClr val="B6DDE8"/>
                                </a:gs>
                              </a:gsLst>
                              <a:lin ang="5400000" scaled="1"/>
                            </a:gradFill>
                            <a:ln w="12700">
                              <a:solidFill>
                                <a:schemeClr val="accent1"/>
                              </a:solidFill>
                              <a:round/>
                              <a:headEnd/>
                              <a:tailEnd/>
                            </a:ln>
                            <a:effectLst>
                              <a:outerShdw dist="28398" dir="3806097" algn="ctr" rotWithShape="0">
                                <a:srgbClr val="205867">
                                  <a:alpha val="50000"/>
                                </a:srgbClr>
                              </a:outerShdw>
                            </a:effectLst>
                          </wps:spPr>
                          <wps:txbx>
                            <w:txbxContent>
                              <w:p w14:paraId="20AB21B5" w14:textId="77777777" w:rsidR="00C16237" w:rsidRDefault="00C16237" w:rsidP="00CD103A">
                                <w:pPr>
                                  <w:spacing w:line="240" w:lineRule="exact"/>
                                </w:pPr>
                                <w:r>
                                  <w:rPr>
                                    <w:rFonts w:ascii="ＭＳ ゴシック" w:eastAsia="ＭＳ ゴシック" w:hAnsi="ＭＳ ゴシック" w:hint="eastAsia"/>
                                    <w:b/>
                                    <w:sz w:val="18"/>
                                    <w:szCs w:val="18"/>
                                    <w:bdr w:val="single" w:sz="4" w:space="0" w:color="auto" w:frame="1"/>
                                  </w:rPr>
                                  <w:t>５</w:t>
                                </w:r>
                                <w:r>
                                  <w:rPr>
                                    <w:rFonts w:ascii="ＭＳ ゴシック" w:eastAsia="ＭＳ ゴシック" w:hAnsi="ＭＳ ゴシック" w:hint="eastAsia"/>
                                    <w:b/>
                                    <w:sz w:val="18"/>
                                    <w:szCs w:val="18"/>
                                  </w:rPr>
                                  <w:t xml:space="preserve"> 健やかな成長を支援するまちづくり</w:t>
                                </w:r>
                              </w:p>
                            </w:txbxContent>
                          </wps:txbx>
                          <wps:bodyPr rot="0" vert="horz" wrap="square" lIns="74295" tIns="8890" rIns="74295" bIns="8890" anchor="ctr" anchorCtr="0" upright="1">
                            <a:noAutofit/>
                          </wps:bodyPr>
                        </wps:wsp>
                        <wps:wsp>
                          <wps:cNvPr id="78" name="テキスト ボックス 73"/>
                          <wps:cNvSpPr txBox="1">
                            <a:spLocks noChangeArrowheads="1"/>
                          </wps:cNvSpPr>
                          <wps:spPr bwMode="auto">
                            <a:xfrm>
                              <a:off x="612984" y="144687"/>
                              <a:ext cx="1277121" cy="349412"/>
                            </a:xfrm>
                            <a:prstGeom prst="rect">
                              <a:avLst/>
                            </a:prstGeom>
                            <a:noFill/>
                            <a:ln w="6350">
                              <a:noFill/>
                              <a:miter lim="800000"/>
                              <a:headEnd/>
                              <a:tailEnd/>
                            </a:ln>
                          </wps:spPr>
                          <wps:txbx>
                            <w:txbxContent>
                              <w:p w14:paraId="022E2FDB" w14:textId="77777777" w:rsidR="00C16237" w:rsidRDefault="00C16237" w:rsidP="00CD103A">
                                <w:pPr>
                                  <w:jc w:val="center"/>
                                  <w:rPr>
                                    <w:rFonts w:ascii="ＭＳ ゴシック" w:eastAsia="ＭＳ ゴシック" w:hAnsi="ＭＳ ゴシック"/>
                                  </w:rPr>
                                </w:pPr>
                                <w:r>
                                  <w:rPr>
                                    <w:rFonts w:ascii="ＭＳ ゴシック" w:eastAsia="ＭＳ ゴシック" w:hAnsi="ＭＳ ゴシック" w:hint="eastAsia"/>
                                  </w:rPr>
                                  <w:t>＜基本施策＞</w:t>
                                </w:r>
                              </w:p>
                            </w:txbxContent>
                          </wps:txbx>
                          <wps:bodyPr rot="0" vert="horz" wrap="square" lIns="91440" tIns="45720" rIns="91440" bIns="45720" anchor="t" anchorCtr="0" upright="1">
                            <a:noAutofit/>
                          </wps:bodyPr>
                        </wps:wsp>
                        <wps:wsp>
                          <wps:cNvPr id="79" name="AutoShape 1636"/>
                          <wps:cNvSpPr>
                            <a:spLocks noChangeArrowheads="1"/>
                          </wps:cNvSpPr>
                          <wps:spPr bwMode="auto">
                            <a:xfrm>
                              <a:off x="-873" y="2811616"/>
                              <a:ext cx="2789519" cy="353683"/>
                            </a:xfrm>
                            <a:prstGeom prst="roundRect">
                              <a:avLst>
                                <a:gd name="adj" fmla="val 16667"/>
                              </a:avLst>
                            </a:prstGeom>
                            <a:gradFill rotWithShape="0">
                              <a:gsLst>
                                <a:gs pos="0">
                                  <a:srgbClr val="FFFFFF"/>
                                </a:gs>
                                <a:gs pos="100000">
                                  <a:srgbClr val="B6DDE8"/>
                                </a:gs>
                              </a:gsLst>
                              <a:lin ang="5400000" scaled="1"/>
                            </a:gradFill>
                            <a:ln w="12700">
                              <a:solidFill>
                                <a:schemeClr val="accent1"/>
                              </a:solidFill>
                              <a:round/>
                              <a:headEnd/>
                              <a:tailEnd/>
                            </a:ln>
                            <a:effectLst>
                              <a:outerShdw dist="28398" dir="3806097" algn="ctr" rotWithShape="0">
                                <a:srgbClr val="205867">
                                  <a:alpha val="50000"/>
                                </a:srgbClr>
                              </a:outerShdw>
                            </a:effectLst>
                          </wps:spPr>
                          <wps:txbx>
                            <w:txbxContent>
                              <w:p w14:paraId="1AB05571" w14:textId="77777777" w:rsidR="00C16237" w:rsidRDefault="00C16237" w:rsidP="00CD103A">
                                <w:pPr>
                                  <w:spacing w:line="240" w:lineRule="exact"/>
                                </w:pPr>
                                <w:r>
                                  <w:rPr>
                                    <w:rFonts w:ascii="ＭＳ ゴシック" w:eastAsia="ＭＳ ゴシック" w:hAnsi="ＭＳ ゴシック" w:hint="eastAsia"/>
                                    <w:b/>
                                    <w:sz w:val="18"/>
                                    <w:szCs w:val="18"/>
                                    <w:bdr w:val="single" w:sz="4" w:space="0" w:color="auto" w:frame="1"/>
                                  </w:rPr>
                                  <w:t>６</w:t>
                                </w:r>
                                <w:r>
                                  <w:rPr>
                                    <w:rFonts w:ascii="ＭＳ ゴシック" w:eastAsia="ＭＳ ゴシック" w:hAnsi="ＭＳ ゴシック" w:hint="eastAsia"/>
                                    <w:b/>
                                    <w:sz w:val="18"/>
                                    <w:szCs w:val="18"/>
                                  </w:rPr>
                                  <w:t xml:space="preserve"> 総合的な支援のあるまちづくり</w:t>
                                </w:r>
                              </w:p>
                            </w:txbxContent>
                          </wps:txbx>
                          <wps:bodyPr rot="0" vert="horz" wrap="square" lIns="74295" tIns="8890" rIns="74295" bIns="8890" anchor="ctr" anchorCtr="0" upright="1">
                            <a:noAutofit/>
                          </wps:bodyPr>
                        </wps:wsp>
                      </wpg:grpSp>
                      <wps:wsp>
                        <wps:cNvPr id="1162" name="テキスト ボックス 1162"/>
                        <wps:cNvSpPr txBox="1">
                          <a:spLocks noChangeArrowheads="1"/>
                        </wps:cNvSpPr>
                        <wps:spPr bwMode="auto">
                          <a:xfrm>
                            <a:off x="-9525" y="0"/>
                            <a:ext cx="2700843" cy="1876425"/>
                          </a:xfrm>
                          <a:prstGeom prst="rect">
                            <a:avLst/>
                          </a:prstGeom>
                          <a:solidFill>
                            <a:srgbClr val="FFFFFF"/>
                          </a:solidFill>
                          <a:ln w="25400">
                            <a:solidFill>
                              <a:srgbClr val="000000"/>
                            </a:solidFill>
                            <a:miter lim="800000"/>
                            <a:headEnd/>
                            <a:tailEnd/>
                          </a:ln>
                        </wps:spPr>
                        <wps:txbx>
                          <w:txbxContent>
                            <w:p w14:paraId="68D9E713" w14:textId="77777777" w:rsidR="00C16237" w:rsidRDefault="00C16237" w:rsidP="00CD103A">
                              <w:pPr>
                                <w:rPr>
                                  <w:rFonts w:ascii="ＭＳ ゴシック" w:eastAsia="ＭＳ ゴシック" w:hAnsi="ＭＳ ゴシック"/>
                                </w:rPr>
                              </w:pPr>
                              <w:r>
                                <w:rPr>
                                  <w:rFonts w:ascii="ＭＳ ゴシック" w:eastAsia="ＭＳ ゴシック" w:hAnsi="ＭＳ ゴシック" w:hint="eastAsia"/>
                                </w:rPr>
                                <w:t>＜課題＞</w:t>
                              </w:r>
                            </w:p>
                            <w:p w14:paraId="0A82BBB7" w14:textId="61D2CEF3" w:rsidR="00C16237" w:rsidDel="00654C0B" w:rsidRDefault="00C16237">
                              <w:pPr>
                                <w:spacing w:line="280" w:lineRule="exact"/>
                                <w:ind w:left="422" w:hangingChars="200" w:hanging="422"/>
                                <w:rPr>
                                  <w:del w:id="4348" w:author="BJ Shinoda" w:date="2020-11-04T10:11:00Z"/>
                                  <w:rFonts w:ascii="ＭＳ ゴシック" w:eastAsia="ＭＳ ゴシック" w:hAnsi="ＭＳ ゴシック"/>
                                  <w:sz w:val="18"/>
                                  <w:szCs w:val="18"/>
                                </w:rPr>
                              </w:pPr>
                              <w:r>
                                <w:rPr>
                                  <w:rFonts w:ascii="ＭＳ ゴシック" w:eastAsia="ＭＳ ゴシック" w:hAnsi="ＭＳ ゴシック" w:hint="eastAsia"/>
                                  <w:sz w:val="18"/>
                                  <w:szCs w:val="18"/>
                                </w:rPr>
                                <w:t>Ⅰ：</w:t>
                              </w:r>
                              <w:r w:rsidRPr="00654C0B">
                                <w:rPr>
                                  <w:rFonts w:ascii="ＭＳ ゴシック" w:eastAsia="ＭＳ ゴシック" w:hAnsi="ＭＳ ゴシック" w:hint="eastAsia"/>
                                  <w:color w:val="FF0000"/>
                                  <w:sz w:val="18"/>
                                  <w:szCs w:val="18"/>
                                  <w:rPrChange w:id="4349" w:author="BJ Shinoda" w:date="2020-11-04T10:11:00Z">
                                    <w:rPr>
                                      <w:rFonts w:ascii="ＭＳ ゴシック" w:eastAsia="ＭＳ ゴシック" w:hAnsi="ＭＳ ゴシック" w:hint="eastAsia"/>
                                      <w:sz w:val="18"/>
                                      <w:szCs w:val="18"/>
                                    </w:rPr>
                                  </w:rPrChange>
                                </w:rPr>
                                <w:t>障がいのある人への理解の推進</w:t>
                              </w:r>
                              <w:del w:id="4350" w:author="BJ Shinoda" w:date="2020-11-04T10:11:00Z">
                                <w:r w:rsidDel="00654C0B">
                                  <w:rPr>
                                    <w:rFonts w:ascii="ＭＳ ゴシック" w:eastAsia="ＭＳ ゴシック" w:hAnsi="ＭＳ ゴシック" w:hint="eastAsia"/>
                                    <w:sz w:val="18"/>
                                    <w:szCs w:val="18"/>
                                  </w:rPr>
                                  <w:delText>及び</w:delText>
                                </w:r>
                              </w:del>
                            </w:p>
                            <w:p w14:paraId="54681FF7" w14:textId="6F5A1AB7" w:rsidR="00C16237" w:rsidRDefault="00C16237">
                              <w:pPr>
                                <w:spacing w:line="280" w:lineRule="exact"/>
                                <w:ind w:left="422" w:hangingChars="200" w:hanging="422"/>
                                <w:rPr>
                                  <w:rFonts w:ascii="ＭＳ ゴシック" w:eastAsia="ＭＳ ゴシック" w:hAnsi="ＭＳ ゴシック"/>
                                  <w:sz w:val="18"/>
                                  <w:szCs w:val="18"/>
                                </w:rPr>
                                <w:pPrChange w:id="4351" w:author="BJ Shinoda" w:date="2020-11-04T10:11:00Z">
                                  <w:pPr>
                                    <w:spacing w:line="280" w:lineRule="exact"/>
                                    <w:ind w:firstLineChars="200" w:firstLine="422"/>
                                  </w:pPr>
                                </w:pPrChange>
                              </w:pPr>
                              <w:del w:id="4352" w:author="BJ Shinoda" w:date="2020-11-04T10:11:00Z">
                                <w:r w:rsidDel="00654C0B">
                                  <w:rPr>
                                    <w:rFonts w:ascii="ＭＳ ゴシック" w:eastAsia="ＭＳ ゴシック" w:hAnsi="ＭＳ ゴシック" w:hint="eastAsia"/>
                                    <w:sz w:val="18"/>
                                    <w:szCs w:val="18"/>
                                  </w:rPr>
                                  <w:delText>権利擁護の確保</w:delText>
                                </w:r>
                              </w:del>
                            </w:p>
                            <w:p w14:paraId="399F2152" w14:textId="77777777" w:rsidR="00C16237" w:rsidRDefault="00C16237"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Ⅱ：障害福祉サービスの提供基盤の整備</w:t>
                              </w:r>
                            </w:p>
                            <w:p w14:paraId="28CE116B" w14:textId="77777777" w:rsidR="00C16237" w:rsidRDefault="00C16237"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Ⅲ：社会参加・就労の促進</w:t>
                              </w:r>
                            </w:p>
                            <w:p w14:paraId="047F0C6B" w14:textId="77777777" w:rsidR="00C16237" w:rsidRDefault="00C16237"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Ⅳ：安全・安心な暮らしを送ることがで</w:t>
                              </w:r>
                            </w:p>
                            <w:p w14:paraId="190C107B" w14:textId="77777777" w:rsidR="00C16237" w:rsidRDefault="00C16237" w:rsidP="004A42B4">
                              <w:pPr>
                                <w:spacing w:line="280" w:lineRule="exact"/>
                                <w:ind w:firstLineChars="200" w:firstLine="422"/>
                                <w:rPr>
                                  <w:rFonts w:ascii="ＭＳ ゴシック" w:eastAsia="ＭＳ ゴシック" w:hAnsi="ＭＳ ゴシック"/>
                                  <w:sz w:val="18"/>
                                  <w:szCs w:val="18"/>
                                </w:rPr>
                              </w:pPr>
                              <w:r>
                                <w:rPr>
                                  <w:rFonts w:ascii="ＭＳ ゴシック" w:eastAsia="ＭＳ ゴシック" w:hAnsi="ＭＳ ゴシック" w:hint="eastAsia"/>
                                  <w:sz w:val="18"/>
                                  <w:szCs w:val="18"/>
                                </w:rPr>
                                <w:t>きる生活環境の整備充実</w:t>
                              </w:r>
                            </w:p>
                            <w:p w14:paraId="7EE10D94" w14:textId="77777777" w:rsidR="00C16237" w:rsidRDefault="00C16237"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Ⅴ：障がいのある子どもへの支援の充実</w:t>
                              </w:r>
                            </w:p>
                            <w:p w14:paraId="1AD2F13C" w14:textId="77777777" w:rsidR="00C16237" w:rsidRDefault="00C16237"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Ⅵ：相談体制、情報提供体制の充実</w:t>
                              </w:r>
                              <w:r>
                                <w:rPr>
                                  <w:rFonts w:ascii="ＭＳ ゴシック" w:eastAsia="ＭＳ ゴシック" w:hAnsi="ＭＳ ゴシック"/>
                                  <w:sz w:val="18"/>
                                  <w:szCs w:val="18"/>
                                </w:rPr>
                                <w:t xml:space="preserve"> </w:t>
                              </w:r>
                            </w:p>
                          </w:txbxContent>
                        </wps:txbx>
                        <wps:bodyPr rot="0" vert="horz" wrap="square" lIns="91440" tIns="45720" rIns="91440" bIns="45720" anchor="t" anchorCtr="0" upright="1">
                          <a:noAutofit/>
                        </wps:bodyPr>
                      </wps:wsp>
                      <wps:wsp>
                        <wps:cNvPr id="1161" name="屈折矢印 1161"/>
                        <wps:cNvSpPr/>
                        <wps:spPr>
                          <a:xfrm rot="5400000">
                            <a:off x="1392088" y="1626260"/>
                            <a:ext cx="676910" cy="124206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2353FCB" id="グループ化 1164" o:spid="_x0000_s1049" style="width:443.6pt;height:218.75pt;mso-position-horizontal-relative:char;mso-position-vertical-relative:line" coordorigin="-95" coordsize="56339,27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">
                <v:group id="グループ化 1163" o:spid="_x0000_s1050" style="position:absolute;left:28285;top:517;width:27959;height:27264" coordorigin="-8,1446" coordsize="27895,3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">
                  <v:roundrect id="AutoShape 1632" o:spid="_x0000_s1051" style="position:absolute;left:-8;top:5269;width:27894;height:3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" strokecolor="#4f81bd [3204]" strokeweight="1pt">
                    <v:fill color2="#b6dde8" focus="100%" type="gradient"/>
                    <v:shadow on="t" color="#205867" opacity=".5" offset="1pt"/>
                    <v:textbox inset="5.85pt,.7pt,5.85pt,.7pt">
                      <w:txbxContent>
                        <w:p w14:paraId="59E98E06" w14:textId="77777777" w:rsidR="00C16237" w:rsidRDefault="00C16237" w:rsidP="00CD103A">
                          <w:pPr>
                            <w:spacing w:line="240" w:lineRule="exact"/>
                          </w:pPr>
                          <w:r>
                            <w:rPr>
                              <w:rFonts w:ascii="ＭＳ ゴシック" w:eastAsia="ＭＳ ゴシック" w:hAnsi="ＭＳ ゴシック" w:hint="eastAsia"/>
                              <w:b/>
                              <w:sz w:val="18"/>
                              <w:szCs w:val="18"/>
                              <w:bdr w:val="single" w:sz="4" w:space="0" w:color="auto" w:frame="1"/>
                            </w:rPr>
                            <w:t>１</w:t>
                          </w:r>
                          <w:r>
                            <w:rPr>
                              <w:rFonts w:ascii="ＭＳ ゴシック" w:eastAsia="ＭＳ ゴシック" w:hAnsi="ＭＳ ゴシック" w:hint="eastAsia"/>
                              <w:b/>
                              <w:sz w:val="18"/>
                              <w:szCs w:val="18"/>
                            </w:rPr>
                            <w:t xml:space="preserve"> みんなが理解し合えるまちづくり</w:t>
                          </w:r>
                        </w:p>
                      </w:txbxContent>
                    </v:textbox>
                  </v:roundrect>
                  <v:roundrect id="AutoShape 1633" o:spid="_x0000_s1052" style="position:absolute;left:-8;top:10054;width:27894;height:37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" strokecolor="#4f81bd [3204]" strokeweight="1pt">
                    <v:fill color2="#b6dde8" focus="100%" type="gradient"/>
                    <v:shadow on="t" color="#205867" opacity=".5" offset="1pt"/>
                    <v:textbox inset="5.85pt,.7pt,5.85pt,.7pt">
                      <w:txbxContent>
                        <w:p w14:paraId="713BB590" w14:textId="77777777" w:rsidR="00C16237" w:rsidRDefault="00C16237" w:rsidP="00CD103A">
                          <w:pPr>
                            <w:spacing w:line="240" w:lineRule="exact"/>
                          </w:pPr>
                          <w:r>
                            <w:rPr>
                              <w:rFonts w:ascii="ＭＳ ゴシック" w:eastAsia="ＭＳ ゴシック" w:hAnsi="ＭＳ ゴシック" w:hint="eastAsia"/>
                              <w:b/>
                              <w:sz w:val="18"/>
                              <w:szCs w:val="18"/>
                              <w:bdr w:val="single" w:sz="4" w:space="0" w:color="auto" w:frame="1"/>
                            </w:rPr>
                            <w:t>２</w:t>
                          </w:r>
                          <w:r>
                            <w:rPr>
                              <w:rFonts w:ascii="ＭＳ ゴシック" w:eastAsia="ＭＳ ゴシック" w:hAnsi="ＭＳ ゴシック" w:hint="eastAsia"/>
                              <w:b/>
                              <w:sz w:val="18"/>
                              <w:szCs w:val="18"/>
                            </w:rPr>
                            <w:t xml:space="preserve"> 自立した生活をおくれるまちづくり</w:t>
                          </w:r>
                        </w:p>
                      </w:txbxContent>
                    </v:textbox>
                  </v:roundrect>
                  <v:roundrect id="AutoShape 1634" o:spid="_x0000_s1053" style="position:absolute;left:-8;top:14692;width:27894;height:36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" strokecolor="#4f81bd [3204]" strokeweight="1pt">
                    <v:fill color2="#b6dde8" focus="100%" type="gradient"/>
                    <v:shadow on="t" color="#205867" opacity=".5" offset="1pt"/>
                    <v:textbox inset="5.85pt,.7pt,5.85pt,.7pt">
                      <w:txbxContent>
                        <w:p w14:paraId="2063F81E" w14:textId="77777777" w:rsidR="00C16237" w:rsidRDefault="00C16237" w:rsidP="00CD103A">
                          <w:pPr>
                            <w:spacing w:line="240" w:lineRule="exact"/>
                          </w:pPr>
                          <w:r>
                            <w:rPr>
                              <w:rFonts w:ascii="ＭＳ ゴシック" w:eastAsia="ＭＳ ゴシック" w:hAnsi="ＭＳ ゴシック" w:hint="eastAsia"/>
                              <w:b/>
                              <w:sz w:val="18"/>
                              <w:szCs w:val="18"/>
                              <w:bdr w:val="single" w:sz="4" w:space="0" w:color="auto" w:frame="1"/>
                            </w:rPr>
                            <w:t>３</w:t>
                          </w:r>
                          <w:r>
                            <w:rPr>
                              <w:rFonts w:ascii="ＭＳ ゴシック" w:eastAsia="ＭＳ ゴシック" w:hAnsi="ＭＳ ゴシック" w:hint="eastAsia"/>
                              <w:b/>
                              <w:sz w:val="18"/>
                              <w:szCs w:val="18"/>
                            </w:rPr>
                            <w:t xml:space="preserve"> 充実し生きがいのあるまちづくり</w:t>
                          </w:r>
                        </w:p>
                      </w:txbxContent>
                    </v:textbox>
                  </v:roundrect>
                  <v:roundrect id="AutoShape 1635" o:spid="_x0000_s1054" style="position:absolute;left:-8;top:19330;width:27894;height:34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" strokecolor="#4f81bd [3204]" strokeweight="1pt">
                    <v:fill color2="#b6dde8" focus="100%" type="gradient"/>
                    <v:shadow on="t" color="#205867" opacity=".5" offset="1pt"/>
                    <v:textbox inset="5.85pt,.7pt,5.85pt,.7pt">
                      <w:txbxContent>
                        <w:p w14:paraId="427BB520" w14:textId="77777777" w:rsidR="00C16237" w:rsidRDefault="00C16237" w:rsidP="00CD103A">
                          <w:pPr>
                            <w:spacing w:line="240" w:lineRule="exact"/>
                          </w:pPr>
                          <w:r>
                            <w:rPr>
                              <w:rFonts w:ascii="ＭＳ ゴシック" w:eastAsia="ＭＳ ゴシック" w:hAnsi="ＭＳ ゴシック" w:hint="eastAsia"/>
                              <w:b/>
                              <w:sz w:val="18"/>
                              <w:szCs w:val="18"/>
                              <w:bdr w:val="single" w:sz="4" w:space="0" w:color="auto" w:frame="1"/>
                            </w:rPr>
                            <w:t>４</w:t>
                          </w:r>
                          <w:r>
                            <w:rPr>
                              <w:rFonts w:ascii="ＭＳ ゴシック" w:eastAsia="ＭＳ ゴシック" w:hAnsi="ＭＳ ゴシック" w:hint="eastAsia"/>
                              <w:b/>
                              <w:sz w:val="18"/>
                              <w:szCs w:val="18"/>
                            </w:rPr>
                            <w:t xml:space="preserve"> 安全で安心して暮らせるまちづくり</w:t>
                          </w:r>
                        </w:p>
                      </w:txbxContent>
                    </v:textbox>
                  </v:roundrect>
                  <v:roundrect id="AutoShape 1636" o:spid="_x0000_s1055" style="position:absolute;left:-8;top:23699;width:27894;height:3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" strokecolor="#4f81bd [3204]" strokeweight="1pt">
                    <v:fill color2="#b6dde8" focus="100%" type="gradient"/>
                    <v:shadow on="t" color="#205867" opacity=".5" offset="1pt"/>
                    <v:textbox inset="5.85pt,.7pt,5.85pt,.7pt">
                      <w:txbxContent>
                        <w:p w14:paraId="20AB21B5" w14:textId="77777777" w:rsidR="00C16237" w:rsidRDefault="00C16237" w:rsidP="00CD103A">
                          <w:pPr>
                            <w:spacing w:line="240" w:lineRule="exact"/>
                          </w:pPr>
                          <w:r>
                            <w:rPr>
                              <w:rFonts w:ascii="ＭＳ ゴシック" w:eastAsia="ＭＳ ゴシック" w:hAnsi="ＭＳ ゴシック" w:hint="eastAsia"/>
                              <w:b/>
                              <w:sz w:val="18"/>
                              <w:szCs w:val="18"/>
                              <w:bdr w:val="single" w:sz="4" w:space="0" w:color="auto" w:frame="1"/>
                            </w:rPr>
                            <w:t>５</w:t>
                          </w:r>
                          <w:r>
                            <w:rPr>
                              <w:rFonts w:ascii="ＭＳ ゴシック" w:eastAsia="ＭＳ ゴシック" w:hAnsi="ＭＳ ゴシック" w:hint="eastAsia"/>
                              <w:b/>
                              <w:sz w:val="18"/>
                              <w:szCs w:val="18"/>
                            </w:rPr>
                            <w:t xml:space="preserve"> 健やかな成長を支援するまちづくり</w:t>
                          </w:r>
                        </w:p>
                      </w:txbxContent>
                    </v:textbox>
                  </v:roundrect>
                  <v:shape id="テキスト ボックス 73" o:spid="_x0000_s1056" type="#_x0000_t202" style="position:absolute;left:6129;top:1446;width:12772;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14:paraId="022E2FDB" w14:textId="77777777" w:rsidR="00C16237" w:rsidRDefault="00C16237" w:rsidP="00CD103A">
                          <w:pPr>
                            <w:jc w:val="center"/>
                            <w:rPr>
                              <w:rFonts w:ascii="ＭＳ ゴシック" w:eastAsia="ＭＳ ゴシック" w:hAnsi="ＭＳ ゴシック"/>
                            </w:rPr>
                          </w:pPr>
                          <w:r>
                            <w:rPr>
                              <w:rFonts w:ascii="ＭＳ ゴシック" w:eastAsia="ＭＳ ゴシック" w:hAnsi="ＭＳ ゴシック" w:hint="eastAsia"/>
                            </w:rPr>
                            <w:t>＜基本施策＞</w:t>
                          </w:r>
                        </w:p>
                      </w:txbxContent>
                    </v:textbox>
                  </v:shape>
                  <v:roundrect id="AutoShape 1636" o:spid="_x0000_s1057" style="position:absolute;left:-8;top:28116;width:27894;height:35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" strokecolor="#4f81bd [3204]" strokeweight="1pt">
                    <v:fill color2="#b6dde8" focus="100%" type="gradient"/>
                    <v:shadow on="t" color="#205867" opacity=".5" offset="1pt"/>
                    <v:textbox inset="5.85pt,.7pt,5.85pt,.7pt">
                      <w:txbxContent>
                        <w:p w14:paraId="1AB05571" w14:textId="77777777" w:rsidR="00C16237" w:rsidRDefault="00C16237" w:rsidP="00CD103A">
                          <w:pPr>
                            <w:spacing w:line="240" w:lineRule="exact"/>
                          </w:pPr>
                          <w:r>
                            <w:rPr>
                              <w:rFonts w:ascii="ＭＳ ゴシック" w:eastAsia="ＭＳ ゴシック" w:hAnsi="ＭＳ ゴシック" w:hint="eastAsia"/>
                              <w:b/>
                              <w:sz w:val="18"/>
                              <w:szCs w:val="18"/>
                              <w:bdr w:val="single" w:sz="4" w:space="0" w:color="auto" w:frame="1"/>
                            </w:rPr>
                            <w:t>６</w:t>
                          </w:r>
                          <w:r>
                            <w:rPr>
                              <w:rFonts w:ascii="ＭＳ ゴシック" w:eastAsia="ＭＳ ゴシック" w:hAnsi="ＭＳ ゴシック" w:hint="eastAsia"/>
                              <w:b/>
                              <w:sz w:val="18"/>
                              <w:szCs w:val="18"/>
                            </w:rPr>
                            <w:t xml:space="preserve"> 総合的な支援のあるまちづくり</w:t>
                          </w:r>
                        </w:p>
                      </w:txbxContent>
                    </v:textbox>
                  </v:roundrect>
                </v:group>
                <v:shape id="テキスト ボックス 1162" o:spid="_x0000_s1058" type="#_x0000_t202" style="position:absolute;left:-95;width:27008;height:1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" strokeweight="2pt">
                  <v:textbox>
                    <w:txbxContent>
                      <w:p w14:paraId="68D9E713" w14:textId="77777777" w:rsidR="00C16237" w:rsidRDefault="00C16237" w:rsidP="00CD103A">
                        <w:pPr>
                          <w:rPr>
                            <w:rFonts w:ascii="ＭＳ ゴシック" w:eastAsia="ＭＳ ゴシック" w:hAnsi="ＭＳ ゴシック"/>
                          </w:rPr>
                        </w:pPr>
                        <w:r>
                          <w:rPr>
                            <w:rFonts w:ascii="ＭＳ ゴシック" w:eastAsia="ＭＳ ゴシック" w:hAnsi="ＭＳ ゴシック" w:hint="eastAsia"/>
                          </w:rPr>
                          <w:t>＜課題＞</w:t>
                        </w:r>
                      </w:p>
                      <w:p w14:paraId="0A82BBB7" w14:textId="61D2CEF3" w:rsidR="00C16237" w:rsidDel="00654C0B" w:rsidRDefault="00C16237">
                        <w:pPr>
                          <w:spacing w:line="280" w:lineRule="exact"/>
                          <w:ind w:left="422" w:hangingChars="200" w:hanging="422"/>
                          <w:rPr>
                            <w:del w:id="4353" w:author="BJ Shinoda" w:date="2020-11-04T10:11:00Z"/>
                            <w:rFonts w:ascii="ＭＳ ゴシック" w:eastAsia="ＭＳ ゴシック" w:hAnsi="ＭＳ ゴシック"/>
                            <w:sz w:val="18"/>
                            <w:szCs w:val="18"/>
                          </w:rPr>
                        </w:pPr>
                        <w:r>
                          <w:rPr>
                            <w:rFonts w:ascii="ＭＳ ゴシック" w:eastAsia="ＭＳ ゴシック" w:hAnsi="ＭＳ ゴシック" w:hint="eastAsia"/>
                            <w:sz w:val="18"/>
                            <w:szCs w:val="18"/>
                          </w:rPr>
                          <w:t>Ⅰ：</w:t>
                        </w:r>
                        <w:r w:rsidRPr="00654C0B">
                          <w:rPr>
                            <w:rFonts w:ascii="ＭＳ ゴシック" w:eastAsia="ＭＳ ゴシック" w:hAnsi="ＭＳ ゴシック" w:hint="eastAsia"/>
                            <w:color w:val="FF0000"/>
                            <w:sz w:val="18"/>
                            <w:szCs w:val="18"/>
                            <w:rPrChange w:id="4354" w:author="BJ Shinoda" w:date="2020-11-04T10:11:00Z">
                              <w:rPr>
                                <w:rFonts w:ascii="ＭＳ ゴシック" w:eastAsia="ＭＳ ゴシック" w:hAnsi="ＭＳ ゴシック" w:hint="eastAsia"/>
                                <w:sz w:val="18"/>
                                <w:szCs w:val="18"/>
                              </w:rPr>
                            </w:rPrChange>
                          </w:rPr>
                          <w:t>障がいのある人への理解の推進</w:t>
                        </w:r>
                        <w:del w:id="4355" w:author="BJ Shinoda" w:date="2020-11-04T10:11:00Z">
                          <w:r w:rsidDel="00654C0B">
                            <w:rPr>
                              <w:rFonts w:ascii="ＭＳ ゴシック" w:eastAsia="ＭＳ ゴシック" w:hAnsi="ＭＳ ゴシック" w:hint="eastAsia"/>
                              <w:sz w:val="18"/>
                              <w:szCs w:val="18"/>
                            </w:rPr>
                            <w:delText>及び</w:delText>
                          </w:r>
                        </w:del>
                      </w:p>
                      <w:p w14:paraId="54681FF7" w14:textId="6F5A1AB7" w:rsidR="00C16237" w:rsidRDefault="00C16237">
                        <w:pPr>
                          <w:spacing w:line="280" w:lineRule="exact"/>
                          <w:ind w:left="422" w:hangingChars="200" w:hanging="422"/>
                          <w:rPr>
                            <w:rFonts w:ascii="ＭＳ ゴシック" w:eastAsia="ＭＳ ゴシック" w:hAnsi="ＭＳ ゴシック"/>
                            <w:sz w:val="18"/>
                            <w:szCs w:val="18"/>
                          </w:rPr>
                          <w:pPrChange w:id="4356" w:author="BJ Shinoda" w:date="2020-11-04T10:11:00Z">
                            <w:pPr>
                              <w:spacing w:line="280" w:lineRule="exact"/>
                              <w:ind w:firstLineChars="200" w:firstLine="422"/>
                            </w:pPr>
                          </w:pPrChange>
                        </w:pPr>
                        <w:del w:id="4357" w:author="BJ Shinoda" w:date="2020-11-04T10:11:00Z">
                          <w:r w:rsidDel="00654C0B">
                            <w:rPr>
                              <w:rFonts w:ascii="ＭＳ ゴシック" w:eastAsia="ＭＳ ゴシック" w:hAnsi="ＭＳ ゴシック" w:hint="eastAsia"/>
                              <w:sz w:val="18"/>
                              <w:szCs w:val="18"/>
                            </w:rPr>
                            <w:delText>権利擁護の確保</w:delText>
                          </w:r>
                        </w:del>
                      </w:p>
                      <w:p w14:paraId="399F2152" w14:textId="77777777" w:rsidR="00C16237" w:rsidRDefault="00C16237"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Ⅱ：障害福祉サービスの提供基盤の整備</w:t>
                        </w:r>
                      </w:p>
                      <w:p w14:paraId="28CE116B" w14:textId="77777777" w:rsidR="00C16237" w:rsidRDefault="00C16237"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Ⅲ：社会参加・就労の促進</w:t>
                        </w:r>
                      </w:p>
                      <w:p w14:paraId="047F0C6B" w14:textId="77777777" w:rsidR="00C16237" w:rsidRDefault="00C16237"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Ⅳ：安全・安心な暮らしを送ることがで</w:t>
                        </w:r>
                      </w:p>
                      <w:p w14:paraId="190C107B" w14:textId="77777777" w:rsidR="00C16237" w:rsidRDefault="00C16237" w:rsidP="004A42B4">
                        <w:pPr>
                          <w:spacing w:line="280" w:lineRule="exact"/>
                          <w:ind w:firstLineChars="200" w:firstLine="422"/>
                          <w:rPr>
                            <w:rFonts w:ascii="ＭＳ ゴシック" w:eastAsia="ＭＳ ゴシック" w:hAnsi="ＭＳ ゴシック"/>
                            <w:sz w:val="18"/>
                            <w:szCs w:val="18"/>
                          </w:rPr>
                        </w:pPr>
                        <w:r>
                          <w:rPr>
                            <w:rFonts w:ascii="ＭＳ ゴシック" w:eastAsia="ＭＳ ゴシック" w:hAnsi="ＭＳ ゴシック" w:hint="eastAsia"/>
                            <w:sz w:val="18"/>
                            <w:szCs w:val="18"/>
                          </w:rPr>
                          <w:t>きる生活環境の整備充実</w:t>
                        </w:r>
                      </w:p>
                      <w:p w14:paraId="7EE10D94" w14:textId="77777777" w:rsidR="00C16237" w:rsidRDefault="00C16237"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Ⅴ：障がいのある子どもへの支援の充実</w:t>
                        </w:r>
                      </w:p>
                      <w:p w14:paraId="1AD2F13C" w14:textId="77777777" w:rsidR="00C16237" w:rsidRDefault="00C16237"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Ⅵ：相談体制、情報提供体制の充実</w:t>
                        </w:r>
                        <w:r>
                          <w:rPr>
                            <w:rFonts w:ascii="ＭＳ ゴシック" w:eastAsia="ＭＳ ゴシック" w:hAnsi="ＭＳ ゴシック"/>
                            <w:sz w:val="18"/>
                            <w:szCs w:val="18"/>
                          </w:rPr>
                          <w:t xml:space="preserve"> </w:t>
                        </w:r>
                      </w:p>
                    </w:txbxContent>
                  </v:textbox>
                </v:shape>
                <v:shape id="屈折矢印 1161" o:spid="_x0000_s1059" style="position:absolute;left:13920;top:16263;width:6769;height:12420;rotation:90;visibility:visible;mso-wrap-style:square;v-text-anchor:middle" coordsize="676910,124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" path="m,1072833r423069,l423069,169228r-84614,l507683,,676910,169228r-84614,l592296,1242060,,1242060,,1072833xe" fillcolor="#4f81bd [3204]" strokecolor="#243f60 [1604]" strokeweight="2pt">
                  <v:path arrowok="t" o:connecttype="custom" o:connectlocs="0,1072833;423069,1072833;423069,169228;338455,169228;507683,0;676910,169228;592296,169228;592296,1242060;0,1242060;0,1072833" o:connectangles="0,0,0,0,0,0,0,0,0,0"/>
                </v:shape>
                <w10:anchorlock/>
              </v:group>
            </w:pict>
          </mc:Fallback>
        </mc:AlternateContent>
      </w:r>
    </w:p>
    <w:p w14:paraId="7969F243" w14:textId="77777777" w:rsidR="00CD103A" w:rsidRDefault="00CD103A" w:rsidP="00CD103A">
      <w:pPr>
        <w:pStyle w:val="12"/>
        <w:pageBreakBefore/>
      </w:pPr>
      <w:bookmarkStart w:id="4358" w:name="_Toc495670535"/>
      <w:bookmarkStart w:id="4359" w:name="_Toc55403188"/>
      <w:r>
        <w:rPr>
          <w:rFonts w:hint="eastAsia"/>
        </w:rPr>
        <w:lastRenderedPageBreak/>
        <w:t>２　基本施策</w:t>
      </w:r>
      <w:bookmarkEnd w:id="4358"/>
      <w:bookmarkEnd w:id="4359"/>
    </w:p>
    <w:p w14:paraId="707FDC90" w14:textId="77777777" w:rsidR="00CD103A" w:rsidRDefault="00CD103A" w:rsidP="00102E9C">
      <w:pPr>
        <w:spacing w:line="240" w:lineRule="exact"/>
        <w:ind w:leftChars="200" w:left="502" w:firstLineChars="100" w:firstLine="251"/>
      </w:pPr>
    </w:p>
    <w:p w14:paraId="743D81DC" w14:textId="77777777" w:rsidR="00CD103A" w:rsidRDefault="00CD103A" w:rsidP="00102E9C">
      <w:pPr>
        <w:pBdr>
          <w:top w:val="single" w:sz="4" w:space="1" w:color="auto"/>
          <w:left w:val="single" w:sz="4" w:space="4" w:color="auto"/>
          <w:bottom w:val="single" w:sz="4" w:space="1" w:color="auto"/>
          <w:right w:val="single" w:sz="4" w:space="4" w:color="auto"/>
        </w:pBdr>
        <w:ind w:leftChars="200" w:left="1590" w:hangingChars="400" w:hanging="1088"/>
        <w:rPr>
          <w:rFonts w:ascii="ＭＳ ゴシック" w:eastAsia="ＭＳ ゴシック"/>
          <w:b/>
          <w:sz w:val="24"/>
        </w:rPr>
      </w:pPr>
      <w:r>
        <w:rPr>
          <w:rFonts w:ascii="ＭＳ ゴシック" w:eastAsia="ＭＳ ゴシック" w:hint="eastAsia"/>
          <w:b/>
          <w:sz w:val="24"/>
          <w:bdr w:val="single" w:sz="4" w:space="0" w:color="auto" w:frame="1"/>
        </w:rPr>
        <w:t>１</w:t>
      </w:r>
      <w:r>
        <w:rPr>
          <w:rFonts w:ascii="ＭＳ ゴシック" w:eastAsia="ＭＳ ゴシック" w:hint="eastAsia"/>
          <w:b/>
          <w:sz w:val="24"/>
        </w:rPr>
        <w:t xml:space="preserve">　みんなが理解し合えるまちづくり</w:t>
      </w:r>
    </w:p>
    <w:p w14:paraId="76ABD75E" w14:textId="77777777" w:rsidR="00CD103A" w:rsidRDefault="00CD103A" w:rsidP="004A42B4">
      <w:pPr>
        <w:pStyle w:val="23"/>
      </w:pPr>
    </w:p>
    <w:p w14:paraId="39723A7E" w14:textId="2FDF262B" w:rsidR="00CD103A" w:rsidRPr="00002E6D" w:rsidRDefault="00BD7B76" w:rsidP="004A42B4">
      <w:pPr>
        <w:pStyle w:val="23"/>
      </w:pPr>
      <w:r w:rsidRPr="00002E6D">
        <w:rPr>
          <w:rFonts w:hint="eastAsia"/>
        </w:rPr>
        <w:t>障がい</w:t>
      </w:r>
      <w:r w:rsidR="00CD103A" w:rsidRPr="00002E6D">
        <w:rPr>
          <w:rFonts w:hint="eastAsia"/>
        </w:rPr>
        <w:t>を理由とした差別や偏見、虐待は、あってはならないことです。しかし、依然として誤解や偏見による差別が</w:t>
      </w:r>
      <w:r w:rsidR="00E6104B" w:rsidRPr="00002E6D">
        <w:rPr>
          <w:rFonts w:hint="eastAsia"/>
        </w:rPr>
        <w:t>障がいのある人</w:t>
      </w:r>
      <w:r w:rsidR="00CD103A" w:rsidRPr="00002E6D">
        <w:rPr>
          <w:rFonts w:hint="eastAsia"/>
        </w:rPr>
        <w:t>の自立生活を</w:t>
      </w:r>
      <w:r w:rsidR="00230B64" w:rsidRPr="00002E6D">
        <w:rPr>
          <w:rFonts w:hint="eastAsia"/>
        </w:rPr>
        <w:t>さまた</w:t>
      </w:r>
      <w:r w:rsidR="00CD103A" w:rsidRPr="00002E6D">
        <w:rPr>
          <w:rFonts w:hint="eastAsia"/>
        </w:rPr>
        <w:t>げていることもあります。</w:t>
      </w:r>
    </w:p>
    <w:p w14:paraId="6E3ACBA9" w14:textId="77777777" w:rsidR="00CD103A" w:rsidRPr="00002E6D" w:rsidRDefault="00BD7B76" w:rsidP="004A42B4">
      <w:pPr>
        <w:pStyle w:val="23"/>
      </w:pPr>
      <w:r w:rsidRPr="00002E6D">
        <w:rPr>
          <w:rFonts w:hint="eastAsia"/>
        </w:rPr>
        <w:t>障がい</w:t>
      </w:r>
      <w:r w:rsidR="00CD103A" w:rsidRPr="00002E6D">
        <w:rPr>
          <w:rFonts w:hint="eastAsia"/>
        </w:rPr>
        <w:t>のあるなしに</w:t>
      </w:r>
      <w:r w:rsidR="005568D3" w:rsidRPr="00002E6D">
        <w:rPr>
          <w:rFonts w:hint="eastAsia"/>
        </w:rPr>
        <w:t>かかわらず</w:t>
      </w:r>
      <w:r w:rsidR="00CD103A" w:rsidRPr="00002E6D">
        <w:rPr>
          <w:rFonts w:hint="eastAsia"/>
        </w:rPr>
        <w:t>、市民が共に生き生きと暮らすことができるよう、</w:t>
      </w:r>
      <w:r w:rsidR="00E6104B" w:rsidRPr="00002E6D">
        <w:rPr>
          <w:rFonts w:hint="eastAsia"/>
        </w:rPr>
        <w:t>障がいのある人</w:t>
      </w:r>
      <w:r w:rsidR="00CD103A" w:rsidRPr="00002E6D">
        <w:rPr>
          <w:rFonts w:hint="eastAsia"/>
        </w:rPr>
        <w:t>への理解のための活動や福祉教育を、なお一層充実します。</w:t>
      </w:r>
    </w:p>
    <w:p w14:paraId="60A41511" w14:textId="77777777" w:rsidR="00CD103A" w:rsidRDefault="00CD103A" w:rsidP="004A42B4">
      <w:pPr>
        <w:pStyle w:val="23"/>
      </w:pPr>
      <w:r w:rsidRPr="00002E6D">
        <w:rPr>
          <w:rFonts w:hint="eastAsia"/>
        </w:rPr>
        <w:t>また、交流・ふれあいの機会を充実させるため地域で</w:t>
      </w:r>
      <w:r w:rsidR="00E6104B" w:rsidRPr="00002E6D">
        <w:rPr>
          <w:rFonts w:hint="eastAsia"/>
        </w:rPr>
        <w:t>障がいのある人</w:t>
      </w:r>
      <w:r w:rsidRPr="00002E6D">
        <w:rPr>
          <w:rFonts w:hint="eastAsia"/>
        </w:rPr>
        <w:t>を支えるボランティアやＮＰＯ、</w:t>
      </w:r>
      <w:r w:rsidR="00BD7B76" w:rsidRPr="00002E6D">
        <w:rPr>
          <w:rFonts w:hint="eastAsia"/>
        </w:rPr>
        <w:t>障がい</w:t>
      </w:r>
      <w:r w:rsidRPr="00002E6D">
        <w:rPr>
          <w:rFonts w:hint="eastAsia"/>
        </w:rPr>
        <w:t>者団体、地域自立支援協議会</w:t>
      </w:r>
      <w:r w:rsidR="000C7D85" w:rsidRPr="005C316F">
        <w:rPr>
          <w:rFonts w:hint="eastAsia"/>
          <w:vertAlign w:val="superscript"/>
        </w:rPr>
        <w:t>※</w:t>
      </w:r>
      <w:r w:rsidRPr="00002E6D">
        <w:rPr>
          <w:rFonts w:hint="eastAsia"/>
        </w:rPr>
        <w:t>の活動の活性化を図ります。</w:t>
      </w:r>
    </w:p>
    <w:p w14:paraId="11C924FD" w14:textId="77777777" w:rsidR="00040881" w:rsidRPr="00002E6D" w:rsidRDefault="00040881" w:rsidP="004A42B4">
      <w:pPr>
        <w:pStyle w:val="23"/>
      </w:pPr>
    </w:p>
    <w:p w14:paraId="6C9CC264" w14:textId="77777777" w:rsidR="00CD103A" w:rsidRPr="002935BF" w:rsidRDefault="00CD103A" w:rsidP="002935BF"/>
    <w:p w14:paraId="54DA7747" w14:textId="77777777" w:rsidR="00CD103A" w:rsidRPr="00002E6D" w:rsidRDefault="00CD103A" w:rsidP="00102E9C">
      <w:pPr>
        <w:pBdr>
          <w:top w:val="single" w:sz="4" w:space="1" w:color="auto"/>
          <w:left w:val="single" w:sz="4" w:space="4" w:color="auto"/>
          <w:bottom w:val="single" w:sz="4" w:space="1" w:color="auto"/>
          <w:right w:val="single" w:sz="4" w:space="4" w:color="auto"/>
        </w:pBdr>
        <w:ind w:leftChars="200" w:left="1590" w:hangingChars="400" w:hanging="1088"/>
        <w:rPr>
          <w:rFonts w:ascii="ＭＳ ゴシック" w:eastAsia="ＭＳ ゴシック"/>
          <w:b/>
          <w:sz w:val="24"/>
        </w:rPr>
      </w:pPr>
      <w:r w:rsidRPr="00002E6D">
        <w:rPr>
          <w:rFonts w:ascii="ＭＳ ゴシック" w:eastAsia="ＭＳ ゴシック" w:hint="eastAsia"/>
          <w:b/>
          <w:sz w:val="24"/>
          <w:bdr w:val="single" w:sz="4" w:space="0" w:color="auto" w:frame="1"/>
        </w:rPr>
        <w:t>２</w:t>
      </w:r>
      <w:r w:rsidRPr="00002E6D">
        <w:rPr>
          <w:rFonts w:ascii="ＭＳ ゴシック" w:eastAsia="ＭＳ ゴシック" w:hint="eastAsia"/>
          <w:b/>
          <w:sz w:val="24"/>
        </w:rPr>
        <w:t xml:space="preserve">　自立した生活をおくれるまちづくり</w:t>
      </w:r>
    </w:p>
    <w:p w14:paraId="5C1ECFDC" w14:textId="77777777" w:rsidR="00CD103A" w:rsidRPr="00002E6D" w:rsidRDefault="00CD103A" w:rsidP="004A42B4">
      <w:pPr>
        <w:pStyle w:val="23"/>
      </w:pPr>
    </w:p>
    <w:p w14:paraId="2519086F" w14:textId="77777777" w:rsidR="00CD103A" w:rsidRPr="00002E6D" w:rsidRDefault="00E6104B" w:rsidP="004A42B4">
      <w:pPr>
        <w:pStyle w:val="23"/>
      </w:pPr>
      <w:r w:rsidRPr="00002E6D">
        <w:rPr>
          <w:rFonts w:hint="eastAsia"/>
        </w:rPr>
        <w:t>障がいのある人</w:t>
      </w:r>
      <w:r w:rsidR="00CD103A" w:rsidRPr="00002E6D">
        <w:rPr>
          <w:rFonts w:hint="eastAsia"/>
        </w:rPr>
        <w:t>が住み慣れた地域で安心した生活を送るためには、</w:t>
      </w:r>
      <w:r w:rsidR="00BD7B76" w:rsidRPr="00002E6D">
        <w:rPr>
          <w:rFonts w:hint="eastAsia"/>
        </w:rPr>
        <w:t>障がい</w:t>
      </w:r>
      <w:r w:rsidR="00CD103A" w:rsidRPr="00002E6D">
        <w:rPr>
          <w:rFonts w:hint="eastAsia"/>
        </w:rPr>
        <w:t>の特性やニーズに応じた福祉サービスの提供が必要です。</w:t>
      </w:r>
      <w:r w:rsidR="00230B64" w:rsidRPr="00002E6D">
        <w:rPr>
          <w:rFonts w:hint="eastAsia"/>
        </w:rPr>
        <w:t>さら</w:t>
      </w:r>
      <w:r w:rsidR="00CD103A" w:rsidRPr="00002E6D">
        <w:rPr>
          <w:rFonts w:hint="eastAsia"/>
        </w:rPr>
        <w:t>に、経済的支援とともに</w:t>
      </w:r>
      <w:r w:rsidR="00A026C7" w:rsidRPr="00002E6D">
        <w:rPr>
          <w:rFonts w:hint="eastAsia"/>
        </w:rPr>
        <w:t>、</w:t>
      </w:r>
      <w:r w:rsidR="00CD103A" w:rsidRPr="00002E6D">
        <w:rPr>
          <w:rFonts w:hint="eastAsia"/>
        </w:rPr>
        <w:t>権利擁護も必要となります。</w:t>
      </w:r>
    </w:p>
    <w:p w14:paraId="4C65582D" w14:textId="77777777" w:rsidR="00CD103A" w:rsidRPr="00002E6D" w:rsidRDefault="00CD103A" w:rsidP="004A42B4">
      <w:pPr>
        <w:pStyle w:val="23"/>
      </w:pPr>
      <w:r w:rsidRPr="00002E6D">
        <w:rPr>
          <w:rFonts w:hint="eastAsia"/>
        </w:rPr>
        <w:t>このため、利用者が求めるサービスを選択できるよう必要な福祉サービスの充実、医療費負担の軽減、権利擁護の推進に努めます。</w:t>
      </w:r>
    </w:p>
    <w:p w14:paraId="66F4859F" w14:textId="77777777" w:rsidR="00CD103A" w:rsidRDefault="00CD103A" w:rsidP="004A42B4">
      <w:pPr>
        <w:pStyle w:val="23"/>
      </w:pPr>
      <w:r w:rsidRPr="00002E6D">
        <w:rPr>
          <w:rFonts w:hint="eastAsia"/>
        </w:rPr>
        <w:t>また、自立した生活を継続するためには、身近な地域で市民一人ひとりの健康づくりを進めることが重要です。健康の保持、増進のための支援策の充実、保健・福祉・医療等の連携による強化を推進します。</w:t>
      </w:r>
    </w:p>
    <w:p w14:paraId="4DB70558" w14:textId="77777777" w:rsidR="00040881" w:rsidRPr="00002E6D" w:rsidRDefault="00040881" w:rsidP="004A42B4">
      <w:pPr>
        <w:pStyle w:val="23"/>
      </w:pPr>
    </w:p>
    <w:p w14:paraId="0154DFFB" w14:textId="77777777" w:rsidR="00CD103A" w:rsidRPr="002935BF" w:rsidRDefault="00CD103A" w:rsidP="002935BF"/>
    <w:p w14:paraId="30215FF3" w14:textId="77777777" w:rsidR="00CD103A" w:rsidRPr="00002E6D" w:rsidRDefault="00CD103A" w:rsidP="00102E9C">
      <w:pPr>
        <w:pBdr>
          <w:top w:val="single" w:sz="4" w:space="1" w:color="auto"/>
          <w:left w:val="single" w:sz="4" w:space="4" w:color="auto"/>
          <w:bottom w:val="single" w:sz="4" w:space="1" w:color="auto"/>
          <w:right w:val="single" w:sz="4" w:space="4" w:color="auto"/>
        </w:pBdr>
        <w:ind w:leftChars="200" w:left="1590" w:hangingChars="400" w:hanging="1088"/>
        <w:rPr>
          <w:rFonts w:ascii="ＭＳ ゴシック" w:eastAsia="ＭＳ ゴシック"/>
          <w:b/>
          <w:sz w:val="24"/>
        </w:rPr>
      </w:pPr>
      <w:r w:rsidRPr="00002E6D">
        <w:rPr>
          <w:rFonts w:ascii="ＭＳ ゴシック" w:eastAsia="ＭＳ ゴシック" w:hint="eastAsia"/>
          <w:b/>
          <w:sz w:val="24"/>
          <w:bdr w:val="single" w:sz="4" w:space="0" w:color="auto" w:frame="1"/>
        </w:rPr>
        <w:t>３</w:t>
      </w:r>
      <w:r w:rsidRPr="00002E6D">
        <w:rPr>
          <w:rFonts w:ascii="ＭＳ ゴシック" w:eastAsia="ＭＳ ゴシック" w:hint="eastAsia"/>
          <w:b/>
          <w:sz w:val="24"/>
        </w:rPr>
        <w:t xml:space="preserve">　</w:t>
      </w:r>
      <w:r w:rsidR="0018383F">
        <w:rPr>
          <w:rFonts w:ascii="ＭＳ ゴシック" w:eastAsia="ＭＳ ゴシック" w:hint="eastAsia"/>
          <w:b/>
          <w:sz w:val="24"/>
        </w:rPr>
        <w:t>充実し生きがいのある</w:t>
      </w:r>
      <w:r w:rsidRPr="00002E6D">
        <w:rPr>
          <w:rFonts w:ascii="ＭＳ ゴシック" w:eastAsia="ＭＳ ゴシック" w:hint="eastAsia"/>
          <w:b/>
          <w:sz w:val="24"/>
        </w:rPr>
        <w:t>まちづくり</w:t>
      </w:r>
    </w:p>
    <w:p w14:paraId="0B6AB6DD" w14:textId="77777777" w:rsidR="00CD103A" w:rsidRPr="00002E6D" w:rsidRDefault="00CD103A" w:rsidP="004A42B4">
      <w:pPr>
        <w:pStyle w:val="23"/>
      </w:pPr>
    </w:p>
    <w:p w14:paraId="17F5E323" w14:textId="78C2CC5F" w:rsidR="00CD103A" w:rsidRPr="00373CA9" w:rsidRDefault="00CD103A" w:rsidP="004A42B4">
      <w:pPr>
        <w:pStyle w:val="23"/>
      </w:pPr>
      <w:r w:rsidRPr="00002E6D">
        <w:rPr>
          <w:rFonts w:hint="eastAsia"/>
        </w:rPr>
        <w:t>働く意欲のある人が就労し、働き続けることは、自己実現を図る上で極め</w:t>
      </w:r>
      <w:r w:rsidRPr="00373CA9">
        <w:rPr>
          <w:rFonts w:hint="eastAsia"/>
        </w:rPr>
        <w:t>て大きな意義があります。このため、就労に関する支援</w:t>
      </w:r>
      <w:r w:rsidR="001952CE" w:rsidRPr="00373CA9">
        <w:rPr>
          <w:rFonts w:hint="eastAsia"/>
        </w:rPr>
        <w:t>の</w:t>
      </w:r>
      <w:r w:rsidRPr="00373CA9">
        <w:rPr>
          <w:rFonts w:hint="eastAsia"/>
        </w:rPr>
        <w:t>強化、関連機関とのネットワークの充実を図ります。</w:t>
      </w:r>
    </w:p>
    <w:p w14:paraId="4F17834D" w14:textId="7C5FD83A" w:rsidR="00CD103A" w:rsidRPr="00002E6D" w:rsidRDefault="00CD103A" w:rsidP="004A42B4">
      <w:pPr>
        <w:pStyle w:val="23"/>
      </w:pPr>
      <w:r w:rsidRPr="00373CA9">
        <w:rPr>
          <w:rFonts w:hint="eastAsia"/>
        </w:rPr>
        <w:t>また、社会における教育は、</w:t>
      </w:r>
      <w:r w:rsidR="000D7E61" w:rsidRPr="00373CA9">
        <w:rPr>
          <w:rFonts w:hint="eastAsia"/>
        </w:rPr>
        <w:t>ゆとり</w:t>
      </w:r>
      <w:r w:rsidRPr="00373CA9">
        <w:rPr>
          <w:rFonts w:hint="eastAsia"/>
        </w:rPr>
        <w:t>や</w:t>
      </w:r>
      <w:r w:rsidR="000D7E61" w:rsidRPr="00373CA9">
        <w:rPr>
          <w:rFonts w:hint="eastAsia"/>
        </w:rPr>
        <w:t>潤い</w:t>
      </w:r>
      <w:r w:rsidRPr="00373CA9">
        <w:rPr>
          <w:rFonts w:hint="eastAsia"/>
        </w:rPr>
        <w:t>を高めます。</w:t>
      </w:r>
      <w:r w:rsidR="00934EE7" w:rsidRPr="00373CA9">
        <w:rPr>
          <w:rFonts w:hint="eastAsia"/>
        </w:rPr>
        <w:t>障がいのある人が心豊かな生活を送れるよう、</w:t>
      </w:r>
      <w:r w:rsidRPr="00373CA9">
        <w:rPr>
          <w:rFonts w:hint="eastAsia"/>
        </w:rPr>
        <w:t>生涯教育の場</w:t>
      </w:r>
      <w:r w:rsidR="001952CE" w:rsidRPr="00373CA9">
        <w:rPr>
          <w:rFonts w:hint="eastAsia"/>
        </w:rPr>
        <w:t>の</w:t>
      </w:r>
      <w:r w:rsidRPr="00373CA9">
        <w:rPr>
          <w:rFonts w:hint="eastAsia"/>
        </w:rPr>
        <w:t>充実</w:t>
      </w:r>
      <w:r w:rsidR="001952CE" w:rsidRPr="00373CA9">
        <w:rPr>
          <w:rFonts w:hint="eastAsia"/>
        </w:rPr>
        <w:t>を図るとともに、</w:t>
      </w:r>
      <w:r w:rsidRPr="00373CA9">
        <w:rPr>
          <w:rFonts w:hint="eastAsia"/>
        </w:rPr>
        <w:t>スポーツ、レ</w:t>
      </w:r>
      <w:r w:rsidRPr="000C41B8">
        <w:rPr>
          <w:rFonts w:hint="eastAsia"/>
        </w:rPr>
        <w:t>クリエーション、文化活動や日中活動、社会活動へ</w:t>
      </w:r>
      <w:r w:rsidR="00934EE7" w:rsidRPr="000C41B8">
        <w:rPr>
          <w:rFonts w:hint="eastAsia"/>
        </w:rPr>
        <w:t>いつでも誰でも参加できるよう、必要な支援の実施、環境整備を推</w:t>
      </w:r>
      <w:r w:rsidR="00934EE7" w:rsidRPr="00002E6D">
        <w:rPr>
          <w:rFonts w:hint="eastAsia"/>
        </w:rPr>
        <w:t>進し</w:t>
      </w:r>
      <w:r w:rsidRPr="00002E6D">
        <w:rPr>
          <w:rFonts w:hint="eastAsia"/>
        </w:rPr>
        <w:t>ます。</w:t>
      </w:r>
    </w:p>
    <w:p w14:paraId="54151167" w14:textId="77777777" w:rsidR="00CD103A" w:rsidRPr="00002E6D" w:rsidRDefault="00CD103A" w:rsidP="00102E9C">
      <w:pPr>
        <w:pageBreakBefore/>
        <w:pBdr>
          <w:top w:val="single" w:sz="4" w:space="1" w:color="auto"/>
          <w:left w:val="single" w:sz="4" w:space="4" w:color="auto"/>
          <w:bottom w:val="single" w:sz="4" w:space="1" w:color="auto"/>
          <w:right w:val="single" w:sz="4" w:space="4" w:color="auto"/>
        </w:pBdr>
        <w:ind w:leftChars="200" w:left="1590" w:hangingChars="400" w:hanging="1088"/>
        <w:rPr>
          <w:rFonts w:ascii="ＭＳ ゴシック" w:eastAsia="ＭＳ ゴシック"/>
          <w:b/>
          <w:sz w:val="24"/>
        </w:rPr>
      </w:pPr>
      <w:r w:rsidRPr="00002E6D">
        <w:rPr>
          <w:rFonts w:ascii="ＭＳ ゴシック" w:eastAsia="ＭＳ ゴシック" w:hint="eastAsia"/>
          <w:b/>
          <w:sz w:val="24"/>
          <w:bdr w:val="single" w:sz="4" w:space="0" w:color="auto" w:frame="1"/>
        </w:rPr>
        <w:lastRenderedPageBreak/>
        <w:t>４</w:t>
      </w:r>
      <w:r w:rsidRPr="00002E6D">
        <w:rPr>
          <w:rFonts w:ascii="ＭＳ ゴシック" w:eastAsia="ＭＳ ゴシック" w:hint="eastAsia"/>
          <w:b/>
          <w:sz w:val="24"/>
        </w:rPr>
        <w:t xml:space="preserve">　安全で安心して暮らせるまちづくり</w:t>
      </w:r>
    </w:p>
    <w:p w14:paraId="47497848" w14:textId="77777777" w:rsidR="00CD103A" w:rsidRPr="00002E6D" w:rsidRDefault="00CD103A" w:rsidP="004A42B4">
      <w:pPr>
        <w:pStyle w:val="23"/>
      </w:pPr>
    </w:p>
    <w:p w14:paraId="68983028" w14:textId="77777777" w:rsidR="00CD103A" w:rsidRPr="00373CA9" w:rsidRDefault="00CD103A" w:rsidP="004A42B4">
      <w:pPr>
        <w:pStyle w:val="23"/>
      </w:pPr>
      <w:r w:rsidRPr="00373CA9">
        <w:rPr>
          <w:rFonts w:hint="eastAsia"/>
        </w:rPr>
        <w:t>どのような</w:t>
      </w:r>
      <w:r w:rsidR="00BD7B76" w:rsidRPr="00373CA9">
        <w:rPr>
          <w:rFonts w:hint="eastAsia"/>
        </w:rPr>
        <w:t>障がい</w:t>
      </w:r>
      <w:r w:rsidRPr="00373CA9">
        <w:rPr>
          <w:rFonts w:hint="eastAsia"/>
        </w:rPr>
        <w:t>があっても地域の中で安心して安全に生活していけるように、「ユニバーサルデザイン」の視点を取り込み、道路・公園・公共交通機関・住宅・建築物などのバリアフリーに取り組みます。</w:t>
      </w:r>
    </w:p>
    <w:p w14:paraId="317C4BBE" w14:textId="3A42BD89" w:rsidR="00CD103A" w:rsidRPr="00373CA9" w:rsidRDefault="00CD103A" w:rsidP="004A42B4">
      <w:pPr>
        <w:pStyle w:val="23"/>
      </w:pPr>
      <w:r w:rsidRPr="00373CA9">
        <w:rPr>
          <w:rFonts w:hint="eastAsia"/>
        </w:rPr>
        <w:t>また、災害時における</w:t>
      </w:r>
      <w:r w:rsidR="00E6104B" w:rsidRPr="00373CA9">
        <w:rPr>
          <w:rFonts w:hint="eastAsia"/>
        </w:rPr>
        <w:t>障がいのある人</w:t>
      </w:r>
      <w:r w:rsidRPr="00373CA9">
        <w:rPr>
          <w:rFonts w:hint="eastAsia"/>
        </w:rPr>
        <w:t>の安全確保を図るために、緊急時や災害に備えた安全・安心なまちづくりを推進します。</w:t>
      </w:r>
    </w:p>
    <w:p w14:paraId="2D6DF9C0" w14:textId="3E384884" w:rsidR="00AB3F40" w:rsidRPr="00373CA9" w:rsidRDefault="00C60D05" w:rsidP="004A42B4">
      <w:pPr>
        <w:pStyle w:val="23"/>
      </w:pPr>
      <w:ins w:id="4360" w:author="BJ Shinoda" w:date="2020-11-03T12:43:00Z">
        <w:r w:rsidRPr="00C60D05">
          <w:rPr>
            <w:rFonts w:hint="eastAsia"/>
            <w:color w:val="FF0000"/>
            <w:rPrChange w:id="4361" w:author="BJ Shinoda" w:date="2020-11-03T12:43:00Z">
              <w:rPr>
                <w:rFonts w:hint="eastAsia"/>
              </w:rPr>
            </w:rPrChange>
          </w:rPr>
          <w:t>新型コロナ等の</w:t>
        </w:r>
      </w:ins>
      <w:r w:rsidR="00AB3F40" w:rsidRPr="00C60D05">
        <w:rPr>
          <w:rFonts w:hint="eastAsia"/>
          <w:color w:val="FF0000"/>
          <w:rPrChange w:id="4362" w:author="BJ Shinoda" w:date="2020-11-03T12:43:00Z">
            <w:rPr>
              <w:rFonts w:hint="eastAsia"/>
            </w:rPr>
          </w:rPrChange>
        </w:rPr>
        <w:t>感染症</w:t>
      </w:r>
      <w:r w:rsidR="00AB3F40" w:rsidRPr="00373CA9">
        <w:rPr>
          <w:rFonts w:hint="eastAsia"/>
        </w:rPr>
        <w:t>による新しい生活様式に準じて暮らしを守ることや、福祉サービスの</w:t>
      </w:r>
      <w:r w:rsidR="00B907BF" w:rsidRPr="00373CA9">
        <w:rPr>
          <w:rFonts w:hint="eastAsia"/>
        </w:rPr>
        <w:t>提供を継続するため、</w:t>
      </w:r>
      <w:r w:rsidR="00AB3F40" w:rsidRPr="00373CA9">
        <w:rPr>
          <w:rFonts w:hint="eastAsia"/>
        </w:rPr>
        <w:t>感染症対策</w:t>
      </w:r>
      <w:r w:rsidR="00B907BF" w:rsidRPr="00373CA9">
        <w:rPr>
          <w:rFonts w:hint="eastAsia"/>
        </w:rPr>
        <w:t>など</w:t>
      </w:r>
      <w:r w:rsidR="00AB3F40" w:rsidRPr="00373CA9">
        <w:rPr>
          <w:rFonts w:hint="eastAsia"/>
        </w:rPr>
        <w:t>を進め</w:t>
      </w:r>
      <w:r w:rsidR="00B907BF" w:rsidRPr="00373CA9">
        <w:rPr>
          <w:rFonts w:hint="eastAsia"/>
        </w:rPr>
        <w:t>ていきます。</w:t>
      </w:r>
    </w:p>
    <w:p w14:paraId="0872905E" w14:textId="77777777" w:rsidR="00040881" w:rsidRPr="00373CA9" w:rsidRDefault="00040881" w:rsidP="00040881"/>
    <w:p w14:paraId="2E191F8C" w14:textId="77777777" w:rsidR="00CD103A" w:rsidRPr="00040881" w:rsidRDefault="00CD103A" w:rsidP="00040881"/>
    <w:p w14:paraId="14DBF695" w14:textId="77777777" w:rsidR="00CD103A" w:rsidRPr="00002E6D" w:rsidRDefault="00CD103A" w:rsidP="00102E9C">
      <w:pPr>
        <w:pBdr>
          <w:top w:val="single" w:sz="4" w:space="1" w:color="auto"/>
          <w:left w:val="single" w:sz="4" w:space="4" w:color="auto"/>
          <w:bottom w:val="single" w:sz="4" w:space="1" w:color="auto"/>
          <w:right w:val="single" w:sz="4" w:space="4" w:color="auto"/>
        </w:pBdr>
        <w:ind w:leftChars="200" w:left="1590" w:hangingChars="400" w:hanging="1088"/>
        <w:rPr>
          <w:rFonts w:ascii="ＭＳ ゴシック" w:eastAsia="ＭＳ ゴシック"/>
          <w:b/>
          <w:sz w:val="24"/>
        </w:rPr>
      </w:pPr>
      <w:r w:rsidRPr="00002E6D">
        <w:rPr>
          <w:rFonts w:ascii="ＭＳ ゴシック" w:eastAsia="ＭＳ ゴシック" w:hint="eastAsia"/>
          <w:b/>
          <w:sz w:val="24"/>
          <w:bdr w:val="single" w:sz="4" w:space="0" w:color="auto" w:frame="1"/>
        </w:rPr>
        <w:t>５</w:t>
      </w:r>
      <w:r w:rsidRPr="00002E6D">
        <w:rPr>
          <w:rFonts w:ascii="ＭＳ ゴシック" w:eastAsia="ＭＳ ゴシック" w:hint="eastAsia"/>
          <w:b/>
          <w:sz w:val="24"/>
        </w:rPr>
        <w:t xml:space="preserve">　健やかな成長を支援するまちづくり</w:t>
      </w:r>
    </w:p>
    <w:p w14:paraId="558F78DC" w14:textId="77777777" w:rsidR="00CD103A" w:rsidRPr="00002E6D" w:rsidRDefault="00CD103A" w:rsidP="004A42B4">
      <w:pPr>
        <w:pStyle w:val="23"/>
      </w:pPr>
    </w:p>
    <w:p w14:paraId="7C1C7BBE" w14:textId="77777777" w:rsidR="00CD103A" w:rsidRPr="00002E6D" w:rsidRDefault="00CD103A" w:rsidP="004A42B4">
      <w:pPr>
        <w:pStyle w:val="23"/>
      </w:pPr>
      <w:r w:rsidRPr="00002E6D">
        <w:rPr>
          <w:rFonts w:hint="eastAsia"/>
        </w:rPr>
        <w:t>成長が気になる子どもたちが、持てる能力を十分に発揮し、自立を目指すため、保健・医療・福祉・教育等の各種施策の円滑な連携により、</w:t>
      </w:r>
      <w:r w:rsidR="00BD7B76" w:rsidRPr="00002E6D">
        <w:rPr>
          <w:rFonts w:hint="eastAsia"/>
        </w:rPr>
        <w:t>障がい</w:t>
      </w:r>
      <w:r w:rsidRPr="00002E6D">
        <w:rPr>
          <w:rFonts w:hint="eastAsia"/>
        </w:rPr>
        <w:t>の早期発見の推進を図ります。</w:t>
      </w:r>
    </w:p>
    <w:p w14:paraId="6BC41079" w14:textId="77777777" w:rsidR="00CD103A" w:rsidRDefault="00CD103A" w:rsidP="004A42B4">
      <w:pPr>
        <w:pStyle w:val="23"/>
      </w:pPr>
      <w:r w:rsidRPr="00002E6D">
        <w:rPr>
          <w:rFonts w:hint="eastAsia"/>
        </w:rPr>
        <w:t>また、</w:t>
      </w:r>
      <w:r w:rsidR="00E6104B" w:rsidRPr="00002E6D">
        <w:rPr>
          <w:rFonts w:hint="eastAsia"/>
        </w:rPr>
        <w:t>障がいのある子ども</w:t>
      </w:r>
      <w:r w:rsidRPr="00002E6D">
        <w:rPr>
          <w:rFonts w:hint="eastAsia"/>
        </w:rPr>
        <w:t>たちの健全な発達を支援し、身近な地域で安心して生活ができるよう</w:t>
      </w:r>
      <w:r w:rsidR="00934EE7" w:rsidRPr="005C316F">
        <w:rPr>
          <w:rFonts w:hint="eastAsia"/>
        </w:rPr>
        <w:t>、</w:t>
      </w:r>
      <w:r w:rsidRPr="00002E6D">
        <w:rPr>
          <w:rFonts w:hint="eastAsia"/>
        </w:rPr>
        <w:t>療育体制、教育支援体制、保護者を支援する体制の強化を図ります。</w:t>
      </w:r>
    </w:p>
    <w:p w14:paraId="5BB8D3BD" w14:textId="77777777" w:rsidR="00040881" w:rsidRPr="00040881" w:rsidRDefault="00040881" w:rsidP="00040881"/>
    <w:p w14:paraId="5C9FD525" w14:textId="77777777" w:rsidR="00CD103A" w:rsidRPr="00040881" w:rsidRDefault="00CD103A" w:rsidP="00040881"/>
    <w:p w14:paraId="7AC0E453" w14:textId="77777777" w:rsidR="00CD103A" w:rsidRPr="00002E6D" w:rsidRDefault="00CD103A" w:rsidP="00102E9C">
      <w:pPr>
        <w:pBdr>
          <w:top w:val="single" w:sz="4" w:space="1" w:color="auto"/>
          <w:left w:val="single" w:sz="4" w:space="4" w:color="auto"/>
          <w:bottom w:val="single" w:sz="4" w:space="1" w:color="auto"/>
          <w:right w:val="single" w:sz="4" w:space="4" w:color="auto"/>
        </w:pBdr>
        <w:ind w:leftChars="200" w:left="1590" w:hangingChars="400" w:hanging="1088"/>
        <w:rPr>
          <w:rFonts w:ascii="ＭＳ ゴシック" w:eastAsia="ＭＳ ゴシック"/>
          <w:b/>
          <w:sz w:val="24"/>
        </w:rPr>
      </w:pPr>
      <w:r w:rsidRPr="00002E6D">
        <w:rPr>
          <w:rFonts w:ascii="ＭＳ ゴシック" w:eastAsia="ＭＳ ゴシック" w:hint="eastAsia"/>
          <w:b/>
          <w:sz w:val="24"/>
          <w:bdr w:val="single" w:sz="4" w:space="0" w:color="auto" w:frame="1"/>
        </w:rPr>
        <w:t>６</w:t>
      </w:r>
      <w:r w:rsidRPr="00002E6D">
        <w:rPr>
          <w:rFonts w:ascii="ＭＳ ゴシック" w:eastAsia="ＭＳ ゴシック" w:hint="eastAsia"/>
          <w:b/>
          <w:sz w:val="24"/>
        </w:rPr>
        <w:t xml:space="preserve">　総合的な支援のあるまちづくり</w:t>
      </w:r>
    </w:p>
    <w:p w14:paraId="550435F8" w14:textId="77777777" w:rsidR="00CD103A" w:rsidRPr="00002E6D" w:rsidRDefault="00CD103A" w:rsidP="004A42B4">
      <w:pPr>
        <w:pStyle w:val="23"/>
      </w:pPr>
    </w:p>
    <w:p w14:paraId="1D9741A3" w14:textId="2F69CC97" w:rsidR="00CD103A" w:rsidRPr="00002E6D" w:rsidRDefault="00E6104B" w:rsidP="004A42B4">
      <w:pPr>
        <w:pStyle w:val="23"/>
      </w:pPr>
      <w:r w:rsidRPr="00002E6D">
        <w:rPr>
          <w:rFonts w:hint="eastAsia"/>
        </w:rPr>
        <w:t>障がいのある人</w:t>
      </w:r>
      <w:r w:rsidR="00CD103A" w:rsidRPr="00002E6D">
        <w:rPr>
          <w:rFonts w:hint="eastAsia"/>
        </w:rPr>
        <w:t>が日常生活で不安を感じた</w:t>
      </w:r>
      <w:r w:rsidR="0005264F" w:rsidRPr="00002E6D">
        <w:rPr>
          <w:rFonts w:hint="eastAsia"/>
        </w:rPr>
        <w:t>とき</w:t>
      </w:r>
      <w:r w:rsidR="00CD103A" w:rsidRPr="00002E6D">
        <w:rPr>
          <w:rFonts w:hint="eastAsia"/>
        </w:rPr>
        <w:t>、身近で信頼できる人や機関に気軽に相談できることは、</w:t>
      </w:r>
      <w:r w:rsidRPr="00002E6D">
        <w:rPr>
          <w:rFonts w:hint="eastAsia"/>
        </w:rPr>
        <w:t>障がいのある人</w:t>
      </w:r>
      <w:r w:rsidR="00CD103A" w:rsidRPr="00002E6D">
        <w:rPr>
          <w:rFonts w:hint="eastAsia"/>
        </w:rPr>
        <w:t>の不安の解消に大きくつながります。このため、</w:t>
      </w:r>
      <w:r w:rsidRPr="00002E6D">
        <w:rPr>
          <w:rFonts w:hint="eastAsia"/>
        </w:rPr>
        <w:t>障がいのある人</w:t>
      </w:r>
      <w:r w:rsidR="00CD103A" w:rsidRPr="00002E6D">
        <w:rPr>
          <w:rFonts w:hint="eastAsia"/>
        </w:rPr>
        <w:t>が自らサービスを選択し</w:t>
      </w:r>
      <w:r w:rsidR="00934EE7" w:rsidRPr="005C316F">
        <w:rPr>
          <w:rFonts w:hint="eastAsia"/>
        </w:rPr>
        <w:t>、</w:t>
      </w:r>
      <w:r w:rsidR="00CD103A" w:rsidRPr="00002E6D">
        <w:rPr>
          <w:rFonts w:hint="eastAsia"/>
        </w:rPr>
        <w:t>自分に合ったより良いサービスを受けることができるように、相談支援及び情報提供</w:t>
      </w:r>
      <w:r w:rsidR="00E1345D" w:rsidRPr="00E1345D">
        <w:rPr>
          <w:rFonts w:hint="eastAsia"/>
        </w:rPr>
        <w:t>の</w:t>
      </w:r>
      <w:r w:rsidR="00CD103A" w:rsidRPr="00002E6D">
        <w:rPr>
          <w:rFonts w:hint="eastAsia"/>
        </w:rPr>
        <w:t>充実</w:t>
      </w:r>
      <w:r w:rsidR="00E1345D">
        <w:rPr>
          <w:rFonts w:hint="eastAsia"/>
        </w:rPr>
        <w:t>が</w:t>
      </w:r>
      <w:r w:rsidR="00CD103A" w:rsidRPr="00002E6D">
        <w:rPr>
          <w:rFonts w:hint="eastAsia"/>
        </w:rPr>
        <w:t>必要です。</w:t>
      </w:r>
    </w:p>
    <w:p w14:paraId="4EBDDC30" w14:textId="128CE9E0" w:rsidR="00CD103A" w:rsidRPr="00002E6D" w:rsidRDefault="00CD103A" w:rsidP="004A42B4">
      <w:pPr>
        <w:pStyle w:val="23"/>
      </w:pPr>
      <w:r w:rsidRPr="00002E6D">
        <w:rPr>
          <w:rFonts w:hint="eastAsia"/>
        </w:rPr>
        <w:t>また、市民や関連機関との連携をより一層強め、それぞれの役割を検討し、計画の実現に</w:t>
      </w:r>
      <w:r w:rsidRPr="009D5293">
        <w:rPr>
          <w:rFonts w:hint="eastAsia"/>
        </w:rPr>
        <w:t>向け</w:t>
      </w:r>
      <w:r w:rsidR="00934EE7" w:rsidRPr="005C316F">
        <w:rPr>
          <w:rFonts w:hint="eastAsia"/>
        </w:rPr>
        <w:t>た</w:t>
      </w:r>
      <w:r w:rsidRPr="00002E6D">
        <w:rPr>
          <w:rFonts w:hint="eastAsia"/>
        </w:rPr>
        <w:t>総合的な支援ネットワークの推進を図ります。</w:t>
      </w:r>
    </w:p>
    <w:p w14:paraId="64B4EC56" w14:textId="77777777" w:rsidR="00CD103A" w:rsidRPr="00934EE7" w:rsidRDefault="00CD103A" w:rsidP="004A42B4">
      <w:pPr>
        <w:pStyle w:val="23"/>
      </w:pPr>
    </w:p>
    <w:p w14:paraId="0BDB835A" w14:textId="77777777" w:rsidR="00CD103A" w:rsidRPr="00002E6D" w:rsidRDefault="00CD103A" w:rsidP="004A42B4">
      <w:pPr>
        <w:pStyle w:val="23"/>
      </w:pPr>
    </w:p>
    <w:p w14:paraId="7F4ABA94" w14:textId="77777777" w:rsidR="00CD103A" w:rsidRPr="00002E6D" w:rsidRDefault="00CD103A" w:rsidP="00CD103A">
      <w:pPr>
        <w:jc w:val="center"/>
      </w:pPr>
    </w:p>
    <w:p w14:paraId="70E4CA61" w14:textId="77777777" w:rsidR="00CD103A" w:rsidRPr="00002E6D" w:rsidRDefault="00CD103A" w:rsidP="00CD103A">
      <w:pPr>
        <w:pStyle w:val="12"/>
      </w:pPr>
      <w:r w:rsidRPr="00002E6D">
        <w:rPr>
          <w:rFonts w:ascii="HG丸ｺﾞｼｯｸM-PRO" w:hAnsi="ＭＳ Ｐゴシック" w:hint="eastAsia"/>
          <w:b w:val="0"/>
        </w:rPr>
        <w:br w:type="page"/>
      </w:r>
      <w:bookmarkStart w:id="4363" w:name="_Toc495670536"/>
      <w:bookmarkStart w:id="4364" w:name="_Toc304911881"/>
      <w:bookmarkStart w:id="4365" w:name="_Toc304911433"/>
      <w:bookmarkStart w:id="4366" w:name="_Toc304911136"/>
      <w:bookmarkStart w:id="4367" w:name="_Toc304911017"/>
      <w:bookmarkStart w:id="4368" w:name="_Toc55403189"/>
      <w:r w:rsidRPr="00002E6D">
        <w:rPr>
          <w:rFonts w:ascii="HG丸ｺﾞｼｯｸM-PRO" w:hAnsi="ＭＳ Ｐゴシック" w:hint="eastAsia"/>
        </w:rPr>
        <w:lastRenderedPageBreak/>
        <w:t>３</w:t>
      </w:r>
      <w:r w:rsidRPr="00002E6D">
        <w:rPr>
          <w:rFonts w:hint="eastAsia"/>
        </w:rPr>
        <w:t xml:space="preserve">　施策の体系</w:t>
      </w:r>
      <w:bookmarkEnd w:id="4363"/>
      <w:bookmarkEnd w:id="4364"/>
      <w:bookmarkEnd w:id="4365"/>
      <w:bookmarkEnd w:id="4366"/>
      <w:bookmarkEnd w:id="4367"/>
      <w:bookmarkEnd w:id="4368"/>
    </w:p>
    <w:p w14:paraId="1434ECCB" w14:textId="77777777" w:rsidR="00CD103A" w:rsidRPr="00002E6D" w:rsidRDefault="00CD103A" w:rsidP="004A42B4">
      <w:pPr>
        <w:pStyle w:val="a6"/>
      </w:pPr>
      <w:r w:rsidRPr="00002E6D">
        <w:rPr>
          <w:rFonts w:hint="eastAsia"/>
        </w:rPr>
        <w:t>基本目標の実現に向け、各分野や関係機関などと連携し、</w:t>
      </w:r>
      <w:commentRangeStart w:id="4369"/>
      <w:r w:rsidRPr="00002E6D">
        <w:rPr>
          <w:rFonts w:hint="eastAsia"/>
        </w:rPr>
        <w:t>「基本施策」「関連施策」</w:t>
      </w:r>
      <w:commentRangeEnd w:id="4369"/>
      <w:r w:rsidR="006659CD">
        <w:rPr>
          <w:rStyle w:val="af2"/>
          <w:rFonts w:hAnsi="Century"/>
        </w:rPr>
        <w:commentReference w:id="4369"/>
      </w:r>
      <w:r w:rsidRPr="00002E6D">
        <w:rPr>
          <w:rFonts w:hint="eastAsia"/>
        </w:rPr>
        <w:t>の展開を図ります。</w:t>
      </w:r>
    </w:p>
    <w:p w14:paraId="4D6CDD78" w14:textId="77777777" w:rsidR="00CD103A" w:rsidRPr="006E7EAD" w:rsidRDefault="00CD103A" w:rsidP="006E7EAD"/>
    <w:p w14:paraId="6479277F" w14:textId="77777777" w:rsidR="00CD103A" w:rsidRPr="006E7EAD" w:rsidRDefault="00CD103A" w:rsidP="006E7EAD">
      <w:r w:rsidRPr="006E7EAD">
        <w:rPr>
          <w:noProof/>
        </w:rPr>
        <mc:AlternateContent>
          <mc:Choice Requires="wpg">
            <w:drawing>
              <wp:inline distT="0" distB="0" distL="0" distR="0" wp14:anchorId="7C2C9C11" wp14:editId="7FE880B9">
                <wp:extent cx="5986780" cy="6481746"/>
                <wp:effectExtent l="0" t="0" r="52070" b="33655"/>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481746"/>
                          <a:chOff x="0" y="86"/>
                          <a:chExt cx="60980" cy="64900"/>
                        </a:xfrm>
                      </wpg:grpSpPr>
                      <wps:wsp>
                        <wps:cNvPr id="20" name="角丸四角形 109"/>
                        <wps:cNvSpPr>
                          <a:spLocks noChangeArrowheads="1"/>
                        </wps:cNvSpPr>
                        <wps:spPr bwMode="auto">
                          <a:xfrm>
                            <a:off x="11904" y="86"/>
                            <a:ext cx="13189" cy="2343"/>
                          </a:xfrm>
                          <a:prstGeom prst="roundRect">
                            <a:avLst>
                              <a:gd name="adj" fmla="val 0"/>
                            </a:avLst>
                          </a:prstGeom>
                          <a:solidFill>
                            <a:srgbClr val="FFFFFF"/>
                          </a:solidFill>
                          <a:ln>
                            <a:noFill/>
                          </a:ln>
                          <a:extLst>
                            <a:ext uri="{91240B29-F687-4F45-9708-019B960494DF}">
                              <a14:hiddenLine xmlns:a14="http://schemas.microsoft.com/office/drawing/2010/main" w="12700">
                                <a:solidFill>
                                  <a:srgbClr val="969696"/>
                                </a:solidFill>
                                <a:round/>
                                <a:headEnd/>
                                <a:tailEnd/>
                              </a14:hiddenLine>
                            </a:ext>
                          </a:extLst>
                        </wps:spPr>
                        <wps:txbx>
                          <w:txbxContent>
                            <w:p w14:paraId="48A7A89D" w14:textId="77777777" w:rsidR="00C16237" w:rsidRDefault="00C16237" w:rsidP="00CD103A">
                              <w:pPr>
                                <w:jc w:val="center"/>
                                <w:rPr>
                                  <w:rFonts w:ascii="ＭＳ ゴシック" w:eastAsia="ＭＳ ゴシック" w:hAnsi="ＭＳ ゴシック"/>
                                  <w:szCs w:val="22"/>
                                </w:rPr>
                              </w:pPr>
                              <w:r>
                                <w:rPr>
                                  <w:rFonts w:ascii="ＭＳ ゴシック" w:eastAsia="ＭＳ ゴシック" w:hAnsi="ＭＳ ゴシック" w:hint="eastAsia"/>
                                  <w:szCs w:val="22"/>
                                </w:rPr>
                                <w:t>【基本施策】</w:t>
                              </w:r>
                            </w:p>
                            <w:p w14:paraId="62FC6A39" w14:textId="77777777" w:rsidR="00C16237" w:rsidRDefault="00C16237" w:rsidP="00CD103A"/>
                          </w:txbxContent>
                        </wps:txbx>
                        <wps:bodyPr rot="0" vert="horz" wrap="square" lIns="74295" tIns="8890" rIns="74295" bIns="8890" anchor="t" anchorCtr="0" upright="1">
                          <a:noAutofit/>
                        </wps:bodyPr>
                      </wps:wsp>
                      <wps:wsp>
                        <wps:cNvPr id="24" name="角丸四角形 10"/>
                        <wps:cNvSpPr>
                          <a:spLocks noChangeArrowheads="1"/>
                        </wps:cNvSpPr>
                        <wps:spPr bwMode="auto">
                          <a:xfrm>
                            <a:off x="37266" y="345"/>
                            <a:ext cx="17018" cy="2343"/>
                          </a:xfrm>
                          <a:prstGeom prst="roundRect">
                            <a:avLst>
                              <a:gd name="adj" fmla="val 0"/>
                            </a:avLst>
                          </a:prstGeom>
                          <a:solidFill>
                            <a:srgbClr val="FFFFFF"/>
                          </a:solidFill>
                          <a:ln>
                            <a:noFill/>
                          </a:ln>
                          <a:extLst>
                            <a:ext uri="{91240B29-F687-4F45-9708-019B960494DF}">
                              <a14:hiddenLine xmlns:a14="http://schemas.microsoft.com/office/drawing/2010/main" w="12700">
                                <a:solidFill>
                                  <a:srgbClr val="969696"/>
                                </a:solidFill>
                                <a:round/>
                                <a:headEnd/>
                                <a:tailEnd/>
                              </a14:hiddenLine>
                            </a:ext>
                          </a:extLst>
                        </wps:spPr>
                        <wps:txbx>
                          <w:txbxContent>
                            <w:p w14:paraId="4783B6C8" w14:textId="77777777" w:rsidR="00C16237" w:rsidRDefault="00C16237" w:rsidP="00CD103A">
                              <w:pPr>
                                <w:jc w:val="center"/>
                                <w:rPr>
                                  <w:szCs w:val="22"/>
                                </w:rPr>
                              </w:pPr>
                              <w:r>
                                <w:rPr>
                                  <w:rFonts w:ascii="ＭＳ ゴシック" w:eastAsia="ＭＳ ゴシック" w:hAnsi="ＭＳ ゴシック" w:hint="eastAsia"/>
                                  <w:szCs w:val="22"/>
                                </w:rPr>
                                <w:t>【関連施策の体系】</w:t>
                              </w:r>
                            </w:p>
                          </w:txbxContent>
                        </wps:txbx>
                        <wps:bodyPr rot="0" vert="horz" wrap="square" lIns="74295" tIns="8890" rIns="74295" bIns="8890" anchor="t" anchorCtr="0" upright="1">
                          <a:noAutofit/>
                        </wps:bodyPr>
                      </wps:wsp>
                      <wps:wsp>
                        <wps:cNvPr id="25" name="角丸四角形 9"/>
                        <wps:cNvSpPr>
                          <a:spLocks noChangeArrowheads="1"/>
                        </wps:cNvSpPr>
                        <wps:spPr bwMode="auto">
                          <a:xfrm>
                            <a:off x="0" y="93"/>
                            <a:ext cx="10883" cy="2336"/>
                          </a:xfrm>
                          <a:prstGeom prst="roundRect">
                            <a:avLst>
                              <a:gd name="adj" fmla="val 0"/>
                            </a:avLst>
                          </a:prstGeom>
                          <a:solidFill>
                            <a:srgbClr val="FFFFFF"/>
                          </a:solidFill>
                          <a:ln>
                            <a:noFill/>
                          </a:ln>
                          <a:extLst>
                            <a:ext uri="{91240B29-F687-4F45-9708-019B960494DF}">
                              <a14:hiddenLine xmlns:a14="http://schemas.microsoft.com/office/drawing/2010/main" w="12700">
                                <a:solidFill>
                                  <a:srgbClr val="969696"/>
                                </a:solidFill>
                                <a:round/>
                                <a:headEnd/>
                                <a:tailEnd/>
                              </a14:hiddenLine>
                            </a:ext>
                          </a:extLst>
                        </wps:spPr>
                        <wps:txbx>
                          <w:txbxContent>
                            <w:p w14:paraId="01E73238" w14:textId="77777777" w:rsidR="00C16237" w:rsidRDefault="00C16237" w:rsidP="00CD103A">
                              <w:pPr>
                                <w:spacing w:line="300" w:lineRule="exact"/>
                                <w:rPr>
                                  <w:rFonts w:ascii="ＭＳ ゴシック" w:eastAsia="ＭＳ ゴシック" w:hAnsi="ＭＳ ゴシック"/>
                                  <w:szCs w:val="22"/>
                                </w:rPr>
                              </w:pPr>
                              <w:r>
                                <w:rPr>
                                  <w:rFonts w:ascii="ＭＳ ゴシック" w:eastAsia="ＭＳ ゴシック" w:hAnsi="ＭＳ ゴシック" w:hint="eastAsia"/>
                                  <w:szCs w:val="22"/>
                                </w:rPr>
                                <w:t>【基本目標】</w:t>
                              </w:r>
                            </w:p>
                          </w:txbxContent>
                        </wps:txbx>
                        <wps:bodyPr rot="0" vert="horz" wrap="square" lIns="74295" tIns="8890" rIns="74295" bIns="8890" anchor="t" anchorCtr="0" upright="1">
                          <a:noAutofit/>
                        </wps:bodyPr>
                      </wps:wsp>
                      <wps:wsp>
                        <wps:cNvPr id="26" name="角丸四角形 12"/>
                        <wps:cNvSpPr>
                          <a:spLocks noChangeArrowheads="1"/>
                        </wps:cNvSpPr>
                        <wps:spPr bwMode="auto">
                          <a:xfrm>
                            <a:off x="31259" y="3709"/>
                            <a:ext cx="29519" cy="10782"/>
                          </a:xfrm>
                          <a:prstGeom prst="roundRect">
                            <a:avLst>
                              <a:gd name="adj" fmla="val 0"/>
                            </a:avLst>
                          </a:prstGeom>
                          <a:solidFill>
                            <a:srgbClr val="FFFFFF"/>
                          </a:solidFill>
                          <a:ln w="19050">
                            <a:solidFill>
                              <a:srgbClr val="000000"/>
                            </a:solidFill>
                            <a:round/>
                            <a:headEnd/>
                            <a:tailEnd/>
                          </a:ln>
                          <a:effectLst>
                            <a:outerShdw dist="38100" dir="2700000" algn="tl" rotWithShape="0">
                              <a:srgbClr val="000000">
                                <a:alpha val="39998"/>
                              </a:srgbClr>
                            </a:outerShdw>
                          </a:effectLst>
                        </wps:spPr>
                        <wps:txbx>
                          <w:txbxContent>
                            <w:p w14:paraId="0F84C8E8" w14:textId="77777777" w:rsidR="00C16237" w:rsidRDefault="00C16237"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理解を深める活動の推進</w:t>
                              </w:r>
                            </w:p>
                            <w:p w14:paraId="741C2766" w14:textId="77777777" w:rsidR="00C16237" w:rsidRDefault="00C16237"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福祉教育の充実</w:t>
                              </w:r>
                            </w:p>
                            <w:p w14:paraId="772059F4" w14:textId="77777777" w:rsidR="00C16237" w:rsidRDefault="00C16237"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交流・ふれあいの拡充</w:t>
                              </w:r>
                            </w:p>
                            <w:p w14:paraId="2F27E70B" w14:textId="77777777" w:rsidR="00C16237" w:rsidRDefault="00C16237"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④ ボランティア活動やＮＰＯ活動の推進</w:t>
                              </w:r>
                            </w:p>
                            <w:p w14:paraId="28D75F26" w14:textId="77777777" w:rsidR="00C16237" w:rsidRDefault="00C16237"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⑤ 地域福祉の基盤づくりの推進</w:t>
                              </w:r>
                            </w:p>
                          </w:txbxContent>
                        </wps:txbx>
                        <wps:bodyPr rot="0" vert="horz" wrap="square" lIns="74295" tIns="8890" rIns="74295" bIns="8890" anchor="t" anchorCtr="0" upright="1">
                          <a:noAutofit/>
                        </wps:bodyPr>
                      </wps:wsp>
                      <wps:wsp>
                        <wps:cNvPr id="28" name="テキスト ボックス 110"/>
                        <wps:cNvSpPr>
                          <a:spLocks noChangeArrowheads="1"/>
                        </wps:cNvSpPr>
                        <wps:spPr bwMode="auto">
                          <a:xfrm>
                            <a:off x="1406" y="3709"/>
                            <a:ext cx="5140" cy="61277"/>
                          </a:xfrm>
                          <a:prstGeom prst="roundRect">
                            <a:avLst>
                              <a:gd name="adj" fmla="val 16667"/>
                            </a:avLst>
                          </a:prstGeom>
                          <a:solidFill>
                            <a:srgbClr val="DEEAF6"/>
                          </a:solidFill>
                          <a:ln w="60325" cap="sq" cmpd="thinThick">
                            <a:solidFill>
                              <a:srgbClr val="0070C0"/>
                            </a:solidFill>
                            <a:miter lim="800000"/>
                            <a:headEnd/>
                            <a:tailEnd/>
                          </a:ln>
                        </wps:spPr>
                        <wps:txbx>
                          <w:txbxContent>
                            <w:p w14:paraId="2198E5F5" w14:textId="77777777" w:rsidR="00C16237" w:rsidRDefault="00C16237" w:rsidP="00CD103A">
                              <w:pPr>
                                <w:spacing w:line="300" w:lineRule="exact"/>
                                <w:jc w:val="center"/>
                              </w:pPr>
                              <w:r>
                                <w:rPr>
                                  <w:rFonts w:ascii="HG丸ｺﾞｼｯｸM-PRO" w:eastAsia="HG丸ｺﾞｼｯｸM-PRO" w:hint="eastAsia"/>
                                  <w:b/>
                                  <w:bCs/>
                                  <w:sz w:val="28"/>
                                  <w:szCs w:val="28"/>
                                  <w14:shadow w14:blurRad="50800" w14:dist="38100" w14:dir="2700000" w14:sx="100000" w14:sy="100000" w14:kx="0" w14:ky="0" w14:algn="tl">
                                    <w14:srgbClr w14:val="000000">
                                      <w14:alpha w14:val="60000"/>
                                    </w14:srgbClr>
                                  </w14:shadow>
                                </w:rPr>
                                <w:t>『自立と、共に支え合うまち・きさらづ』</w:t>
                              </w:r>
                            </w:p>
                          </w:txbxContent>
                        </wps:txbx>
                        <wps:bodyPr rot="0" vert="eaVert" wrap="square" lIns="91440" tIns="45720" rIns="91440" bIns="45720" anchor="ctr" anchorCtr="0" upright="1">
                          <a:noAutofit/>
                        </wps:bodyPr>
                      </wps:wsp>
                      <wps:wsp>
                        <wps:cNvPr id="29" name="角丸四角形 12"/>
                        <wps:cNvSpPr>
                          <a:spLocks noChangeArrowheads="1"/>
                        </wps:cNvSpPr>
                        <wps:spPr bwMode="auto">
                          <a:xfrm>
                            <a:off x="31448" y="16426"/>
                            <a:ext cx="29244" cy="10912"/>
                          </a:xfrm>
                          <a:prstGeom prst="roundRect">
                            <a:avLst>
                              <a:gd name="adj" fmla="val 0"/>
                            </a:avLst>
                          </a:prstGeom>
                          <a:solidFill>
                            <a:srgbClr val="FFFFFF"/>
                          </a:solidFill>
                          <a:ln w="19050">
                            <a:solidFill>
                              <a:srgbClr val="000000"/>
                            </a:solidFill>
                            <a:round/>
                            <a:headEnd/>
                            <a:tailEnd/>
                          </a:ln>
                          <a:effectLst>
                            <a:outerShdw dist="38100" dir="2700000" algn="tl" rotWithShape="0">
                              <a:srgbClr val="000000">
                                <a:alpha val="39998"/>
                              </a:srgbClr>
                            </a:outerShdw>
                          </a:effectLst>
                        </wps:spPr>
                        <wps:txbx>
                          <w:txbxContent>
                            <w:p w14:paraId="6FEB63D8" w14:textId="77777777" w:rsidR="00C16237" w:rsidRDefault="00C16237"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 xml:space="preserve">① </w:t>
                              </w:r>
                              <w:r>
                                <w:rPr>
                                  <w:rFonts w:ascii="ＭＳ ゴシック" w:eastAsia="ＭＳ ゴシック" w:hAnsi="ＭＳ ゴシック" w:cs="HG丸ｺﾞｼｯｸM-PRO" w:hint="eastAsia"/>
                                  <w:color w:val="000000"/>
                                  <w:spacing w:val="-8"/>
                                  <w:sz w:val="20"/>
                                  <w:szCs w:val="20"/>
                                </w:rPr>
                                <w:t>保健・医療・リハビリテーションの推進</w:t>
                              </w:r>
                            </w:p>
                            <w:p w14:paraId="34623FB8" w14:textId="77777777" w:rsidR="00C16237" w:rsidRDefault="00C16237"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在宅福祉サービスの充実</w:t>
                              </w:r>
                            </w:p>
                            <w:p w14:paraId="383355FA" w14:textId="77777777" w:rsidR="00C16237" w:rsidRDefault="00C16237"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居住支援の充実</w:t>
                              </w:r>
                            </w:p>
                            <w:p w14:paraId="24763362" w14:textId="77777777" w:rsidR="00C16237" w:rsidRDefault="00C16237"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④ 人権・権利擁護の推進</w:t>
                              </w:r>
                            </w:p>
                            <w:p w14:paraId="659E0F17" w14:textId="77777777" w:rsidR="00C16237" w:rsidRDefault="00C16237"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⑤ 経済的支援の充実</w:t>
                              </w:r>
                            </w:p>
                          </w:txbxContent>
                        </wps:txbx>
                        <wps:bodyPr rot="0" vert="horz" wrap="square" lIns="74295" tIns="8890" rIns="74295" bIns="8890" anchor="t" anchorCtr="0" upright="1">
                          <a:noAutofit/>
                        </wps:bodyPr>
                      </wps:wsp>
                      <wps:wsp>
                        <wps:cNvPr id="30" name="角丸四角形 128"/>
                        <wps:cNvSpPr>
                          <a:spLocks noChangeArrowheads="1"/>
                        </wps:cNvSpPr>
                        <wps:spPr bwMode="auto">
                          <a:xfrm>
                            <a:off x="7380" y="3709"/>
                            <a:ext cx="22943" cy="10780"/>
                          </a:xfrm>
                          <a:prstGeom prst="roundRect">
                            <a:avLst>
                              <a:gd name="adj" fmla="val 16667"/>
                            </a:avLst>
                          </a:prstGeom>
                          <a:solidFill>
                            <a:schemeClr val="accent3">
                              <a:lumMod val="20000"/>
                              <a:lumOff val="80000"/>
                            </a:schemeClr>
                          </a:solidFill>
                          <a:ln w="25400">
                            <a:solidFill>
                              <a:schemeClr val="accent5">
                                <a:lumMod val="100000"/>
                                <a:lumOff val="0"/>
                              </a:schemeClr>
                            </a:solidFill>
                            <a:round/>
                            <a:headEnd/>
                            <a:tailEnd/>
                          </a:ln>
                        </wps:spPr>
                        <wps:txbx>
                          <w:txbxContent>
                            <w:p w14:paraId="096E7091" w14:textId="77777777" w:rsidR="00C16237" w:rsidRPr="00791B3B" w:rsidRDefault="00C16237" w:rsidP="00CD103A">
                              <w:pPr>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１　みんなが理解し合える</w:t>
                              </w:r>
                            </w:p>
                            <w:p w14:paraId="6CE1323B" w14:textId="77777777" w:rsidR="00C16237" w:rsidRPr="00791B3B" w:rsidRDefault="00C16237" w:rsidP="004A42B4">
                              <w:pPr>
                                <w:ind w:firstLineChars="200" w:firstLine="482"/>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まちづくり</w:t>
                              </w:r>
                            </w:p>
                          </w:txbxContent>
                        </wps:txbx>
                        <wps:bodyPr rot="0" vert="horz" wrap="square" lIns="91440" tIns="45720" rIns="91440" bIns="45720" anchor="ctr" anchorCtr="0" upright="1">
                          <a:noAutofit/>
                        </wps:bodyPr>
                      </wps:wsp>
                      <wps:wsp>
                        <wps:cNvPr id="31" name="角丸四角形 129"/>
                        <wps:cNvSpPr>
                          <a:spLocks noChangeArrowheads="1"/>
                        </wps:cNvSpPr>
                        <wps:spPr bwMode="auto">
                          <a:xfrm>
                            <a:off x="7471" y="16424"/>
                            <a:ext cx="23345" cy="10912"/>
                          </a:xfrm>
                          <a:prstGeom prst="roundRect">
                            <a:avLst>
                              <a:gd name="adj" fmla="val 16667"/>
                            </a:avLst>
                          </a:prstGeom>
                          <a:solidFill>
                            <a:schemeClr val="accent3">
                              <a:lumMod val="20000"/>
                              <a:lumOff val="80000"/>
                            </a:schemeClr>
                          </a:solidFill>
                          <a:ln w="25400">
                            <a:solidFill>
                              <a:schemeClr val="accent5">
                                <a:lumMod val="100000"/>
                                <a:lumOff val="0"/>
                              </a:schemeClr>
                            </a:solidFill>
                            <a:round/>
                            <a:headEnd/>
                            <a:tailEnd/>
                          </a:ln>
                        </wps:spPr>
                        <wps:txbx>
                          <w:txbxContent>
                            <w:p w14:paraId="39A7DF31" w14:textId="77777777" w:rsidR="00C16237" w:rsidRPr="00791B3B" w:rsidRDefault="00C16237" w:rsidP="00CD103A">
                              <w:pPr>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 xml:space="preserve">２　</w:t>
                              </w:r>
                              <w:r w:rsidRPr="00791B3B">
                                <w:rPr>
                                  <w:rFonts w:asciiTheme="majorEastAsia" w:eastAsiaTheme="majorEastAsia" w:hAnsiTheme="majorEastAsia" w:hint="eastAsia"/>
                                  <w:spacing w:val="-6"/>
                                  <w:sz w:val="21"/>
                                  <w:szCs w:val="22"/>
                                </w:rPr>
                                <w:t>自立した生活をおくれる</w:t>
                              </w:r>
                            </w:p>
                            <w:p w14:paraId="782A40B3" w14:textId="77777777" w:rsidR="00C16237" w:rsidRPr="00791B3B" w:rsidRDefault="00C16237" w:rsidP="004A42B4">
                              <w:pPr>
                                <w:ind w:firstLineChars="200" w:firstLine="482"/>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まちづくり</w:t>
                              </w:r>
                            </w:p>
                          </w:txbxContent>
                        </wps:txbx>
                        <wps:bodyPr rot="0" vert="horz" wrap="square" lIns="91440" tIns="45720" rIns="91440" bIns="45720" anchor="ctr" anchorCtr="0" upright="1">
                          <a:noAutofit/>
                        </wps:bodyPr>
                      </wps:wsp>
                      <wps:wsp>
                        <wps:cNvPr id="1152" name="角丸四角形 12"/>
                        <wps:cNvSpPr>
                          <a:spLocks noChangeArrowheads="1"/>
                        </wps:cNvSpPr>
                        <wps:spPr bwMode="auto">
                          <a:xfrm>
                            <a:off x="31530" y="29238"/>
                            <a:ext cx="29450" cy="8028"/>
                          </a:xfrm>
                          <a:prstGeom prst="roundRect">
                            <a:avLst>
                              <a:gd name="adj" fmla="val 0"/>
                            </a:avLst>
                          </a:prstGeom>
                          <a:solidFill>
                            <a:srgbClr val="FFFFFF"/>
                          </a:solidFill>
                          <a:ln w="19050">
                            <a:solidFill>
                              <a:srgbClr val="000000"/>
                            </a:solidFill>
                            <a:round/>
                            <a:headEnd/>
                            <a:tailEnd/>
                          </a:ln>
                          <a:effectLst>
                            <a:outerShdw dist="38100" dir="2700000" algn="tl" rotWithShape="0">
                              <a:srgbClr val="000000">
                                <a:alpha val="39998"/>
                              </a:srgbClr>
                            </a:outerShdw>
                          </a:effectLst>
                        </wps:spPr>
                        <wps:txbx>
                          <w:txbxContent>
                            <w:p w14:paraId="2C798E1D" w14:textId="77777777" w:rsidR="00C16237" w:rsidRDefault="00C16237" w:rsidP="004A42B4">
                              <w:pPr>
                                <w:autoSpaceDE w:val="0"/>
                                <w:autoSpaceDN w:val="0"/>
                                <w:adjustRightInd w:val="0"/>
                                <w:spacing w:line="300" w:lineRule="exact"/>
                                <w:ind w:left="346" w:hangingChars="150" w:hanging="346"/>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生涯学習、スポーツ・レクリエーション活動の充実</w:t>
                              </w:r>
                            </w:p>
                            <w:p w14:paraId="4E4DB352" w14:textId="77777777" w:rsidR="00C16237" w:rsidRDefault="00C16237"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就労支援と就労の場の拡充</w:t>
                              </w:r>
                            </w:p>
                            <w:p w14:paraId="15E520E4" w14:textId="77777777" w:rsidR="00C16237" w:rsidRDefault="00C16237"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日中活動の場づくり</w:t>
                              </w:r>
                            </w:p>
                            <w:p w14:paraId="122B84FA" w14:textId="77777777" w:rsidR="00C16237" w:rsidRDefault="00C16237"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p>
                          </w:txbxContent>
                        </wps:txbx>
                        <wps:bodyPr rot="0" vert="horz" wrap="square" lIns="74295" tIns="8890" rIns="74295" bIns="8890" anchor="t" anchorCtr="0" upright="1">
                          <a:noAutofit/>
                        </wps:bodyPr>
                      </wps:wsp>
                      <wps:wsp>
                        <wps:cNvPr id="1153" name="角丸四角形 131"/>
                        <wps:cNvSpPr>
                          <a:spLocks noChangeArrowheads="1"/>
                        </wps:cNvSpPr>
                        <wps:spPr bwMode="auto">
                          <a:xfrm>
                            <a:off x="7474" y="29329"/>
                            <a:ext cx="23345" cy="7937"/>
                          </a:xfrm>
                          <a:prstGeom prst="roundRect">
                            <a:avLst>
                              <a:gd name="adj" fmla="val 16667"/>
                            </a:avLst>
                          </a:prstGeom>
                          <a:solidFill>
                            <a:schemeClr val="accent3">
                              <a:lumMod val="20000"/>
                              <a:lumOff val="80000"/>
                            </a:schemeClr>
                          </a:solidFill>
                          <a:ln w="25400">
                            <a:solidFill>
                              <a:schemeClr val="accent5">
                                <a:lumMod val="100000"/>
                                <a:lumOff val="0"/>
                              </a:schemeClr>
                            </a:solidFill>
                            <a:round/>
                            <a:headEnd/>
                            <a:tailEnd/>
                          </a:ln>
                        </wps:spPr>
                        <wps:txbx>
                          <w:txbxContent>
                            <w:p w14:paraId="4EE71E62" w14:textId="77777777" w:rsidR="00C16237" w:rsidRPr="00791B3B" w:rsidRDefault="00C16237" w:rsidP="00CD103A">
                              <w:pPr>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 xml:space="preserve">３　</w:t>
                              </w:r>
                              <w:r>
                                <w:rPr>
                                  <w:rFonts w:asciiTheme="majorEastAsia" w:eastAsiaTheme="majorEastAsia" w:hAnsiTheme="majorEastAsia" w:hint="eastAsia"/>
                                  <w:sz w:val="21"/>
                                  <w:szCs w:val="22"/>
                                </w:rPr>
                                <w:t>充実し生きがいのある</w:t>
                              </w:r>
                            </w:p>
                            <w:p w14:paraId="1385852C" w14:textId="77777777" w:rsidR="00C16237" w:rsidRPr="00791B3B" w:rsidRDefault="00C16237" w:rsidP="004A42B4">
                              <w:pPr>
                                <w:ind w:firstLineChars="200" w:firstLine="482"/>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まちづくり</w:t>
                              </w:r>
                            </w:p>
                          </w:txbxContent>
                        </wps:txbx>
                        <wps:bodyPr rot="0" vert="horz" wrap="square" lIns="91440" tIns="45720" rIns="91440" bIns="45720" anchor="ctr" anchorCtr="0" upright="1">
                          <a:noAutofit/>
                        </wps:bodyPr>
                      </wps:wsp>
                      <wps:wsp>
                        <wps:cNvPr id="1154" name="角丸四角形 32"/>
                        <wps:cNvSpPr>
                          <a:spLocks noChangeArrowheads="1"/>
                        </wps:cNvSpPr>
                        <wps:spPr bwMode="auto">
                          <a:xfrm>
                            <a:off x="31259" y="39077"/>
                            <a:ext cx="29519" cy="8713"/>
                          </a:xfrm>
                          <a:prstGeom prst="roundRect">
                            <a:avLst>
                              <a:gd name="adj" fmla="val 0"/>
                            </a:avLst>
                          </a:prstGeom>
                          <a:solidFill>
                            <a:srgbClr val="FFFFFF"/>
                          </a:solidFill>
                          <a:ln w="19050">
                            <a:solidFill>
                              <a:srgbClr val="000000"/>
                            </a:solidFill>
                            <a:round/>
                            <a:headEnd/>
                            <a:tailEnd/>
                          </a:ln>
                          <a:effectLst>
                            <a:outerShdw dist="38100" dir="2700000" algn="tl" rotWithShape="0">
                              <a:srgbClr val="000000">
                                <a:alpha val="39998"/>
                              </a:srgbClr>
                            </a:outerShdw>
                          </a:effectLst>
                        </wps:spPr>
                        <wps:txbx>
                          <w:txbxContent>
                            <w:p w14:paraId="72F26DE3" w14:textId="77777777" w:rsidR="00C16237" w:rsidRDefault="00C16237" w:rsidP="004A42B4">
                              <w:pPr>
                                <w:autoSpaceDE w:val="0"/>
                                <w:autoSpaceDN w:val="0"/>
                                <w:adjustRightInd w:val="0"/>
                                <w:spacing w:line="300" w:lineRule="exact"/>
                                <w:ind w:left="346" w:hangingChars="150" w:hanging="346"/>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バリアフリー・ユニバーサルデザインの推進</w:t>
                              </w:r>
                            </w:p>
                            <w:p w14:paraId="596E8B9C" w14:textId="77777777" w:rsidR="00C16237" w:rsidRDefault="00C16237"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移動・交通手段の整備改善</w:t>
                              </w:r>
                            </w:p>
                            <w:p w14:paraId="00EEB9F7" w14:textId="2D506F4B" w:rsidR="00C16237" w:rsidRDefault="00C16237"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防災・防犯対策の充実</w:t>
                              </w:r>
                            </w:p>
                          </w:txbxContent>
                        </wps:txbx>
                        <wps:bodyPr rot="0" vert="horz" wrap="square" lIns="74295" tIns="8890" rIns="74295" bIns="8890" anchor="t" anchorCtr="0" upright="1">
                          <a:noAutofit/>
                        </wps:bodyPr>
                      </wps:wsp>
                      <wps:wsp>
                        <wps:cNvPr id="1155" name="角丸四角形 133"/>
                        <wps:cNvSpPr>
                          <a:spLocks noChangeArrowheads="1"/>
                        </wps:cNvSpPr>
                        <wps:spPr bwMode="auto">
                          <a:xfrm>
                            <a:off x="7386" y="39073"/>
                            <a:ext cx="23345" cy="8708"/>
                          </a:xfrm>
                          <a:prstGeom prst="roundRect">
                            <a:avLst>
                              <a:gd name="adj" fmla="val 16667"/>
                            </a:avLst>
                          </a:prstGeom>
                          <a:solidFill>
                            <a:schemeClr val="accent3">
                              <a:lumMod val="20000"/>
                              <a:lumOff val="80000"/>
                            </a:schemeClr>
                          </a:solidFill>
                          <a:ln w="25400">
                            <a:solidFill>
                              <a:schemeClr val="accent5">
                                <a:lumMod val="100000"/>
                                <a:lumOff val="0"/>
                              </a:schemeClr>
                            </a:solidFill>
                            <a:round/>
                            <a:headEnd/>
                            <a:tailEnd/>
                          </a:ln>
                        </wps:spPr>
                        <wps:txbx>
                          <w:txbxContent>
                            <w:p w14:paraId="5D9D6713" w14:textId="77777777" w:rsidR="00C16237" w:rsidRPr="00791B3B" w:rsidRDefault="00C16237" w:rsidP="00CD103A">
                              <w:pPr>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４　安全で安心して暮らせる</w:t>
                              </w:r>
                            </w:p>
                            <w:p w14:paraId="7A881FD6" w14:textId="77777777" w:rsidR="00C16237" w:rsidRPr="00791B3B" w:rsidRDefault="00C16237" w:rsidP="004A42B4">
                              <w:pPr>
                                <w:ind w:firstLineChars="200" w:firstLine="482"/>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まちづくり</w:t>
                              </w:r>
                            </w:p>
                          </w:txbxContent>
                        </wps:txbx>
                        <wps:bodyPr rot="0" vert="horz" wrap="square" lIns="91440" tIns="45720" rIns="91440" bIns="45720" anchor="ctr" anchorCtr="0" upright="1">
                          <a:noAutofit/>
                        </wps:bodyPr>
                      </wps:wsp>
                      <wps:wsp>
                        <wps:cNvPr id="1156" name="角丸四角形 12"/>
                        <wps:cNvSpPr>
                          <a:spLocks noChangeArrowheads="1"/>
                        </wps:cNvSpPr>
                        <wps:spPr bwMode="auto">
                          <a:xfrm>
                            <a:off x="31369" y="56540"/>
                            <a:ext cx="29317" cy="8247"/>
                          </a:xfrm>
                          <a:prstGeom prst="roundRect">
                            <a:avLst>
                              <a:gd name="adj" fmla="val 0"/>
                            </a:avLst>
                          </a:prstGeom>
                          <a:solidFill>
                            <a:srgbClr val="FFFFFF"/>
                          </a:solidFill>
                          <a:ln w="19050">
                            <a:solidFill>
                              <a:srgbClr val="000000"/>
                            </a:solidFill>
                            <a:round/>
                            <a:headEnd/>
                            <a:tailEnd/>
                          </a:ln>
                          <a:effectLst>
                            <a:outerShdw dist="38100" dir="2700000" algn="tl" rotWithShape="0">
                              <a:srgbClr val="000000">
                                <a:alpha val="39998"/>
                              </a:srgbClr>
                            </a:outerShdw>
                          </a:effectLst>
                        </wps:spPr>
                        <wps:txbx>
                          <w:txbxContent>
                            <w:p w14:paraId="7F1EC1FD" w14:textId="3B8F757D" w:rsidR="00C16237" w:rsidDel="006659CD" w:rsidRDefault="00C16237">
                              <w:pPr>
                                <w:autoSpaceDE w:val="0"/>
                                <w:autoSpaceDN w:val="0"/>
                                <w:adjustRightInd w:val="0"/>
                                <w:spacing w:line="300" w:lineRule="exact"/>
                                <w:ind w:left="462" w:hangingChars="200" w:hanging="462"/>
                                <w:jc w:val="left"/>
                                <w:rPr>
                                  <w:del w:id="4370" w:author="BJ Shinoda" w:date="2020-11-04T18:01:00Z"/>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相談体制の充実</w:t>
                              </w:r>
                            </w:p>
                            <w:p w14:paraId="5A0505FD" w14:textId="630D3AA4" w:rsidR="00C16237" w:rsidRDefault="00C16237">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del w:id="4371" w:author="BJ Shinoda" w:date="2020-11-04T18:01:00Z">
                                <w:r w:rsidDel="006659CD">
                                  <w:rPr>
                                    <w:rFonts w:ascii="ＭＳ ゴシック" w:eastAsia="ＭＳ ゴシック" w:hAnsi="ＭＳ ゴシック" w:cs="HG丸ｺﾞｼｯｸM-PRO" w:hint="eastAsia"/>
                                    <w:color w:val="000000"/>
                                    <w:sz w:val="20"/>
                                    <w:szCs w:val="20"/>
                                  </w:rPr>
                                  <w:delText>② 情報提供体制の充実</w:delText>
                                </w:r>
                              </w:del>
                            </w:p>
                            <w:p w14:paraId="0DC39726" w14:textId="78AEE4A4" w:rsidR="00C16237" w:rsidRPr="006659CD" w:rsidDel="006659CD" w:rsidRDefault="00C16237" w:rsidP="004A42B4">
                              <w:pPr>
                                <w:autoSpaceDE w:val="0"/>
                                <w:autoSpaceDN w:val="0"/>
                                <w:adjustRightInd w:val="0"/>
                                <w:spacing w:line="300" w:lineRule="exact"/>
                                <w:ind w:left="346" w:hangingChars="150" w:hanging="346"/>
                                <w:jc w:val="left"/>
                                <w:rPr>
                                  <w:del w:id="4372" w:author="BJ Shinoda" w:date="2020-11-04T18:02:00Z"/>
                                  <w:rFonts w:ascii="ＭＳ ゴシック" w:eastAsia="ＭＳ ゴシック" w:hAnsi="ＭＳ ゴシック" w:cs="HG丸ｺﾞｼｯｸM-PRO"/>
                                  <w:color w:val="FF0000"/>
                                  <w:sz w:val="20"/>
                                  <w:szCs w:val="20"/>
                                  <w:rPrChange w:id="4373" w:author="BJ Shinoda" w:date="2020-11-04T18:01:00Z">
                                    <w:rPr>
                                      <w:del w:id="4374" w:author="BJ Shinoda" w:date="2020-11-04T18:02:00Z"/>
                                      <w:rFonts w:ascii="ＭＳ ゴシック" w:eastAsia="ＭＳ ゴシック" w:hAnsi="ＭＳ ゴシック" w:cs="HG丸ｺﾞｼｯｸM-PRO"/>
                                      <w:color w:val="000000"/>
                                      <w:sz w:val="20"/>
                                      <w:szCs w:val="20"/>
                                    </w:rPr>
                                  </w:rPrChange>
                                </w:rPr>
                              </w:pPr>
                              <w:ins w:id="4375" w:author="BJ Shinoda" w:date="2020-11-04T18:01:00Z">
                                <w:r w:rsidRPr="006659CD">
                                  <w:rPr>
                                    <w:rFonts w:ascii="ＭＳ ゴシック" w:eastAsia="ＭＳ ゴシック" w:hAnsi="ＭＳ ゴシック" w:cs="HG丸ｺﾞｼｯｸM-PRO" w:hint="eastAsia"/>
                                    <w:color w:val="FF0000"/>
                                    <w:sz w:val="20"/>
                                    <w:szCs w:val="20"/>
                                    <w:rPrChange w:id="4376" w:author="BJ Shinoda" w:date="2020-11-04T18:01:00Z">
                                      <w:rPr>
                                        <w:rFonts w:ascii="ＭＳ ゴシック" w:eastAsia="ＭＳ ゴシック" w:hAnsi="ＭＳ ゴシック" w:cs="HG丸ｺﾞｼｯｸM-PRO" w:hint="eastAsia"/>
                                        <w:color w:val="000000"/>
                                        <w:sz w:val="20"/>
                                        <w:szCs w:val="20"/>
                                      </w:rPr>
                                    </w:rPrChange>
                                  </w:rPr>
                                  <w:t>②</w:t>
                                </w:r>
                              </w:ins>
                              <w:del w:id="4377" w:author="BJ Shinoda" w:date="2020-11-04T18:01:00Z">
                                <w:r w:rsidRPr="006659CD" w:rsidDel="006659CD">
                                  <w:rPr>
                                    <w:rFonts w:ascii="ＭＳ ゴシック" w:eastAsia="ＭＳ ゴシック" w:hAnsi="ＭＳ ゴシック" w:cs="HG丸ｺﾞｼｯｸM-PRO" w:hint="eastAsia"/>
                                    <w:color w:val="FF0000"/>
                                    <w:sz w:val="20"/>
                                    <w:szCs w:val="20"/>
                                    <w:rPrChange w:id="4378" w:author="BJ Shinoda" w:date="2020-11-04T18:01:00Z">
                                      <w:rPr>
                                        <w:rFonts w:ascii="ＭＳ ゴシック" w:eastAsia="ＭＳ ゴシック" w:hAnsi="ＭＳ ゴシック" w:cs="HG丸ｺﾞｼｯｸM-PRO" w:hint="eastAsia"/>
                                        <w:color w:val="000000"/>
                                        <w:sz w:val="20"/>
                                        <w:szCs w:val="20"/>
                                      </w:rPr>
                                    </w:rPrChange>
                                  </w:rPr>
                                  <w:delText>③</w:delText>
                                </w:r>
                              </w:del>
                              <w:r w:rsidRPr="006659CD">
                                <w:rPr>
                                  <w:rFonts w:ascii="ＭＳ ゴシック" w:eastAsia="ＭＳ ゴシック" w:hAnsi="ＭＳ ゴシック" w:cs="HG丸ｺﾞｼｯｸM-PRO"/>
                                  <w:color w:val="FF0000"/>
                                  <w:sz w:val="20"/>
                                  <w:szCs w:val="20"/>
                                  <w:rPrChange w:id="4379" w:author="BJ Shinoda" w:date="2020-11-04T18:01:00Z">
                                    <w:rPr>
                                      <w:rFonts w:ascii="ＭＳ ゴシック" w:eastAsia="ＭＳ ゴシック" w:hAnsi="ＭＳ ゴシック" w:cs="HG丸ｺﾞｼｯｸM-PRO"/>
                                      <w:color w:val="000000"/>
                                      <w:sz w:val="20"/>
                                      <w:szCs w:val="20"/>
                                    </w:rPr>
                                  </w:rPrChange>
                                </w:rPr>
                                <w:t xml:space="preserve"> 関係機関による総合的な支援ネットワークの拡充</w:t>
                              </w:r>
                            </w:p>
                            <w:p w14:paraId="238A5749" w14:textId="77777777" w:rsidR="00C16237" w:rsidRDefault="00C16237">
                              <w:pPr>
                                <w:autoSpaceDE w:val="0"/>
                                <w:autoSpaceDN w:val="0"/>
                                <w:adjustRightInd w:val="0"/>
                                <w:spacing w:line="300" w:lineRule="exact"/>
                                <w:ind w:left="346" w:hangingChars="150" w:hanging="346"/>
                                <w:jc w:val="left"/>
                                <w:rPr>
                                  <w:rFonts w:ascii="ＭＳ ゴシック" w:eastAsia="ＭＳ ゴシック" w:hAnsi="ＭＳ ゴシック" w:cs="HG丸ｺﾞｼｯｸM-PRO"/>
                                  <w:color w:val="000000"/>
                                  <w:sz w:val="20"/>
                                  <w:szCs w:val="20"/>
                                </w:rPr>
                                <w:pPrChange w:id="4380" w:author="BJ Shinoda" w:date="2020-11-04T18:02:00Z">
                                  <w:pPr>
                                    <w:autoSpaceDE w:val="0"/>
                                    <w:autoSpaceDN w:val="0"/>
                                    <w:adjustRightInd w:val="0"/>
                                    <w:spacing w:line="300" w:lineRule="exact"/>
                                    <w:ind w:left="462" w:hangingChars="200" w:hanging="462"/>
                                    <w:jc w:val="left"/>
                                  </w:pPr>
                                </w:pPrChange>
                              </w:pPr>
                            </w:p>
                          </w:txbxContent>
                        </wps:txbx>
                        <wps:bodyPr rot="0" vert="horz" wrap="square" lIns="74295" tIns="8890" rIns="74295" bIns="8890" anchor="t" anchorCtr="0" upright="1">
                          <a:noAutofit/>
                        </wps:bodyPr>
                      </wps:wsp>
                      <wps:wsp>
                        <wps:cNvPr id="1157" name="角丸四角形 134"/>
                        <wps:cNvSpPr>
                          <a:spLocks noChangeArrowheads="1"/>
                        </wps:cNvSpPr>
                        <wps:spPr bwMode="auto">
                          <a:xfrm>
                            <a:off x="7383" y="56386"/>
                            <a:ext cx="23345" cy="8146"/>
                          </a:xfrm>
                          <a:prstGeom prst="roundRect">
                            <a:avLst>
                              <a:gd name="adj" fmla="val 16667"/>
                            </a:avLst>
                          </a:prstGeom>
                          <a:solidFill>
                            <a:schemeClr val="accent3">
                              <a:lumMod val="20000"/>
                              <a:lumOff val="80000"/>
                            </a:schemeClr>
                          </a:solidFill>
                          <a:ln w="25400">
                            <a:solidFill>
                              <a:schemeClr val="accent5">
                                <a:lumMod val="100000"/>
                                <a:lumOff val="0"/>
                              </a:schemeClr>
                            </a:solidFill>
                            <a:round/>
                            <a:headEnd/>
                            <a:tailEnd/>
                          </a:ln>
                        </wps:spPr>
                        <wps:txbx>
                          <w:txbxContent>
                            <w:p w14:paraId="6AFF29D6" w14:textId="77777777" w:rsidR="00C16237" w:rsidRPr="00791B3B" w:rsidRDefault="00C16237" w:rsidP="00CD103A">
                              <w:pPr>
                                <w:rPr>
                                  <w:rFonts w:asciiTheme="majorEastAsia" w:eastAsiaTheme="majorEastAsia" w:hAnsiTheme="majorEastAsia"/>
                                  <w:sz w:val="21"/>
                                  <w:szCs w:val="21"/>
                                </w:rPr>
                              </w:pPr>
                              <w:r w:rsidRPr="00791B3B">
                                <w:rPr>
                                  <w:rFonts w:asciiTheme="majorEastAsia" w:eastAsiaTheme="majorEastAsia" w:hAnsiTheme="majorEastAsia" w:hint="eastAsia"/>
                                  <w:sz w:val="21"/>
                                  <w:szCs w:val="21"/>
                                </w:rPr>
                                <w:t>６　総合的な支援のある</w:t>
                              </w:r>
                            </w:p>
                            <w:p w14:paraId="59F4EB41" w14:textId="77777777" w:rsidR="00C16237" w:rsidRPr="00791B3B" w:rsidRDefault="00C16237" w:rsidP="004A42B4">
                              <w:pPr>
                                <w:ind w:firstLineChars="200" w:firstLine="482"/>
                                <w:rPr>
                                  <w:rFonts w:asciiTheme="majorEastAsia" w:eastAsiaTheme="majorEastAsia" w:hAnsiTheme="majorEastAsia"/>
                                  <w:sz w:val="21"/>
                                  <w:szCs w:val="21"/>
                                </w:rPr>
                              </w:pPr>
                              <w:r w:rsidRPr="00791B3B">
                                <w:rPr>
                                  <w:rFonts w:asciiTheme="majorEastAsia" w:eastAsiaTheme="majorEastAsia" w:hAnsiTheme="majorEastAsia" w:hint="eastAsia"/>
                                  <w:sz w:val="21"/>
                                  <w:szCs w:val="21"/>
                                </w:rPr>
                                <w:t>まちづくり</w:t>
                              </w:r>
                            </w:p>
                          </w:txbxContent>
                        </wps:txbx>
                        <wps:bodyPr rot="0" vert="horz" wrap="square" lIns="91440" tIns="45720" rIns="91440" bIns="45720" anchor="ctr" anchorCtr="0" upright="1">
                          <a:noAutofit/>
                        </wps:bodyPr>
                      </wps:wsp>
                      <wps:wsp>
                        <wps:cNvPr id="1158" name="角丸四角形 12"/>
                        <wps:cNvSpPr>
                          <a:spLocks noChangeArrowheads="1"/>
                        </wps:cNvSpPr>
                        <wps:spPr bwMode="auto">
                          <a:xfrm>
                            <a:off x="31251" y="49014"/>
                            <a:ext cx="29723" cy="5854"/>
                          </a:xfrm>
                          <a:prstGeom prst="roundRect">
                            <a:avLst>
                              <a:gd name="adj" fmla="val 0"/>
                            </a:avLst>
                          </a:prstGeom>
                          <a:solidFill>
                            <a:srgbClr val="FFFFFF"/>
                          </a:solidFill>
                          <a:ln w="19050">
                            <a:solidFill>
                              <a:srgbClr val="000000"/>
                            </a:solidFill>
                            <a:round/>
                            <a:headEnd/>
                            <a:tailEnd/>
                          </a:ln>
                          <a:effectLst>
                            <a:outerShdw dist="38100" dir="2700000" algn="tl" rotWithShape="0">
                              <a:srgbClr val="000000">
                                <a:alpha val="39998"/>
                              </a:srgbClr>
                            </a:outerShdw>
                          </a:effectLst>
                        </wps:spPr>
                        <wps:txbx>
                          <w:txbxContent>
                            <w:p w14:paraId="172373D0" w14:textId="62E323B6" w:rsidR="00C16237" w:rsidRDefault="00C16237" w:rsidP="004A42B4">
                              <w:pPr>
                                <w:autoSpaceDE w:val="0"/>
                                <w:autoSpaceDN w:val="0"/>
                                <w:adjustRightInd w:val="0"/>
                                <w:spacing w:beforeLines="25" w:before="93"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障がいの早期発見・早期療育の推進</w:t>
                              </w:r>
                            </w:p>
                            <w:p w14:paraId="461EA896" w14:textId="77777777" w:rsidR="00C16237" w:rsidRDefault="00C16237"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誰でも受けやすい教育環境の充実</w:t>
                              </w:r>
                            </w:p>
                          </w:txbxContent>
                        </wps:txbx>
                        <wps:bodyPr rot="0" vert="horz" wrap="square" lIns="74295" tIns="8890" rIns="74295" bIns="8890" anchor="t" anchorCtr="0" upright="1">
                          <a:noAutofit/>
                        </wps:bodyPr>
                      </wps:wsp>
                      <wps:wsp>
                        <wps:cNvPr id="1159" name="角丸四角形 1196"/>
                        <wps:cNvSpPr>
                          <a:spLocks noChangeArrowheads="1"/>
                        </wps:cNvSpPr>
                        <wps:spPr bwMode="auto">
                          <a:xfrm>
                            <a:off x="7248" y="49000"/>
                            <a:ext cx="23335" cy="6119"/>
                          </a:xfrm>
                          <a:prstGeom prst="roundRect">
                            <a:avLst>
                              <a:gd name="adj" fmla="val 16667"/>
                            </a:avLst>
                          </a:prstGeom>
                          <a:solidFill>
                            <a:schemeClr val="accent3">
                              <a:lumMod val="20000"/>
                              <a:lumOff val="80000"/>
                            </a:schemeClr>
                          </a:solidFill>
                          <a:ln w="25400">
                            <a:solidFill>
                              <a:schemeClr val="accent5">
                                <a:lumMod val="100000"/>
                                <a:lumOff val="0"/>
                              </a:schemeClr>
                            </a:solidFill>
                            <a:round/>
                            <a:headEnd/>
                            <a:tailEnd/>
                          </a:ln>
                        </wps:spPr>
                        <wps:txbx>
                          <w:txbxContent>
                            <w:p w14:paraId="3D4A5D02" w14:textId="77777777" w:rsidR="00C16237" w:rsidRPr="00791B3B" w:rsidRDefault="00C16237" w:rsidP="00CD103A">
                              <w:pPr>
                                <w:rPr>
                                  <w:rFonts w:asciiTheme="majorEastAsia" w:eastAsiaTheme="majorEastAsia" w:hAnsiTheme="majorEastAsia"/>
                                  <w:sz w:val="21"/>
                                  <w:szCs w:val="21"/>
                                </w:rPr>
                              </w:pPr>
                              <w:r w:rsidRPr="00791B3B">
                                <w:rPr>
                                  <w:rFonts w:asciiTheme="majorEastAsia" w:eastAsiaTheme="majorEastAsia" w:hAnsiTheme="majorEastAsia" w:hint="eastAsia"/>
                                  <w:sz w:val="21"/>
                                  <w:szCs w:val="21"/>
                                </w:rPr>
                                <w:t>５　健やかな成長を支援する</w:t>
                              </w:r>
                            </w:p>
                            <w:p w14:paraId="68DEF0B0" w14:textId="77777777" w:rsidR="00C16237" w:rsidRPr="00791B3B" w:rsidRDefault="00C16237" w:rsidP="004A42B4">
                              <w:pPr>
                                <w:ind w:firstLineChars="200" w:firstLine="482"/>
                                <w:rPr>
                                  <w:rFonts w:asciiTheme="majorEastAsia" w:eastAsiaTheme="majorEastAsia" w:hAnsiTheme="majorEastAsia"/>
                                  <w:sz w:val="21"/>
                                  <w:szCs w:val="21"/>
                                </w:rPr>
                              </w:pPr>
                              <w:r w:rsidRPr="00791B3B">
                                <w:rPr>
                                  <w:rFonts w:asciiTheme="majorEastAsia" w:eastAsiaTheme="majorEastAsia" w:hAnsiTheme="majorEastAsia" w:hint="eastAsia"/>
                                  <w:sz w:val="21"/>
                                  <w:szCs w:val="21"/>
                                </w:rPr>
                                <w:t>まちづくり</w:t>
                              </w:r>
                            </w:p>
                          </w:txbxContent>
                        </wps:txbx>
                        <wps:bodyPr rot="0" vert="horz" wrap="square" lIns="91440" tIns="45720" rIns="91440" bIns="45720" anchor="ctr" anchorCtr="0" upright="1">
                          <a:noAutofit/>
                        </wps:bodyPr>
                      </wps:wsp>
                    </wpg:wgp>
                  </a:graphicData>
                </a:graphic>
              </wp:inline>
            </w:drawing>
          </mc:Choice>
          <mc:Fallback>
            <w:pict>
              <v:group w14:anchorId="7C2C9C11" id="グループ化 2" o:spid="_x0000_s1060" style="width:471.4pt;height:510.35pt;mso-position-horizontal-relative:char;mso-position-vertical-relative:line" coordorigin=",86" coordsize="60980,6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">
                <v:roundrect id="角丸四角形 109" o:spid="_x0000_s1061" style="position:absolute;left:11904;top:86;width:13189;height:2343;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" stroked="f" strokecolor="#969696" strokeweight="1pt">
                  <v:textbox inset="5.85pt,.7pt,5.85pt,.7pt">
                    <w:txbxContent>
                      <w:p w14:paraId="48A7A89D" w14:textId="77777777" w:rsidR="00C16237" w:rsidRDefault="00C16237" w:rsidP="00CD103A">
                        <w:pPr>
                          <w:jc w:val="center"/>
                          <w:rPr>
                            <w:rFonts w:ascii="ＭＳ ゴシック" w:eastAsia="ＭＳ ゴシック" w:hAnsi="ＭＳ ゴシック"/>
                            <w:szCs w:val="22"/>
                          </w:rPr>
                        </w:pPr>
                        <w:r>
                          <w:rPr>
                            <w:rFonts w:ascii="ＭＳ ゴシック" w:eastAsia="ＭＳ ゴシック" w:hAnsi="ＭＳ ゴシック" w:hint="eastAsia"/>
                            <w:szCs w:val="22"/>
                          </w:rPr>
                          <w:t>【基本施策】</w:t>
                        </w:r>
                      </w:p>
                      <w:p w14:paraId="62FC6A39" w14:textId="77777777" w:rsidR="00C16237" w:rsidRDefault="00C16237" w:rsidP="00CD103A"/>
                    </w:txbxContent>
                  </v:textbox>
                </v:roundrect>
                <v:roundrect id="角丸四角形 10" o:spid="_x0000_s1062" style="position:absolute;left:37266;top:345;width:17018;height:2343;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" stroked="f" strokecolor="#969696" strokeweight="1pt">
                  <v:textbox inset="5.85pt,.7pt,5.85pt,.7pt">
                    <w:txbxContent>
                      <w:p w14:paraId="4783B6C8" w14:textId="77777777" w:rsidR="00C16237" w:rsidRDefault="00C16237" w:rsidP="00CD103A">
                        <w:pPr>
                          <w:jc w:val="center"/>
                          <w:rPr>
                            <w:szCs w:val="22"/>
                          </w:rPr>
                        </w:pPr>
                        <w:r>
                          <w:rPr>
                            <w:rFonts w:ascii="ＭＳ ゴシック" w:eastAsia="ＭＳ ゴシック" w:hAnsi="ＭＳ ゴシック" w:hint="eastAsia"/>
                            <w:szCs w:val="22"/>
                          </w:rPr>
                          <w:t>【関連施策の体系】</w:t>
                        </w:r>
                      </w:p>
                    </w:txbxContent>
                  </v:textbox>
                </v:roundrect>
                <v:roundrect id="角丸四角形 9" o:spid="_x0000_s1063" style="position:absolute;top:93;width:10883;height:2336;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" stroked="f" strokecolor="#969696" strokeweight="1pt">
                  <v:textbox inset="5.85pt,.7pt,5.85pt,.7pt">
                    <w:txbxContent>
                      <w:p w14:paraId="01E73238" w14:textId="77777777" w:rsidR="00C16237" w:rsidRDefault="00C16237" w:rsidP="00CD103A">
                        <w:pPr>
                          <w:spacing w:line="300" w:lineRule="exact"/>
                          <w:rPr>
                            <w:rFonts w:ascii="ＭＳ ゴシック" w:eastAsia="ＭＳ ゴシック" w:hAnsi="ＭＳ ゴシック"/>
                            <w:szCs w:val="22"/>
                          </w:rPr>
                        </w:pPr>
                        <w:r>
                          <w:rPr>
                            <w:rFonts w:ascii="ＭＳ ゴシック" w:eastAsia="ＭＳ ゴシック" w:hAnsi="ＭＳ ゴシック" w:hint="eastAsia"/>
                            <w:szCs w:val="22"/>
                          </w:rPr>
                          <w:t>【基本目標】</w:t>
                        </w:r>
                      </w:p>
                    </w:txbxContent>
                  </v:textbox>
                </v:roundrect>
                <v:roundrect id="角丸四角形 12" o:spid="_x0000_s1064" style="position:absolute;left:31259;top:3709;width:29519;height:10782;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" strokeweight="1.5pt">
                  <v:shadow on="t" color="black" opacity="26213f" origin="-.5,-.5" offset=".74836mm,.74836mm"/>
                  <v:textbox inset="5.85pt,.7pt,5.85pt,.7pt">
                    <w:txbxContent>
                      <w:p w14:paraId="0F84C8E8" w14:textId="77777777" w:rsidR="00C16237" w:rsidRDefault="00C16237"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理解を深める活動の推進</w:t>
                        </w:r>
                      </w:p>
                      <w:p w14:paraId="741C2766" w14:textId="77777777" w:rsidR="00C16237" w:rsidRDefault="00C16237"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福祉教育の充実</w:t>
                        </w:r>
                      </w:p>
                      <w:p w14:paraId="772059F4" w14:textId="77777777" w:rsidR="00C16237" w:rsidRDefault="00C16237"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交流・ふれあいの拡充</w:t>
                        </w:r>
                      </w:p>
                      <w:p w14:paraId="2F27E70B" w14:textId="77777777" w:rsidR="00C16237" w:rsidRDefault="00C16237"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④ ボランティア活動やＮＰＯ活動の推進</w:t>
                        </w:r>
                      </w:p>
                      <w:p w14:paraId="28D75F26" w14:textId="77777777" w:rsidR="00C16237" w:rsidRDefault="00C16237"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⑤ 地域福祉の基盤づくりの推進</w:t>
                        </w:r>
                      </w:p>
                    </w:txbxContent>
                  </v:textbox>
                </v:roundrect>
                <v:roundrect id="テキスト ボックス 110" o:spid="_x0000_s1065" style="position:absolute;left:1406;top:3709;width:5140;height:612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" fillcolor="#deeaf6" strokecolor="#0070c0" strokeweight="4.75pt">
                  <v:stroke linestyle="thinThick" joinstyle="miter" endcap="square"/>
                  <v:textbox style="layout-flow:vertical-ideographic">
                    <w:txbxContent>
                      <w:p w14:paraId="2198E5F5" w14:textId="77777777" w:rsidR="00C16237" w:rsidRDefault="00C16237" w:rsidP="00CD103A">
                        <w:pPr>
                          <w:spacing w:line="300" w:lineRule="exact"/>
                          <w:jc w:val="center"/>
                        </w:pPr>
                        <w:r>
                          <w:rPr>
                            <w:rFonts w:ascii="HG丸ｺﾞｼｯｸM-PRO" w:eastAsia="HG丸ｺﾞｼｯｸM-PRO" w:hint="eastAsia"/>
                            <w:b/>
                            <w:bCs/>
                            <w:sz w:val="28"/>
                            <w:szCs w:val="28"/>
                            <w14:shadow w14:blurRad="50800" w14:dist="38100" w14:dir="2700000" w14:sx="100000" w14:sy="100000" w14:kx="0" w14:ky="0" w14:algn="tl">
                              <w14:srgbClr w14:val="000000">
                                <w14:alpha w14:val="60000"/>
                              </w14:srgbClr>
                            </w14:shadow>
                          </w:rPr>
                          <w:t>『自立と、共に支え合うまち・きさらづ』</w:t>
                        </w:r>
                      </w:p>
                    </w:txbxContent>
                  </v:textbox>
                </v:roundrect>
                <v:roundrect id="角丸四角形 12" o:spid="_x0000_s1066" style="position:absolute;left:31448;top:16426;width:29244;height:10912;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" strokeweight="1.5pt">
                  <v:shadow on="t" color="black" opacity="26213f" origin="-.5,-.5" offset=".74836mm,.74836mm"/>
                  <v:textbox inset="5.85pt,.7pt,5.85pt,.7pt">
                    <w:txbxContent>
                      <w:p w14:paraId="6FEB63D8" w14:textId="77777777" w:rsidR="00C16237" w:rsidRDefault="00C16237"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 xml:space="preserve">① </w:t>
                        </w:r>
                        <w:r>
                          <w:rPr>
                            <w:rFonts w:ascii="ＭＳ ゴシック" w:eastAsia="ＭＳ ゴシック" w:hAnsi="ＭＳ ゴシック" w:cs="HG丸ｺﾞｼｯｸM-PRO" w:hint="eastAsia"/>
                            <w:color w:val="000000"/>
                            <w:spacing w:val="-8"/>
                            <w:sz w:val="20"/>
                            <w:szCs w:val="20"/>
                          </w:rPr>
                          <w:t>保健・医療・リハビリテーションの推進</w:t>
                        </w:r>
                      </w:p>
                      <w:p w14:paraId="34623FB8" w14:textId="77777777" w:rsidR="00C16237" w:rsidRDefault="00C16237"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在宅福祉サービスの充実</w:t>
                        </w:r>
                      </w:p>
                      <w:p w14:paraId="383355FA" w14:textId="77777777" w:rsidR="00C16237" w:rsidRDefault="00C16237"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居住支援の充実</w:t>
                        </w:r>
                      </w:p>
                      <w:p w14:paraId="24763362" w14:textId="77777777" w:rsidR="00C16237" w:rsidRDefault="00C16237"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④ 人権・権利擁護の推進</w:t>
                        </w:r>
                      </w:p>
                      <w:p w14:paraId="659E0F17" w14:textId="77777777" w:rsidR="00C16237" w:rsidRDefault="00C16237"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⑤ 経済的支援の充実</w:t>
                        </w:r>
                      </w:p>
                    </w:txbxContent>
                  </v:textbox>
                </v:roundrect>
                <v:roundrect id="角丸四角形 128" o:spid="_x0000_s1067" style="position:absolute;left:7380;top:3709;width:22943;height:107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" fillcolor="#eaf1dd [662]" strokecolor="#4bacc6 [3208]" strokeweight="2pt">
                  <v:textbox>
                    <w:txbxContent>
                      <w:p w14:paraId="096E7091" w14:textId="77777777" w:rsidR="00C16237" w:rsidRPr="00791B3B" w:rsidRDefault="00C16237" w:rsidP="00CD103A">
                        <w:pPr>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１　みんなが理解し合える</w:t>
                        </w:r>
                      </w:p>
                      <w:p w14:paraId="6CE1323B" w14:textId="77777777" w:rsidR="00C16237" w:rsidRPr="00791B3B" w:rsidRDefault="00C16237" w:rsidP="004A42B4">
                        <w:pPr>
                          <w:ind w:firstLineChars="200" w:firstLine="482"/>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まちづくり</w:t>
                        </w:r>
                      </w:p>
                    </w:txbxContent>
                  </v:textbox>
                </v:roundrect>
                <v:roundrect id="角丸四角形 129" o:spid="_x0000_s1068" style="position:absolute;left:7471;top:16424;width:23345;height:109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" fillcolor="#eaf1dd [662]" strokecolor="#4bacc6 [3208]" strokeweight="2pt">
                  <v:textbox>
                    <w:txbxContent>
                      <w:p w14:paraId="39A7DF31" w14:textId="77777777" w:rsidR="00C16237" w:rsidRPr="00791B3B" w:rsidRDefault="00C16237" w:rsidP="00CD103A">
                        <w:pPr>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 xml:space="preserve">２　</w:t>
                        </w:r>
                        <w:r w:rsidRPr="00791B3B">
                          <w:rPr>
                            <w:rFonts w:asciiTheme="majorEastAsia" w:eastAsiaTheme="majorEastAsia" w:hAnsiTheme="majorEastAsia" w:hint="eastAsia"/>
                            <w:spacing w:val="-6"/>
                            <w:sz w:val="21"/>
                            <w:szCs w:val="22"/>
                          </w:rPr>
                          <w:t>自立した生活をおくれる</w:t>
                        </w:r>
                      </w:p>
                      <w:p w14:paraId="782A40B3" w14:textId="77777777" w:rsidR="00C16237" w:rsidRPr="00791B3B" w:rsidRDefault="00C16237" w:rsidP="004A42B4">
                        <w:pPr>
                          <w:ind w:firstLineChars="200" w:firstLine="482"/>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まちづくり</w:t>
                        </w:r>
                      </w:p>
                    </w:txbxContent>
                  </v:textbox>
                </v:roundrect>
                <v:roundrect id="角丸四角形 12" o:spid="_x0000_s1069" style="position:absolute;left:31530;top:29238;width:29450;height:802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" strokeweight="1.5pt">
                  <v:shadow on="t" color="black" opacity="26213f" origin="-.5,-.5" offset=".74836mm,.74836mm"/>
                  <v:textbox inset="5.85pt,.7pt,5.85pt,.7pt">
                    <w:txbxContent>
                      <w:p w14:paraId="2C798E1D" w14:textId="77777777" w:rsidR="00C16237" w:rsidRDefault="00C16237" w:rsidP="004A42B4">
                        <w:pPr>
                          <w:autoSpaceDE w:val="0"/>
                          <w:autoSpaceDN w:val="0"/>
                          <w:adjustRightInd w:val="0"/>
                          <w:spacing w:line="300" w:lineRule="exact"/>
                          <w:ind w:left="346" w:hangingChars="150" w:hanging="346"/>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生涯学習、スポーツ・レクリエーション活動の充実</w:t>
                        </w:r>
                      </w:p>
                      <w:p w14:paraId="4E4DB352" w14:textId="77777777" w:rsidR="00C16237" w:rsidRDefault="00C16237"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就労支援と就労の場の拡充</w:t>
                        </w:r>
                      </w:p>
                      <w:p w14:paraId="15E520E4" w14:textId="77777777" w:rsidR="00C16237" w:rsidRDefault="00C16237"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日中活動の場づくり</w:t>
                        </w:r>
                      </w:p>
                      <w:p w14:paraId="122B84FA" w14:textId="77777777" w:rsidR="00C16237" w:rsidRDefault="00C16237"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p>
                    </w:txbxContent>
                  </v:textbox>
                </v:roundrect>
                <v:roundrect id="角丸四角形 131" o:spid="_x0000_s1070" style="position:absolute;left:7474;top:29329;width:23345;height:7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" fillcolor="#eaf1dd [662]" strokecolor="#4bacc6 [3208]" strokeweight="2pt">
                  <v:textbox>
                    <w:txbxContent>
                      <w:p w14:paraId="4EE71E62" w14:textId="77777777" w:rsidR="00C16237" w:rsidRPr="00791B3B" w:rsidRDefault="00C16237" w:rsidP="00CD103A">
                        <w:pPr>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 xml:space="preserve">３　</w:t>
                        </w:r>
                        <w:r>
                          <w:rPr>
                            <w:rFonts w:asciiTheme="majorEastAsia" w:eastAsiaTheme="majorEastAsia" w:hAnsiTheme="majorEastAsia" w:hint="eastAsia"/>
                            <w:sz w:val="21"/>
                            <w:szCs w:val="22"/>
                          </w:rPr>
                          <w:t>充実し生きがいのある</w:t>
                        </w:r>
                      </w:p>
                      <w:p w14:paraId="1385852C" w14:textId="77777777" w:rsidR="00C16237" w:rsidRPr="00791B3B" w:rsidRDefault="00C16237" w:rsidP="004A42B4">
                        <w:pPr>
                          <w:ind w:firstLineChars="200" w:firstLine="482"/>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まちづくり</w:t>
                        </w:r>
                      </w:p>
                    </w:txbxContent>
                  </v:textbox>
                </v:roundrect>
                <v:roundrect id="角丸四角形 32" o:spid="_x0000_s1071" style="position:absolute;left:31259;top:39077;width:29519;height:8713;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" strokeweight="1.5pt">
                  <v:shadow on="t" color="black" opacity="26213f" origin="-.5,-.5" offset=".74836mm,.74836mm"/>
                  <v:textbox inset="5.85pt,.7pt,5.85pt,.7pt">
                    <w:txbxContent>
                      <w:p w14:paraId="72F26DE3" w14:textId="77777777" w:rsidR="00C16237" w:rsidRDefault="00C16237" w:rsidP="004A42B4">
                        <w:pPr>
                          <w:autoSpaceDE w:val="0"/>
                          <w:autoSpaceDN w:val="0"/>
                          <w:adjustRightInd w:val="0"/>
                          <w:spacing w:line="300" w:lineRule="exact"/>
                          <w:ind w:left="346" w:hangingChars="150" w:hanging="346"/>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バリアフリー・ユニバーサルデザインの推進</w:t>
                        </w:r>
                      </w:p>
                      <w:p w14:paraId="596E8B9C" w14:textId="77777777" w:rsidR="00C16237" w:rsidRDefault="00C16237"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移動・交通手段の整備改善</w:t>
                        </w:r>
                      </w:p>
                      <w:p w14:paraId="00EEB9F7" w14:textId="2D506F4B" w:rsidR="00C16237" w:rsidRDefault="00C16237"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防災・防犯対策の充実</w:t>
                        </w:r>
                      </w:p>
                    </w:txbxContent>
                  </v:textbox>
                </v:roundrect>
                <v:roundrect id="角丸四角形 133" o:spid="_x0000_s1072" style="position:absolute;left:7386;top:39073;width:23345;height:87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" fillcolor="#eaf1dd [662]" strokecolor="#4bacc6 [3208]" strokeweight="2pt">
                  <v:textbox>
                    <w:txbxContent>
                      <w:p w14:paraId="5D9D6713" w14:textId="77777777" w:rsidR="00C16237" w:rsidRPr="00791B3B" w:rsidRDefault="00C16237" w:rsidP="00CD103A">
                        <w:pPr>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４　安全で安心して暮らせる</w:t>
                        </w:r>
                      </w:p>
                      <w:p w14:paraId="7A881FD6" w14:textId="77777777" w:rsidR="00C16237" w:rsidRPr="00791B3B" w:rsidRDefault="00C16237" w:rsidP="004A42B4">
                        <w:pPr>
                          <w:ind w:firstLineChars="200" w:firstLine="482"/>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まちづくり</w:t>
                        </w:r>
                      </w:p>
                    </w:txbxContent>
                  </v:textbox>
                </v:roundrect>
                <v:roundrect id="角丸四角形 12" o:spid="_x0000_s1073" style="position:absolute;left:31369;top:56540;width:29317;height:8247;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" strokeweight="1.5pt">
                  <v:shadow on="t" color="black" opacity="26213f" origin="-.5,-.5" offset=".74836mm,.74836mm"/>
                  <v:textbox inset="5.85pt,.7pt,5.85pt,.7pt">
                    <w:txbxContent>
                      <w:p w14:paraId="7F1EC1FD" w14:textId="3B8F757D" w:rsidR="00C16237" w:rsidDel="006659CD" w:rsidRDefault="00C16237">
                        <w:pPr>
                          <w:autoSpaceDE w:val="0"/>
                          <w:autoSpaceDN w:val="0"/>
                          <w:adjustRightInd w:val="0"/>
                          <w:spacing w:line="300" w:lineRule="exact"/>
                          <w:ind w:left="462" w:hangingChars="200" w:hanging="462"/>
                          <w:jc w:val="left"/>
                          <w:rPr>
                            <w:del w:id="4381" w:author="BJ Shinoda" w:date="2020-11-04T18:01:00Z"/>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相談体制の充実</w:t>
                        </w:r>
                      </w:p>
                      <w:p w14:paraId="5A0505FD" w14:textId="630D3AA4" w:rsidR="00C16237" w:rsidRDefault="00C16237">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del w:id="4382" w:author="BJ Shinoda" w:date="2020-11-04T18:01:00Z">
                          <w:r w:rsidDel="006659CD">
                            <w:rPr>
                              <w:rFonts w:ascii="ＭＳ ゴシック" w:eastAsia="ＭＳ ゴシック" w:hAnsi="ＭＳ ゴシック" w:cs="HG丸ｺﾞｼｯｸM-PRO" w:hint="eastAsia"/>
                              <w:color w:val="000000"/>
                              <w:sz w:val="20"/>
                              <w:szCs w:val="20"/>
                            </w:rPr>
                            <w:delText>② 情報提供体制の充実</w:delText>
                          </w:r>
                        </w:del>
                      </w:p>
                      <w:p w14:paraId="0DC39726" w14:textId="78AEE4A4" w:rsidR="00C16237" w:rsidRPr="006659CD" w:rsidDel="006659CD" w:rsidRDefault="00C16237" w:rsidP="004A42B4">
                        <w:pPr>
                          <w:autoSpaceDE w:val="0"/>
                          <w:autoSpaceDN w:val="0"/>
                          <w:adjustRightInd w:val="0"/>
                          <w:spacing w:line="300" w:lineRule="exact"/>
                          <w:ind w:left="346" w:hangingChars="150" w:hanging="346"/>
                          <w:jc w:val="left"/>
                          <w:rPr>
                            <w:del w:id="4383" w:author="BJ Shinoda" w:date="2020-11-04T18:02:00Z"/>
                            <w:rFonts w:ascii="ＭＳ ゴシック" w:eastAsia="ＭＳ ゴシック" w:hAnsi="ＭＳ ゴシック" w:cs="HG丸ｺﾞｼｯｸM-PRO"/>
                            <w:color w:val="FF0000"/>
                            <w:sz w:val="20"/>
                            <w:szCs w:val="20"/>
                            <w:rPrChange w:id="4384" w:author="BJ Shinoda" w:date="2020-11-04T18:01:00Z">
                              <w:rPr>
                                <w:del w:id="4385" w:author="BJ Shinoda" w:date="2020-11-04T18:02:00Z"/>
                                <w:rFonts w:ascii="ＭＳ ゴシック" w:eastAsia="ＭＳ ゴシック" w:hAnsi="ＭＳ ゴシック" w:cs="HG丸ｺﾞｼｯｸM-PRO"/>
                                <w:color w:val="000000"/>
                                <w:sz w:val="20"/>
                                <w:szCs w:val="20"/>
                              </w:rPr>
                            </w:rPrChange>
                          </w:rPr>
                        </w:pPr>
                        <w:ins w:id="4386" w:author="BJ Shinoda" w:date="2020-11-04T18:01:00Z">
                          <w:r w:rsidRPr="006659CD">
                            <w:rPr>
                              <w:rFonts w:ascii="ＭＳ ゴシック" w:eastAsia="ＭＳ ゴシック" w:hAnsi="ＭＳ ゴシック" w:cs="HG丸ｺﾞｼｯｸM-PRO" w:hint="eastAsia"/>
                              <w:color w:val="FF0000"/>
                              <w:sz w:val="20"/>
                              <w:szCs w:val="20"/>
                              <w:rPrChange w:id="4387" w:author="BJ Shinoda" w:date="2020-11-04T18:01:00Z">
                                <w:rPr>
                                  <w:rFonts w:ascii="ＭＳ ゴシック" w:eastAsia="ＭＳ ゴシック" w:hAnsi="ＭＳ ゴシック" w:cs="HG丸ｺﾞｼｯｸM-PRO" w:hint="eastAsia"/>
                                  <w:color w:val="000000"/>
                                  <w:sz w:val="20"/>
                                  <w:szCs w:val="20"/>
                                </w:rPr>
                              </w:rPrChange>
                            </w:rPr>
                            <w:t>②</w:t>
                          </w:r>
                        </w:ins>
                        <w:del w:id="4388" w:author="BJ Shinoda" w:date="2020-11-04T18:01:00Z">
                          <w:r w:rsidRPr="006659CD" w:rsidDel="006659CD">
                            <w:rPr>
                              <w:rFonts w:ascii="ＭＳ ゴシック" w:eastAsia="ＭＳ ゴシック" w:hAnsi="ＭＳ ゴシック" w:cs="HG丸ｺﾞｼｯｸM-PRO" w:hint="eastAsia"/>
                              <w:color w:val="FF0000"/>
                              <w:sz w:val="20"/>
                              <w:szCs w:val="20"/>
                              <w:rPrChange w:id="4389" w:author="BJ Shinoda" w:date="2020-11-04T18:01:00Z">
                                <w:rPr>
                                  <w:rFonts w:ascii="ＭＳ ゴシック" w:eastAsia="ＭＳ ゴシック" w:hAnsi="ＭＳ ゴシック" w:cs="HG丸ｺﾞｼｯｸM-PRO" w:hint="eastAsia"/>
                                  <w:color w:val="000000"/>
                                  <w:sz w:val="20"/>
                                  <w:szCs w:val="20"/>
                                </w:rPr>
                              </w:rPrChange>
                            </w:rPr>
                            <w:delText>③</w:delText>
                          </w:r>
                        </w:del>
                        <w:r w:rsidRPr="006659CD">
                          <w:rPr>
                            <w:rFonts w:ascii="ＭＳ ゴシック" w:eastAsia="ＭＳ ゴシック" w:hAnsi="ＭＳ ゴシック" w:cs="HG丸ｺﾞｼｯｸM-PRO"/>
                            <w:color w:val="FF0000"/>
                            <w:sz w:val="20"/>
                            <w:szCs w:val="20"/>
                            <w:rPrChange w:id="4390" w:author="BJ Shinoda" w:date="2020-11-04T18:01:00Z">
                              <w:rPr>
                                <w:rFonts w:ascii="ＭＳ ゴシック" w:eastAsia="ＭＳ ゴシック" w:hAnsi="ＭＳ ゴシック" w:cs="HG丸ｺﾞｼｯｸM-PRO"/>
                                <w:color w:val="000000"/>
                                <w:sz w:val="20"/>
                                <w:szCs w:val="20"/>
                              </w:rPr>
                            </w:rPrChange>
                          </w:rPr>
                          <w:t xml:space="preserve"> 関係機関による総合的な支援ネットワークの拡充</w:t>
                        </w:r>
                      </w:p>
                      <w:p w14:paraId="238A5749" w14:textId="77777777" w:rsidR="00C16237" w:rsidRDefault="00C16237">
                        <w:pPr>
                          <w:autoSpaceDE w:val="0"/>
                          <w:autoSpaceDN w:val="0"/>
                          <w:adjustRightInd w:val="0"/>
                          <w:spacing w:line="300" w:lineRule="exact"/>
                          <w:ind w:left="346" w:hangingChars="150" w:hanging="346"/>
                          <w:jc w:val="left"/>
                          <w:rPr>
                            <w:rFonts w:ascii="ＭＳ ゴシック" w:eastAsia="ＭＳ ゴシック" w:hAnsi="ＭＳ ゴシック" w:cs="HG丸ｺﾞｼｯｸM-PRO"/>
                            <w:color w:val="000000"/>
                            <w:sz w:val="20"/>
                            <w:szCs w:val="20"/>
                          </w:rPr>
                          <w:pPrChange w:id="4391" w:author="BJ Shinoda" w:date="2020-11-04T18:02:00Z">
                            <w:pPr>
                              <w:autoSpaceDE w:val="0"/>
                              <w:autoSpaceDN w:val="0"/>
                              <w:adjustRightInd w:val="0"/>
                              <w:spacing w:line="300" w:lineRule="exact"/>
                              <w:ind w:left="462" w:hangingChars="200" w:hanging="462"/>
                              <w:jc w:val="left"/>
                            </w:pPr>
                          </w:pPrChange>
                        </w:pPr>
                      </w:p>
                    </w:txbxContent>
                  </v:textbox>
                </v:roundrect>
                <v:roundrect id="角丸四角形 134" o:spid="_x0000_s1074" style="position:absolute;left:7383;top:56386;width:23345;height:81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" fillcolor="#eaf1dd [662]" strokecolor="#4bacc6 [3208]" strokeweight="2pt">
                  <v:textbox>
                    <w:txbxContent>
                      <w:p w14:paraId="6AFF29D6" w14:textId="77777777" w:rsidR="00C16237" w:rsidRPr="00791B3B" w:rsidRDefault="00C16237" w:rsidP="00CD103A">
                        <w:pPr>
                          <w:rPr>
                            <w:rFonts w:asciiTheme="majorEastAsia" w:eastAsiaTheme="majorEastAsia" w:hAnsiTheme="majorEastAsia"/>
                            <w:sz w:val="21"/>
                            <w:szCs w:val="21"/>
                          </w:rPr>
                        </w:pPr>
                        <w:r w:rsidRPr="00791B3B">
                          <w:rPr>
                            <w:rFonts w:asciiTheme="majorEastAsia" w:eastAsiaTheme="majorEastAsia" w:hAnsiTheme="majorEastAsia" w:hint="eastAsia"/>
                            <w:sz w:val="21"/>
                            <w:szCs w:val="21"/>
                          </w:rPr>
                          <w:t>６　総合的な支援のある</w:t>
                        </w:r>
                      </w:p>
                      <w:p w14:paraId="59F4EB41" w14:textId="77777777" w:rsidR="00C16237" w:rsidRPr="00791B3B" w:rsidRDefault="00C16237" w:rsidP="004A42B4">
                        <w:pPr>
                          <w:ind w:firstLineChars="200" w:firstLine="482"/>
                          <w:rPr>
                            <w:rFonts w:asciiTheme="majorEastAsia" w:eastAsiaTheme="majorEastAsia" w:hAnsiTheme="majorEastAsia"/>
                            <w:sz w:val="21"/>
                            <w:szCs w:val="21"/>
                          </w:rPr>
                        </w:pPr>
                        <w:r w:rsidRPr="00791B3B">
                          <w:rPr>
                            <w:rFonts w:asciiTheme="majorEastAsia" w:eastAsiaTheme="majorEastAsia" w:hAnsiTheme="majorEastAsia" w:hint="eastAsia"/>
                            <w:sz w:val="21"/>
                            <w:szCs w:val="21"/>
                          </w:rPr>
                          <w:t>まちづくり</w:t>
                        </w:r>
                      </w:p>
                    </w:txbxContent>
                  </v:textbox>
                </v:roundrect>
                <v:roundrect id="角丸四角形 12" o:spid="_x0000_s1075" style="position:absolute;left:31251;top:49014;width:29723;height:5854;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" strokeweight="1.5pt">
                  <v:shadow on="t" color="black" opacity="26213f" origin="-.5,-.5" offset=".74836mm,.74836mm"/>
                  <v:textbox inset="5.85pt,.7pt,5.85pt,.7pt">
                    <w:txbxContent>
                      <w:p w14:paraId="172373D0" w14:textId="62E323B6" w:rsidR="00C16237" w:rsidRDefault="00C16237" w:rsidP="004A42B4">
                        <w:pPr>
                          <w:autoSpaceDE w:val="0"/>
                          <w:autoSpaceDN w:val="0"/>
                          <w:adjustRightInd w:val="0"/>
                          <w:spacing w:beforeLines="25" w:before="93"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障がいの早期発見・早期療育の推進</w:t>
                        </w:r>
                      </w:p>
                      <w:p w14:paraId="461EA896" w14:textId="77777777" w:rsidR="00C16237" w:rsidRDefault="00C16237"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誰でも受けやすい教育環境の充実</w:t>
                        </w:r>
                      </w:p>
                    </w:txbxContent>
                  </v:textbox>
                </v:roundrect>
                <v:roundrect id="角丸四角形 1196" o:spid="_x0000_s1076" style="position:absolute;left:7248;top:49000;width:23335;height:61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" fillcolor="#eaf1dd [662]" strokecolor="#4bacc6 [3208]" strokeweight="2pt">
                  <v:textbox>
                    <w:txbxContent>
                      <w:p w14:paraId="3D4A5D02" w14:textId="77777777" w:rsidR="00C16237" w:rsidRPr="00791B3B" w:rsidRDefault="00C16237" w:rsidP="00CD103A">
                        <w:pPr>
                          <w:rPr>
                            <w:rFonts w:asciiTheme="majorEastAsia" w:eastAsiaTheme="majorEastAsia" w:hAnsiTheme="majorEastAsia"/>
                            <w:sz w:val="21"/>
                            <w:szCs w:val="21"/>
                          </w:rPr>
                        </w:pPr>
                        <w:r w:rsidRPr="00791B3B">
                          <w:rPr>
                            <w:rFonts w:asciiTheme="majorEastAsia" w:eastAsiaTheme="majorEastAsia" w:hAnsiTheme="majorEastAsia" w:hint="eastAsia"/>
                            <w:sz w:val="21"/>
                            <w:szCs w:val="21"/>
                          </w:rPr>
                          <w:t>５　健やかな成長を支援する</w:t>
                        </w:r>
                      </w:p>
                      <w:p w14:paraId="68DEF0B0" w14:textId="77777777" w:rsidR="00C16237" w:rsidRPr="00791B3B" w:rsidRDefault="00C16237" w:rsidP="004A42B4">
                        <w:pPr>
                          <w:ind w:firstLineChars="200" w:firstLine="482"/>
                          <w:rPr>
                            <w:rFonts w:asciiTheme="majorEastAsia" w:eastAsiaTheme="majorEastAsia" w:hAnsiTheme="majorEastAsia"/>
                            <w:sz w:val="21"/>
                            <w:szCs w:val="21"/>
                          </w:rPr>
                        </w:pPr>
                        <w:r w:rsidRPr="00791B3B">
                          <w:rPr>
                            <w:rFonts w:asciiTheme="majorEastAsia" w:eastAsiaTheme="majorEastAsia" w:hAnsiTheme="majorEastAsia" w:hint="eastAsia"/>
                            <w:sz w:val="21"/>
                            <w:szCs w:val="21"/>
                          </w:rPr>
                          <w:t>まちづくり</w:t>
                        </w:r>
                      </w:p>
                    </w:txbxContent>
                  </v:textbox>
                </v:roundrect>
                <w10:anchorlock/>
              </v:group>
            </w:pict>
          </mc:Fallback>
        </mc:AlternateContent>
      </w:r>
    </w:p>
    <w:p w14:paraId="16ED2A5A" w14:textId="77777777" w:rsidR="00CD103A" w:rsidRPr="006E7EAD" w:rsidRDefault="00CD103A" w:rsidP="006E7EAD"/>
    <w:p w14:paraId="237E71CC" w14:textId="77777777" w:rsidR="00CD103A" w:rsidRDefault="00CD103A" w:rsidP="004A42B4">
      <w:pPr>
        <w:pStyle w:val="a6"/>
      </w:pPr>
    </w:p>
    <w:p w14:paraId="44E0744E" w14:textId="77777777" w:rsidR="00CD103A" w:rsidRDefault="00CD103A" w:rsidP="004A42B4">
      <w:pPr>
        <w:pStyle w:val="a6"/>
      </w:pPr>
    </w:p>
    <w:p w14:paraId="71DA9BF7" w14:textId="77777777" w:rsidR="00CD103A" w:rsidRDefault="00CD103A" w:rsidP="00CD103A">
      <w:pPr>
        <w:pStyle w:val="110"/>
        <w:pageBreakBefore/>
      </w:pPr>
      <w:bookmarkStart w:id="4392" w:name="_Toc495670537"/>
      <w:bookmarkStart w:id="4393" w:name="_Toc55403190"/>
      <w:r>
        <w:rPr>
          <w:rFonts w:hint="eastAsia"/>
        </w:rPr>
        <w:lastRenderedPageBreak/>
        <w:t>第２章　施策の展開</w:t>
      </w:r>
      <w:bookmarkEnd w:id="4392"/>
      <w:bookmarkEnd w:id="4393"/>
    </w:p>
    <w:p w14:paraId="6A9E4572" w14:textId="77777777" w:rsidR="00CD103A" w:rsidRDefault="00CD103A" w:rsidP="00CD103A">
      <w:pPr>
        <w:autoSpaceDE w:val="0"/>
        <w:autoSpaceDN w:val="0"/>
      </w:pPr>
    </w:p>
    <w:p w14:paraId="54DB03D9" w14:textId="77777777" w:rsidR="00CD103A" w:rsidRDefault="00CD103A" w:rsidP="00CD103A">
      <w:pPr>
        <w:pStyle w:val="12"/>
      </w:pPr>
      <w:bookmarkStart w:id="4394" w:name="_Toc495670538"/>
      <w:bookmarkStart w:id="4395" w:name="_Toc55403191"/>
      <w:r>
        <w:rPr>
          <w:rFonts w:hint="eastAsia"/>
        </w:rPr>
        <w:t>１　みんなが理解し合えるまちづくり</w:t>
      </w:r>
      <w:bookmarkEnd w:id="4394"/>
      <w:bookmarkEnd w:id="4395"/>
    </w:p>
    <w:p w14:paraId="712F8913" w14:textId="77777777" w:rsidR="00CD103A" w:rsidRDefault="00CD103A" w:rsidP="00102E9C">
      <w:pPr>
        <w:pStyle w:val="13"/>
      </w:pPr>
      <w:r>
        <w:rPr>
          <w:rFonts w:hint="eastAsia"/>
        </w:rPr>
        <w:t>（１）理解を深める活動の</w:t>
      </w:r>
      <w:commentRangeStart w:id="4396"/>
      <w:r>
        <w:rPr>
          <w:rFonts w:hint="eastAsia"/>
        </w:rPr>
        <w:t>推進</w:t>
      </w:r>
      <w:commentRangeEnd w:id="4396"/>
      <w:r w:rsidR="009332E7">
        <w:rPr>
          <w:rStyle w:val="af2"/>
          <w:rFonts w:ascii="ＭＳ 明朝" w:eastAsia="ＭＳ 明朝" w:hAnsi="Century"/>
          <w:b w:val="0"/>
          <w:bCs w:val="0"/>
          <w:kern w:val="0"/>
        </w:rPr>
        <w:commentReference w:id="4396"/>
      </w:r>
    </w:p>
    <w:p w14:paraId="47AA97A9" w14:textId="77777777" w:rsidR="00CD103A" w:rsidRDefault="00CD103A" w:rsidP="006771BD">
      <w:pPr>
        <w:pStyle w:val="21"/>
      </w:pPr>
      <w:r>
        <w:rPr>
          <w:rFonts w:hint="eastAsia"/>
        </w:rPr>
        <w:t>【施策の方針】</w:t>
      </w:r>
    </w:p>
    <w:p w14:paraId="76890EAD" w14:textId="03F72ADA" w:rsidR="00CD103A" w:rsidRPr="00002E6D" w:rsidRDefault="00BD7B76" w:rsidP="00AF7E9E">
      <w:pPr>
        <w:pStyle w:val="23"/>
      </w:pPr>
      <w:r w:rsidRPr="00002E6D">
        <w:rPr>
          <w:rFonts w:hint="eastAsia"/>
        </w:rPr>
        <w:t>障がい</w:t>
      </w:r>
      <w:r w:rsidR="00CD103A" w:rsidRPr="00002E6D">
        <w:rPr>
          <w:rFonts w:hint="eastAsia"/>
        </w:rPr>
        <w:t>のあるなしにかかわらず、誰もが自分らしく生きることができる「共生のまち」を目指し、</w:t>
      </w:r>
      <w:r w:rsidRPr="00002E6D">
        <w:rPr>
          <w:rFonts w:hint="eastAsia"/>
        </w:rPr>
        <w:t>障がい</w:t>
      </w:r>
      <w:r w:rsidR="00CD103A" w:rsidRPr="00002E6D">
        <w:rPr>
          <w:rFonts w:hint="eastAsia"/>
        </w:rPr>
        <w:t>や</w:t>
      </w:r>
      <w:r w:rsidR="00E6104B" w:rsidRPr="00002E6D">
        <w:rPr>
          <w:rFonts w:hint="eastAsia"/>
        </w:rPr>
        <w:t>障がいのある人</w:t>
      </w:r>
      <w:r w:rsidR="00CD103A" w:rsidRPr="00002E6D">
        <w:rPr>
          <w:rFonts w:hint="eastAsia"/>
        </w:rPr>
        <w:t>々に対する理解を推し進め、</w:t>
      </w:r>
      <w:r w:rsidRPr="00002E6D">
        <w:rPr>
          <w:rFonts w:hint="eastAsia"/>
        </w:rPr>
        <w:t>障がい</w:t>
      </w:r>
      <w:r w:rsidR="00CD103A" w:rsidRPr="00002E6D">
        <w:rPr>
          <w:rFonts w:hint="eastAsia"/>
        </w:rPr>
        <w:t>が特別なものではなく、個性と理解されるような取組の充実を図ります。また、</w:t>
      </w:r>
      <w:r w:rsidR="00E6104B" w:rsidRPr="00002E6D">
        <w:rPr>
          <w:rFonts w:hint="eastAsia"/>
        </w:rPr>
        <w:t>障がいのある人</w:t>
      </w:r>
      <w:r w:rsidR="00CD103A" w:rsidRPr="00002E6D">
        <w:rPr>
          <w:rFonts w:hint="eastAsia"/>
        </w:rPr>
        <w:t>やその家族・団体の活動</w:t>
      </w:r>
      <w:r w:rsidR="00FA6945">
        <w:rPr>
          <w:rFonts w:hint="eastAsia"/>
        </w:rPr>
        <w:t>を</w:t>
      </w:r>
      <w:r w:rsidR="00CD103A" w:rsidRPr="00002E6D">
        <w:rPr>
          <w:rFonts w:hint="eastAsia"/>
        </w:rPr>
        <w:t>積極的に支援するとともに、広報活動を充実させ</w:t>
      </w:r>
      <w:r w:rsidR="005541FC">
        <w:rPr>
          <w:rFonts w:hint="eastAsia"/>
        </w:rPr>
        <w:t>ることで</w:t>
      </w:r>
      <w:r w:rsidR="00CD103A" w:rsidRPr="00002E6D">
        <w:rPr>
          <w:rFonts w:hint="eastAsia"/>
        </w:rPr>
        <w:t>、市民への理解を深める活動を推進します。</w:t>
      </w:r>
    </w:p>
    <w:p w14:paraId="0304EC5A" w14:textId="5AC78F4A" w:rsidR="00CD103A" w:rsidRDefault="00CD103A" w:rsidP="006771BD">
      <w:pPr>
        <w:pStyle w:val="21"/>
      </w:pPr>
      <w:bookmarkStart w:id="4397" w:name="OLE_LINK3"/>
      <w:r>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CD103A" w14:paraId="66D6B6EE" w14:textId="77777777" w:rsidTr="00CD103A">
        <w:trPr>
          <w:trHeight w:val="323"/>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EBE294" w14:textId="77777777" w:rsidR="00CD103A" w:rsidRDefault="00CD103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603636" w14:textId="77777777" w:rsidR="00CD103A" w:rsidRDefault="00CD103A">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64"/>
              </w:rPr>
              <w:t>施策の概</w:t>
            </w:r>
            <w:r w:rsidRPr="009E13A6">
              <w:rPr>
                <w:rFonts w:asciiTheme="majorEastAsia" w:eastAsiaTheme="majorEastAsia" w:hAnsiTheme="majorEastAsia" w:hint="eastAsia"/>
                <w:spacing w:val="1"/>
                <w:sz w:val="20"/>
                <w:szCs w:val="20"/>
                <w:fitText w:val="1386" w:id="1537432064"/>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0C9C59" w14:textId="77777777" w:rsidR="00CD103A" w:rsidRDefault="00CD103A">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14:paraId="11319E8C"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5634B5EE"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①広報活動（情報提供）の充実</w:t>
            </w:r>
          </w:p>
        </w:tc>
        <w:tc>
          <w:tcPr>
            <w:tcW w:w="4820" w:type="dxa"/>
            <w:tcBorders>
              <w:top w:val="single" w:sz="4" w:space="0" w:color="auto"/>
              <w:left w:val="single" w:sz="4" w:space="0" w:color="auto"/>
              <w:bottom w:val="single" w:sz="4" w:space="0" w:color="auto"/>
              <w:right w:val="single" w:sz="4" w:space="0" w:color="auto"/>
            </w:tcBorders>
            <w:hideMark/>
          </w:tcPr>
          <w:p w14:paraId="6591A43A" w14:textId="5340C207" w:rsidR="00D66043" w:rsidRPr="00373CA9" w:rsidRDefault="00D66043" w:rsidP="00D66043">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○障がいのある人に配慮したホームページ</w:t>
            </w:r>
            <w:r w:rsidR="001A7F77" w:rsidRPr="00373CA9">
              <w:rPr>
                <w:rFonts w:asciiTheme="minorEastAsia" w:eastAsiaTheme="minorEastAsia" w:hAnsiTheme="minorEastAsia" w:cs="ＭＳ Ｐゴシック" w:hint="eastAsia"/>
                <w:sz w:val="20"/>
                <w:szCs w:val="20"/>
              </w:rPr>
              <w:t>（インターネット）</w:t>
            </w:r>
            <w:r w:rsidRPr="00373CA9">
              <w:rPr>
                <w:rFonts w:asciiTheme="minorEastAsia" w:eastAsiaTheme="minorEastAsia" w:hAnsiTheme="minorEastAsia" w:cs="ＭＳ Ｐゴシック" w:hint="eastAsia"/>
                <w:sz w:val="20"/>
                <w:szCs w:val="20"/>
              </w:rPr>
              <w:t>・広報・市議会だより</w:t>
            </w:r>
            <w:r w:rsidR="00690981" w:rsidRPr="00373CA9">
              <w:rPr>
                <w:rFonts w:asciiTheme="minorEastAsia" w:eastAsiaTheme="minorEastAsia" w:hAnsiTheme="minorEastAsia" w:cs="ＭＳ Ｐゴシック" w:hint="eastAsia"/>
                <w:sz w:val="20"/>
                <w:szCs w:val="20"/>
              </w:rPr>
              <w:t>・「福祉きさらづ」</w:t>
            </w:r>
            <w:r w:rsidRPr="00373CA9">
              <w:rPr>
                <w:rFonts w:asciiTheme="minorEastAsia" w:eastAsiaTheme="minorEastAsia" w:hAnsiTheme="minorEastAsia" w:cs="ＭＳ Ｐゴシック" w:hint="eastAsia"/>
                <w:sz w:val="20"/>
                <w:szCs w:val="20"/>
              </w:rPr>
              <w:t>の作成・配布に努めます。</w:t>
            </w:r>
          </w:p>
        </w:tc>
        <w:tc>
          <w:tcPr>
            <w:tcW w:w="2457" w:type="dxa"/>
            <w:tcBorders>
              <w:top w:val="single" w:sz="4" w:space="0" w:color="auto"/>
              <w:left w:val="single" w:sz="4" w:space="0" w:color="auto"/>
              <w:bottom w:val="single" w:sz="4" w:space="0" w:color="auto"/>
              <w:right w:val="single" w:sz="4" w:space="0" w:color="auto"/>
            </w:tcBorders>
          </w:tcPr>
          <w:p w14:paraId="56F11896" w14:textId="50CDF8FB" w:rsidR="0041046F" w:rsidRPr="00373CA9" w:rsidRDefault="0041046F" w:rsidP="00D66043">
            <w:pPr>
              <w:widowControl/>
              <w:spacing w:before="60" w:after="60" w:line="260" w:lineRule="exact"/>
              <w:ind w:left="191" w:hangingChars="100" w:hanging="191"/>
              <w:rPr>
                <w:rFonts w:asciiTheme="minorEastAsia" w:eastAsiaTheme="minorEastAsia" w:hAnsiTheme="minorEastAsia" w:cs="ＭＳ Ｐゴシック"/>
                <w:sz w:val="16"/>
                <w:szCs w:val="16"/>
              </w:rPr>
            </w:pPr>
            <w:r w:rsidRPr="00373CA9">
              <w:rPr>
                <w:rFonts w:asciiTheme="minorEastAsia" w:eastAsiaTheme="minorEastAsia" w:hAnsiTheme="minorEastAsia" w:cs="ＭＳ Ｐゴシック" w:hint="eastAsia"/>
                <w:sz w:val="16"/>
                <w:szCs w:val="16"/>
              </w:rPr>
              <w:t>シティプロモーション課</w:t>
            </w:r>
          </w:p>
          <w:p w14:paraId="6D0B8607" w14:textId="3403E7BB" w:rsidR="00CC2119" w:rsidRPr="00373CA9" w:rsidRDefault="00C15F2C" w:rsidP="00D66043">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w:t>
            </w:r>
            <w:r w:rsidR="00CD103A" w:rsidRPr="00373CA9">
              <w:rPr>
                <w:rFonts w:asciiTheme="minorEastAsia" w:eastAsiaTheme="minorEastAsia" w:hAnsiTheme="minorEastAsia" w:cs="ＭＳ Ｐゴシック" w:hint="eastAsia"/>
                <w:sz w:val="20"/>
                <w:szCs w:val="20"/>
              </w:rPr>
              <w:t>福祉課</w:t>
            </w:r>
          </w:p>
          <w:p w14:paraId="18D900B6" w14:textId="77777777" w:rsidR="00CC2119" w:rsidRPr="00373CA9" w:rsidRDefault="00CD103A" w:rsidP="00167138">
            <w:pPr>
              <w:widowControl/>
              <w:spacing w:before="60" w:after="60" w:line="260" w:lineRule="exact"/>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議会事務局</w:t>
            </w:r>
          </w:p>
          <w:p w14:paraId="5C835836" w14:textId="77777777" w:rsidR="00D66043" w:rsidRPr="00373CA9" w:rsidRDefault="00D66043" w:rsidP="00167138">
            <w:pPr>
              <w:widowControl/>
              <w:spacing w:before="60" w:after="60" w:line="260" w:lineRule="exact"/>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図書館</w:t>
            </w:r>
          </w:p>
          <w:p w14:paraId="3CEDFDE2" w14:textId="68F81087" w:rsidR="00987C2F" w:rsidRPr="00373CA9" w:rsidRDefault="00987C2F" w:rsidP="00167138">
            <w:pPr>
              <w:widowControl/>
              <w:spacing w:before="60" w:after="60" w:line="260" w:lineRule="exact"/>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社会福祉協議会</w:t>
            </w:r>
          </w:p>
        </w:tc>
      </w:tr>
      <w:tr w:rsidR="00CD103A" w14:paraId="7C1EBEA4" w14:textId="77777777" w:rsidTr="00CD103A">
        <w:trPr>
          <w:trHeight w:val="658"/>
          <w:jc w:val="center"/>
        </w:trPr>
        <w:tc>
          <w:tcPr>
            <w:tcW w:w="2176" w:type="dxa"/>
            <w:tcBorders>
              <w:top w:val="single" w:sz="4" w:space="0" w:color="auto"/>
              <w:left w:val="single" w:sz="4" w:space="0" w:color="auto"/>
              <w:bottom w:val="single" w:sz="4" w:space="0" w:color="auto"/>
              <w:right w:val="single" w:sz="4" w:space="0" w:color="auto"/>
            </w:tcBorders>
            <w:hideMark/>
          </w:tcPr>
          <w:p w14:paraId="379C135D"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②資料（情報）の収集・作成</w:t>
            </w:r>
          </w:p>
        </w:tc>
        <w:tc>
          <w:tcPr>
            <w:tcW w:w="4820" w:type="dxa"/>
            <w:tcBorders>
              <w:top w:val="single" w:sz="4" w:space="0" w:color="auto"/>
              <w:left w:val="single" w:sz="4" w:space="0" w:color="auto"/>
              <w:bottom w:val="single" w:sz="4" w:space="0" w:color="auto"/>
              <w:right w:val="single" w:sz="4" w:space="0" w:color="auto"/>
            </w:tcBorders>
            <w:hideMark/>
          </w:tcPr>
          <w:p w14:paraId="799F9A98"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○多様化する</w:t>
            </w:r>
            <w:r w:rsidR="00BD7B76" w:rsidRPr="00373CA9">
              <w:rPr>
                <w:rFonts w:asciiTheme="minorEastAsia" w:eastAsiaTheme="minorEastAsia" w:hAnsiTheme="minorEastAsia" w:cs="ＭＳ Ｐゴシック" w:hint="eastAsia"/>
                <w:sz w:val="20"/>
                <w:szCs w:val="20"/>
              </w:rPr>
              <w:t>障がい</w:t>
            </w:r>
            <w:r w:rsidRPr="00373CA9">
              <w:rPr>
                <w:rFonts w:asciiTheme="minorEastAsia" w:eastAsiaTheme="minorEastAsia" w:hAnsiTheme="minorEastAsia" w:cs="ＭＳ Ｐゴシック" w:hint="eastAsia"/>
                <w:sz w:val="20"/>
                <w:szCs w:val="20"/>
              </w:rPr>
              <w:t>に関する様々な情報について、収集・作成等を実施します。</w:t>
            </w:r>
          </w:p>
        </w:tc>
        <w:tc>
          <w:tcPr>
            <w:tcW w:w="2457" w:type="dxa"/>
            <w:tcBorders>
              <w:top w:val="single" w:sz="4" w:space="0" w:color="auto"/>
              <w:left w:val="single" w:sz="4" w:space="0" w:color="auto"/>
              <w:bottom w:val="single" w:sz="4" w:space="0" w:color="auto"/>
              <w:right w:val="single" w:sz="4" w:space="0" w:color="auto"/>
            </w:tcBorders>
            <w:hideMark/>
          </w:tcPr>
          <w:p w14:paraId="7AFAA1D1" w14:textId="2A57CB9E" w:rsidR="00CD103A" w:rsidRPr="00373CA9" w:rsidRDefault="00C15F2C"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w:t>
            </w:r>
            <w:r w:rsidR="00CD103A" w:rsidRPr="00373CA9">
              <w:rPr>
                <w:rFonts w:asciiTheme="minorEastAsia" w:eastAsiaTheme="minorEastAsia" w:hAnsiTheme="minorEastAsia" w:cs="ＭＳ Ｐゴシック" w:hint="eastAsia"/>
                <w:sz w:val="20"/>
                <w:szCs w:val="20"/>
              </w:rPr>
              <w:t>福祉課</w:t>
            </w:r>
          </w:p>
        </w:tc>
      </w:tr>
      <w:tr w:rsidR="00CD103A" w14:paraId="44770AC3" w14:textId="77777777" w:rsidTr="00CD103A">
        <w:trPr>
          <w:trHeight w:val="842"/>
          <w:jc w:val="center"/>
        </w:trPr>
        <w:tc>
          <w:tcPr>
            <w:tcW w:w="2176" w:type="dxa"/>
            <w:tcBorders>
              <w:top w:val="single" w:sz="4" w:space="0" w:color="auto"/>
              <w:left w:val="single" w:sz="4" w:space="0" w:color="auto"/>
              <w:bottom w:val="single" w:sz="4" w:space="0" w:color="auto"/>
              <w:right w:val="single" w:sz="4" w:space="0" w:color="auto"/>
            </w:tcBorders>
            <w:hideMark/>
          </w:tcPr>
          <w:p w14:paraId="42849330"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③「障害者週間」「人権週間</w:t>
            </w:r>
            <w:r w:rsidR="000C7D85" w:rsidRPr="00373CA9">
              <w:rPr>
                <w:rFonts w:asciiTheme="minorEastAsia" w:eastAsiaTheme="minorEastAsia" w:hAnsiTheme="minorEastAsia" w:cs="ＭＳ Ｐゴシック" w:hint="eastAsia"/>
                <w:sz w:val="20"/>
                <w:szCs w:val="20"/>
                <w:vertAlign w:val="superscript"/>
              </w:rPr>
              <w:t>※</w:t>
            </w:r>
            <w:r w:rsidRPr="00373CA9">
              <w:rPr>
                <w:rFonts w:asciiTheme="minorEastAsia" w:eastAsiaTheme="minorEastAsia" w:hAnsiTheme="minorEastAsia" w:cs="ＭＳ Ｐゴシック" w:hint="eastAsia"/>
                <w:sz w:val="20"/>
                <w:szCs w:val="20"/>
              </w:rPr>
              <w:t>」活動の充実</w:t>
            </w:r>
          </w:p>
        </w:tc>
        <w:tc>
          <w:tcPr>
            <w:tcW w:w="4820" w:type="dxa"/>
            <w:tcBorders>
              <w:top w:val="single" w:sz="4" w:space="0" w:color="auto"/>
              <w:left w:val="single" w:sz="4" w:space="0" w:color="auto"/>
              <w:bottom w:val="single" w:sz="4" w:space="0" w:color="auto"/>
              <w:right w:val="single" w:sz="4" w:space="0" w:color="auto"/>
            </w:tcBorders>
            <w:hideMark/>
          </w:tcPr>
          <w:p w14:paraId="730F6AC8" w14:textId="77777777" w:rsidR="00CD103A" w:rsidRPr="00373CA9" w:rsidRDefault="00CD103A" w:rsidP="000C7D85">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○「障害者週間」「人権週間」に合わせ、市民が理解し合える活動を実施します。</w:t>
            </w:r>
          </w:p>
        </w:tc>
        <w:tc>
          <w:tcPr>
            <w:tcW w:w="2457" w:type="dxa"/>
            <w:tcBorders>
              <w:top w:val="single" w:sz="4" w:space="0" w:color="auto"/>
              <w:left w:val="single" w:sz="4" w:space="0" w:color="auto"/>
              <w:bottom w:val="single" w:sz="4" w:space="0" w:color="auto"/>
              <w:right w:val="single" w:sz="4" w:space="0" w:color="auto"/>
            </w:tcBorders>
            <w:hideMark/>
          </w:tcPr>
          <w:p w14:paraId="31806C66" w14:textId="09D2DD44"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15F2C"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p w14:paraId="26CB548E"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市民活動支援課</w:t>
            </w:r>
          </w:p>
          <w:p w14:paraId="61779AB5"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地域自立支援協議会</w:t>
            </w:r>
          </w:p>
        </w:tc>
      </w:tr>
      <w:tr w:rsidR="00CD103A" w14:paraId="73F469CD"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25E4C218"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④関係団体による推進活動の充実</w:t>
            </w:r>
          </w:p>
        </w:tc>
        <w:tc>
          <w:tcPr>
            <w:tcW w:w="4820" w:type="dxa"/>
            <w:tcBorders>
              <w:top w:val="single" w:sz="4" w:space="0" w:color="auto"/>
              <w:left w:val="single" w:sz="4" w:space="0" w:color="auto"/>
              <w:bottom w:val="single" w:sz="4" w:space="0" w:color="auto"/>
              <w:right w:val="single" w:sz="4" w:space="0" w:color="auto"/>
            </w:tcBorders>
            <w:hideMark/>
          </w:tcPr>
          <w:p w14:paraId="53F6D1BC" w14:textId="4F740FD8"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w:t>
            </w:r>
            <w:r w:rsidR="00BD7B76" w:rsidRPr="00373CA9">
              <w:rPr>
                <w:rFonts w:asciiTheme="minorEastAsia" w:eastAsiaTheme="minorEastAsia" w:hAnsiTheme="minorEastAsia" w:cs="ＭＳ Ｐゴシック" w:hint="eastAsia"/>
                <w:sz w:val="20"/>
                <w:szCs w:val="20"/>
              </w:rPr>
              <w:t>障がい</w:t>
            </w:r>
            <w:r w:rsidRPr="00373CA9">
              <w:rPr>
                <w:rFonts w:asciiTheme="minorEastAsia" w:eastAsiaTheme="minorEastAsia" w:hAnsiTheme="minorEastAsia" w:cs="ＭＳ Ｐゴシック" w:hint="eastAsia"/>
                <w:sz w:val="20"/>
                <w:szCs w:val="20"/>
              </w:rPr>
              <w:t>者関係団体等</w:t>
            </w:r>
            <w:r w:rsidR="00D625E9" w:rsidRPr="00373CA9">
              <w:rPr>
                <w:rFonts w:asciiTheme="minorEastAsia" w:eastAsiaTheme="minorEastAsia" w:hAnsiTheme="minorEastAsia" w:cs="ＭＳ Ｐゴシック" w:hint="eastAsia"/>
                <w:sz w:val="20"/>
                <w:szCs w:val="20"/>
              </w:rPr>
              <w:t>が行う</w:t>
            </w:r>
            <w:r w:rsidRPr="00373CA9">
              <w:rPr>
                <w:rFonts w:asciiTheme="minorEastAsia" w:eastAsiaTheme="minorEastAsia" w:hAnsiTheme="minorEastAsia" w:cs="ＭＳ Ｐゴシック" w:hint="eastAsia"/>
                <w:sz w:val="20"/>
                <w:szCs w:val="20"/>
              </w:rPr>
              <w:t>推進活動を支援します。</w:t>
            </w:r>
          </w:p>
        </w:tc>
        <w:tc>
          <w:tcPr>
            <w:tcW w:w="2457" w:type="dxa"/>
            <w:tcBorders>
              <w:top w:val="single" w:sz="4" w:space="0" w:color="auto"/>
              <w:left w:val="single" w:sz="4" w:space="0" w:color="auto"/>
              <w:bottom w:val="single" w:sz="4" w:space="0" w:color="auto"/>
              <w:right w:val="single" w:sz="4" w:space="0" w:color="auto"/>
            </w:tcBorders>
            <w:hideMark/>
          </w:tcPr>
          <w:p w14:paraId="3ED8E9EC" w14:textId="220B8BD2"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15F2C"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p w14:paraId="2292C74C"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地域自立支援協議会</w:t>
            </w:r>
          </w:p>
        </w:tc>
      </w:tr>
      <w:tr w:rsidR="00CD103A" w14:paraId="177A9F3D" w14:textId="77777777" w:rsidTr="00CD103A">
        <w:trPr>
          <w:trHeight w:val="609"/>
          <w:jc w:val="center"/>
        </w:trPr>
        <w:tc>
          <w:tcPr>
            <w:tcW w:w="2176" w:type="dxa"/>
            <w:tcBorders>
              <w:top w:val="single" w:sz="4" w:space="0" w:color="auto"/>
              <w:left w:val="single" w:sz="4" w:space="0" w:color="auto"/>
              <w:bottom w:val="single" w:sz="4" w:space="0" w:color="auto"/>
              <w:right w:val="single" w:sz="4" w:space="0" w:color="auto"/>
            </w:tcBorders>
            <w:hideMark/>
          </w:tcPr>
          <w:p w14:paraId="028BCA59"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⑤地域自立支援協議会の広報活動の充実</w:t>
            </w:r>
          </w:p>
        </w:tc>
        <w:tc>
          <w:tcPr>
            <w:tcW w:w="4820" w:type="dxa"/>
            <w:tcBorders>
              <w:top w:val="single" w:sz="4" w:space="0" w:color="auto"/>
              <w:left w:val="single" w:sz="4" w:space="0" w:color="auto"/>
              <w:bottom w:val="single" w:sz="4" w:space="0" w:color="auto"/>
              <w:right w:val="single" w:sz="4" w:space="0" w:color="auto"/>
            </w:tcBorders>
            <w:hideMark/>
          </w:tcPr>
          <w:p w14:paraId="47DE68F6" w14:textId="31840520"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○木更津市地域自立支援協議会</w:t>
            </w:r>
            <w:r w:rsidR="00771D10" w:rsidRPr="00373CA9">
              <w:rPr>
                <w:rFonts w:asciiTheme="minorEastAsia" w:eastAsiaTheme="minorEastAsia" w:hAnsiTheme="minorEastAsia" w:cs="ＭＳ Ｐゴシック" w:hint="eastAsia"/>
                <w:sz w:val="20"/>
                <w:szCs w:val="20"/>
              </w:rPr>
              <w:t>の活動内容を掲載し、障がいのある人が必要とする情報を得られるよう</w:t>
            </w:r>
            <w:r w:rsidRPr="00373CA9">
              <w:rPr>
                <w:rFonts w:asciiTheme="minorEastAsia" w:eastAsiaTheme="minorEastAsia" w:hAnsiTheme="minorEastAsia" w:cs="ＭＳ Ｐゴシック" w:hint="eastAsia"/>
                <w:sz w:val="20"/>
                <w:szCs w:val="20"/>
              </w:rPr>
              <w:t>ホームページ（インターネット）の内容充実を図ります。</w:t>
            </w:r>
          </w:p>
        </w:tc>
        <w:tc>
          <w:tcPr>
            <w:tcW w:w="2457" w:type="dxa"/>
            <w:tcBorders>
              <w:top w:val="single" w:sz="4" w:space="0" w:color="auto"/>
              <w:left w:val="single" w:sz="4" w:space="0" w:color="auto"/>
              <w:bottom w:val="single" w:sz="4" w:space="0" w:color="auto"/>
              <w:right w:val="single" w:sz="4" w:space="0" w:color="auto"/>
            </w:tcBorders>
            <w:hideMark/>
          </w:tcPr>
          <w:p w14:paraId="3A6D7ACA" w14:textId="00DC1522"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15F2C"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p w14:paraId="150C6490"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地域自立支援協議会</w:t>
            </w:r>
          </w:p>
        </w:tc>
      </w:tr>
      <w:tr w:rsidR="00CD103A" w14:paraId="1F427797" w14:textId="77777777" w:rsidTr="00CD103A">
        <w:trPr>
          <w:trHeight w:val="609"/>
          <w:jc w:val="center"/>
        </w:trPr>
        <w:tc>
          <w:tcPr>
            <w:tcW w:w="2176" w:type="dxa"/>
            <w:tcBorders>
              <w:top w:val="single" w:sz="4" w:space="0" w:color="auto"/>
              <w:left w:val="single" w:sz="4" w:space="0" w:color="auto"/>
              <w:bottom w:val="single" w:sz="4" w:space="0" w:color="auto"/>
              <w:right w:val="single" w:sz="4" w:space="0" w:color="auto"/>
            </w:tcBorders>
            <w:hideMark/>
          </w:tcPr>
          <w:p w14:paraId="563BA01B"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⑥パーキングパーミット</w:t>
            </w:r>
            <w:r w:rsidRPr="00373CA9">
              <w:rPr>
                <w:rFonts w:asciiTheme="minorEastAsia" w:eastAsiaTheme="minorEastAsia" w:hAnsiTheme="minorEastAsia" w:cs="ＭＳ Ｐゴシック" w:hint="eastAsia"/>
                <w:sz w:val="20"/>
                <w:szCs w:val="20"/>
                <w:vertAlign w:val="superscript"/>
              </w:rPr>
              <w:t>※</w:t>
            </w:r>
            <w:r w:rsidRPr="00373CA9">
              <w:rPr>
                <w:rFonts w:asciiTheme="minorEastAsia" w:eastAsiaTheme="minorEastAsia" w:hAnsiTheme="minorEastAsia" w:cs="ＭＳ Ｐゴシック" w:hint="eastAsia"/>
                <w:sz w:val="20"/>
                <w:szCs w:val="20"/>
              </w:rPr>
              <w:t>の推進</w:t>
            </w:r>
          </w:p>
        </w:tc>
        <w:tc>
          <w:tcPr>
            <w:tcW w:w="4820" w:type="dxa"/>
            <w:tcBorders>
              <w:top w:val="single" w:sz="4" w:space="0" w:color="auto"/>
              <w:left w:val="single" w:sz="4" w:space="0" w:color="auto"/>
              <w:bottom w:val="single" w:sz="4" w:space="0" w:color="auto"/>
              <w:right w:val="single" w:sz="4" w:space="0" w:color="auto"/>
            </w:tcBorders>
            <w:hideMark/>
          </w:tcPr>
          <w:p w14:paraId="487A0772"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○広域的なパーキングパーミット制度の実現に向け、取り組んでいきます。</w:t>
            </w:r>
          </w:p>
        </w:tc>
        <w:tc>
          <w:tcPr>
            <w:tcW w:w="2457" w:type="dxa"/>
            <w:tcBorders>
              <w:top w:val="single" w:sz="4" w:space="0" w:color="auto"/>
              <w:left w:val="single" w:sz="4" w:space="0" w:color="auto"/>
              <w:bottom w:val="single" w:sz="4" w:space="0" w:color="auto"/>
              <w:right w:val="single" w:sz="4" w:space="0" w:color="auto"/>
            </w:tcBorders>
            <w:hideMark/>
          </w:tcPr>
          <w:p w14:paraId="0C7C7FE0" w14:textId="69B0C010"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15F2C"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tc>
      </w:tr>
    </w:tbl>
    <w:p w14:paraId="53F28CB5" w14:textId="77777777" w:rsidR="00CD103A" w:rsidRDefault="00CD103A" w:rsidP="00CD103A"/>
    <w:p w14:paraId="1B0CE614" w14:textId="77777777" w:rsidR="00CD103A" w:rsidRDefault="00CD103A" w:rsidP="00102E9C">
      <w:pPr>
        <w:pStyle w:val="13"/>
        <w:pageBreakBefore/>
      </w:pPr>
      <w:r>
        <w:rPr>
          <w:rFonts w:hint="eastAsia"/>
        </w:rPr>
        <w:lastRenderedPageBreak/>
        <w:t>（２）福祉教育の充実</w:t>
      </w:r>
    </w:p>
    <w:p w14:paraId="58E35D70" w14:textId="77777777" w:rsidR="00CD103A" w:rsidRDefault="00CD103A" w:rsidP="006771BD">
      <w:pPr>
        <w:pStyle w:val="21"/>
      </w:pPr>
      <w:r>
        <w:rPr>
          <w:rFonts w:hint="eastAsia"/>
        </w:rPr>
        <w:t>【施策の方針】</w:t>
      </w:r>
    </w:p>
    <w:p w14:paraId="2584792A" w14:textId="77777777" w:rsidR="00CD103A" w:rsidRPr="00002E6D" w:rsidRDefault="00E6104B" w:rsidP="00AF7E9E">
      <w:pPr>
        <w:pStyle w:val="23"/>
      </w:pPr>
      <w:r w:rsidRPr="00002E6D">
        <w:rPr>
          <w:rFonts w:hint="eastAsia"/>
        </w:rPr>
        <w:t>障がいのある人</w:t>
      </w:r>
      <w:r w:rsidR="00CD103A" w:rsidRPr="00002E6D">
        <w:rPr>
          <w:rFonts w:hint="eastAsia"/>
        </w:rPr>
        <w:t>の人権について理解を深め、一人ひとりの「心の壁」を取り除くためには、就学前教育や学校教育の中で、早い段階から一貫した人権教育を進める必要があります。</w:t>
      </w:r>
    </w:p>
    <w:p w14:paraId="6629142D" w14:textId="77777777" w:rsidR="00CD103A" w:rsidRPr="00002E6D" w:rsidRDefault="00CD103A" w:rsidP="00AF7E9E">
      <w:pPr>
        <w:pStyle w:val="23"/>
      </w:pPr>
      <w:r w:rsidRPr="00002E6D">
        <w:rPr>
          <w:rFonts w:hint="eastAsia"/>
        </w:rPr>
        <w:t>このため、学校や職場における一貫した人権教育を推進するとともに、福祉体験学習、ボランティア体験の機会の充実を目指します。</w:t>
      </w:r>
    </w:p>
    <w:p w14:paraId="50F7ECF8" w14:textId="6BC24A64" w:rsidR="00CD103A" w:rsidRPr="00002E6D" w:rsidRDefault="00CD103A" w:rsidP="00AF7E9E">
      <w:pPr>
        <w:pStyle w:val="23"/>
      </w:pPr>
      <w:r w:rsidRPr="00002E6D">
        <w:rPr>
          <w:rFonts w:hint="eastAsia"/>
        </w:rPr>
        <w:t>また、広く市民各層に対して、</w:t>
      </w:r>
      <w:r w:rsidR="00E6104B" w:rsidRPr="00002E6D">
        <w:rPr>
          <w:rFonts w:hint="eastAsia"/>
        </w:rPr>
        <w:t>障がいのある人</w:t>
      </w:r>
      <w:r w:rsidRPr="00002E6D">
        <w:rPr>
          <w:rFonts w:hint="eastAsia"/>
        </w:rPr>
        <w:t>への理解を支援するために必要な基本的な知識について、社会教育等を</w:t>
      </w:r>
      <w:r w:rsidR="00934EE7" w:rsidRPr="009D5293">
        <w:rPr>
          <w:rFonts w:hint="eastAsia"/>
        </w:rPr>
        <w:t>通</w:t>
      </w:r>
      <w:r w:rsidR="00934EE7" w:rsidRPr="005C316F">
        <w:rPr>
          <w:rFonts w:hint="eastAsia"/>
        </w:rPr>
        <w:t>じ</w:t>
      </w:r>
      <w:r w:rsidR="00934EE7" w:rsidRPr="009D5293">
        <w:rPr>
          <w:rFonts w:hint="eastAsia"/>
        </w:rPr>
        <w:t>て</w:t>
      </w:r>
      <w:r w:rsidRPr="00002E6D">
        <w:rPr>
          <w:rFonts w:hint="eastAsia"/>
        </w:rPr>
        <w:t>普及を図ります。</w:t>
      </w:r>
    </w:p>
    <w:p w14:paraId="524AD224" w14:textId="77777777" w:rsidR="00CD103A" w:rsidRPr="00002E6D" w:rsidRDefault="00CD103A" w:rsidP="006771BD">
      <w:pPr>
        <w:pStyle w:val="21"/>
      </w:pPr>
      <w:r w:rsidRPr="00002E6D">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2935BF" w:rsidRPr="00002E6D" w14:paraId="0AA0987D" w14:textId="77777777" w:rsidTr="00CD103A">
        <w:trPr>
          <w:trHeight w:val="323"/>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6C8613" w14:textId="77777777" w:rsidR="002935BF" w:rsidRPr="00002E6D" w:rsidRDefault="002935BF">
            <w:pPr>
              <w:jc w:val="center"/>
              <w:rPr>
                <w:rFonts w:asciiTheme="majorEastAsia" w:eastAsiaTheme="majorEastAsia" w:hAnsiTheme="majorEastAsia"/>
                <w:sz w:val="20"/>
                <w:szCs w:val="20"/>
              </w:rPr>
            </w:pPr>
            <w:r w:rsidRPr="00002E6D">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6035F5" w14:textId="77777777" w:rsidR="002935BF" w:rsidRPr="00002E6D" w:rsidRDefault="002935BF">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65"/>
              </w:rPr>
              <w:t>施策の概</w:t>
            </w:r>
            <w:r w:rsidRPr="009E13A6">
              <w:rPr>
                <w:rFonts w:asciiTheme="majorEastAsia" w:eastAsiaTheme="majorEastAsia" w:hAnsiTheme="majorEastAsia" w:hint="eastAsia"/>
                <w:spacing w:val="1"/>
                <w:sz w:val="20"/>
                <w:szCs w:val="20"/>
                <w:fitText w:val="1386" w:id="1537432065"/>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02D48A" w14:textId="77777777" w:rsidR="002935BF" w:rsidRDefault="002935BF"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002E6D" w14:paraId="4DDA2B8F" w14:textId="77777777" w:rsidTr="00CD103A">
        <w:trPr>
          <w:trHeight w:val="752"/>
          <w:jc w:val="center"/>
        </w:trPr>
        <w:tc>
          <w:tcPr>
            <w:tcW w:w="2176" w:type="dxa"/>
            <w:tcBorders>
              <w:top w:val="single" w:sz="4" w:space="0" w:color="auto"/>
              <w:left w:val="single" w:sz="4" w:space="0" w:color="auto"/>
              <w:bottom w:val="nil"/>
              <w:right w:val="single" w:sz="4" w:space="0" w:color="auto"/>
            </w:tcBorders>
            <w:hideMark/>
          </w:tcPr>
          <w:p w14:paraId="4E06AB88"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①学校等における福祉教育の推進</w:t>
            </w:r>
          </w:p>
        </w:tc>
        <w:tc>
          <w:tcPr>
            <w:tcW w:w="4820" w:type="dxa"/>
            <w:tcBorders>
              <w:top w:val="single" w:sz="4" w:space="0" w:color="auto"/>
              <w:left w:val="single" w:sz="4" w:space="0" w:color="auto"/>
              <w:bottom w:val="nil"/>
              <w:right w:val="single" w:sz="4" w:space="0" w:color="auto"/>
            </w:tcBorders>
            <w:hideMark/>
          </w:tcPr>
          <w:p w14:paraId="70EF5C1E"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○教育機関における福祉教育を継続的に行います。</w:t>
            </w:r>
          </w:p>
          <w:p w14:paraId="29ADD154"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○学校職員</w:t>
            </w:r>
            <w:r w:rsidR="00715271">
              <w:rPr>
                <w:rFonts w:asciiTheme="minorEastAsia" w:eastAsiaTheme="minorEastAsia" w:hAnsiTheme="minorEastAsia" w:cs="ＭＳ Ｐゴシック" w:hint="eastAsia"/>
                <w:sz w:val="20"/>
                <w:szCs w:val="20"/>
              </w:rPr>
              <w:t>等</w:t>
            </w:r>
            <w:r w:rsidRPr="00002E6D">
              <w:rPr>
                <w:rFonts w:asciiTheme="minorEastAsia" w:eastAsiaTheme="minorEastAsia" w:hAnsiTheme="minorEastAsia" w:cs="ＭＳ Ｐゴシック" w:hint="eastAsia"/>
                <w:sz w:val="20"/>
                <w:szCs w:val="20"/>
              </w:rPr>
              <w:t>に対する福祉への理解・啓発機会の充実を図ります。</w:t>
            </w:r>
          </w:p>
          <w:p w14:paraId="0C4442AF"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w:t>
            </w:r>
            <w:r w:rsidR="00BD7B76" w:rsidRPr="00002E6D">
              <w:rPr>
                <w:rFonts w:asciiTheme="minorEastAsia" w:eastAsiaTheme="minorEastAsia" w:hAnsiTheme="minorEastAsia" w:cs="ＭＳ Ｐゴシック" w:hint="eastAsia"/>
                <w:sz w:val="20"/>
                <w:szCs w:val="20"/>
              </w:rPr>
              <w:t>障がい</w:t>
            </w:r>
            <w:r w:rsidRPr="00002E6D">
              <w:rPr>
                <w:rFonts w:asciiTheme="minorEastAsia" w:eastAsiaTheme="minorEastAsia" w:hAnsiTheme="minorEastAsia" w:cs="ＭＳ Ｐゴシック" w:hint="eastAsia"/>
                <w:sz w:val="20"/>
                <w:szCs w:val="20"/>
              </w:rPr>
              <w:t>の有無にかかわらず地域で暮らす子どもたちの連帯意識を育み、</w:t>
            </w:r>
            <w:r w:rsidR="00E6104B" w:rsidRPr="00002E6D">
              <w:rPr>
                <w:rFonts w:asciiTheme="minorEastAsia" w:eastAsiaTheme="minorEastAsia" w:hAnsiTheme="minorEastAsia" w:cs="ＭＳ Ｐゴシック" w:hint="eastAsia"/>
                <w:sz w:val="20"/>
                <w:szCs w:val="20"/>
              </w:rPr>
              <w:t>障がいのある人</w:t>
            </w:r>
            <w:r w:rsidRPr="00002E6D">
              <w:rPr>
                <w:rFonts w:asciiTheme="minorEastAsia" w:eastAsiaTheme="minorEastAsia" w:hAnsiTheme="minorEastAsia" w:cs="ＭＳ Ｐゴシック" w:hint="eastAsia"/>
                <w:sz w:val="20"/>
                <w:szCs w:val="20"/>
              </w:rPr>
              <w:t>に対する理解を深めるため</w:t>
            </w:r>
            <w:r w:rsidR="00E11FA0" w:rsidRPr="009D5293">
              <w:rPr>
                <w:rFonts w:asciiTheme="minorEastAsia" w:eastAsiaTheme="minorEastAsia" w:hAnsiTheme="minorEastAsia" w:cs="ＭＳ Ｐゴシック" w:hint="eastAsia"/>
                <w:sz w:val="20"/>
                <w:szCs w:val="20"/>
              </w:rPr>
              <w:t>、</w:t>
            </w:r>
            <w:r w:rsidRPr="00002E6D">
              <w:rPr>
                <w:rFonts w:asciiTheme="minorEastAsia" w:eastAsiaTheme="minorEastAsia" w:hAnsiTheme="minorEastAsia" w:cs="ＭＳ Ｐゴシック" w:hint="eastAsia"/>
                <w:sz w:val="20"/>
                <w:szCs w:val="20"/>
              </w:rPr>
              <w:t>市が主体となり学校と協力体制を図り、特別支援学校などの子どもとの交流教育を目的とした行事を企画し</w:t>
            </w:r>
            <w:r w:rsidR="00E11FA0" w:rsidRPr="009D5293">
              <w:rPr>
                <w:rFonts w:asciiTheme="minorEastAsia" w:eastAsiaTheme="minorEastAsia" w:hAnsiTheme="minorEastAsia" w:cs="ＭＳ Ｐゴシック" w:hint="eastAsia"/>
                <w:sz w:val="20"/>
                <w:szCs w:val="20"/>
              </w:rPr>
              <w:t>、</w:t>
            </w:r>
            <w:r w:rsidRPr="00002E6D">
              <w:rPr>
                <w:rFonts w:asciiTheme="minorEastAsia" w:eastAsiaTheme="minorEastAsia" w:hAnsiTheme="minorEastAsia" w:cs="ＭＳ Ｐゴシック" w:hint="eastAsia"/>
                <w:sz w:val="20"/>
                <w:szCs w:val="20"/>
              </w:rPr>
              <w:t>推進します。</w:t>
            </w:r>
          </w:p>
        </w:tc>
        <w:tc>
          <w:tcPr>
            <w:tcW w:w="2457" w:type="dxa"/>
            <w:tcBorders>
              <w:top w:val="single" w:sz="4" w:space="0" w:color="auto"/>
              <w:left w:val="single" w:sz="4" w:space="0" w:color="auto"/>
              <w:bottom w:val="nil"/>
              <w:right w:val="single" w:sz="4" w:space="0" w:color="auto"/>
            </w:tcBorders>
          </w:tcPr>
          <w:p w14:paraId="31BEEBC6"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学校教育課</w:t>
            </w:r>
          </w:p>
          <w:p w14:paraId="0467C740"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p w14:paraId="1C539E32"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p w14:paraId="4EE8A3A1"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r>
      <w:tr w:rsidR="00CD103A" w:rsidRPr="00002E6D" w14:paraId="40EB2FF9" w14:textId="77777777" w:rsidTr="00CD103A">
        <w:trPr>
          <w:trHeight w:val="752"/>
          <w:jc w:val="center"/>
        </w:trPr>
        <w:tc>
          <w:tcPr>
            <w:tcW w:w="2176" w:type="dxa"/>
            <w:tcBorders>
              <w:top w:val="nil"/>
              <w:left w:val="single" w:sz="4" w:space="0" w:color="auto"/>
              <w:bottom w:val="single" w:sz="4" w:space="0" w:color="auto"/>
              <w:right w:val="single" w:sz="4" w:space="0" w:color="auto"/>
            </w:tcBorders>
          </w:tcPr>
          <w:p w14:paraId="45C5DF25"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530E723F"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○副読本の活用やボランティア体験など、</w:t>
            </w:r>
            <w:r w:rsidR="00BD7B76" w:rsidRPr="00002E6D">
              <w:rPr>
                <w:rFonts w:asciiTheme="minorEastAsia" w:eastAsiaTheme="minorEastAsia" w:hAnsiTheme="minorEastAsia" w:cs="ＭＳ Ｐゴシック" w:hint="eastAsia"/>
                <w:sz w:val="20"/>
                <w:szCs w:val="20"/>
              </w:rPr>
              <w:t>障がい</w:t>
            </w:r>
            <w:r w:rsidRPr="00002E6D">
              <w:rPr>
                <w:rFonts w:asciiTheme="minorEastAsia" w:eastAsiaTheme="minorEastAsia" w:hAnsiTheme="minorEastAsia" w:cs="ＭＳ Ｐゴシック" w:hint="eastAsia"/>
                <w:sz w:val="20"/>
                <w:szCs w:val="20"/>
              </w:rPr>
              <w:t>特性を理解する新規プログラムを導入し、学校教育における</w:t>
            </w:r>
            <w:r w:rsidR="00E6104B" w:rsidRPr="00002E6D">
              <w:rPr>
                <w:rFonts w:asciiTheme="minorEastAsia" w:eastAsiaTheme="minorEastAsia" w:hAnsiTheme="minorEastAsia" w:cs="ＭＳ Ｐゴシック" w:hint="eastAsia"/>
                <w:sz w:val="20"/>
                <w:szCs w:val="20"/>
              </w:rPr>
              <w:t>障がいのある人</w:t>
            </w:r>
            <w:r w:rsidRPr="00002E6D">
              <w:rPr>
                <w:rFonts w:asciiTheme="minorEastAsia" w:eastAsiaTheme="minorEastAsia" w:hAnsiTheme="minorEastAsia" w:cs="ＭＳ Ｐゴシック" w:hint="eastAsia"/>
                <w:sz w:val="20"/>
                <w:szCs w:val="20"/>
              </w:rPr>
              <w:t>の問題に関する学習機会の充実を図ります。</w:t>
            </w:r>
          </w:p>
        </w:tc>
        <w:tc>
          <w:tcPr>
            <w:tcW w:w="2457" w:type="dxa"/>
            <w:tcBorders>
              <w:top w:val="nil"/>
              <w:left w:val="single" w:sz="4" w:space="0" w:color="auto"/>
              <w:bottom w:val="single" w:sz="4" w:space="0" w:color="auto"/>
              <w:right w:val="single" w:sz="4" w:space="0" w:color="auto"/>
            </w:tcBorders>
            <w:hideMark/>
          </w:tcPr>
          <w:p w14:paraId="2F6E98DD"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社会福祉協議会</w:t>
            </w:r>
          </w:p>
        </w:tc>
      </w:tr>
      <w:tr w:rsidR="00CD103A" w:rsidRPr="00002E6D" w14:paraId="20418D29" w14:textId="77777777" w:rsidTr="00FD52BA">
        <w:trPr>
          <w:trHeight w:val="658"/>
          <w:jc w:val="center"/>
        </w:trPr>
        <w:tc>
          <w:tcPr>
            <w:tcW w:w="2176" w:type="dxa"/>
            <w:tcBorders>
              <w:top w:val="single" w:sz="4" w:space="0" w:color="auto"/>
              <w:left w:val="single" w:sz="4" w:space="0" w:color="auto"/>
              <w:bottom w:val="single" w:sz="4" w:space="0" w:color="auto"/>
              <w:right w:val="single" w:sz="4" w:space="0" w:color="auto"/>
            </w:tcBorders>
            <w:hideMark/>
          </w:tcPr>
          <w:p w14:paraId="199C4D8F"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②社会教育等における人権や</w:t>
            </w:r>
            <w:r w:rsidR="00E6104B" w:rsidRPr="00002E6D">
              <w:rPr>
                <w:rFonts w:asciiTheme="minorEastAsia" w:eastAsiaTheme="minorEastAsia" w:hAnsiTheme="minorEastAsia" w:cs="ＭＳ Ｐゴシック" w:hint="eastAsia"/>
                <w:sz w:val="20"/>
                <w:szCs w:val="20"/>
              </w:rPr>
              <w:t>障がいのある人</w:t>
            </w:r>
            <w:r w:rsidRPr="00002E6D">
              <w:rPr>
                <w:rFonts w:asciiTheme="minorEastAsia" w:eastAsiaTheme="minorEastAsia" w:hAnsiTheme="minorEastAsia" w:cs="ＭＳ Ｐゴシック" w:hint="eastAsia"/>
                <w:sz w:val="20"/>
                <w:szCs w:val="20"/>
              </w:rPr>
              <w:t>の問題の学習機会の充実</w:t>
            </w:r>
          </w:p>
        </w:tc>
        <w:tc>
          <w:tcPr>
            <w:tcW w:w="4820" w:type="dxa"/>
            <w:tcBorders>
              <w:top w:val="single" w:sz="4" w:space="0" w:color="auto"/>
              <w:left w:val="single" w:sz="4" w:space="0" w:color="auto"/>
              <w:bottom w:val="single" w:sz="4" w:space="0" w:color="auto"/>
              <w:right w:val="single" w:sz="4" w:space="0" w:color="auto"/>
            </w:tcBorders>
            <w:hideMark/>
          </w:tcPr>
          <w:p w14:paraId="1C582238"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○社会教育を通じ、人権や</w:t>
            </w:r>
            <w:r w:rsidR="00E6104B" w:rsidRPr="00002E6D">
              <w:rPr>
                <w:rFonts w:asciiTheme="minorEastAsia" w:eastAsiaTheme="minorEastAsia" w:hAnsiTheme="minorEastAsia" w:cs="ＭＳ Ｐゴシック" w:hint="eastAsia"/>
                <w:sz w:val="20"/>
                <w:szCs w:val="20"/>
              </w:rPr>
              <w:t>障がいのある人</w:t>
            </w:r>
            <w:r w:rsidRPr="00002E6D">
              <w:rPr>
                <w:rFonts w:asciiTheme="minorEastAsia" w:eastAsiaTheme="minorEastAsia" w:hAnsiTheme="minorEastAsia" w:cs="ＭＳ Ｐゴシック" w:hint="eastAsia"/>
                <w:sz w:val="20"/>
                <w:szCs w:val="20"/>
              </w:rPr>
              <w:t>への理解・問題に関する学習機会（公民館等の利用）の充実を図ります。</w:t>
            </w:r>
          </w:p>
          <w:p w14:paraId="7C258BD1" w14:textId="77777777" w:rsidR="00FD52BA" w:rsidRPr="00002E6D" w:rsidRDefault="00FD52B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○人権啓発事業の充実を図ります。</w:t>
            </w:r>
          </w:p>
        </w:tc>
        <w:tc>
          <w:tcPr>
            <w:tcW w:w="2457" w:type="dxa"/>
            <w:tcBorders>
              <w:top w:val="single" w:sz="4" w:space="0" w:color="auto"/>
              <w:left w:val="single" w:sz="4" w:space="0" w:color="auto"/>
              <w:bottom w:val="single" w:sz="4" w:space="0" w:color="auto"/>
              <w:right w:val="single" w:sz="4" w:space="0" w:color="auto"/>
            </w:tcBorders>
          </w:tcPr>
          <w:p w14:paraId="4771CA16"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生涯学習課</w:t>
            </w:r>
          </w:p>
          <w:p w14:paraId="73627CE4"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p w14:paraId="245E1AEF" w14:textId="77777777" w:rsidR="00FD52BA" w:rsidRDefault="00FD52B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p w14:paraId="493C1013" w14:textId="77777777" w:rsidR="00FD52BA" w:rsidRPr="00002E6D" w:rsidRDefault="00FD52B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市民活動支援課</w:t>
            </w:r>
          </w:p>
        </w:tc>
      </w:tr>
    </w:tbl>
    <w:p w14:paraId="0DD112B9" w14:textId="77777777" w:rsidR="00CD103A" w:rsidRPr="00002E6D" w:rsidRDefault="00CD103A" w:rsidP="00102E9C">
      <w:pPr>
        <w:pStyle w:val="13"/>
        <w:pageBreakBefore/>
      </w:pPr>
      <w:r w:rsidRPr="00002E6D">
        <w:rPr>
          <w:rFonts w:hint="eastAsia"/>
        </w:rPr>
        <w:lastRenderedPageBreak/>
        <w:t>（３）交流・ふれあいの拡充</w:t>
      </w:r>
    </w:p>
    <w:p w14:paraId="28C7F8DC" w14:textId="77777777" w:rsidR="00CD103A" w:rsidRPr="00002E6D" w:rsidRDefault="00CD103A" w:rsidP="006771BD">
      <w:pPr>
        <w:pStyle w:val="21"/>
      </w:pPr>
      <w:r w:rsidRPr="00002E6D">
        <w:rPr>
          <w:rFonts w:hint="eastAsia"/>
        </w:rPr>
        <w:t>【施策の方針】</w:t>
      </w:r>
    </w:p>
    <w:p w14:paraId="1AA2C580" w14:textId="77777777" w:rsidR="00CD103A" w:rsidRDefault="00E6104B" w:rsidP="00AF7E9E">
      <w:pPr>
        <w:pStyle w:val="23"/>
      </w:pPr>
      <w:r w:rsidRPr="00002E6D">
        <w:rPr>
          <w:rFonts w:hint="eastAsia"/>
        </w:rPr>
        <w:t>障がいのある人</w:t>
      </w:r>
      <w:r w:rsidR="00CD103A" w:rsidRPr="00002E6D">
        <w:rPr>
          <w:rFonts w:hint="eastAsia"/>
        </w:rPr>
        <w:t>もない人も、困った</w:t>
      </w:r>
      <w:r w:rsidR="0005264F" w:rsidRPr="00002E6D">
        <w:rPr>
          <w:rFonts w:hint="eastAsia"/>
        </w:rPr>
        <w:t>とき</w:t>
      </w:r>
      <w:r w:rsidR="00CD103A" w:rsidRPr="00002E6D">
        <w:rPr>
          <w:rFonts w:hint="eastAsia"/>
        </w:rPr>
        <w:t>には、お互いに支え</w:t>
      </w:r>
      <w:r w:rsidR="00230B64" w:rsidRPr="00002E6D">
        <w:rPr>
          <w:rFonts w:hint="eastAsia"/>
        </w:rPr>
        <w:t>合い</w:t>
      </w:r>
      <w:r w:rsidR="00CD103A" w:rsidRPr="00002E6D">
        <w:rPr>
          <w:rFonts w:hint="eastAsia"/>
        </w:rPr>
        <w:t>ながら地域で暮らしていける仕組みを築くことが重</w:t>
      </w:r>
      <w:r w:rsidR="00CD103A">
        <w:rPr>
          <w:rFonts w:hint="eastAsia"/>
        </w:rPr>
        <w:t>要であり、この実践の積み重ねが共生するまちづくりを実現する第一歩となります。</w:t>
      </w:r>
    </w:p>
    <w:p w14:paraId="717F6E1A" w14:textId="77777777" w:rsidR="00CD103A" w:rsidRDefault="00CD103A" w:rsidP="00AF7E9E">
      <w:pPr>
        <w:pStyle w:val="23"/>
      </w:pPr>
      <w:r>
        <w:rPr>
          <w:rFonts w:hint="eastAsia"/>
        </w:rPr>
        <w:t>このために、地域の団体が中心となって、誰でも参加できる行事の開催など、多様な交流の機会づくりに取り組む必要があります。そして、行政は、そうした地域の行事の開催に対し、積極的に協働していきます。</w:t>
      </w:r>
    </w:p>
    <w:p w14:paraId="40AFDAE6" w14:textId="77777777" w:rsidR="00CD103A" w:rsidRDefault="00CD103A" w:rsidP="006771BD">
      <w:pPr>
        <w:pStyle w:val="21"/>
      </w:pPr>
      <w:r>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2935BF" w14:paraId="4A0A51BC" w14:textId="77777777" w:rsidTr="00CD103A">
        <w:trPr>
          <w:trHeight w:val="323"/>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6D8258" w14:textId="77777777" w:rsidR="002935BF" w:rsidRDefault="002935B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2E4D2C" w14:textId="77777777" w:rsidR="002935BF" w:rsidRDefault="002935BF">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66"/>
              </w:rPr>
              <w:t>施策の概</w:t>
            </w:r>
            <w:r w:rsidRPr="009E13A6">
              <w:rPr>
                <w:rFonts w:asciiTheme="majorEastAsia" w:eastAsiaTheme="majorEastAsia" w:hAnsiTheme="majorEastAsia" w:hint="eastAsia"/>
                <w:spacing w:val="1"/>
                <w:sz w:val="20"/>
                <w:szCs w:val="20"/>
                <w:fitText w:val="1386" w:id="1537432066"/>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537DB5" w14:textId="77777777" w:rsidR="002935BF" w:rsidRDefault="002935BF"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14:paraId="06F52482" w14:textId="77777777" w:rsidTr="00CD103A">
        <w:trPr>
          <w:trHeight w:val="1505"/>
          <w:jc w:val="center"/>
        </w:trPr>
        <w:tc>
          <w:tcPr>
            <w:tcW w:w="2176" w:type="dxa"/>
            <w:tcBorders>
              <w:top w:val="single" w:sz="4" w:space="0" w:color="auto"/>
              <w:left w:val="single" w:sz="4" w:space="0" w:color="auto"/>
              <w:bottom w:val="single" w:sz="4" w:space="0" w:color="auto"/>
              <w:right w:val="single" w:sz="4" w:space="0" w:color="auto"/>
            </w:tcBorders>
            <w:hideMark/>
          </w:tcPr>
          <w:p w14:paraId="08EE6FFE"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①地域活動における日常的な交流の充実</w:t>
            </w:r>
          </w:p>
        </w:tc>
        <w:tc>
          <w:tcPr>
            <w:tcW w:w="4820" w:type="dxa"/>
            <w:tcBorders>
              <w:top w:val="single" w:sz="4" w:space="0" w:color="auto"/>
              <w:left w:val="single" w:sz="4" w:space="0" w:color="auto"/>
              <w:bottom w:val="single" w:sz="4" w:space="0" w:color="auto"/>
              <w:right w:val="single" w:sz="4" w:space="0" w:color="auto"/>
            </w:tcBorders>
            <w:hideMark/>
          </w:tcPr>
          <w:p w14:paraId="3E4B1CD2" w14:textId="77777777" w:rsidR="00CD103A" w:rsidRDefault="00CD103A" w:rsidP="00102E9C">
            <w:pPr>
              <w:widowControl/>
              <w:spacing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○日頃から、近所や地域の中でお互いに交流ができるように、行政や各自治体等の様々な行事の企画を支援します。</w:t>
            </w:r>
          </w:p>
          <w:p w14:paraId="629D6AF2" w14:textId="44FCD88E" w:rsidR="00CD103A" w:rsidRDefault="00CD103A" w:rsidP="00B12029">
            <w:pPr>
              <w:widowControl/>
              <w:spacing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○心のバリアフリーを図るため交流やふれあいの機会を増やします。</w:t>
            </w:r>
          </w:p>
        </w:tc>
        <w:tc>
          <w:tcPr>
            <w:tcW w:w="2457" w:type="dxa"/>
            <w:tcBorders>
              <w:top w:val="single" w:sz="4" w:space="0" w:color="auto"/>
              <w:left w:val="single" w:sz="4" w:space="0" w:color="auto"/>
              <w:bottom w:val="single" w:sz="4" w:space="0" w:color="auto"/>
              <w:right w:val="single" w:sz="4" w:space="0" w:color="auto"/>
            </w:tcBorders>
            <w:hideMark/>
          </w:tcPr>
          <w:p w14:paraId="02D00DC7"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社会福祉協議会</w:t>
            </w:r>
          </w:p>
          <w:p w14:paraId="02AD4657" w14:textId="77777777" w:rsidR="00CD103A" w:rsidRDefault="00CD103A" w:rsidP="00102E9C">
            <w:pPr>
              <w:widowControl/>
              <w:spacing w:before="60" w:after="60" w:line="260" w:lineRule="exact"/>
              <w:ind w:left="215" w:hangingChars="100" w:hanging="215"/>
              <w:rPr>
                <w:rFonts w:asciiTheme="minorEastAsia" w:eastAsiaTheme="minorEastAsia" w:hAnsiTheme="minorEastAsia" w:cs="ＭＳ Ｐゴシック"/>
                <w:spacing w:val="-8"/>
                <w:sz w:val="20"/>
                <w:szCs w:val="20"/>
              </w:rPr>
            </w:pPr>
            <w:r>
              <w:rPr>
                <w:rFonts w:asciiTheme="minorEastAsia" w:eastAsiaTheme="minorEastAsia" w:hAnsiTheme="minorEastAsia" w:cs="ＭＳ Ｐゴシック" w:hint="eastAsia"/>
                <w:spacing w:val="-8"/>
                <w:sz w:val="20"/>
                <w:szCs w:val="20"/>
              </w:rPr>
              <w:t>（行事のバックアップ）</w:t>
            </w:r>
          </w:p>
          <w:p w14:paraId="4C70302E" w14:textId="77777777" w:rsidR="00CD103A" w:rsidRDefault="00CD103A" w:rsidP="00102E9C">
            <w:pPr>
              <w:spacing w:before="60" w:after="60" w:line="260" w:lineRule="exact"/>
              <w:ind w:left="231" w:hangingChars="100" w:hanging="231"/>
              <w:rPr>
                <w:rFonts w:asciiTheme="minorEastAsia" w:eastAsiaTheme="minorEastAsia" w:hAnsiTheme="minorEastAsia" w:cs="ＭＳ Ｐゴシック"/>
                <w:spacing w:val="-8"/>
                <w:sz w:val="20"/>
                <w:szCs w:val="20"/>
              </w:rPr>
            </w:pPr>
            <w:r>
              <w:rPr>
                <w:rFonts w:asciiTheme="minorEastAsia" w:eastAsiaTheme="minorEastAsia" w:hAnsiTheme="minorEastAsia" w:cs="ＭＳ Ｐゴシック" w:hint="eastAsia"/>
                <w:sz w:val="20"/>
                <w:szCs w:val="20"/>
              </w:rPr>
              <w:t>各種相談機関</w:t>
            </w:r>
          </w:p>
        </w:tc>
      </w:tr>
      <w:tr w:rsidR="00CD103A" w14:paraId="08B716C4" w14:textId="77777777" w:rsidTr="00CD103A">
        <w:trPr>
          <w:trHeight w:val="658"/>
          <w:jc w:val="center"/>
        </w:trPr>
        <w:tc>
          <w:tcPr>
            <w:tcW w:w="2176" w:type="dxa"/>
            <w:tcBorders>
              <w:top w:val="single" w:sz="4" w:space="0" w:color="auto"/>
              <w:left w:val="single" w:sz="4" w:space="0" w:color="auto"/>
              <w:bottom w:val="single" w:sz="4" w:space="0" w:color="auto"/>
              <w:right w:val="single" w:sz="4" w:space="0" w:color="auto"/>
            </w:tcBorders>
            <w:hideMark/>
          </w:tcPr>
          <w:p w14:paraId="05864C39"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②</w:t>
            </w:r>
            <w:r w:rsidR="00E6104B" w:rsidRPr="00002E6D">
              <w:rPr>
                <w:rFonts w:asciiTheme="minorEastAsia" w:eastAsiaTheme="minorEastAsia" w:hAnsiTheme="minorEastAsia" w:cs="ＭＳ Ｐゴシック" w:hint="eastAsia"/>
                <w:sz w:val="20"/>
                <w:szCs w:val="20"/>
              </w:rPr>
              <w:t>障がいのある人</w:t>
            </w:r>
            <w:r w:rsidRPr="00002E6D">
              <w:rPr>
                <w:rFonts w:asciiTheme="minorEastAsia" w:eastAsiaTheme="minorEastAsia" w:hAnsiTheme="minorEastAsia" w:cs="ＭＳ Ｐゴシック" w:hint="eastAsia"/>
                <w:sz w:val="20"/>
                <w:szCs w:val="20"/>
              </w:rPr>
              <w:t>の社会参加促進</w:t>
            </w:r>
          </w:p>
        </w:tc>
        <w:tc>
          <w:tcPr>
            <w:tcW w:w="4820" w:type="dxa"/>
            <w:tcBorders>
              <w:top w:val="single" w:sz="4" w:space="0" w:color="auto"/>
              <w:left w:val="single" w:sz="4" w:space="0" w:color="auto"/>
              <w:bottom w:val="single" w:sz="4" w:space="0" w:color="auto"/>
              <w:right w:val="single" w:sz="4" w:space="0" w:color="auto"/>
            </w:tcBorders>
            <w:hideMark/>
          </w:tcPr>
          <w:p w14:paraId="0C26D4A4"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○各種の交流活動・事業への介助者や手話通訳者の配置</w:t>
            </w:r>
            <w:r w:rsidR="00715271">
              <w:rPr>
                <w:rFonts w:asciiTheme="minorEastAsia" w:eastAsiaTheme="minorEastAsia" w:hAnsiTheme="minorEastAsia" w:cs="ＭＳ Ｐゴシック" w:hint="eastAsia"/>
                <w:sz w:val="20"/>
                <w:szCs w:val="20"/>
              </w:rPr>
              <w:t>等</w:t>
            </w:r>
            <w:r w:rsidRPr="00002E6D">
              <w:rPr>
                <w:rFonts w:asciiTheme="minorEastAsia" w:eastAsiaTheme="minorEastAsia" w:hAnsiTheme="minorEastAsia" w:cs="ＭＳ Ｐゴシック" w:hint="eastAsia"/>
                <w:sz w:val="20"/>
                <w:szCs w:val="20"/>
              </w:rPr>
              <w:t>に対する支援を行います。</w:t>
            </w:r>
          </w:p>
          <w:p w14:paraId="48B85851"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○各種の交流活動・事業の開催において、様々な広報活動をし、</w:t>
            </w:r>
            <w:r w:rsidR="00BD7B76" w:rsidRPr="00002E6D">
              <w:rPr>
                <w:rFonts w:asciiTheme="minorEastAsia" w:eastAsiaTheme="minorEastAsia" w:hAnsiTheme="minorEastAsia" w:cs="ＭＳ Ｐゴシック" w:hint="eastAsia"/>
                <w:sz w:val="20"/>
                <w:szCs w:val="20"/>
              </w:rPr>
              <w:t>障がい</w:t>
            </w:r>
            <w:r w:rsidRPr="00002E6D">
              <w:rPr>
                <w:rFonts w:asciiTheme="minorEastAsia" w:eastAsiaTheme="minorEastAsia" w:hAnsiTheme="minorEastAsia" w:cs="ＭＳ Ｐゴシック" w:hint="eastAsia"/>
                <w:sz w:val="20"/>
                <w:szCs w:val="20"/>
              </w:rPr>
              <w:t>のある方へも情報が伝わるようにします。</w:t>
            </w:r>
          </w:p>
        </w:tc>
        <w:tc>
          <w:tcPr>
            <w:tcW w:w="2457" w:type="dxa"/>
            <w:tcBorders>
              <w:top w:val="single" w:sz="4" w:space="0" w:color="auto"/>
              <w:left w:val="single" w:sz="4" w:space="0" w:color="auto"/>
              <w:bottom w:val="single" w:sz="4" w:space="0" w:color="auto"/>
              <w:right w:val="single" w:sz="4" w:space="0" w:color="auto"/>
            </w:tcBorders>
            <w:hideMark/>
          </w:tcPr>
          <w:p w14:paraId="6320F2DE" w14:textId="7146551F"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sidRPr="00002E6D">
              <w:rPr>
                <w:rFonts w:asciiTheme="minorEastAsia" w:eastAsiaTheme="minorEastAsia" w:hAnsiTheme="minorEastAsia" w:cs="ＭＳ Ｐゴシック" w:hint="eastAsia"/>
                <w:sz w:val="20"/>
                <w:szCs w:val="20"/>
              </w:rPr>
              <w:t>福祉課</w:t>
            </w:r>
          </w:p>
          <w:p w14:paraId="02120784"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地域自立支援協議会</w:t>
            </w:r>
          </w:p>
        </w:tc>
      </w:tr>
      <w:tr w:rsidR="00CD103A" w14:paraId="7345CDD6" w14:textId="77777777" w:rsidTr="00CD103A">
        <w:trPr>
          <w:trHeight w:val="842"/>
          <w:jc w:val="center"/>
        </w:trPr>
        <w:tc>
          <w:tcPr>
            <w:tcW w:w="2176" w:type="dxa"/>
            <w:tcBorders>
              <w:top w:val="single" w:sz="4" w:space="0" w:color="auto"/>
              <w:left w:val="single" w:sz="4" w:space="0" w:color="auto"/>
              <w:bottom w:val="single" w:sz="4" w:space="0" w:color="auto"/>
              <w:right w:val="single" w:sz="4" w:space="0" w:color="auto"/>
            </w:tcBorders>
            <w:hideMark/>
          </w:tcPr>
          <w:p w14:paraId="72F11F70"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③交流活動への支援の充実</w:t>
            </w:r>
          </w:p>
        </w:tc>
        <w:tc>
          <w:tcPr>
            <w:tcW w:w="4820" w:type="dxa"/>
            <w:tcBorders>
              <w:top w:val="single" w:sz="4" w:space="0" w:color="auto"/>
              <w:left w:val="single" w:sz="4" w:space="0" w:color="auto"/>
              <w:bottom w:val="single" w:sz="4" w:space="0" w:color="auto"/>
              <w:right w:val="single" w:sz="4" w:space="0" w:color="auto"/>
            </w:tcBorders>
            <w:hideMark/>
          </w:tcPr>
          <w:p w14:paraId="27501267"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○開催場所や開催に係る助言アドバイスなど</w:t>
            </w:r>
            <w:r w:rsidR="00BD7B76" w:rsidRPr="00002E6D">
              <w:rPr>
                <w:rFonts w:asciiTheme="minorEastAsia" w:eastAsiaTheme="minorEastAsia" w:hAnsiTheme="minorEastAsia" w:cs="ＭＳ Ｐゴシック" w:hint="eastAsia"/>
                <w:sz w:val="20"/>
                <w:szCs w:val="20"/>
              </w:rPr>
              <w:t>障がい</w:t>
            </w:r>
            <w:r w:rsidRPr="00002E6D">
              <w:rPr>
                <w:rFonts w:asciiTheme="minorEastAsia" w:eastAsiaTheme="minorEastAsia" w:hAnsiTheme="minorEastAsia" w:cs="ＭＳ Ｐゴシック" w:hint="eastAsia"/>
                <w:sz w:val="20"/>
                <w:szCs w:val="20"/>
              </w:rPr>
              <w:t>者関係団体や地域</w:t>
            </w:r>
            <w:r w:rsidR="00715271">
              <w:rPr>
                <w:rFonts w:asciiTheme="minorEastAsia" w:eastAsiaTheme="minorEastAsia" w:hAnsiTheme="minorEastAsia" w:cs="ＭＳ Ｐゴシック" w:hint="eastAsia"/>
                <w:sz w:val="20"/>
                <w:szCs w:val="20"/>
              </w:rPr>
              <w:t>等</w:t>
            </w:r>
            <w:r w:rsidRPr="00002E6D">
              <w:rPr>
                <w:rFonts w:asciiTheme="minorEastAsia" w:eastAsiaTheme="minorEastAsia" w:hAnsiTheme="minorEastAsia" w:cs="ＭＳ Ｐゴシック" w:hint="eastAsia"/>
                <w:sz w:val="20"/>
                <w:szCs w:val="20"/>
              </w:rPr>
              <w:t>による交流活動への支援を行います。</w:t>
            </w:r>
          </w:p>
          <w:p w14:paraId="45DEB43D"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○ぷれジョブ活動を推進します。</w:t>
            </w:r>
          </w:p>
        </w:tc>
        <w:tc>
          <w:tcPr>
            <w:tcW w:w="2457" w:type="dxa"/>
            <w:tcBorders>
              <w:top w:val="single" w:sz="4" w:space="0" w:color="auto"/>
              <w:left w:val="single" w:sz="4" w:space="0" w:color="auto"/>
              <w:bottom w:val="single" w:sz="4" w:space="0" w:color="auto"/>
              <w:right w:val="single" w:sz="4" w:space="0" w:color="auto"/>
            </w:tcBorders>
            <w:hideMark/>
          </w:tcPr>
          <w:p w14:paraId="461EE6F6"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社会福祉協議会</w:t>
            </w:r>
          </w:p>
          <w:p w14:paraId="2A8F37F2" w14:textId="571653F1"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sidRPr="00002E6D">
              <w:rPr>
                <w:rFonts w:asciiTheme="minorEastAsia" w:eastAsiaTheme="minorEastAsia" w:hAnsiTheme="minorEastAsia" w:cs="ＭＳ Ｐゴシック" w:hint="eastAsia"/>
                <w:sz w:val="20"/>
                <w:szCs w:val="20"/>
              </w:rPr>
              <w:t>福祉課</w:t>
            </w:r>
          </w:p>
          <w:p w14:paraId="53620AD1"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地域自立支援協議会</w:t>
            </w:r>
          </w:p>
        </w:tc>
      </w:tr>
    </w:tbl>
    <w:p w14:paraId="57F689BF" w14:textId="77777777" w:rsidR="00CD103A" w:rsidRDefault="00CD103A" w:rsidP="00102E9C">
      <w:pPr>
        <w:pStyle w:val="13"/>
        <w:pageBreakBefore/>
      </w:pPr>
      <w:r>
        <w:rPr>
          <w:rFonts w:hint="eastAsia"/>
        </w:rPr>
        <w:lastRenderedPageBreak/>
        <w:t>（４）ボランティア活動やＮＰＯ活動の推進</w:t>
      </w:r>
    </w:p>
    <w:p w14:paraId="280F39BB" w14:textId="77777777" w:rsidR="00CD103A" w:rsidRDefault="00CD103A" w:rsidP="006771BD">
      <w:pPr>
        <w:pStyle w:val="21"/>
      </w:pPr>
      <w:r>
        <w:rPr>
          <w:rFonts w:hint="eastAsia"/>
        </w:rPr>
        <w:t>【施策の方針】</w:t>
      </w:r>
    </w:p>
    <w:p w14:paraId="6B269080" w14:textId="330C9C59" w:rsidR="00CD103A" w:rsidRPr="00002E6D" w:rsidRDefault="00E6104B" w:rsidP="00AF7E9E">
      <w:pPr>
        <w:pStyle w:val="23"/>
      </w:pPr>
      <w:r w:rsidRPr="00002E6D">
        <w:rPr>
          <w:rFonts w:hint="eastAsia"/>
        </w:rPr>
        <w:t>障がいのある人</w:t>
      </w:r>
      <w:r w:rsidR="00CD103A" w:rsidRPr="00002E6D">
        <w:rPr>
          <w:rFonts w:hint="eastAsia"/>
        </w:rPr>
        <w:t>が地域で生活するためには、制度に基づく公的なサービスに加え、ボランティアやＮＰＯなどの住民参加を基本とする制度外の活動によるきめ細かな支援が不可欠です。このため、情報提供機能・調整機能の強化を図り、多くの市民がボランティアやＮＰＯ活動に参加できる環境を整え、必要な支援を必要な人につなげる体制の整備に努めます。</w:t>
      </w:r>
    </w:p>
    <w:p w14:paraId="418268F9" w14:textId="77777777" w:rsidR="00CD103A" w:rsidRPr="00002E6D" w:rsidRDefault="00CD103A" w:rsidP="00AF7E9E">
      <w:pPr>
        <w:pStyle w:val="23"/>
      </w:pPr>
      <w:r w:rsidRPr="00002E6D">
        <w:rPr>
          <w:rFonts w:hint="eastAsia"/>
        </w:rPr>
        <w:t>また、</w:t>
      </w:r>
      <w:r w:rsidR="00E6104B" w:rsidRPr="00002E6D">
        <w:rPr>
          <w:rFonts w:hint="eastAsia"/>
        </w:rPr>
        <w:t>障がいのある人</w:t>
      </w:r>
      <w:r w:rsidRPr="00002E6D">
        <w:rPr>
          <w:rFonts w:hint="eastAsia"/>
        </w:rPr>
        <w:t>のボランティアやＮＰＯ活動への参加を促進し、積極的な社会参加を支援しながらピア・サポート活動</w:t>
      </w:r>
      <w:r w:rsidRPr="00002E6D">
        <w:rPr>
          <w:rFonts w:hint="eastAsia"/>
          <w:vertAlign w:val="superscript"/>
        </w:rPr>
        <w:t>※</w:t>
      </w:r>
      <w:r w:rsidRPr="00002E6D">
        <w:rPr>
          <w:rFonts w:hint="eastAsia"/>
        </w:rPr>
        <w:t>などの活性化を図り、</w:t>
      </w:r>
      <w:r w:rsidR="00E6104B" w:rsidRPr="00002E6D">
        <w:rPr>
          <w:rFonts w:hint="eastAsia"/>
        </w:rPr>
        <w:t>障がいのある人</w:t>
      </w:r>
      <w:r w:rsidRPr="00002E6D">
        <w:rPr>
          <w:rFonts w:hint="eastAsia"/>
        </w:rPr>
        <w:t>やその家族が、関係機関や地域住民と生活課題を共有し、相互理解のもとで連携しながら解決できる支え合い体制の充実を図ります。</w:t>
      </w:r>
    </w:p>
    <w:p w14:paraId="4301F6A4" w14:textId="77777777" w:rsidR="00CD103A" w:rsidRDefault="00CD103A" w:rsidP="006771BD">
      <w:pPr>
        <w:pStyle w:val="21"/>
      </w:pPr>
      <w:r>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2935BF" w14:paraId="2D587E26" w14:textId="77777777" w:rsidTr="00CD103A">
        <w:trPr>
          <w:trHeight w:val="323"/>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5FD7C8" w14:textId="77777777" w:rsidR="002935BF" w:rsidRDefault="002935B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E5E435" w14:textId="77777777" w:rsidR="002935BF" w:rsidRDefault="002935BF">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67"/>
              </w:rPr>
              <w:t>施策の概</w:t>
            </w:r>
            <w:r w:rsidRPr="009E13A6">
              <w:rPr>
                <w:rFonts w:asciiTheme="majorEastAsia" w:eastAsiaTheme="majorEastAsia" w:hAnsiTheme="majorEastAsia" w:hint="eastAsia"/>
                <w:spacing w:val="1"/>
                <w:sz w:val="20"/>
                <w:szCs w:val="20"/>
                <w:fitText w:val="1386" w:id="1537432067"/>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7082D9" w14:textId="77777777" w:rsidR="002935BF" w:rsidRDefault="002935BF"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14:paraId="3BFF175C" w14:textId="77777777" w:rsidTr="00CD103A">
        <w:trPr>
          <w:trHeight w:val="576"/>
          <w:jc w:val="center"/>
        </w:trPr>
        <w:tc>
          <w:tcPr>
            <w:tcW w:w="2176" w:type="dxa"/>
            <w:vMerge w:val="restart"/>
            <w:tcBorders>
              <w:top w:val="single" w:sz="4" w:space="0" w:color="auto"/>
              <w:left w:val="single" w:sz="4" w:space="0" w:color="auto"/>
              <w:bottom w:val="single" w:sz="4" w:space="0" w:color="auto"/>
              <w:right w:val="single" w:sz="4" w:space="0" w:color="auto"/>
            </w:tcBorders>
            <w:hideMark/>
          </w:tcPr>
          <w:p w14:paraId="36EC3DF0"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①ボランティア・ＮＰＯ活動に関する情報提供の充実</w:t>
            </w:r>
          </w:p>
        </w:tc>
        <w:tc>
          <w:tcPr>
            <w:tcW w:w="4820" w:type="dxa"/>
            <w:tcBorders>
              <w:top w:val="single" w:sz="4" w:space="0" w:color="auto"/>
              <w:left w:val="single" w:sz="4" w:space="0" w:color="auto"/>
              <w:bottom w:val="nil"/>
              <w:right w:val="single" w:sz="4" w:space="0" w:color="auto"/>
            </w:tcBorders>
            <w:hideMark/>
          </w:tcPr>
          <w:p w14:paraId="2010FAA1"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color w:val="000000" w:themeColor="text1"/>
                <w:sz w:val="20"/>
                <w:szCs w:val="20"/>
              </w:rPr>
              <w:t>○市や社会福祉協議会の広報など多様な媒体を活用し、ボランティア・ＮＰＯ活動に関する市民への情報提供の充実を図ります。</w:t>
            </w:r>
          </w:p>
        </w:tc>
        <w:tc>
          <w:tcPr>
            <w:tcW w:w="2457" w:type="dxa"/>
            <w:tcBorders>
              <w:top w:val="single" w:sz="4" w:space="0" w:color="auto"/>
              <w:left w:val="single" w:sz="4" w:space="0" w:color="auto"/>
              <w:bottom w:val="nil"/>
              <w:right w:val="single" w:sz="4" w:space="0" w:color="auto"/>
            </w:tcBorders>
            <w:hideMark/>
          </w:tcPr>
          <w:p w14:paraId="466BAF2E" w14:textId="0B26BF71" w:rsidR="00CD103A" w:rsidRDefault="00CD103A" w:rsidP="00102E9C">
            <w:pPr>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Pr>
                <w:rFonts w:asciiTheme="minorEastAsia" w:eastAsiaTheme="minorEastAsia" w:hAnsiTheme="minorEastAsia" w:cs="ＭＳ Ｐゴシック" w:hint="eastAsia"/>
                <w:sz w:val="20"/>
                <w:szCs w:val="20"/>
              </w:rPr>
              <w:t>福祉課</w:t>
            </w:r>
          </w:p>
          <w:p w14:paraId="2C2C567F" w14:textId="77777777" w:rsidR="00CD103A" w:rsidRDefault="00CD103A" w:rsidP="00102E9C">
            <w:pPr>
              <w:spacing w:before="60" w:after="60" w:line="260" w:lineRule="exact"/>
              <w:ind w:left="231" w:hangingChars="100" w:hanging="231"/>
              <w:rPr>
                <w:rFonts w:asciiTheme="minorEastAsia" w:eastAsiaTheme="minorEastAsia" w:hAnsiTheme="minorEastAsia" w:cs="ＭＳ Ｐゴシック"/>
                <w:spacing w:val="-8"/>
                <w:sz w:val="20"/>
                <w:szCs w:val="20"/>
              </w:rPr>
            </w:pPr>
            <w:r>
              <w:rPr>
                <w:rFonts w:asciiTheme="minorEastAsia" w:eastAsiaTheme="minorEastAsia" w:hAnsiTheme="minorEastAsia" w:cs="ＭＳ Ｐゴシック" w:hint="eastAsia"/>
                <w:sz w:val="20"/>
                <w:szCs w:val="20"/>
              </w:rPr>
              <w:t>社会福祉協議会</w:t>
            </w:r>
          </w:p>
        </w:tc>
      </w:tr>
      <w:tr w:rsidR="00CD103A" w14:paraId="337A4071" w14:textId="77777777" w:rsidTr="00CD103A">
        <w:trPr>
          <w:trHeight w:val="2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FFA5D" w14:textId="77777777" w:rsidR="00CD103A"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7FA4A8BC"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○ボランティア参加の窓口を明確にし、</w:t>
            </w:r>
            <w:r>
              <w:rPr>
                <w:rFonts w:asciiTheme="minorEastAsia" w:eastAsiaTheme="minorEastAsia" w:hAnsiTheme="minorEastAsia" w:cs="ＭＳ Ｐゴシック" w:hint="eastAsia"/>
                <w:color w:val="000000" w:themeColor="text1"/>
                <w:sz w:val="20"/>
                <w:szCs w:val="20"/>
              </w:rPr>
              <w:t>市民等に周知</w:t>
            </w:r>
            <w:r>
              <w:rPr>
                <w:rFonts w:asciiTheme="minorEastAsia" w:eastAsiaTheme="minorEastAsia" w:hAnsiTheme="minorEastAsia" w:cs="ＭＳ Ｐゴシック" w:hint="eastAsia"/>
                <w:sz w:val="20"/>
                <w:szCs w:val="20"/>
              </w:rPr>
              <w:t>活動を行います。</w:t>
            </w:r>
          </w:p>
        </w:tc>
        <w:tc>
          <w:tcPr>
            <w:tcW w:w="2457" w:type="dxa"/>
            <w:tcBorders>
              <w:top w:val="nil"/>
              <w:left w:val="single" w:sz="4" w:space="0" w:color="auto"/>
              <w:bottom w:val="single" w:sz="4" w:space="0" w:color="auto"/>
              <w:right w:val="single" w:sz="4" w:space="0" w:color="auto"/>
            </w:tcBorders>
            <w:hideMark/>
          </w:tcPr>
          <w:p w14:paraId="6AEA242A" w14:textId="77777777" w:rsidR="00CD103A" w:rsidRDefault="00CD103A" w:rsidP="00102E9C">
            <w:pPr>
              <w:spacing w:before="60" w:after="60" w:line="260" w:lineRule="exact"/>
              <w:ind w:left="231" w:hangingChars="100" w:hanging="231"/>
              <w:rPr>
                <w:rFonts w:asciiTheme="minorEastAsia" w:eastAsiaTheme="minorEastAsia" w:hAnsiTheme="minorEastAsia" w:cs="ＭＳ Ｐゴシック"/>
                <w:spacing w:val="-8"/>
                <w:sz w:val="20"/>
                <w:szCs w:val="20"/>
              </w:rPr>
            </w:pPr>
            <w:r>
              <w:rPr>
                <w:rFonts w:asciiTheme="minorEastAsia" w:eastAsiaTheme="minorEastAsia" w:hAnsiTheme="minorEastAsia" w:cs="ＭＳ Ｐゴシック" w:hint="eastAsia"/>
                <w:sz w:val="20"/>
                <w:szCs w:val="20"/>
              </w:rPr>
              <w:t>市民活動支援課</w:t>
            </w:r>
          </w:p>
        </w:tc>
      </w:tr>
      <w:tr w:rsidR="00CD103A" w14:paraId="6894BD78" w14:textId="77777777" w:rsidTr="00CD103A">
        <w:trPr>
          <w:trHeight w:val="658"/>
          <w:jc w:val="center"/>
        </w:trPr>
        <w:tc>
          <w:tcPr>
            <w:tcW w:w="2176" w:type="dxa"/>
            <w:vMerge w:val="restart"/>
            <w:tcBorders>
              <w:top w:val="single" w:sz="4" w:space="0" w:color="auto"/>
              <w:left w:val="single" w:sz="4" w:space="0" w:color="auto"/>
              <w:bottom w:val="single" w:sz="4" w:space="0" w:color="auto"/>
              <w:right w:val="single" w:sz="4" w:space="0" w:color="auto"/>
            </w:tcBorders>
            <w:hideMark/>
          </w:tcPr>
          <w:p w14:paraId="7406F927"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②市民各層のボランティア活動への参加促進</w:t>
            </w:r>
          </w:p>
        </w:tc>
        <w:tc>
          <w:tcPr>
            <w:tcW w:w="4820" w:type="dxa"/>
            <w:tcBorders>
              <w:top w:val="single" w:sz="4" w:space="0" w:color="auto"/>
              <w:left w:val="single" w:sz="4" w:space="0" w:color="auto"/>
              <w:bottom w:val="nil"/>
              <w:right w:val="single" w:sz="4" w:space="0" w:color="auto"/>
            </w:tcBorders>
            <w:hideMark/>
          </w:tcPr>
          <w:p w14:paraId="4A913FA8"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○市民各層のボランティア活動・ＮＰＯ活動への参加を図るために、課題別のボランティア養成講座やボランティア体験の機会の充実を図ります。</w:t>
            </w:r>
          </w:p>
        </w:tc>
        <w:tc>
          <w:tcPr>
            <w:tcW w:w="2457" w:type="dxa"/>
            <w:tcBorders>
              <w:top w:val="single" w:sz="4" w:space="0" w:color="auto"/>
              <w:left w:val="single" w:sz="4" w:space="0" w:color="auto"/>
              <w:bottom w:val="nil"/>
              <w:right w:val="single" w:sz="4" w:space="0" w:color="auto"/>
            </w:tcBorders>
            <w:hideMark/>
          </w:tcPr>
          <w:p w14:paraId="4143FEDA"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社会福祉協議会</w:t>
            </w:r>
          </w:p>
        </w:tc>
      </w:tr>
      <w:tr w:rsidR="00CD103A" w14:paraId="6D666A54" w14:textId="77777777" w:rsidTr="00CD103A">
        <w:trPr>
          <w:trHeight w:val="6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35A15A" w14:textId="77777777" w:rsidR="00CD103A"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7D7BBDBA"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○ボランティア活動希望者の登録や調整、組織化を支援します。</w:t>
            </w:r>
          </w:p>
        </w:tc>
        <w:tc>
          <w:tcPr>
            <w:tcW w:w="2457" w:type="dxa"/>
            <w:tcBorders>
              <w:top w:val="nil"/>
              <w:left w:val="single" w:sz="4" w:space="0" w:color="auto"/>
              <w:bottom w:val="single" w:sz="4" w:space="0" w:color="auto"/>
              <w:right w:val="single" w:sz="4" w:space="0" w:color="auto"/>
            </w:tcBorders>
            <w:hideMark/>
          </w:tcPr>
          <w:p w14:paraId="0F2A8614"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市民活動支援課</w:t>
            </w:r>
          </w:p>
        </w:tc>
      </w:tr>
      <w:tr w:rsidR="00CD103A" w:rsidRPr="00123750" w14:paraId="067480EE" w14:textId="77777777" w:rsidTr="00CD103A">
        <w:trPr>
          <w:trHeight w:val="842"/>
          <w:jc w:val="center"/>
        </w:trPr>
        <w:tc>
          <w:tcPr>
            <w:tcW w:w="2176" w:type="dxa"/>
            <w:tcBorders>
              <w:top w:val="single" w:sz="4" w:space="0" w:color="auto"/>
              <w:left w:val="single" w:sz="4" w:space="0" w:color="auto"/>
              <w:bottom w:val="single" w:sz="4" w:space="0" w:color="auto"/>
              <w:right w:val="single" w:sz="4" w:space="0" w:color="auto"/>
            </w:tcBorders>
            <w:hideMark/>
          </w:tcPr>
          <w:p w14:paraId="0D0A1A25"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③</w:t>
            </w:r>
            <w:r w:rsidR="00E6104B" w:rsidRPr="00123750">
              <w:rPr>
                <w:rFonts w:asciiTheme="minorEastAsia" w:eastAsiaTheme="minorEastAsia" w:hAnsiTheme="minorEastAsia" w:cs="ＭＳ Ｐゴシック" w:hint="eastAsia"/>
                <w:sz w:val="20"/>
                <w:szCs w:val="20"/>
              </w:rPr>
              <w:t>障がいのある人</w:t>
            </w:r>
            <w:r w:rsidRPr="00123750">
              <w:rPr>
                <w:rFonts w:asciiTheme="minorEastAsia" w:eastAsiaTheme="minorEastAsia" w:hAnsiTheme="minorEastAsia" w:cs="ＭＳ Ｐゴシック" w:hint="eastAsia"/>
                <w:sz w:val="20"/>
                <w:szCs w:val="20"/>
              </w:rPr>
              <w:t>のボランティア活動（ピア・サポート活動）の参加促進</w:t>
            </w:r>
          </w:p>
        </w:tc>
        <w:tc>
          <w:tcPr>
            <w:tcW w:w="4820" w:type="dxa"/>
            <w:tcBorders>
              <w:top w:val="single" w:sz="4" w:space="0" w:color="auto"/>
              <w:left w:val="single" w:sz="4" w:space="0" w:color="auto"/>
              <w:bottom w:val="single" w:sz="4" w:space="0" w:color="auto"/>
              <w:right w:val="single" w:sz="4" w:space="0" w:color="auto"/>
            </w:tcBorders>
            <w:hideMark/>
          </w:tcPr>
          <w:p w14:paraId="5799BA0F"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w:t>
            </w:r>
            <w:r w:rsidR="00E6104B" w:rsidRPr="00123750">
              <w:rPr>
                <w:rFonts w:asciiTheme="minorEastAsia" w:eastAsiaTheme="minorEastAsia" w:hAnsiTheme="minorEastAsia" w:cs="ＭＳ Ｐゴシック" w:hint="eastAsia"/>
                <w:sz w:val="20"/>
                <w:szCs w:val="20"/>
              </w:rPr>
              <w:t>障がいのある人</w:t>
            </w:r>
            <w:r w:rsidRPr="00123750">
              <w:rPr>
                <w:rFonts w:asciiTheme="minorEastAsia" w:eastAsiaTheme="minorEastAsia" w:hAnsiTheme="minorEastAsia" w:cs="ＭＳ Ｐゴシック" w:hint="eastAsia"/>
                <w:sz w:val="20"/>
                <w:szCs w:val="20"/>
              </w:rPr>
              <w:t>自らが同じ立場で</w:t>
            </w:r>
            <w:r w:rsidR="00E6104B" w:rsidRPr="00123750">
              <w:rPr>
                <w:rFonts w:asciiTheme="minorEastAsia" w:eastAsiaTheme="minorEastAsia" w:hAnsiTheme="minorEastAsia" w:cs="ＭＳ Ｐゴシック" w:hint="eastAsia"/>
                <w:sz w:val="20"/>
                <w:szCs w:val="20"/>
              </w:rPr>
              <w:t>障がいのある人</w:t>
            </w:r>
            <w:r w:rsidRPr="00123750">
              <w:rPr>
                <w:rFonts w:asciiTheme="minorEastAsia" w:eastAsiaTheme="minorEastAsia" w:hAnsiTheme="minorEastAsia" w:cs="ＭＳ Ｐゴシック" w:hint="eastAsia"/>
                <w:sz w:val="20"/>
                <w:szCs w:val="20"/>
              </w:rPr>
              <w:t>を支援するボランティア活動（ピア・サポート活動）の支援を行います。</w:t>
            </w:r>
          </w:p>
        </w:tc>
        <w:tc>
          <w:tcPr>
            <w:tcW w:w="2457" w:type="dxa"/>
            <w:tcBorders>
              <w:top w:val="single" w:sz="4" w:space="0" w:color="auto"/>
              <w:left w:val="single" w:sz="4" w:space="0" w:color="auto"/>
              <w:bottom w:val="single" w:sz="4" w:space="0" w:color="auto"/>
              <w:right w:val="single" w:sz="4" w:space="0" w:color="auto"/>
            </w:tcBorders>
          </w:tcPr>
          <w:p w14:paraId="3F83A944" w14:textId="37D8C3CB"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sidRPr="00123750">
              <w:rPr>
                <w:rFonts w:asciiTheme="minorEastAsia" w:eastAsiaTheme="minorEastAsia" w:hAnsiTheme="minorEastAsia" w:cs="ＭＳ Ｐゴシック" w:hint="eastAsia"/>
                <w:sz w:val="20"/>
                <w:szCs w:val="20"/>
              </w:rPr>
              <w:t>福祉課</w:t>
            </w:r>
          </w:p>
          <w:p w14:paraId="39016B0C"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p>
        </w:tc>
      </w:tr>
      <w:tr w:rsidR="00CD103A" w:rsidRPr="00123750" w14:paraId="45F1D38D" w14:textId="77777777" w:rsidTr="00CD103A">
        <w:trPr>
          <w:trHeight w:val="64"/>
          <w:jc w:val="center"/>
        </w:trPr>
        <w:tc>
          <w:tcPr>
            <w:tcW w:w="2176" w:type="dxa"/>
            <w:vMerge w:val="restart"/>
            <w:tcBorders>
              <w:top w:val="single" w:sz="4" w:space="0" w:color="auto"/>
              <w:left w:val="single" w:sz="4" w:space="0" w:color="auto"/>
              <w:bottom w:val="single" w:sz="4" w:space="0" w:color="auto"/>
              <w:right w:val="single" w:sz="4" w:space="0" w:color="auto"/>
            </w:tcBorders>
            <w:hideMark/>
          </w:tcPr>
          <w:p w14:paraId="3E82EE92"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④ボランティア・ＮＰＯ活動の活性化</w:t>
            </w:r>
          </w:p>
        </w:tc>
        <w:tc>
          <w:tcPr>
            <w:tcW w:w="4820" w:type="dxa"/>
            <w:tcBorders>
              <w:top w:val="single" w:sz="4" w:space="0" w:color="auto"/>
              <w:left w:val="single" w:sz="4" w:space="0" w:color="auto"/>
              <w:bottom w:val="nil"/>
              <w:right w:val="single" w:sz="4" w:space="0" w:color="auto"/>
            </w:tcBorders>
            <w:hideMark/>
          </w:tcPr>
          <w:p w14:paraId="40073526"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○社会福祉協議会ボランティアセンターの育成機能や調整機能の充実を促進します。</w:t>
            </w:r>
          </w:p>
        </w:tc>
        <w:tc>
          <w:tcPr>
            <w:tcW w:w="2457" w:type="dxa"/>
            <w:tcBorders>
              <w:top w:val="single" w:sz="4" w:space="0" w:color="auto"/>
              <w:left w:val="single" w:sz="4" w:space="0" w:color="auto"/>
              <w:bottom w:val="nil"/>
              <w:right w:val="single" w:sz="4" w:space="0" w:color="auto"/>
            </w:tcBorders>
            <w:hideMark/>
          </w:tcPr>
          <w:p w14:paraId="551C9E4D"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社会福祉協議会</w:t>
            </w:r>
          </w:p>
        </w:tc>
      </w:tr>
      <w:tr w:rsidR="00CD103A" w:rsidRPr="00123750" w14:paraId="029A1F7C" w14:textId="77777777" w:rsidTr="00CD103A">
        <w:trPr>
          <w:trHeight w:val="2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DB16B" w14:textId="77777777" w:rsidR="00CD103A" w:rsidRPr="00123750"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nil"/>
              <w:right w:val="single" w:sz="4" w:space="0" w:color="auto"/>
            </w:tcBorders>
            <w:hideMark/>
          </w:tcPr>
          <w:p w14:paraId="649C56F8"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○今後、支援が求められる</w:t>
            </w:r>
            <w:r w:rsidR="00E6104B" w:rsidRPr="00123750">
              <w:rPr>
                <w:rFonts w:asciiTheme="minorEastAsia" w:eastAsiaTheme="minorEastAsia" w:hAnsiTheme="minorEastAsia" w:cs="ＭＳ Ｐゴシック" w:hint="eastAsia"/>
                <w:sz w:val="20"/>
                <w:szCs w:val="20"/>
              </w:rPr>
              <w:t>障がいのある人</w:t>
            </w:r>
            <w:r w:rsidRPr="00123750">
              <w:rPr>
                <w:rFonts w:asciiTheme="minorEastAsia" w:eastAsiaTheme="minorEastAsia" w:hAnsiTheme="minorEastAsia" w:cs="ＭＳ Ｐゴシック" w:hint="eastAsia"/>
                <w:sz w:val="20"/>
                <w:szCs w:val="20"/>
              </w:rPr>
              <w:t>々に、より充実したボランティア・ＮＰＯ活動を推進します。</w:t>
            </w:r>
          </w:p>
        </w:tc>
        <w:tc>
          <w:tcPr>
            <w:tcW w:w="2457" w:type="dxa"/>
            <w:tcBorders>
              <w:top w:val="nil"/>
              <w:left w:val="single" w:sz="4" w:space="0" w:color="auto"/>
              <w:bottom w:val="nil"/>
              <w:right w:val="single" w:sz="4" w:space="0" w:color="auto"/>
            </w:tcBorders>
            <w:hideMark/>
          </w:tcPr>
          <w:p w14:paraId="5CC16705" w14:textId="7C1AEE61"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sidRPr="00123750">
              <w:rPr>
                <w:rFonts w:asciiTheme="minorEastAsia" w:eastAsiaTheme="minorEastAsia" w:hAnsiTheme="minorEastAsia" w:cs="ＭＳ Ｐゴシック" w:hint="eastAsia"/>
                <w:sz w:val="20"/>
                <w:szCs w:val="20"/>
              </w:rPr>
              <w:t>福祉課</w:t>
            </w:r>
          </w:p>
        </w:tc>
      </w:tr>
      <w:tr w:rsidR="00CD103A" w:rsidRPr="00123750" w14:paraId="29515A41" w14:textId="77777777" w:rsidTr="00CD103A">
        <w:trPr>
          <w:trHeight w:val="8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68467" w14:textId="77777777" w:rsidR="00CD103A" w:rsidRPr="00123750"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0E0251A5"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○ボランティアやＮＰＯ相互の交流・課題共有の機会の充実とネットワーク化を促進します。</w:t>
            </w:r>
          </w:p>
        </w:tc>
        <w:tc>
          <w:tcPr>
            <w:tcW w:w="2457" w:type="dxa"/>
            <w:tcBorders>
              <w:top w:val="nil"/>
              <w:left w:val="single" w:sz="4" w:space="0" w:color="auto"/>
              <w:bottom w:val="single" w:sz="4" w:space="0" w:color="auto"/>
              <w:right w:val="single" w:sz="4" w:space="0" w:color="auto"/>
            </w:tcBorders>
            <w:hideMark/>
          </w:tcPr>
          <w:p w14:paraId="0A02D27A"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市民活動支援課</w:t>
            </w:r>
          </w:p>
        </w:tc>
      </w:tr>
    </w:tbl>
    <w:p w14:paraId="3100317A" w14:textId="77777777" w:rsidR="00CD103A" w:rsidRPr="00123750" w:rsidRDefault="00CD103A" w:rsidP="00102E9C">
      <w:pPr>
        <w:pStyle w:val="13"/>
        <w:pageBreakBefore/>
      </w:pPr>
      <w:r w:rsidRPr="00123750">
        <w:rPr>
          <w:rFonts w:hint="eastAsia"/>
        </w:rPr>
        <w:lastRenderedPageBreak/>
        <w:t>（５）地域福祉の基盤づくりの推進</w:t>
      </w:r>
    </w:p>
    <w:p w14:paraId="6F76E232" w14:textId="77777777" w:rsidR="00CD103A" w:rsidRPr="00123750" w:rsidRDefault="00CD103A" w:rsidP="006771BD">
      <w:pPr>
        <w:pStyle w:val="21"/>
      </w:pPr>
      <w:r w:rsidRPr="00123750">
        <w:rPr>
          <w:rFonts w:hint="eastAsia"/>
        </w:rPr>
        <w:t>【施策の方針】</w:t>
      </w:r>
    </w:p>
    <w:p w14:paraId="3ED07FF1" w14:textId="77777777" w:rsidR="00CD103A" w:rsidRPr="00123750" w:rsidRDefault="00E6104B" w:rsidP="00AF7E9E">
      <w:pPr>
        <w:pStyle w:val="23"/>
      </w:pPr>
      <w:r w:rsidRPr="00123750">
        <w:rPr>
          <w:rFonts w:hint="eastAsia"/>
        </w:rPr>
        <w:t>障がいのある人</w:t>
      </w:r>
      <w:r w:rsidR="00CD103A" w:rsidRPr="00123750">
        <w:rPr>
          <w:rFonts w:hint="eastAsia"/>
        </w:rPr>
        <w:t>もない人も共に暮らせるあたたかな地域を築き、健やかな地域生活を送るためには、市民同士が連携し、支え</w:t>
      </w:r>
      <w:r w:rsidR="00230B64" w:rsidRPr="00123750">
        <w:rPr>
          <w:rFonts w:hint="eastAsia"/>
        </w:rPr>
        <w:t>合う</w:t>
      </w:r>
      <w:r w:rsidR="00CD103A" w:rsidRPr="00123750">
        <w:rPr>
          <w:rFonts w:hint="eastAsia"/>
        </w:rPr>
        <w:t>ボランティア活動などの推進を図ることが必要です。</w:t>
      </w:r>
    </w:p>
    <w:p w14:paraId="5FC90A0E" w14:textId="77777777" w:rsidR="00CD103A" w:rsidRPr="00123750" w:rsidRDefault="00CD103A" w:rsidP="00AF7E9E">
      <w:pPr>
        <w:pStyle w:val="23"/>
      </w:pPr>
      <w:r w:rsidRPr="00123750">
        <w:rPr>
          <w:rFonts w:hint="eastAsia"/>
        </w:rPr>
        <w:t>このため、地域福祉の視点から</w:t>
      </w:r>
      <w:r w:rsidR="00E6104B" w:rsidRPr="00123750">
        <w:rPr>
          <w:rFonts w:hint="eastAsia"/>
        </w:rPr>
        <w:t>障がいのある人</w:t>
      </w:r>
      <w:r w:rsidRPr="00123750">
        <w:rPr>
          <w:rFonts w:hint="eastAsia"/>
        </w:rPr>
        <w:t>を市民ぐるみで支える取組を進め、市民と行政との役割を明確にしながら協働して</w:t>
      </w:r>
      <w:r w:rsidR="00E6104B" w:rsidRPr="00123750">
        <w:rPr>
          <w:rFonts w:hint="eastAsia"/>
        </w:rPr>
        <w:t>障がいのある人</w:t>
      </w:r>
      <w:r w:rsidRPr="00123750">
        <w:rPr>
          <w:rFonts w:hint="eastAsia"/>
        </w:rPr>
        <w:t>の豊かな生活や社会参加を支援する重層的なネットワークづくりを推進します。</w:t>
      </w:r>
    </w:p>
    <w:p w14:paraId="3E939C32" w14:textId="77777777" w:rsidR="00CD103A" w:rsidRDefault="00CD103A" w:rsidP="006771BD">
      <w:pPr>
        <w:pStyle w:val="21"/>
      </w:pPr>
      <w:r>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2935BF" w14:paraId="66CDDA0D" w14:textId="77777777" w:rsidTr="00CD103A">
        <w:trPr>
          <w:trHeight w:val="323"/>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DBED3A" w14:textId="77777777" w:rsidR="002935BF" w:rsidRDefault="002935B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289359" w14:textId="77777777" w:rsidR="002935BF" w:rsidRDefault="002935BF">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68"/>
              </w:rPr>
              <w:t>施策の概</w:t>
            </w:r>
            <w:r w:rsidRPr="009E13A6">
              <w:rPr>
                <w:rFonts w:asciiTheme="majorEastAsia" w:eastAsiaTheme="majorEastAsia" w:hAnsiTheme="majorEastAsia" w:hint="eastAsia"/>
                <w:spacing w:val="1"/>
                <w:sz w:val="20"/>
                <w:szCs w:val="20"/>
                <w:fitText w:val="1386" w:id="1537432068"/>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A9AFE5" w14:textId="77777777" w:rsidR="002935BF" w:rsidRDefault="002935BF"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14:paraId="51A11022" w14:textId="77777777" w:rsidTr="00CD103A">
        <w:trPr>
          <w:trHeight w:val="576"/>
          <w:jc w:val="center"/>
        </w:trPr>
        <w:tc>
          <w:tcPr>
            <w:tcW w:w="2176" w:type="dxa"/>
            <w:vMerge w:val="restart"/>
            <w:tcBorders>
              <w:top w:val="single" w:sz="4" w:space="0" w:color="auto"/>
              <w:left w:val="single" w:sz="4" w:space="0" w:color="auto"/>
              <w:bottom w:val="nil"/>
              <w:right w:val="single" w:sz="4" w:space="0" w:color="auto"/>
            </w:tcBorders>
            <w:hideMark/>
          </w:tcPr>
          <w:p w14:paraId="02331A4A"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①地域の見守り・助け合い・支え合い活動等小地域での福祉活動の促進</w:t>
            </w:r>
          </w:p>
        </w:tc>
        <w:tc>
          <w:tcPr>
            <w:tcW w:w="4820" w:type="dxa"/>
            <w:tcBorders>
              <w:top w:val="single" w:sz="4" w:space="0" w:color="auto"/>
              <w:left w:val="single" w:sz="4" w:space="0" w:color="auto"/>
              <w:bottom w:val="nil"/>
              <w:right w:val="single" w:sz="4" w:space="0" w:color="auto"/>
            </w:tcBorders>
            <w:hideMark/>
          </w:tcPr>
          <w:p w14:paraId="7D843C21" w14:textId="05D6D73B" w:rsidR="00CD103A" w:rsidRDefault="00CD103A" w:rsidP="00715271">
            <w:pPr>
              <w:widowControl/>
              <w:spacing w:before="60" w:after="60" w:line="260" w:lineRule="exact"/>
              <w:ind w:left="231" w:hangingChars="100" w:hanging="231"/>
              <w:rPr>
                <w:rFonts w:asciiTheme="minorEastAsia" w:eastAsiaTheme="minorEastAsia" w:hAnsiTheme="minorEastAsia" w:cs="ＭＳ Ｐゴシック"/>
                <w:strike/>
                <w:sz w:val="20"/>
                <w:szCs w:val="20"/>
              </w:rPr>
            </w:pPr>
            <w:r>
              <w:rPr>
                <w:rFonts w:asciiTheme="minorEastAsia" w:eastAsiaTheme="minorEastAsia" w:hAnsiTheme="minorEastAsia" w:cs="ＭＳ Ｐゴシック" w:hint="eastAsia"/>
                <w:sz w:val="20"/>
                <w:szCs w:val="20"/>
              </w:rPr>
              <w:t>○地域の住民、民生委員・児童委員</w:t>
            </w:r>
            <w:r w:rsidR="00B12029" w:rsidRPr="009D5293">
              <w:rPr>
                <w:rFonts w:asciiTheme="minorEastAsia" w:eastAsiaTheme="minorEastAsia" w:hAnsiTheme="minorEastAsia" w:cs="ＭＳ Ｐゴシック" w:hint="eastAsia"/>
                <w:sz w:val="20"/>
                <w:szCs w:val="20"/>
              </w:rPr>
              <w:t>、</w:t>
            </w:r>
            <w:r>
              <w:rPr>
                <w:rFonts w:asciiTheme="minorEastAsia" w:eastAsiaTheme="minorEastAsia" w:hAnsiTheme="minorEastAsia" w:cs="ＭＳ Ｐゴシック" w:hint="eastAsia"/>
                <w:sz w:val="20"/>
                <w:szCs w:val="20"/>
              </w:rPr>
              <w:t>社会福祉協議会、自治会</w:t>
            </w:r>
            <w:r w:rsidR="00715271">
              <w:rPr>
                <w:rFonts w:asciiTheme="minorEastAsia" w:eastAsiaTheme="minorEastAsia" w:hAnsiTheme="minorEastAsia" w:cs="ＭＳ Ｐゴシック" w:hint="eastAsia"/>
                <w:sz w:val="20"/>
                <w:szCs w:val="20"/>
              </w:rPr>
              <w:t>等</w:t>
            </w:r>
            <w:r>
              <w:rPr>
                <w:rFonts w:asciiTheme="minorEastAsia" w:eastAsiaTheme="minorEastAsia" w:hAnsiTheme="minorEastAsia" w:cs="ＭＳ Ｐゴシック" w:hint="eastAsia"/>
                <w:sz w:val="20"/>
                <w:szCs w:val="20"/>
              </w:rPr>
              <w:t>による小地域単位での福祉活動の充実とネットワーク化を図ります。</w:t>
            </w:r>
          </w:p>
        </w:tc>
        <w:tc>
          <w:tcPr>
            <w:tcW w:w="2457" w:type="dxa"/>
            <w:tcBorders>
              <w:top w:val="single" w:sz="4" w:space="0" w:color="auto"/>
              <w:left w:val="single" w:sz="4" w:space="0" w:color="auto"/>
              <w:bottom w:val="nil"/>
              <w:right w:val="single" w:sz="4" w:space="0" w:color="auto"/>
            </w:tcBorders>
          </w:tcPr>
          <w:p w14:paraId="5503C77C" w14:textId="77777777" w:rsidR="00CD103A" w:rsidRDefault="00CD103A" w:rsidP="00102E9C">
            <w:pPr>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社会福祉課</w:t>
            </w:r>
          </w:p>
          <w:p w14:paraId="0D08B671" w14:textId="77777777" w:rsidR="00CD103A" w:rsidRDefault="00CD103A" w:rsidP="00102E9C">
            <w:pPr>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社会福祉協議会</w:t>
            </w:r>
          </w:p>
          <w:p w14:paraId="224BD116" w14:textId="77777777" w:rsidR="00CD103A" w:rsidRDefault="00CD103A">
            <w:pPr>
              <w:spacing w:before="60" w:after="60" w:line="260" w:lineRule="exact"/>
              <w:rPr>
                <w:rFonts w:asciiTheme="minorEastAsia" w:eastAsiaTheme="minorEastAsia" w:hAnsiTheme="minorEastAsia" w:cs="ＭＳ Ｐゴシック"/>
                <w:strike/>
                <w:spacing w:val="-8"/>
                <w:sz w:val="20"/>
                <w:szCs w:val="20"/>
              </w:rPr>
            </w:pPr>
          </w:p>
        </w:tc>
      </w:tr>
      <w:tr w:rsidR="00CD103A" w14:paraId="61EA184F" w14:textId="77777777" w:rsidTr="00CD103A">
        <w:trPr>
          <w:trHeight w:val="263"/>
          <w:jc w:val="center"/>
        </w:trPr>
        <w:tc>
          <w:tcPr>
            <w:tcW w:w="0" w:type="auto"/>
            <w:vMerge/>
            <w:tcBorders>
              <w:top w:val="single" w:sz="4" w:space="0" w:color="auto"/>
              <w:left w:val="single" w:sz="4" w:space="0" w:color="auto"/>
              <w:bottom w:val="nil"/>
              <w:right w:val="single" w:sz="4" w:space="0" w:color="auto"/>
            </w:tcBorders>
            <w:vAlign w:val="center"/>
            <w:hideMark/>
          </w:tcPr>
          <w:p w14:paraId="2AF4CBB5" w14:textId="77777777" w:rsidR="00CD103A"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nil"/>
              <w:right w:val="single" w:sz="4" w:space="0" w:color="auto"/>
            </w:tcBorders>
            <w:hideMark/>
          </w:tcPr>
          <w:p w14:paraId="0C37B30D"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color w:val="000000" w:themeColor="text1"/>
                <w:sz w:val="20"/>
                <w:szCs w:val="20"/>
              </w:rPr>
            </w:pPr>
            <w:r>
              <w:rPr>
                <w:rFonts w:asciiTheme="minorEastAsia" w:eastAsiaTheme="minorEastAsia" w:hAnsiTheme="minorEastAsia" w:cs="ＭＳ Ｐゴシック" w:hint="eastAsia"/>
                <w:color w:val="000000" w:themeColor="text1"/>
                <w:sz w:val="20"/>
                <w:szCs w:val="20"/>
              </w:rPr>
              <w:t>○地域での見守り活動を推進します。</w:t>
            </w:r>
          </w:p>
        </w:tc>
        <w:tc>
          <w:tcPr>
            <w:tcW w:w="2457" w:type="dxa"/>
            <w:tcBorders>
              <w:top w:val="nil"/>
              <w:left w:val="single" w:sz="4" w:space="0" w:color="auto"/>
              <w:bottom w:val="nil"/>
              <w:right w:val="single" w:sz="4" w:space="0" w:color="auto"/>
            </w:tcBorders>
            <w:hideMark/>
          </w:tcPr>
          <w:p w14:paraId="4FDCBA76" w14:textId="77777777" w:rsidR="00CD103A" w:rsidRDefault="00CD103A" w:rsidP="00102E9C">
            <w:pPr>
              <w:spacing w:before="60" w:after="60" w:line="260" w:lineRule="exact"/>
              <w:ind w:left="215" w:hangingChars="100" w:hanging="215"/>
              <w:rPr>
                <w:rFonts w:asciiTheme="minorEastAsia" w:eastAsiaTheme="minorEastAsia" w:hAnsiTheme="minorEastAsia" w:cs="ＭＳ Ｐゴシック"/>
                <w:strike/>
                <w:color w:val="000000" w:themeColor="text1"/>
                <w:sz w:val="20"/>
                <w:szCs w:val="20"/>
              </w:rPr>
            </w:pPr>
            <w:r>
              <w:rPr>
                <w:rFonts w:asciiTheme="minorEastAsia" w:eastAsiaTheme="minorEastAsia" w:hAnsiTheme="minorEastAsia" w:cs="ＭＳ Ｐゴシック" w:hint="eastAsia"/>
                <w:color w:val="000000" w:themeColor="text1"/>
                <w:spacing w:val="-8"/>
                <w:sz w:val="20"/>
                <w:szCs w:val="20"/>
              </w:rPr>
              <w:t>高齢者福祉課</w:t>
            </w:r>
          </w:p>
        </w:tc>
      </w:tr>
      <w:tr w:rsidR="00CD103A" w14:paraId="6C37A774" w14:textId="77777777" w:rsidTr="00CD103A">
        <w:trPr>
          <w:trHeight w:val="658"/>
          <w:jc w:val="center"/>
        </w:trPr>
        <w:tc>
          <w:tcPr>
            <w:tcW w:w="2176" w:type="dxa"/>
            <w:tcBorders>
              <w:top w:val="single" w:sz="4" w:space="0" w:color="auto"/>
              <w:left w:val="single" w:sz="4" w:space="0" w:color="auto"/>
              <w:bottom w:val="single" w:sz="4" w:space="0" w:color="auto"/>
              <w:right w:val="single" w:sz="4" w:space="0" w:color="auto"/>
            </w:tcBorders>
            <w:hideMark/>
          </w:tcPr>
          <w:p w14:paraId="6CB36790"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②市民、事業者、ボランティア・ＮＰＯなどの連携強化</w:t>
            </w:r>
          </w:p>
        </w:tc>
        <w:tc>
          <w:tcPr>
            <w:tcW w:w="4820" w:type="dxa"/>
            <w:tcBorders>
              <w:top w:val="single" w:sz="4" w:space="0" w:color="auto"/>
              <w:left w:val="single" w:sz="4" w:space="0" w:color="auto"/>
              <w:bottom w:val="nil"/>
              <w:right w:val="single" w:sz="4" w:space="0" w:color="auto"/>
            </w:tcBorders>
            <w:hideMark/>
          </w:tcPr>
          <w:p w14:paraId="3998E97D"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○市民、事業者、医療、ボランティア・ＮＰＯ及び市・社会福祉協議会などの連携、協力による地域福祉活動を推進します。</w:t>
            </w:r>
          </w:p>
        </w:tc>
        <w:tc>
          <w:tcPr>
            <w:tcW w:w="2457" w:type="dxa"/>
            <w:tcBorders>
              <w:top w:val="single" w:sz="4" w:space="0" w:color="auto"/>
              <w:left w:val="single" w:sz="4" w:space="0" w:color="auto"/>
              <w:bottom w:val="nil"/>
              <w:right w:val="single" w:sz="4" w:space="0" w:color="auto"/>
            </w:tcBorders>
            <w:hideMark/>
          </w:tcPr>
          <w:p w14:paraId="3A4222B9"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社会福祉課</w:t>
            </w:r>
          </w:p>
          <w:p w14:paraId="163AE388"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社会福祉協議会</w:t>
            </w:r>
          </w:p>
        </w:tc>
      </w:tr>
      <w:tr w:rsidR="00CD103A" w14:paraId="601E9AE0" w14:textId="77777777" w:rsidTr="00CD103A">
        <w:trPr>
          <w:trHeight w:val="842"/>
          <w:jc w:val="center"/>
        </w:trPr>
        <w:tc>
          <w:tcPr>
            <w:tcW w:w="2176" w:type="dxa"/>
            <w:tcBorders>
              <w:top w:val="single" w:sz="4" w:space="0" w:color="auto"/>
              <w:left w:val="single" w:sz="4" w:space="0" w:color="auto"/>
              <w:bottom w:val="nil"/>
              <w:right w:val="single" w:sz="4" w:space="0" w:color="auto"/>
            </w:tcBorders>
            <w:hideMark/>
          </w:tcPr>
          <w:p w14:paraId="2E1FFF2F"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③地域の</w:t>
            </w:r>
            <w:r w:rsidR="00A026C7" w:rsidRPr="00123750">
              <w:rPr>
                <w:rFonts w:asciiTheme="minorEastAsia" w:eastAsiaTheme="minorEastAsia" w:hAnsiTheme="minorEastAsia" w:cs="ＭＳ Ｐゴシック" w:hint="eastAsia"/>
                <w:sz w:val="20"/>
                <w:szCs w:val="20"/>
              </w:rPr>
              <w:t>様々</w:t>
            </w:r>
            <w:r w:rsidRPr="00123750">
              <w:rPr>
                <w:rFonts w:asciiTheme="minorEastAsia" w:eastAsiaTheme="minorEastAsia" w:hAnsiTheme="minorEastAsia" w:cs="ＭＳ Ｐゴシック" w:hint="eastAsia"/>
                <w:sz w:val="20"/>
                <w:szCs w:val="20"/>
              </w:rPr>
              <w:t>な社会資源の有効活用</w:t>
            </w:r>
          </w:p>
        </w:tc>
        <w:tc>
          <w:tcPr>
            <w:tcW w:w="4820" w:type="dxa"/>
            <w:tcBorders>
              <w:top w:val="single" w:sz="4" w:space="0" w:color="auto"/>
              <w:left w:val="single" w:sz="4" w:space="0" w:color="auto"/>
              <w:bottom w:val="nil"/>
              <w:right w:val="single" w:sz="4" w:space="0" w:color="auto"/>
            </w:tcBorders>
            <w:hideMark/>
          </w:tcPr>
          <w:p w14:paraId="1C8D7316"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○市内各地域の</w:t>
            </w:r>
            <w:r w:rsidR="00A026C7" w:rsidRPr="00123750">
              <w:rPr>
                <w:rFonts w:asciiTheme="minorEastAsia" w:eastAsiaTheme="minorEastAsia" w:hAnsiTheme="minorEastAsia" w:cs="ＭＳ Ｐゴシック" w:hint="eastAsia"/>
                <w:sz w:val="20"/>
                <w:szCs w:val="20"/>
              </w:rPr>
              <w:t>様々</w:t>
            </w:r>
            <w:r w:rsidRPr="00123750">
              <w:rPr>
                <w:rFonts w:asciiTheme="minorEastAsia" w:eastAsiaTheme="minorEastAsia" w:hAnsiTheme="minorEastAsia" w:cs="ＭＳ Ｐゴシック" w:hint="eastAsia"/>
                <w:sz w:val="20"/>
                <w:szCs w:val="20"/>
              </w:rPr>
              <w:t>な公共施設や空き店舗など、</w:t>
            </w:r>
            <w:r w:rsidR="00E6104B" w:rsidRPr="00123750">
              <w:rPr>
                <w:rFonts w:asciiTheme="minorEastAsia" w:eastAsiaTheme="minorEastAsia" w:hAnsiTheme="minorEastAsia" w:cs="ＭＳ Ｐゴシック" w:hint="eastAsia"/>
                <w:sz w:val="20"/>
                <w:szCs w:val="20"/>
              </w:rPr>
              <w:t>障がいのある人</w:t>
            </w:r>
            <w:r w:rsidRPr="00123750">
              <w:rPr>
                <w:rFonts w:asciiTheme="minorEastAsia" w:eastAsiaTheme="minorEastAsia" w:hAnsiTheme="minorEastAsia" w:cs="ＭＳ Ｐゴシック" w:hint="eastAsia"/>
                <w:sz w:val="20"/>
                <w:szCs w:val="20"/>
              </w:rPr>
              <w:t>やボランティア・ＮＰＯの活動拠点としての社会資源の有効活用を図ります。</w:t>
            </w:r>
          </w:p>
        </w:tc>
        <w:tc>
          <w:tcPr>
            <w:tcW w:w="2457" w:type="dxa"/>
            <w:tcBorders>
              <w:top w:val="single" w:sz="4" w:space="0" w:color="auto"/>
              <w:left w:val="single" w:sz="4" w:space="0" w:color="auto"/>
              <w:bottom w:val="nil"/>
              <w:right w:val="single" w:sz="4" w:space="0" w:color="auto"/>
            </w:tcBorders>
          </w:tcPr>
          <w:p w14:paraId="7984D1A1" w14:textId="6EAB8B3E"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color w:val="000000" w:themeColor="text1"/>
                <w:sz w:val="20"/>
                <w:szCs w:val="20"/>
              </w:rPr>
            </w:pPr>
            <w:r>
              <w:rPr>
                <w:rFonts w:asciiTheme="minorEastAsia" w:eastAsiaTheme="minorEastAsia" w:hAnsiTheme="minorEastAsia" w:cs="ＭＳ Ｐゴシック" w:hint="eastAsia"/>
                <w:color w:val="000000" w:themeColor="text1"/>
                <w:sz w:val="20"/>
                <w:szCs w:val="20"/>
              </w:rPr>
              <w:t>障</w:t>
            </w:r>
            <w:r w:rsidR="00C15F2C">
              <w:rPr>
                <w:rFonts w:asciiTheme="minorEastAsia" w:eastAsiaTheme="minorEastAsia" w:hAnsiTheme="minorEastAsia" w:cs="ＭＳ Ｐゴシック" w:hint="eastAsia"/>
                <w:sz w:val="20"/>
                <w:szCs w:val="20"/>
              </w:rPr>
              <w:t>がい</w:t>
            </w:r>
            <w:r>
              <w:rPr>
                <w:rFonts w:asciiTheme="minorEastAsia" w:eastAsiaTheme="minorEastAsia" w:hAnsiTheme="minorEastAsia" w:cs="ＭＳ Ｐゴシック" w:hint="eastAsia"/>
                <w:color w:val="000000" w:themeColor="text1"/>
                <w:sz w:val="20"/>
                <w:szCs w:val="20"/>
              </w:rPr>
              <w:t>福祉課</w:t>
            </w:r>
          </w:p>
          <w:p w14:paraId="776B07FE" w14:textId="77777777" w:rsidR="00CD103A" w:rsidRDefault="00CD103A">
            <w:pPr>
              <w:widowControl/>
              <w:spacing w:before="60" w:after="60" w:line="260" w:lineRule="exact"/>
              <w:rPr>
                <w:rFonts w:asciiTheme="minorEastAsia" w:eastAsiaTheme="minorEastAsia" w:hAnsiTheme="minorEastAsia" w:cs="ＭＳ Ｐゴシック"/>
                <w:sz w:val="20"/>
                <w:szCs w:val="20"/>
              </w:rPr>
            </w:pPr>
          </w:p>
        </w:tc>
      </w:tr>
      <w:tr w:rsidR="00CD103A" w14:paraId="5464E88D" w14:textId="77777777" w:rsidTr="00CD103A">
        <w:trPr>
          <w:trHeight w:val="842"/>
          <w:jc w:val="center"/>
        </w:trPr>
        <w:tc>
          <w:tcPr>
            <w:tcW w:w="2176" w:type="dxa"/>
            <w:tcBorders>
              <w:top w:val="nil"/>
              <w:left w:val="single" w:sz="4" w:space="0" w:color="auto"/>
              <w:bottom w:val="single" w:sz="4" w:space="0" w:color="auto"/>
              <w:right w:val="single" w:sz="4" w:space="0" w:color="auto"/>
            </w:tcBorders>
          </w:tcPr>
          <w:p w14:paraId="11286A1B"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567B4268"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○地域に住んでいる、有資格者や知識・経験を有する市民の活用など、福祉人材の確保を図ります。</w:t>
            </w:r>
          </w:p>
        </w:tc>
        <w:tc>
          <w:tcPr>
            <w:tcW w:w="2457" w:type="dxa"/>
            <w:tcBorders>
              <w:top w:val="nil"/>
              <w:left w:val="single" w:sz="4" w:space="0" w:color="auto"/>
              <w:bottom w:val="single" w:sz="4" w:space="0" w:color="auto"/>
              <w:right w:val="single" w:sz="4" w:space="0" w:color="auto"/>
            </w:tcBorders>
            <w:hideMark/>
          </w:tcPr>
          <w:p w14:paraId="51AF7D40" w14:textId="7D87792D"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Pr>
                <w:rFonts w:asciiTheme="minorEastAsia" w:eastAsiaTheme="minorEastAsia" w:hAnsiTheme="minorEastAsia" w:cs="ＭＳ Ｐゴシック" w:hint="eastAsia"/>
                <w:sz w:val="20"/>
                <w:szCs w:val="20"/>
              </w:rPr>
              <w:t>福祉課</w:t>
            </w:r>
          </w:p>
        </w:tc>
      </w:tr>
      <w:tr w:rsidR="00CD103A" w14:paraId="100BFAB2"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3E3A3D11"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④地域課題の解決</w:t>
            </w:r>
          </w:p>
        </w:tc>
        <w:tc>
          <w:tcPr>
            <w:tcW w:w="4820" w:type="dxa"/>
            <w:tcBorders>
              <w:top w:val="single" w:sz="4" w:space="0" w:color="auto"/>
              <w:left w:val="single" w:sz="4" w:space="0" w:color="auto"/>
              <w:bottom w:val="single" w:sz="4" w:space="0" w:color="auto"/>
              <w:right w:val="single" w:sz="4" w:space="0" w:color="auto"/>
            </w:tcBorders>
            <w:hideMark/>
          </w:tcPr>
          <w:p w14:paraId="5B4598D4"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w:t>
            </w:r>
            <w:r w:rsidR="00BD7B76" w:rsidRPr="00123750">
              <w:rPr>
                <w:rFonts w:asciiTheme="minorEastAsia" w:eastAsiaTheme="minorEastAsia" w:hAnsiTheme="minorEastAsia" w:cs="ＭＳ Ｐゴシック" w:hint="eastAsia"/>
                <w:sz w:val="20"/>
                <w:szCs w:val="20"/>
              </w:rPr>
              <w:t>障がい</w:t>
            </w:r>
            <w:r w:rsidRPr="00123750">
              <w:rPr>
                <w:rFonts w:asciiTheme="minorEastAsia" w:eastAsiaTheme="minorEastAsia" w:hAnsiTheme="minorEastAsia" w:cs="ＭＳ Ｐゴシック" w:hint="eastAsia"/>
                <w:sz w:val="20"/>
                <w:szCs w:val="20"/>
              </w:rPr>
              <w:t>福祉に関する地域の課題について地域自立支援協議会において協議します。</w:t>
            </w:r>
          </w:p>
        </w:tc>
        <w:tc>
          <w:tcPr>
            <w:tcW w:w="2457" w:type="dxa"/>
            <w:tcBorders>
              <w:top w:val="single" w:sz="4" w:space="0" w:color="auto"/>
              <w:left w:val="single" w:sz="4" w:space="0" w:color="auto"/>
              <w:bottom w:val="single" w:sz="4" w:space="0" w:color="auto"/>
              <w:right w:val="single" w:sz="4" w:space="0" w:color="auto"/>
            </w:tcBorders>
            <w:hideMark/>
          </w:tcPr>
          <w:p w14:paraId="1804ED30"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地域自立支援協議会</w:t>
            </w:r>
          </w:p>
        </w:tc>
      </w:tr>
    </w:tbl>
    <w:p w14:paraId="369D313E" w14:textId="77777777" w:rsidR="00CD103A" w:rsidRDefault="00CD103A" w:rsidP="00CD103A"/>
    <w:p w14:paraId="4776E24D" w14:textId="77777777" w:rsidR="00CD103A" w:rsidRDefault="00CD103A" w:rsidP="00CD103A">
      <w:pPr>
        <w:pStyle w:val="12"/>
        <w:pageBreakBefore/>
      </w:pPr>
      <w:bookmarkStart w:id="4398" w:name="_Toc495670539"/>
      <w:bookmarkStart w:id="4399" w:name="_Toc55403192"/>
      <w:r>
        <w:rPr>
          <w:rFonts w:hint="eastAsia"/>
        </w:rPr>
        <w:lastRenderedPageBreak/>
        <w:t>２　自立した生活をおくれるまちづくり</w:t>
      </w:r>
      <w:bookmarkEnd w:id="4398"/>
      <w:bookmarkEnd w:id="4399"/>
    </w:p>
    <w:p w14:paraId="36D48874" w14:textId="77777777" w:rsidR="00CD103A" w:rsidRDefault="00CD103A" w:rsidP="00102E9C">
      <w:pPr>
        <w:pStyle w:val="13"/>
        <w:ind w:left="563" w:hangingChars="207" w:hanging="563"/>
      </w:pPr>
      <w:r>
        <w:rPr>
          <w:rFonts w:hint="eastAsia"/>
        </w:rPr>
        <w:t>（１）保健・医療・リハビリテーションの推進</w:t>
      </w:r>
    </w:p>
    <w:p w14:paraId="128393E0" w14:textId="77777777" w:rsidR="00CD103A" w:rsidRDefault="00CD103A" w:rsidP="006771BD">
      <w:pPr>
        <w:pStyle w:val="21"/>
      </w:pPr>
      <w:r>
        <w:rPr>
          <w:rFonts w:hint="eastAsia"/>
        </w:rPr>
        <w:t>【施策の方針】</w:t>
      </w:r>
    </w:p>
    <w:p w14:paraId="5CCCA1A9" w14:textId="1E0B9E32" w:rsidR="00CD103A" w:rsidRPr="00123750" w:rsidRDefault="00BD7B76" w:rsidP="00AF7E9E">
      <w:pPr>
        <w:pStyle w:val="23"/>
      </w:pPr>
      <w:r w:rsidRPr="00123750">
        <w:rPr>
          <w:rFonts w:hint="eastAsia"/>
        </w:rPr>
        <w:t>障がい</w:t>
      </w:r>
      <w:r w:rsidR="00CD103A" w:rsidRPr="00123750">
        <w:rPr>
          <w:rFonts w:hint="eastAsia"/>
        </w:rPr>
        <w:t>を持ちながらも健康で自立した生活を送るためには、予防できる疾病を予防し</w:t>
      </w:r>
      <w:r w:rsidR="00E11FA0" w:rsidRPr="009D5293">
        <w:rPr>
          <w:rFonts w:hint="eastAsia"/>
        </w:rPr>
        <w:t>、</w:t>
      </w:r>
      <w:r w:rsidR="00CD103A" w:rsidRPr="00123750">
        <w:rPr>
          <w:rFonts w:hint="eastAsia"/>
        </w:rPr>
        <w:t>個々に必要とされる医療・リハビリテーションを受けることができる環境は不可欠です。近年、社会環境の変化による食生活の多様化、運動不足等によるメタボリックシンドローム、糖尿病、高血圧症の人が増加し脳血管疾患、心筋梗塞、腎機能低下による人工透析など内部機能</w:t>
      </w:r>
      <w:r w:rsidRPr="00123750">
        <w:rPr>
          <w:rFonts w:hint="eastAsia"/>
        </w:rPr>
        <w:t>障がい</w:t>
      </w:r>
      <w:r w:rsidR="00CD103A" w:rsidRPr="00123750">
        <w:rPr>
          <w:rFonts w:hint="eastAsia"/>
        </w:rPr>
        <w:t>に至るケースが多く、生活習慣病の発症や重症化の予防を推進していくことが重要です。</w:t>
      </w:r>
    </w:p>
    <w:p w14:paraId="3162AD75" w14:textId="77777777" w:rsidR="00CD103A" w:rsidRDefault="00CD103A" w:rsidP="00AF7E9E">
      <w:pPr>
        <w:pStyle w:val="23"/>
      </w:pPr>
      <w:r w:rsidRPr="00123750">
        <w:rPr>
          <w:rFonts w:hint="eastAsia"/>
        </w:rPr>
        <w:t>また、</w:t>
      </w:r>
      <w:r w:rsidR="00BD7B76" w:rsidRPr="00123750">
        <w:rPr>
          <w:rFonts w:hint="eastAsia"/>
        </w:rPr>
        <w:t>障がい</w:t>
      </w:r>
      <w:r w:rsidRPr="00123750">
        <w:rPr>
          <w:rFonts w:hint="eastAsia"/>
        </w:rPr>
        <w:t>の特性に合った適切な医</w:t>
      </w:r>
      <w:r>
        <w:rPr>
          <w:rFonts w:hint="eastAsia"/>
        </w:rPr>
        <w:t>療やリハビリテーションが提供できるよう</w:t>
      </w:r>
      <w:r w:rsidR="00E11FA0" w:rsidRPr="009D5293">
        <w:rPr>
          <w:rFonts w:hint="eastAsia"/>
        </w:rPr>
        <w:t>、</w:t>
      </w:r>
      <w:r>
        <w:rPr>
          <w:rFonts w:hint="eastAsia"/>
        </w:rPr>
        <w:t>関係機関等とのネットワークの充実を図ります。</w:t>
      </w:r>
    </w:p>
    <w:p w14:paraId="31A52BE9" w14:textId="3EC09AA3" w:rsidR="00CD103A" w:rsidRPr="000C41B8" w:rsidRDefault="00CD103A" w:rsidP="00AF7E9E">
      <w:pPr>
        <w:pStyle w:val="23"/>
      </w:pPr>
      <w:r>
        <w:rPr>
          <w:rFonts w:hint="eastAsia"/>
        </w:rPr>
        <w:t>近年、心の健康に関する悩みを抱える方が増えている傾向にあるため</w:t>
      </w:r>
      <w:r w:rsidR="00E11FA0" w:rsidRPr="009D5293">
        <w:rPr>
          <w:rFonts w:hint="eastAsia"/>
        </w:rPr>
        <w:t>、</w:t>
      </w:r>
      <w:r>
        <w:rPr>
          <w:rFonts w:hint="eastAsia"/>
        </w:rPr>
        <w:t>精神保健に関する事業を推</w:t>
      </w:r>
      <w:r w:rsidRPr="000C41B8">
        <w:rPr>
          <w:rFonts w:hint="eastAsia"/>
        </w:rPr>
        <w:t>進します。</w:t>
      </w:r>
    </w:p>
    <w:p w14:paraId="28924B49" w14:textId="77777777" w:rsidR="00CD103A" w:rsidRDefault="00CD103A" w:rsidP="006771BD">
      <w:pPr>
        <w:pStyle w:val="21"/>
      </w:pPr>
      <w:r>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962"/>
        <w:gridCol w:w="2315"/>
      </w:tblGrid>
      <w:tr w:rsidR="00040881" w:rsidRPr="00635C92" w14:paraId="166EAEC0" w14:textId="77777777" w:rsidTr="00114F9A">
        <w:trPr>
          <w:trHeight w:val="328"/>
          <w:tblHeader/>
          <w:jc w:val="center"/>
        </w:trPr>
        <w:tc>
          <w:tcPr>
            <w:tcW w:w="2176" w:type="dxa"/>
            <w:shd w:val="clear" w:color="auto" w:fill="D9D9D9"/>
            <w:vAlign w:val="center"/>
            <w:hideMark/>
          </w:tcPr>
          <w:p w14:paraId="0F5EE77F"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962" w:type="dxa"/>
            <w:shd w:val="clear" w:color="auto" w:fill="D9D9D9"/>
            <w:vAlign w:val="center"/>
            <w:hideMark/>
          </w:tcPr>
          <w:p w14:paraId="46E39A8D"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69"/>
              </w:rPr>
              <w:t>施策の概</w:t>
            </w:r>
            <w:r w:rsidRPr="009E13A6">
              <w:rPr>
                <w:rFonts w:asciiTheme="majorEastAsia" w:eastAsiaTheme="majorEastAsia" w:hAnsiTheme="majorEastAsia" w:hint="eastAsia"/>
                <w:spacing w:val="1"/>
                <w:sz w:val="20"/>
                <w:szCs w:val="20"/>
                <w:fitText w:val="1386" w:id="1537432069"/>
              </w:rPr>
              <w:t>要</w:t>
            </w:r>
          </w:p>
        </w:tc>
        <w:tc>
          <w:tcPr>
            <w:tcW w:w="2315" w:type="dxa"/>
            <w:shd w:val="clear" w:color="auto" w:fill="D9D9D9"/>
            <w:vAlign w:val="center"/>
            <w:hideMark/>
          </w:tcPr>
          <w:p w14:paraId="24ACDB88"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123750" w:rsidRPr="00635C92" w14:paraId="29AB8AAB" w14:textId="77777777" w:rsidTr="00114F9A">
        <w:trPr>
          <w:trHeight w:val="592"/>
          <w:jc w:val="center"/>
        </w:trPr>
        <w:tc>
          <w:tcPr>
            <w:tcW w:w="2176" w:type="dxa"/>
            <w:vMerge w:val="restart"/>
            <w:hideMark/>
          </w:tcPr>
          <w:p w14:paraId="2F32B406"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2935BF">
              <w:rPr>
                <w:rFonts w:asciiTheme="minorEastAsia" w:eastAsiaTheme="minorEastAsia" w:hAnsiTheme="minorEastAsia" w:cs="ＭＳ Ｐゴシック" w:hint="eastAsia"/>
                <w:sz w:val="20"/>
                <w:szCs w:val="20"/>
              </w:rPr>
              <w:t>①</w:t>
            </w:r>
            <w:r w:rsidR="002935BF" w:rsidRPr="002935BF">
              <w:rPr>
                <w:rFonts w:asciiTheme="minorEastAsia" w:eastAsiaTheme="minorEastAsia" w:hAnsiTheme="minorEastAsia" w:cs="ＭＳ Ｐゴシック" w:hint="eastAsia"/>
                <w:sz w:val="20"/>
                <w:szCs w:val="20"/>
              </w:rPr>
              <w:t>生活習慣病予防・</w:t>
            </w:r>
            <w:r w:rsidRPr="002935BF">
              <w:rPr>
                <w:rFonts w:asciiTheme="minorEastAsia" w:eastAsiaTheme="minorEastAsia" w:hAnsiTheme="minorEastAsia" w:cs="ＭＳ Ｐゴシック" w:hint="eastAsia"/>
                <w:sz w:val="20"/>
                <w:szCs w:val="20"/>
              </w:rPr>
              <w:t>介護予防対策の推進</w:t>
            </w:r>
          </w:p>
        </w:tc>
        <w:tc>
          <w:tcPr>
            <w:tcW w:w="4962" w:type="dxa"/>
            <w:hideMark/>
          </w:tcPr>
          <w:p w14:paraId="47310D77" w14:textId="77777777" w:rsidR="00123750" w:rsidRPr="00635C92" w:rsidRDefault="00123750" w:rsidP="00102E9C">
            <w:pPr>
              <w:widowControl/>
              <w:spacing w:before="40" w:line="240" w:lineRule="exact"/>
              <w:ind w:left="231" w:hangingChars="100" w:hanging="231"/>
              <w:rPr>
                <w:rFonts w:asciiTheme="minorEastAsia" w:eastAsiaTheme="minorEastAsia" w:hAnsiTheme="minorEastAsia" w:cs="ＭＳ Ｐゴシック"/>
                <w:sz w:val="20"/>
                <w:szCs w:val="20"/>
              </w:rPr>
            </w:pPr>
            <w:r w:rsidRPr="002B60EB">
              <w:rPr>
                <w:rFonts w:asciiTheme="minorEastAsia" w:eastAsiaTheme="minorEastAsia" w:hAnsiTheme="minorEastAsia" w:cs="ＭＳ Ｐゴシック" w:hint="eastAsia"/>
                <w:sz w:val="20"/>
                <w:szCs w:val="20"/>
              </w:rPr>
              <w:t>○</w:t>
            </w:r>
            <w:r w:rsidR="00285D04" w:rsidRPr="002B60EB">
              <w:rPr>
                <w:rFonts w:asciiTheme="minorEastAsia" w:eastAsiaTheme="minorEastAsia" w:hAnsiTheme="minorEastAsia" w:cs="ＭＳ Ｐゴシック" w:hint="eastAsia"/>
                <w:sz w:val="20"/>
                <w:szCs w:val="20"/>
              </w:rPr>
              <w:t>障がいのある人への生活習慣病予防に係る</w:t>
            </w:r>
            <w:r w:rsidR="00285D04" w:rsidRPr="00BF19C4">
              <w:rPr>
                <w:rFonts w:asciiTheme="minorEastAsia" w:eastAsiaTheme="minorEastAsia" w:hAnsiTheme="minorEastAsia" w:cs="ＭＳ Ｐゴシック" w:hint="eastAsia"/>
                <w:sz w:val="20"/>
                <w:szCs w:val="20"/>
              </w:rPr>
              <w:t>支援策</w:t>
            </w:r>
            <w:r w:rsidR="008817D8" w:rsidRPr="00BF19C4">
              <w:rPr>
                <w:rFonts w:asciiTheme="minorEastAsia" w:eastAsiaTheme="minorEastAsia" w:hAnsiTheme="minorEastAsia" w:cs="ＭＳ Ｐゴシック" w:hint="eastAsia"/>
                <w:sz w:val="20"/>
                <w:szCs w:val="20"/>
              </w:rPr>
              <w:t>の実施</w:t>
            </w:r>
            <w:r w:rsidR="00285D04" w:rsidRPr="00BF19C4">
              <w:rPr>
                <w:rFonts w:asciiTheme="minorEastAsia" w:eastAsiaTheme="minorEastAsia" w:hAnsiTheme="minorEastAsia" w:cs="ＭＳ Ｐゴシック" w:hint="eastAsia"/>
                <w:sz w:val="20"/>
                <w:szCs w:val="20"/>
              </w:rPr>
              <w:t>を検討します。</w:t>
            </w:r>
          </w:p>
        </w:tc>
        <w:tc>
          <w:tcPr>
            <w:tcW w:w="2315" w:type="dxa"/>
            <w:hideMark/>
          </w:tcPr>
          <w:p w14:paraId="3FDE6C6A"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健康推進課</w:t>
            </w:r>
          </w:p>
          <w:p w14:paraId="52F204B6"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地域自立支援協議会</w:t>
            </w:r>
          </w:p>
        </w:tc>
      </w:tr>
      <w:tr w:rsidR="00123750" w:rsidRPr="00635C92" w14:paraId="69275AF6" w14:textId="77777777" w:rsidTr="00114F9A">
        <w:trPr>
          <w:trHeight w:val="65"/>
          <w:jc w:val="center"/>
        </w:trPr>
        <w:tc>
          <w:tcPr>
            <w:tcW w:w="2176" w:type="dxa"/>
            <w:vMerge/>
          </w:tcPr>
          <w:p w14:paraId="34F37FB7"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p>
        </w:tc>
        <w:tc>
          <w:tcPr>
            <w:tcW w:w="4962" w:type="dxa"/>
            <w:hideMark/>
          </w:tcPr>
          <w:p w14:paraId="7C774ECB" w14:textId="77777777" w:rsidR="00123750" w:rsidRPr="00635C92" w:rsidRDefault="00123750" w:rsidP="00102E9C">
            <w:pPr>
              <w:widowControl/>
              <w:spacing w:before="4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○高齢者に対して必要な治療の継続の重要性、要支援、要介護認定の原因疾病の情報提供を含む介護予防事業を推進します。</w:t>
            </w:r>
          </w:p>
        </w:tc>
        <w:tc>
          <w:tcPr>
            <w:tcW w:w="2315" w:type="dxa"/>
            <w:hideMark/>
          </w:tcPr>
          <w:p w14:paraId="0816AE3F"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高齢者福祉課</w:t>
            </w:r>
          </w:p>
        </w:tc>
      </w:tr>
      <w:tr w:rsidR="00CD103A" w:rsidRPr="00635C92" w14:paraId="35F73A94" w14:textId="77777777" w:rsidTr="00114F9A">
        <w:trPr>
          <w:trHeight w:val="65"/>
          <w:jc w:val="center"/>
        </w:trPr>
        <w:tc>
          <w:tcPr>
            <w:tcW w:w="2176" w:type="dxa"/>
            <w:hideMark/>
          </w:tcPr>
          <w:p w14:paraId="25D9726D" w14:textId="77777777" w:rsidR="00CD103A" w:rsidRPr="00635C92" w:rsidRDefault="00CD103A"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②医療費の給付</w:t>
            </w:r>
          </w:p>
        </w:tc>
        <w:tc>
          <w:tcPr>
            <w:tcW w:w="4962" w:type="dxa"/>
            <w:hideMark/>
          </w:tcPr>
          <w:p w14:paraId="22077805" w14:textId="7DF93B13" w:rsidR="00CD103A" w:rsidRPr="00635C92" w:rsidRDefault="00CD103A" w:rsidP="00102E9C">
            <w:pPr>
              <w:widowControl/>
              <w:spacing w:before="4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○重度</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や精神</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を対象に</w:t>
            </w:r>
            <w:r w:rsidR="00114F9A" w:rsidRPr="009D5293">
              <w:rPr>
                <w:rFonts w:asciiTheme="minorEastAsia" w:eastAsiaTheme="minorEastAsia" w:hAnsiTheme="minorEastAsia" w:cs="ＭＳ Ｐゴシック" w:hint="eastAsia"/>
                <w:sz w:val="20"/>
                <w:szCs w:val="20"/>
              </w:rPr>
              <w:t>、</w:t>
            </w:r>
            <w:r w:rsidRPr="00635C92">
              <w:rPr>
                <w:rFonts w:asciiTheme="minorEastAsia" w:eastAsiaTheme="minorEastAsia" w:hAnsiTheme="minorEastAsia" w:cs="ＭＳ Ｐゴシック" w:hint="eastAsia"/>
                <w:sz w:val="20"/>
                <w:szCs w:val="20"/>
              </w:rPr>
              <w:t>医療費の支給や自己負担金の助成</w:t>
            </w:r>
            <w:r w:rsidR="00114F9A" w:rsidRPr="005C316F">
              <w:rPr>
                <w:rFonts w:asciiTheme="minorEastAsia" w:eastAsiaTheme="minorEastAsia" w:hAnsiTheme="minorEastAsia" w:cs="ＭＳ Ｐゴシック" w:hint="eastAsia"/>
                <w:sz w:val="20"/>
                <w:szCs w:val="20"/>
              </w:rPr>
              <w:t>を</w:t>
            </w:r>
            <w:r w:rsidRPr="00635C92">
              <w:rPr>
                <w:rFonts w:asciiTheme="minorEastAsia" w:eastAsiaTheme="minorEastAsia" w:hAnsiTheme="minorEastAsia" w:cs="ＭＳ Ｐゴシック" w:hint="eastAsia"/>
                <w:sz w:val="20"/>
                <w:szCs w:val="20"/>
              </w:rPr>
              <w:t>行います。</w:t>
            </w:r>
          </w:p>
        </w:tc>
        <w:tc>
          <w:tcPr>
            <w:tcW w:w="2315" w:type="dxa"/>
            <w:hideMark/>
          </w:tcPr>
          <w:p w14:paraId="1394290B" w14:textId="115682E4" w:rsidR="00CD103A" w:rsidRPr="00635C92" w:rsidRDefault="00CD103A"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CD103A" w:rsidRPr="00635C92" w14:paraId="34453F4C" w14:textId="77777777" w:rsidTr="00114F9A">
        <w:trPr>
          <w:trHeight w:val="549"/>
          <w:jc w:val="center"/>
        </w:trPr>
        <w:tc>
          <w:tcPr>
            <w:tcW w:w="2176" w:type="dxa"/>
            <w:hideMark/>
          </w:tcPr>
          <w:p w14:paraId="688F005A" w14:textId="77777777" w:rsidR="00CD103A" w:rsidRPr="00635C92" w:rsidRDefault="00CD103A"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③安心して利用できる地域医療</w:t>
            </w:r>
          </w:p>
        </w:tc>
        <w:tc>
          <w:tcPr>
            <w:tcW w:w="4962" w:type="dxa"/>
            <w:hideMark/>
          </w:tcPr>
          <w:p w14:paraId="510D6C90" w14:textId="77777777" w:rsidR="00CD103A" w:rsidRPr="00635C92" w:rsidRDefault="00CD103A" w:rsidP="00102E9C">
            <w:pPr>
              <w:widowControl/>
              <w:spacing w:before="4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が必要な医療を受けられるように支援します。</w:t>
            </w:r>
          </w:p>
        </w:tc>
        <w:tc>
          <w:tcPr>
            <w:tcW w:w="2315" w:type="dxa"/>
            <w:hideMark/>
          </w:tcPr>
          <w:p w14:paraId="0B0AB16C" w14:textId="68F09A65" w:rsidR="00CD103A" w:rsidRPr="00635C92" w:rsidRDefault="00CD103A">
            <w:pPr>
              <w:widowControl/>
              <w:spacing w:before="60" w:after="60" w:line="240" w:lineRule="exact"/>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123750" w:rsidRPr="00635C92" w14:paraId="67717908" w14:textId="77777777" w:rsidTr="00114F9A">
        <w:trPr>
          <w:trHeight w:val="65"/>
          <w:jc w:val="center"/>
        </w:trPr>
        <w:tc>
          <w:tcPr>
            <w:tcW w:w="2176" w:type="dxa"/>
            <w:vMerge w:val="restart"/>
            <w:hideMark/>
          </w:tcPr>
          <w:p w14:paraId="5F9A0FE3"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④在宅療養生活の支援</w:t>
            </w:r>
          </w:p>
        </w:tc>
        <w:tc>
          <w:tcPr>
            <w:tcW w:w="4962" w:type="dxa"/>
            <w:hideMark/>
          </w:tcPr>
          <w:p w14:paraId="34606A08" w14:textId="77777777" w:rsidR="00123750" w:rsidRPr="00635C92" w:rsidRDefault="00123750" w:rsidP="00102E9C">
            <w:pPr>
              <w:widowControl/>
              <w:spacing w:before="4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○障がい及びその原因となる疾患の発見から、早期治療、リハビリテーション、福祉サービス、介護サービスへと適切に支援するための関係機関や福祉の連携強化を図ります。</w:t>
            </w:r>
          </w:p>
        </w:tc>
        <w:tc>
          <w:tcPr>
            <w:tcW w:w="2315" w:type="dxa"/>
            <w:hideMark/>
          </w:tcPr>
          <w:p w14:paraId="71D08454" w14:textId="0A17B485"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123750" w:rsidRPr="00635C92" w14:paraId="4CC3AACC" w14:textId="77777777" w:rsidTr="00114F9A">
        <w:trPr>
          <w:trHeight w:val="75"/>
          <w:jc w:val="center"/>
        </w:trPr>
        <w:tc>
          <w:tcPr>
            <w:tcW w:w="2176" w:type="dxa"/>
            <w:vMerge/>
          </w:tcPr>
          <w:p w14:paraId="073D251D"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p>
        </w:tc>
        <w:tc>
          <w:tcPr>
            <w:tcW w:w="4962" w:type="dxa"/>
            <w:hideMark/>
          </w:tcPr>
          <w:p w14:paraId="4FC59104" w14:textId="5D5C3C44" w:rsidR="00123750" w:rsidRPr="00635C92" w:rsidRDefault="00114F9A" w:rsidP="00102E9C">
            <w:pPr>
              <w:widowControl/>
              <w:spacing w:before="40" w:line="24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○在宅での療養生活を支援するための保健・医療・福祉にわ</w:t>
            </w:r>
            <w:r w:rsidRPr="000C41B8">
              <w:rPr>
                <w:rFonts w:asciiTheme="minorEastAsia" w:eastAsiaTheme="minorEastAsia" w:hAnsiTheme="minorEastAsia" w:cs="ＭＳ Ｐゴシック" w:hint="eastAsia"/>
                <w:sz w:val="20"/>
                <w:szCs w:val="20"/>
              </w:rPr>
              <w:t>たる</w:t>
            </w:r>
            <w:r w:rsidR="00123750" w:rsidRPr="000C41B8">
              <w:rPr>
                <w:rFonts w:asciiTheme="minorEastAsia" w:eastAsiaTheme="minorEastAsia" w:hAnsiTheme="minorEastAsia" w:cs="ＭＳ Ｐゴシック" w:hint="eastAsia"/>
                <w:sz w:val="20"/>
                <w:szCs w:val="20"/>
              </w:rPr>
              <w:t>関係機関と</w:t>
            </w:r>
            <w:r w:rsidR="00123750" w:rsidRPr="00635C92">
              <w:rPr>
                <w:rFonts w:asciiTheme="minorEastAsia" w:eastAsiaTheme="minorEastAsia" w:hAnsiTheme="minorEastAsia" w:cs="ＭＳ Ｐゴシック" w:hint="eastAsia"/>
                <w:sz w:val="20"/>
                <w:szCs w:val="20"/>
              </w:rPr>
              <w:t>の連携強化を図ります。</w:t>
            </w:r>
          </w:p>
        </w:tc>
        <w:tc>
          <w:tcPr>
            <w:tcW w:w="2315" w:type="dxa"/>
          </w:tcPr>
          <w:p w14:paraId="69592B3B"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高齢者福祉課</w:t>
            </w:r>
          </w:p>
          <w:p w14:paraId="1CDC5C0A"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p>
        </w:tc>
      </w:tr>
      <w:tr w:rsidR="00123750" w:rsidRPr="00635C92" w14:paraId="1C90B61F" w14:textId="77777777" w:rsidTr="00114F9A">
        <w:trPr>
          <w:trHeight w:val="618"/>
          <w:jc w:val="center"/>
        </w:trPr>
        <w:tc>
          <w:tcPr>
            <w:tcW w:w="2176" w:type="dxa"/>
            <w:vMerge w:val="restart"/>
            <w:hideMark/>
          </w:tcPr>
          <w:p w14:paraId="097C32AC"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⑤リハビリテーション体制の充実</w:t>
            </w:r>
          </w:p>
        </w:tc>
        <w:tc>
          <w:tcPr>
            <w:tcW w:w="4962" w:type="dxa"/>
            <w:hideMark/>
          </w:tcPr>
          <w:p w14:paraId="7CB0ACCC" w14:textId="77777777" w:rsidR="00123750" w:rsidRPr="00635C92" w:rsidRDefault="00123750" w:rsidP="00102E9C">
            <w:pPr>
              <w:widowControl/>
              <w:spacing w:before="4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○障がいにより身体の機能が低下している人を対象とする日常生活の自立支援のための訓練の充実を図ります。</w:t>
            </w:r>
          </w:p>
        </w:tc>
        <w:tc>
          <w:tcPr>
            <w:tcW w:w="2315" w:type="dxa"/>
            <w:hideMark/>
          </w:tcPr>
          <w:p w14:paraId="20E216C8" w14:textId="6997873C"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123750" w:rsidRPr="00635C92" w14:paraId="50AC5D5D" w14:textId="77777777" w:rsidTr="00114F9A">
        <w:trPr>
          <w:trHeight w:val="412"/>
          <w:jc w:val="center"/>
        </w:trPr>
        <w:tc>
          <w:tcPr>
            <w:tcW w:w="2176" w:type="dxa"/>
            <w:vMerge/>
          </w:tcPr>
          <w:p w14:paraId="76A79754"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p>
        </w:tc>
        <w:tc>
          <w:tcPr>
            <w:tcW w:w="4962" w:type="dxa"/>
            <w:hideMark/>
          </w:tcPr>
          <w:p w14:paraId="16656A14" w14:textId="77777777" w:rsidR="00123750" w:rsidRPr="00635C92" w:rsidRDefault="00123750" w:rsidP="00102E9C">
            <w:pPr>
              <w:widowControl/>
              <w:spacing w:before="4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○介護保険制度との連携を図り、加齢に伴う身体機能が低下した高齢者へのリハビリテーションの充実を図ります。</w:t>
            </w:r>
          </w:p>
        </w:tc>
        <w:tc>
          <w:tcPr>
            <w:tcW w:w="2315" w:type="dxa"/>
            <w:hideMark/>
          </w:tcPr>
          <w:p w14:paraId="4BA33EC8"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高齢者福祉課</w:t>
            </w:r>
          </w:p>
        </w:tc>
      </w:tr>
      <w:tr w:rsidR="00CD103A" w:rsidRPr="00635C92" w14:paraId="5029D907" w14:textId="77777777" w:rsidTr="00114F9A">
        <w:trPr>
          <w:trHeight w:val="978"/>
          <w:jc w:val="center"/>
        </w:trPr>
        <w:tc>
          <w:tcPr>
            <w:tcW w:w="2176" w:type="dxa"/>
            <w:hideMark/>
          </w:tcPr>
          <w:p w14:paraId="7F86A966" w14:textId="77777777" w:rsidR="00CD103A" w:rsidRPr="00635C92" w:rsidRDefault="00CD103A"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⑥精神保健福祉事業の推進</w:t>
            </w:r>
          </w:p>
        </w:tc>
        <w:tc>
          <w:tcPr>
            <w:tcW w:w="4962" w:type="dxa"/>
            <w:hideMark/>
          </w:tcPr>
          <w:p w14:paraId="6C1DAE7B" w14:textId="77777777" w:rsidR="00CD103A" w:rsidRPr="00635C92" w:rsidRDefault="00CD103A" w:rsidP="00102E9C">
            <w:pPr>
              <w:widowControl/>
              <w:spacing w:before="40" w:line="240" w:lineRule="exact"/>
              <w:ind w:left="231" w:hangingChars="100" w:hanging="231"/>
              <w:rPr>
                <w:rFonts w:asciiTheme="minorEastAsia" w:eastAsiaTheme="minorEastAsia" w:hAnsiTheme="minorEastAsia" w:cs="ＭＳ Ｐゴシック"/>
                <w:color w:val="000000" w:themeColor="text1"/>
                <w:sz w:val="20"/>
                <w:szCs w:val="20"/>
              </w:rPr>
            </w:pPr>
            <w:r w:rsidRPr="00635C92">
              <w:rPr>
                <w:rFonts w:asciiTheme="minorEastAsia" w:eastAsiaTheme="minorEastAsia" w:hAnsiTheme="minorEastAsia" w:cs="ＭＳ Ｐゴシック" w:hint="eastAsia"/>
                <w:color w:val="000000" w:themeColor="text1"/>
                <w:sz w:val="20"/>
                <w:szCs w:val="20"/>
              </w:rPr>
              <w:t>○心の健康に対する予防対策を推進します。</w:t>
            </w:r>
          </w:p>
          <w:p w14:paraId="49BB8B43" w14:textId="77777777" w:rsidR="00CD103A" w:rsidRPr="00635C92" w:rsidRDefault="00CD103A" w:rsidP="00102E9C">
            <w:pPr>
              <w:widowControl/>
              <w:spacing w:before="40" w:line="240" w:lineRule="exact"/>
              <w:ind w:left="231" w:hangingChars="100" w:hanging="231"/>
              <w:rPr>
                <w:rFonts w:asciiTheme="minorEastAsia" w:eastAsiaTheme="minorEastAsia" w:hAnsiTheme="minorEastAsia" w:cs="ＭＳ Ｐゴシック"/>
                <w:color w:val="000000" w:themeColor="text1"/>
                <w:sz w:val="20"/>
                <w:szCs w:val="20"/>
              </w:rPr>
            </w:pPr>
            <w:r w:rsidRPr="00635C92">
              <w:rPr>
                <w:rFonts w:asciiTheme="minorEastAsia" w:eastAsiaTheme="minorEastAsia" w:hAnsiTheme="minorEastAsia" w:cs="ＭＳ Ｐゴシック" w:hint="eastAsia"/>
                <w:color w:val="000000" w:themeColor="text1"/>
                <w:sz w:val="20"/>
                <w:szCs w:val="20"/>
              </w:rPr>
              <w:t>○思春期や壮年期など、不安や悩みを抱えやすい世代に対する相談業務を推進します。</w:t>
            </w:r>
          </w:p>
        </w:tc>
        <w:tc>
          <w:tcPr>
            <w:tcW w:w="2315" w:type="dxa"/>
            <w:hideMark/>
          </w:tcPr>
          <w:p w14:paraId="3ADA5671" w14:textId="77777777" w:rsidR="00CD103A" w:rsidRPr="00635C92" w:rsidRDefault="00CD103A" w:rsidP="00102E9C">
            <w:pPr>
              <w:widowControl/>
              <w:spacing w:before="60" w:after="60" w:line="240" w:lineRule="exact"/>
              <w:ind w:left="231" w:hangingChars="100" w:hanging="231"/>
              <w:rPr>
                <w:rFonts w:asciiTheme="minorEastAsia" w:eastAsiaTheme="minorEastAsia" w:hAnsiTheme="minorEastAsia" w:cs="ＭＳ Ｐゴシック"/>
                <w:color w:val="000000" w:themeColor="text1"/>
                <w:sz w:val="20"/>
                <w:szCs w:val="20"/>
              </w:rPr>
            </w:pPr>
            <w:r w:rsidRPr="00635C92">
              <w:rPr>
                <w:rFonts w:asciiTheme="minorEastAsia" w:eastAsiaTheme="minorEastAsia" w:hAnsiTheme="minorEastAsia" w:cs="ＭＳ Ｐゴシック" w:hint="eastAsia"/>
                <w:color w:val="000000" w:themeColor="text1"/>
                <w:sz w:val="20"/>
                <w:szCs w:val="20"/>
              </w:rPr>
              <w:t>健康推進課</w:t>
            </w:r>
          </w:p>
          <w:p w14:paraId="6533035E" w14:textId="77777777" w:rsidR="00CD103A" w:rsidRPr="00635C92" w:rsidRDefault="00CD103A" w:rsidP="00102E9C">
            <w:pPr>
              <w:widowControl/>
              <w:spacing w:before="60" w:after="60" w:line="240" w:lineRule="exact"/>
              <w:ind w:left="231" w:hangingChars="100" w:hanging="231"/>
              <w:rPr>
                <w:rFonts w:asciiTheme="minorEastAsia" w:eastAsiaTheme="minorEastAsia" w:hAnsiTheme="minorEastAsia" w:cs="ＭＳ Ｐゴシック"/>
                <w:color w:val="000000" w:themeColor="text1"/>
                <w:sz w:val="20"/>
                <w:szCs w:val="20"/>
              </w:rPr>
            </w:pPr>
            <w:r w:rsidRPr="00635C92">
              <w:rPr>
                <w:rFonts w:asciiTheme="minorEastAsia" w:eastAsiaTheme="minorEastAsia" w:hAnsiTheme="minorEastAsia" w:cs="ＭＳ Ｐゴシック" w:hint="eastAsia"/>
                <w:color w:val="000000" w:themeColor="text1"/>
                <w:sz w:val="20"/>
                <w:szCs w:val="20"/>
              </w:rPr>
              <w:t>自立支援課</w:t>
            </w:r>
          </w:p>
          <w:p w14:paraId="71151093" w14:textId="348D603E" w:rsidR="00CD103A" w:rsidRPr="00635C92" w:rsidRDefault="00CD103A" w:rsidP="00102E9C">
            <w:pPr>
              <w:widowControl/>
              <w:spacing w:before="60" w:after="60" w:line="240" w:lineRule="exact"/>
              <w:ind w:left="231" w:hangingChars="100" w:hanging="231"/>
              <w:rPr>
                <w:rFonts w:asciiTheme="minorEastAsia" w:eastAsiaTheme="minorEastAsia" w:hAnsiTheme="minorEastAsia" w:cs="ＭＳ Ｐゴシック"/>
                <w:strike/>
                <w:color w:val="000000" w:themeColor="text1"/>
                <w:sz w:val="20"/>
                <w:szCs w:val="20"/>
              </w:rPr>
            </w:pPr>
            <w:r w:rsidRPr="00635C92">
              <w:rPr>
                <w:rFonts w:asciiTheme="minorEastAsia" w:eastAsiaTheme="minorEastAsia" w:hAnsiTheme="minorEastAsia" w:cs="ＭＳ Ｐゴシック" w:hint="eastAsia"/>
                <w:color w:val="000000" w:themeColor="text1"/>
                <w:sz w:val="20"/>
                <w:szCs w:val="20"/>
              </w:rPr>
              <w:t>障</w:t>
            </w:r>
            <w:r w:rsidR="00C15F2C">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color w:val="000000" w:themeColor="text1"/>
                <w:sz w:val="20"/>
                <w:szCs w:val="20"/>
              </w:rPr>
              <w:t>福祉課</w:t>
            </w:r>
          </w:p>
        </w:tc>
      </w:tr>
    </w:tbl>
    <w:p w14:paraId="7077C485" w14:textId="77777777" w:rsidR="00CD103A" w:rsidRDefault="00CD103A" w:rsidP="00114F9A">
      <w:pPr>
        <w:pStyle w:val="13"/>
        <w:pageBreakBefore/>
        <w:ind w:left="563" w:hangingChars="207" w:hanging="563"/>
      </w:pPr>
      <w:r>
        <w:rPr>
          <w:rFonts w:hint="eastAsia"/>
        </w:rPr>
        <w:lastRenderedPageBreak/>
        <w:t>（２）在宅福祉サービスの充実</w:t>
      </w:r>
    </w:p>
    <w:p w14:paraId="3DBB207F" w14:textId="77777777" w:rsidR="00CD103A" w:rsidRDefault="00CD103A" w:rsidP="006771BD">
      <w:pPr>
        <w:pStyle w:val="21"/>
      </w:pPr>
      <w:r>
        <w:rPr>
          <w:rFonts w:hint="eastAsia"/>
        </w:rPr>
        <w:t>【施策の方針】</w:t>
      </w:r>
    </w:p>
    <w:p w14:paraId="4EDA7D7B" w14:textId="77777777" w:rsidR="00CD103A" w:rsidRPr="00635C92" w:rsidRDefault="00E6104B" w:rsidP="00AF7E9E">
      <w:pPr>
        <w:pStyle w:val="23"/>
      </w:pPr>
      <w:r w:rsidRPr="00635C92">
        <w:rPr>
          <w:rFonts w:hint="eastAsia"/>
        </w:rPr>
        <w:t>障がいのある人</w:t>
      </w:r>
      <w:r w:rsidR="00CD103A" w:rsidRPr="00635C92">
        <w:rPr>
          <w:rFonts w:hint="eastAsia"/>
        </w:rPr>
        <w:t>が住み慣れた家庭や地域で安心して暮らし続けることができるよう、在宅サービスを充実し、自立した生活を支援していくことが求められます。在宅サービスについては、「障害支援区分」に応じ、利用者自らが事業者と契約して必要なサービスを利用することができ、今後も、</w:t>
      </w:r>
      <w:r w:rsidRPr="00635C92">
        <w:rPr>
          <w:rFonts w:hint="eastAsia"/>
        </w:rPr>
        <w:t>障がいのある人</w:t>
      </w:r>
      <w:r w:rsidR="00CD103A" w:rsidRPr="00635C92">
        <w:rPr>
          <w:rFonts w:hint="eastAsia"/>
        </w:rPr>
        <w:t>やその家族の意向に沿い、それぞれの必要に応じた適切なサービス利用を促進していきます。</w:t>
      </w:r>
    </w:p>
    <w:p w14:paraId="2F0CAD41" w14:textId="77777777" w:rsidR="00CD103A" w:rsidRPr="00635C92" w:rsidRDefault="00CD103A" w:rsidP="00AF7E9E">
      <w:pPr>
        <w:pStyle w:val="23"/>
      </w:pPr>
      <w:r w:rsidRPr="00635C92">
        <w:rPr>
          <w:rFonts w:hint="eastAsia"/>
        </w:rPr>
        <w:t>また、発達障害者支援法が成立し、ライフステージに応じたその人に合った支援策が検討されており、国・県と協力しながら本市としての自立に向けた</w:t>
      </w:r>
      <w:r w:rsidR="00E6104B" w:rsidRPr="00635C92">
        <w:rPr>
          <w:rFonts w:hint="eastAsia"/>
        </w:rPr>
        <w:t>取組</w:t>
      </w:r>
      <w:r w:rsidRPr="00635C92">
        <w:rPr>
          <w:rFonts w:hint="eastAsia"/>
        </w:rPr>
        <w:t>を進めます。</w:t>
      </w:r>
    </w:p>
    <w:p w14:paraId="145F5ABA" w14:textId="77777777" w:rsidR="00CD103A" w:rsidRDefault="00CD103A" w:rsidP="006771BD">
      <w:pPr>
        <w:pStyle w:val="21"/>
      </w:pPr>
      <w:r>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14:paraId="4EC9D064"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284952" w14:textId="77777777" w:rsidR="00040881" w:rsidRDefault="0004088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187AA" w14:textId="77777777" w:rsidR="00040881"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0"/>
              </w:rPr>
              <w:t>施策の概</w:t>
            </w:r>
            <w:r w:rsidRPr="009E13A6">
              <w:rPr>
                <w:rFonts w:asciiTheme="majorEastAsia" w:eastAsiaTheme="majorEastAsia" w:hAnsiTheme="majorEastAsia" w:hint="eastAsia"/>
                <w:spacing w:val="1"/>
                <w:sz w:val="20"/>
                <w:szCs w:val="20"/>
                <w:fitText w:val="1386" w:id="1537432070"/>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E3311"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14:paraId="500A0C02"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2F4C7587" w14:textId="3680D9FD" w:rsidR="00CD103A" w:rsidRDefault="00CD103A" w:rsidP="005D3BA6">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①障害者総合支援法に基づく「介護給付」の提供</w:t>
            </w:r>
          </w:p>
        </w:tc>
        <w:tc>
          <w:tcPr>
            <w:tcW w:w="4820" w:type="dxa"/>
            <w:tcBorders>
              <w:top w:val="single" w:sz="4" w:space="0" w:color="auto"/>
              <w:left w:val="single" w:sz="4" w:space="0" w:color="auto"/>
              <w:bottom w:val="single" w:sz="4" w:space="0" w:color="auto"/>
              <w:right w:val="single" w:sz="4" w:space="0" w:color="auto"/>
            </w:tcBorders>
            <w:hideMark/>
          </w:tcPr>
          <w:p w14:paraId="234596C9"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○障害者総合支援法に基づく「居宅介護（ホームヘルプサービス）」や「重度訪問介護」「行動援護」「生活介護」「療養介護」「同行援護」の障害支援区分に応じたサービスの提供を行います。</w:t>
            </w:r>
          </w:p>
        </w:tc>
        <w:tc>
          <w:tcPr>
            <w:tcW w:w="2457" w:type="dxa"/>
            <w:tcBorders>
              <w:top w:val="single" w:sz="4" w:space="0" w:color="auto"/>
              <w:left w:val="single" w:sz="4" w:space="0" w:color="auto"/>
              <w:bottom w:val="single" w:sz="4" w:space="0" w:color="auto"/>
              <w:right w:val="single" w:sz="4" w:space="0" w:color="auto"/>
            </w:tcBorders>
            <w:hideMark/>
          </w:tcPr>
          <w:p w14:paraId="3FB64F39" w14:textId="7E023998"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Pr>
                <w:rFonts w:asciiTheme="minorEastAsia" w:eastAsiaTheme="minorEastAsia" w:hAnsiTheme="minorEastAsia" w:cs="ＭＳ Ｐゴシック" w:hint="eastAsia"/>
                <w:sz w:val="20"/>
                <w:szCs w:val="20"/>
              </w:rPr>
              <w:t>福祉課</w:t>
            </w:r>
          </w:p>
        </w:tc>
      </w:tr>
      <w:tr w:rsidR="00CD103A" w14:paraId="62C94D2B"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2C7B7B73"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②障害者総合支援法に基づく「訓練等給付」の提供</w:t>
            </w:r>
          </w:p>
        </w:tc>
        <w:tc>
          <w:tcPr>
            <w:tcW w:w="4820" w:type="dxa"/>
            <w:tcBorders>
              <w:top w:val="single" w:sz="4" w:space="0" w:color="auto"/>
              <w:left w:val="single" w:sz="4" w:space="0" w:color="auto"/>
              <w:bottom w:val="single" w:sz="4" w:space="0" w:color="auto"/>
              <w:right w:val="single" w:sz="4" w:space="0" w:color="auto"/>
            </w:tcBorders>
            <w:hideMark/>
          </w:tcPr>
          <w:p w14:paraId="183BB2A3" w14:textId="08379E39" w:rsidR="00CD103A" w:rsidRDefault="00CD103A" w:rsidP="005D3BA6">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○障害者総合支援法に基づき</w:t>
            </w:r>
            <w:r w:rsidR="00114F9A" w:rsidRPr="009D5293">
              <w:rPr>
                <w:rFonts w:asciiTheme="minorEastAsia" w:eastAsiaTheme="minorEastAsia" w:hAnsiTheme="minorEastAsia" w:cs="ＭＳ Ｐゴシック" w:hint="eastAsia"/>
                <w:sz w:val="20"/>
                <w:szCs w:val="20"/>
              </w:rPr>
              <w:t>、</w:t>
            </w:r>
            <w:r>
              <w:rPr>
                <w:rFonts w:asciiTheme="minorEastAsia" w:eastAsiaTheme="minorEastAsia" w:hAnsiTheme="minorEastAsia" w:cs="ＭＳ Ｐゴシック" w:hint="eastAsia"/>
                <w:sz w:val="20"/>
                <w:szCs w:val="20"/>
              </w:rPr>
              <w:t>日中活動系サービスとして「自立訓練」や「就労移行支援」「就労継続支援」</w:t>
            </w:r>
            <w:r>
              <w:rPr>
                <w:rFonts w:asciiTheme="minorEastAsia" w:eastAsiaTheme="minorEastAsia" w:hAnsiTheme="minorEastAsia" w:cs="ＭＳ Ｐゴシック" w:hint="eastAsia"/>
                <w:color w:val="000000" w:themeColor="text1"/>
                <w:sz w:val="20"/>
                <w:szCs w:val="20"/>
              </w:rPr>
              <w:t>「就労定着支援」「自立生活援助」及び「共同生活援助（グループホーム）」を提供します</w:t>
            </w:r>
            <w:r>
              <w:rPr>
                <w:rFonts w:asciiTheme="minorEastAsia" w:eastAsiaTheme="minorEastAsia" w:hAnsiTheme="minorEastAsia" w:cs="ＭＳ Ｐゴシック" w:hint="eastAsia"/>
                <w:sz w:val="20"/>
                <w:szCs w:val="20"/>
              </w:rPr>
              <w:t>。</w:t>
            </w:r>
          </w:p>
        </w:tc>
        <w:tc>
          <w:tcPr>
            <w:tcW w:w="2457" w:type="dxa"/>
            <w:tcBorders>
              <w:top w:val="single" w:sz="4" w:space="0" w:color="auto"/>
              <w:left w:val="single" w:sz="4" w:space="0" w:color="auto"/>
              <w:bottom w:val="single" w:sz="4" w:space="0" w:color="auto"/>
              <w:right w:val="single" w:sz="4" w:space="0" w:color="auto"/>
            </w:tcBorders>
            <w:hideMark/>
          </w:tcPr>
          <w:p w14:paraId="4540D21C" w14:textId="5E2CF300"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Pr>
                <w:rFonts w:asciiTheme="minorEastAsia" w:eastAsiaTheme="minorEastAsia" w:hAnsiTheme="minorEastAsia" w:cs="ＭＳ Ｐゴシック" w:hint="eastAsia"/>
                <w:sz w:val="20"/>
                <w:szCs w:val="20"/>
              </w:rPr>
              <w:t>福祉課</w:t>
            </w:r>
          </w:p>
        </w:tc>
      </w:tr>
      <w:tr w:rsidR="00CD103A" w14:paraId="06D1F2D3" w14:textId="77777777" w:rsidTr="00CD103A">
        <w:trPr>
          <w:trHeight w:val="64"/>
          <w:jc w:val="center"/>
        </w:trPr>
        <w:tc>
          <w:tcPr>
            <w:tcW w:w="2176" w:type="dxa"/>
            <w:tcBorders>
              <w:top w:val="single" w:sz="4" w:space="0" w:color="auto"/>
              <w:left w:val="single" w:sz="4" w:space="0" w:color="auto"/>
              <w:bottom w:val="nil"/>
              <w:right w:val="single" w:sz="4" w:space="0" w:color="auto"/>
            </w:tcBorders>
            <w:hideMark/>
          </w:tcPr>
          <w:p w14:paraId="5FA25205"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③障害者総合支援法に基づく「地域生活支援事業</w:t>
            </w:r>
            <w:r w:rsidRPr="00373CA9">
              <w:rPr>
                <w:rFonts w:asciiTheme="minorEastAsia" w:eastAsiaTheme="minorEastAsia" w:hAnsiTheme="minorEastAsia" w:cs="ＭＳ Ｐゴシック" w:hint="eastAsia"/>
                <w:sz w:val="20"/>
                <w:szCs w:val="20"/>
                <w:vertAlign w:val="superscript"/>
              </w:rPr>
              <w:t>※</w:t>
            </w:r>
            <w:r w:rsidRPr="00373CA9">
              <w:rPr>
                <w:rFonts w:asciiTheme="minorEastAsia" w:eastAsiaTheme="minorEastAsia" w:hAnsiTheme="minorEastAsia" w:cs="ＭＳ Ｐゴシック" w:hint="eastAsia"/>
                <w:sz w:val="20"/>
                <w:szCs w:val="20"/>
              </w:rPr>
              <w:t>」の推進</w:t>
            </w:r>
          </w:p>
        </w:tc>
        <w:tc>
          <w:tcPr>
            <w:tcW w:w="4820" w:type="dxa"/>
            <w:tcBorders>
              <w:top w:val="single" w:sz="4" w:space="0" w:color="auto"/>
              <w:left w:val="single" w:sz="4" w:space="0" w:color="auto"/>
              <w:bottom w:val="nil"/>
              <w:right w:val="single" w:sz="4" w:space="0" w:color="auto"/>
            </w:tcBorders>
            <w:hideMark/>
          </w:tcPr>
          <w:p w14:paraId="71317D21" w14:textId="5BF6F7AD"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○障害者総合支援法に基づく「地域生活支援事業」について</w:t>
            </w:r>
            <w:r w:rsidR="00114F9A" w:rsidRPr="00373CA9">
              <w:rPr>
                <w:rFonts w:asciiTheme="minorEastAsia" w:eastAsiaTheme="minorEastAsia" w:hAnsiTheme="minorEastAsia" w:cs="ＭＳ Ｐゴシック" w:hint="eastAsia"/>
                <w:sz w:val="20"/>
                <w:szCs w:val="20"/>
              </w:rPr>
              <w:t>、</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の利用ニーズなどを</w:t>
            </w:r>
            <w:r w:rsidR="00A026C7" w:rsidRPr="00373CA9">
              <w:rPr>
                <w:rFonts w:asciiTheme="minorEastAsia" w:eastAsiaTheme="minorEastAsia" w:hAnsiTheme="minorEastAsia" w:cs="ＭＳ Ｐゴシック" w:hint="eastAsia"/>
                <w:sz w:val="20"/>
                <w:szCs w:val="20"/>
              </w:rPr>
              <w:t>踏まえ</w:t>
            </w:r>
            <w:r w:rsidRPr="00373CA9">
              <w:rPr>
                <w:rFonts w:asciiTheme="minorEastAsia" w:eastAsiaTheme="minorEastAsia" w:hAnsiTheme="minorEastAsia" w:cs="ＭＳ Ｐゴシック" w:hint="eastAsia"/>
                <w:sz w:val="20"/>
                <w:szCs w:val="20"/>
              </w:rPr>
              <w:t>た事業を実施します（「理解啓発事業」「自発的活動支援」「</w:t>
            </w:r>
            <w:r w:rsidR="00E735A8" w:rsidRPr="00373CA9">
              <w:rPr>
                <w:rFonts w:asciiTheme="minorEastAsia" w:eastAsiaTheme="minorEastAsia" w:hAnsiTheme="minorEastAsia" w:cs="ＭＳ Ｐゴシック" w:hint="eastAsia"/>
                <w:sz w:val="20"/>
                <w:szCs w:val="20"/>
              </w:rPr>
              <w:t>成年後見制度利用支援</w:t>
            </w:r>
            <w:r w:rsidRPr="00373CA9">
              <w:rPr>
                <w:rFonts w:asciiTheme="minorEastAsia" w:eastAsiaTheme="minorEastAsia" w:hAnsiTheme="minorEastAsia" w:cs="ＭＳ Ｐゴシック" w:hint="eastAsia"/>
                <w:sz w:val="20"/>
                <w:szCs w:val="20"/>
              </w:rPr>
              <w:t>」「手話奉仕員養成」「相談支援」「コミュニケーション支援（手話通訳派遣等）」「日常生活用具給付等」「移動支援」「地域活動支援センター」及びその他任意事業）。</w:t>
            </w:r>
          </w:p>
        </w:tc>
        <w:tc>
          <w:tcPr>
            <w:tcW w:w="2457" w:type="dxa"/>
            <w:tcBorders>
              <w:top w:val="single" w:sz="4" w:space="0" w:color="auto"/>
              <w:left w:val="single" w:sz="4" w:space="0" w:color="auto"/>
              <w:bottom w:val="nil"/>
              <w:right w:val="single" w:sz="4" w:space="0" w:color="auto"/>
            </w:tcBorders>
            <w:hideMark/>
          </w:tcPr>
          <w:p w14:paraId="129A49BC" w14:textId="491257FD"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15F2C"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p w14:paraId="440B769B"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自立支援課</w:t>
            </w:r>
          </w:p>
        </w:tc>
      </w:tr>
      <w:tr w:rsidR="00CD103A" w14:paraId="4D8FDC1E" w14:textId="77777777" w:rsidTr="00CD103A">
        <w:trPr>
          <w:trHeight w:val="609"/>
          <w:jc w:val="center"/>
        </w:trPr>
        <w:tc>
          <w:tcPr>
            <w:tcW w:w="2176" w:type="dxa"/>
            <w:tcBorders>
              <w:top w:val="single" w:sz="4" w:space="0" w:color="auto"/>
              <w:left w:val="single" w:sz="4" w:space="0" w:color="auto"/>
              <w:bottom w:val="single" w:sz="4" w:space="0" w:color="auto"/>
              <w:right w:val="single" w:sz="4" w:space="0" w:color="auto"/>
            </w:tcBorders>
            <w:hideMark/>
          </w:tcPr>
          <w:p w14:paraId="3F5D4C50" w14:textId="58BDA5FB" w:rsidR="00CD103A" w:rsidRDefault="00CD103A" w:rsidP="000C7D85">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④在宅の難病患者等に対する支援</w:t>
            </w:r>
          </w:p>
        </w:tc>
        <w:tc>
          <w:tcPr>
            <w:tcW w:w="4820" w:type="dxa"/>
            <w:tcBorders>
              <w:top w:val="single" w:sz="4" w:space="0" w:color="auto"/>
              <w:left w:val="single" w:sz="4" w:space="0" w:color="auto"/>
              <w:bottom w:val="single" w:sz="4" w:space="0" w:color="auto"/>
              <w:right w:val="single" w:sz="4" w:space="0" w:color="auto"/>
            </w:tcBorders>
            <w:hideMark/>
          </w:tcPr>
          <w:p w14:paraId="794573B9"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○保健・医療・福祉の連携強化による訪問指導などのきめ細かな支援体制の整備を図ります。</w:t>
            </w:r>
          </w:p>
        </w:tc>
        <w:tc>
          <w:tcPr>
            <w:tcW w:w="2457" w:type="dxa"/>
            <w:tcBorders>
              <w:top w:val="single" w:sz="4" w:space="0" w:color="auto"/>
              <w:left w:val="single" w:sz="4" w:space="0" w:color="auto"/>
              <w:bottom w:val="single" w:sz="4" w:space="0" w:color="auto"/>
              <w:right w:val="single" w:sz="4" w:space="0" w:color="auto"/>
            </w:tcBorders>
            <w:hideMark/>
          </w:tcPr>
          <w:p w14:paraId="7875782A" w14:textId="5CC51B95" w:rsidR="00CD103A" w:rsidRPr="00635C92" w:rsidRDefault="00C55610" w:rsidP="00114F9A">
            <w:pPr>
              <w:widowControl/>
              <w:spacing w:before="60" w:after="60" w:line="260" w:lineRule="exact"/>
              <w:rPr>
                <w:rFonts w:asciiTheme="minorEastAsia" w:eastAsiaTheme="minorEastAsia" w:hAnsiTheme="minorEastAsia" w:cs="ＭＳ Ｐゴシック"/>
                <w:sz w:val="20"/>
                <w:szCs w:val="20"/>
              </w:rPr>
            </w:pPr>
            <w:r w:rsidRPr="009E13A6">
              <w:rPr>
                <w:rFonts w:asciiTheme="minorEastAsia" w:eastAsiaTheme="minorEastAsia" w:hAnsiTheme="minorEastAsia" w:cs="ＭＳ Ｐゴシック" w:hint="eastAsia"/>
                <w:spacing w:val="8"/>
                <w:sz w:val="20"/>
                <w:szCs w:val="20"/>
                <w:fitText w:val="2079" w:id="1654877185"/>
              </w:rPr>
              <w:t>君津健康福祉</w:t>
            </w:r>
            <w:r w:rsidR="00CD103A" w:rsidRPr="009E13A6">
              <w:rPr>
                <w:rFonts w:asciiTheme="minorEastAsia" w:eastAsiaTheme="minorEastAsia" w:hAnsiTheme="minorEastAsia" w:cs="ＭＳ Ｐゴシック" w:hint="eastAsia"/>
                <w:spacing w:val="8"/>
                <w:sz w:val="20"/>
                <w:szCs w:val="20"/>
                <w:fitText w:val="2079" w:id="1654877185"/>
              </w:rPr>
              <w:t>センタ</w:t>
            </w:r>
            <w:r w:rsidR="00CD103A" w:rsidRPr="009E13A6">
              <w:rPr>
                <w:rFonts w:asciiTheme="minorEastAsia" w:eastAsiaTheme="minorEastAsia" w:hAnsiTheme="minorEastAsia" w:cs="ＭＳ Ｐゴシック" w:hint="eastAsia"/>
                <w:spacing w:val="-32"/>
                <w:sz w:val="20"/>
                <w:szCs w:val="20"/>
                <w:fitText w:val="2079" w:id="1654877185"/>
              </w:rPr>
              <w:t>ー</w:t>
            </w:r>
          </w:p>
        </w:tc>
      </w:tr>
      <w:tr w:rsidR="00CD103A" w14:paraId="0672D28B" w14:textId="77777777" w:rsidTr="00CD103A">
        <w:trPr>
          <w:trHeight w:val="609"/>
          <w:jc w:val="center"/>
        </w:trPr>
        <w:tc>
          <w:tcPr>
            <w:tcW w:w="2176" w:type="dxa"/>
            <w:tcBorders>
              <w:top w:val="single" w:sz="4" w:space="0" w:color="auto"/>
              <w:left w:val="single" w:sz="4" w:space="0" w:color="auto"/>
              <w:bottom w:val="single" w:sz="4" w:space="0" w:color="auto"/>
              <w:right w:val="single" w:sz="4" w:space="0" w:color="auto"/>
            </w:tcBorders>
            <w:hideMark/>
          </w:tcPr>
          <w:p w14:paraId="22FC444A"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⑤発</w:t>
            </w:r>
            <w:r w:rsidRPr="00635C92">
              <w:rPr>
                <w:rFonts w:asciiTheme="minorEastAsia" w:eastAsiaTheme="minorEastAsia" w:hAnsiTheme="minorEastAsia" w:cs="ＭＳ Ｐゴシック" w:hint="eastAsia"/>
                <w:sz w:val="20"/>
                <w:szCs w:val="20"/>
              </w:rPr>
              <w:t>達</w:t>
            </w:r>
            <w:r w:rsidR="00E6104B" w:rsidRPr="00635C92">
              <w:rPr>
                <w:rFonts w:asciiTheme="minorEastAsia" w:eastAsiaTheme="minorEastAsia" w:hAnsiTheme="minorEastAsia" w:cs="ＭＳ Ｐゴシック" w:hint="eastAsia"/>
                <w:sz w:val="20"/>
                <w:szCs w:val="20"/>
              </w:rPr>
              <w:t>障がいの</w:t>
            </w:r>
            <w:r w:rsidR="00E6104B">
              <w:rPr>
                <w:rFonts w:asciiTheme="minorEastAsia" w:eastAsiaTheme="minorEastAsia" w:hAnsiTheme="minorEastAsia" w:cs="ＭＳ Ｐゴシック" w:hint="eastAsia"/>
                <w:sz w:val="20"/>
                <w:szCs w:val="20"/>
              </w:rPr>
              <w:t>ある人</w:t>
            </w:r>
            <w:r>
              <w:rPr>
                <w:rFonts w:asciiTheme="minorEastAsia" w:eastAsiaTheme="minorEastAsia" w:hAnsiTheme="minorEastAsia" w:cs="ＭＳ Ｐゴシック" w:hint="eastAsia"/>
                <w:sz w:val="20"/>
                <w:szCs w:val="20"/>
              </w:rPr>
              <w:t>への総合的な支援策の検討</w:t>
            </w:r>
          </w:p>
        </w:tc>
        <w:tc>
          <w:tcPr>
            <w:tcW w:w="4820" w:type="dxa"/>
            <w:tcBorders>
              <w:top w:val="single" w:sz="4" w:space="0" w:color="auto"/>
              <w:left w:val="single" w:sz="4" w:space="0" w:color="auto"/>
              <w:bottom w:val="single" w:sz="4" w:space="0" w:color="auto"/>
              <w:right w:val="single" w:sz="4" w:space="0" w:color="auto"/>
            </w:tcBorders>
            <w:hideMark/>
          </w:tcPr>
          <w:p w14:paraId="42D4991C"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○発達</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への</w:t>
            </w:r>
            <w:r w:rsidRPr="00690B14">
              <w:rPr>
                <w:rFonts w:asciiTheme="minorEastAsia" w:eastAsiaTheme="minorEastAsia" w:hAnsiTheme="minorEastAsia" w:cs="ＭＳ Ｐゴシック" w:hint="eastAsia"/>
                <w:sz w:val="20"/>
                <w:szCs w:val="20"/>
              </w:rPr>
              <w:t>支援策の実施</w:t>
            </w:r>
            <w:r w:rsidRPr="00635C92">
              <w:rPr>
                <w:rFonts w:asciiTheme="minorEastAsia" w:eastAsiaTheme="minorEastAsia" w:hAnsiTheme="minorEastAsia" w:cs="ＭＳ Ｐゴシック" w:hint="eastAsia"/>
                <w:sz w:val="20"/>
                <w:szCs w:val="20"/>
              </w:rPr>
              <w:t>を検討します。</w:t>
            </w:r>
          </w:p>
        </w:tc>
        <w:tc>
          <w:tcPr>
            <w:tcW w:w="2457" w:type="dxa"/>
            <w:tcBorders>
              <w:top w:val="single" w:sz="4" w:space="0" w:color="auto"/>
              <w:left w:val="single" w:sz="4" w:space="0" w:color="auto"/>
              <w:bottom w:val="single" w:sz="4" w:space="0" w:color="auto"/>
              <w:right w:val="single" w:sz="4" w:space="0" w:color="auto"/>
            </w:tcBorders>
          </w:tcPr>
          <w:p w14:paraId="710292EC"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学校教育課</w:t>
            </w:r>
          </w:p>
          <w:p w14:paraId="0ACB5A14"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子育て支援課</w:t>
            </w:r>
          </w:p>
          <w:p w14:paraId="364B6BC9" w14:textId="363C8C44" w:rsidR="00CD103A" w:rsidRPr="00635C92" w:rsidRDefault="00C55610">
            <w:pPr>
              <w:widowControl/>
              <w:spacing w:before="60" w:after="60" w:line="260" w:lineRule="exact"/>
              <w:rPr>
                <w:rFonts w:asciiTheme="minorEastAsia" w:eastAsiaTheme="minorEastAsia" w:hAnsiTheme="minorEastAsia" w:cs="ＭＳ Ｐゴシック"/>
                <w:sz w:val="20"/>
                <w:szCs w:val="20"/>
              </w:rPr>
            </w:pPr>
            <w:r w:rsidRPr="00EC32D9">
              <w:rPr>
                <w:rFonts w:asciiTheme="minorEastAsia" w:eastAsiaTheme="minorEastAsia" w:hAnsiTheme="minorEastAsia" w:cs="ＭＳ Ｐゴシック" w:hint="eastAsia"/>
                <w:sz w:val="20"/>
                <w:szCs w:val="20"/>
              </w:rPr>
              <w:t>こども保育課</w:t>
            </w:r>
          </w:p>
        </w:tc>
      </w:tr>
    </w:tbl>
    <w:p w14:paraId="7E03CDC6" w14:textId="77777777" w:rsidR="00CD103A" w:rsidRDefault="00CD103A" w:rsidP="00102E9C">
      <w:pPr>
        <w:pStyle w:val="13"/>
        <w:pageBreakBefore/>
      </w:pPr>
      <w:r>
        <w:rPr>
          <w:rFonts w:hint="eastAsia"/>
        </w:rPr>
        <w:lastRenderedPageBreak/>
        <w:t>（３）居住支援の充実</w:t>
      </w:r>
    </w:p>
    <w:p w14:paraId="72FA165E" w14:textId="77777777" w:rsidR="00CD103A" w:rsidRDefault="00CD103A" w:rsidP="006771BD">
      <w:pPr>
        <w:pStyle w:val="21"/>
      </w:pPr>
      <w:r>
        <w:rPr>
          <w:rFonts w:hint="eastAsia"/>
        </w:rPr>
        <w:t>【施策の方針】</w:t>
      </w:r>
    </w:p>
    <w:p w14:paraId="7F39147F" w14:textId="7E956DA4" w:rsidR="00CD103A" w:rsidRPr="00635C92" w:rsidRDefault="00CD103A" w:rsidP="00AF7E9E">
      <w:pPr>
        <w:pStyle w:val="23"/>
      </w:pPr>
      <w:r w:rsidRPr="00635C92">
        <w:rPr>
          <w:rFonts w:hint="eastAsia"/>
        </w:rPr>
        <w:t>知的</w:t>
      </w:r>
      <w:r w:rsidR="00BD7B76" w:rsidRPr="00635C92">
        <w:rPr>
          <w:rFonts w:hint="eastAsia"/>
        </w:rPr>
        <w:t>障がい</w:t>
      </w:r>
      <w:r w:rsidRPr="00635C92">
        <w:rPr>
          <w:rFonts w:hint="eastAsia"/>
        </w:rPr>
        <w:t>や精神</w:t>
      </w:r>
      <w:r w:rsidR="00E6104B" w:rsidRPr="00635C92">
        <w:rPr>
          <w:rFonts w:hint="eastAsia"/>
        </w:rPr>
        <w:t>障がいのある人</w:t>
      </w:r>
      <w:r w:rsidRPr="00635C92">
        <w:rPr>
          <w:rFonts w:hint="eastAsia"/>
        </w:rPr>
        <w:t>にとっては、暮らしの拠点を確保することが重要となります。</w:t>
      </w:r>
    </w:p>
    <w:p w14:paraId="4BD4522F" w14:textId="459C1627" w:rsidR="00CD103A" w:rsidRPr="00635C92" w:rsidRDefault="00E6104B" w:rsidP="00AF7E9E">
      <w:pPr>
        <w:pStyle w:val="23"/>
      </w:pPr>
      <w:r w:rsidRPr="00635C92">
        <w:rPr>
          <w:rFonts w:hint="eastAsia"/>
        </w:rPr>
        <w:t>障がいのある人</w:t>
      </w:r>
      <w:r w:rsidR="00CD103A" w:rsidRPr="00635C92">
        <w:rPr>
          <w:rFonts w:hint="eastAsia"/>
        </w:rPr>
        <w:t>一人ひとりが自分にあった暮らしの場を選択できるよう、事業者の新規参入を促進し、障害者総合支援法に基づく「施設入所支援」のほか、「グループホーム（共同生活援助）」などの必要量の確保を目指すとともに、単身生活者への支援体制の充実を図ります。</w:t>
      </w:r>
    </w:p>
    <w:p w14:paraId="2B61AD44" w14:textId="77777777" w:rsidR="00CD103A" w:rsidRDefault="00CD103A" w:rsidP="00AF7E9E">
      <w:pPr>
        <w:pStyle w:val="23"/>
      </w:pPr>
      <w:r w:rsidRPr="00635C92">
        <w:rPr>
          <w:rFonts w:hint="eastAsia"/>
        </w:rPr>
        <w:t>また、地域での生活を希望している人の自立生活を支援するためには、住まいの場の提供と相談支援体制（地域移行支援・地域定着支援）の充実が不可欠であるため（平成26年４月１日改正により地域移行支援の対象者が拡大され矯正施設退所者が含まれました。）、市の住宅施策との調整の中で</w:t>
      </w:r>
      <w:r w:rsidR="00114F9A" w:rsidRPr="009D5293">
        <w:rPr>
          <w:rFonts w:hint="eastAsia"/>
        </w:rPr>
        <w:t>、</w:t>
      </w:r>
      <w:r w:rsidR="00E6104B" w:rsidRPr="00635C92">
        <w:rPr>
          <w:rFonts w:hint="eastAsia"/>
        </w:rPr>
        <w:t>障がいのある人</w:t>
      </w:r>
      <w:r w:rsidRPr="00635C92">
        <w:rPr>
          <w:rFonts w:hint="eastAsia"/>
        </w:rPr>
        <w:t>の地域での継続的な生活や施設入所からの地域への移</w:t>
      </w:r>
      <w:r>
        <w:rPr>
          <w:rFonts w:hint="eastAsia"/>
        </w:rPr>
        <w:t>行を支援する暮らしの場の確保を図ります。</w:t>
      </w:r>
    </w:p>
    <w:p w14:paraId="5D40DB86" w14:textId="77777777" w:rsidR="00CD103A" w:rsidRDefault="00CD103A" w:rsidP="006771BD">
      <w:pPr>
        <w:pStyle w:val="21"/>
      </w:pPr>
      <w:r>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14:paraId="5780FBB2"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328B02" w14:textId="77777777" w:rsidR="00040881" w:rsidRDefault="0004088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0B91B5" w14:textId="77777777" w:rsidR="00040881"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1"/>
              </w:rPr>
              <w:t>施策の概</w:t>
            </w:r>
            <w:r w:rsidRPr="009E13A6">
              <w:rPr>
                <w:rFonts w:asciiTheme="majorEastAsia" w:eastAsiaTheme="majorEastAsia" w:hAnsiTheme="majorEastAsia" w:hint="eastAsia"/>
                <w:spacing w:val="1"/>
                <w:sz w:val="20"/>
                <w:szCs w:val="20"/>
                <w:fitText w:val="1386" w:id="1537432071"/>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E1BF9F"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14:paraId="15561A7A" w14:textId="77777777" w:rsidTr="00F95305">
        <w:trPr>
          <w:trHeight w:val="2090"/>
          <w:jc w:val="center"/>
        </w:trPr>
        <w:tc>
          <w:tcPr>
            <w:tcW w:w="2176" w:type="dxa"/>
            <w:tcBorders>
              <w:top w:val="single" w:sz="4" w:space="0" w:color="auto"/>
              <w:left w:val="single" w:sz="4" w:space="0" w:color="auto"/>
              <w:bottom w:val="single" w:sz="4" w:space="0" w:color="auto"/>
              <w:right w:val="single" w:sz="4" w:space="0" w:color="auto"/>
            </w:tcBorders>
            <w:hideMark/>
          </w:tcPr>
          <w:p w14:paraId="0A44B9B4"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①障害者総合支援法に基づく施設入所支援等の充実</w:t>
            </w:r>
          </w:p>
        </w:tc>
        <w:tc>
          <w:tcPr>
            <w:tcW w:w="4820" w:type="dxa"/>
            <w:tcBorders>
              <w:top w:val="single" w:sz="4" w:space="0" w:color="auto"/>
              <w:left w:val="single" w:sz="4" w:space="0" w:color="auto"/>
              <w:bottom w:val="single" w:sz="4" w:space="0" w:color="auto"/>
              <w:right w:val="single" w:sz="4" w:space="0" w:color="auto"/>
            </w:tcBorders>
            <w:hideMark/>
          </w:tcPr>
          <w:p w14:paraId="32432E7B" w14:textId="2C888822" w:rsidR="002A0B90" w:rsidRPr="00373CA9" w:rsidRDefault="00CD103A" w:rsidP="002A0B90">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○障害者総合支援法に基づく入所支援施設やグループホーム、生活ホームなど</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の地域生活を支援するための居住支援サービスの確保を図ります。</w:t>
            </w:r>
          </w:p>
          <w:p w14:paraId="0994E04C" w14:textId="3721EFBA" w:rsidR="003B6150" w:rsidRPr="00373CA9" w:rsidRDefault="003B6150" w:rsidP="00BB6E92">
            <w:pPr>
              <w:widowControl/>
              <w:spacing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 xml:space="preserve">　</w:t>
            </w:r>
            <w:r w:rsidR="00F462BF" w:rsidRPr="00373CA9">
              <w:rPr>
                <w:rFonts w:asciiTheme="minorEastAsia" w:eastAsiaTheme="minorEastAsia" w:hAnsiTheme="minorEastAsia" w:cs="ＭＳ Ｐゴシック" w:hint="eastAsia"/>
                <w:sz w:val="20"/>
                <w:szCs w:val="20"/>
              </w:rPr>
              <w:t>日中サービス支援型グループホーム</w:t>
            </w:r>
            <w:r w:rsidR="007F1372" w:rsidRPr="00373CA9">
              <w:rPr>
                <w:rFonts w:asciiTheme="minorEastAsia" w:eastAsiaTheme="minorEastAsia" w:hAnsiTheme="minorEastAsia" w:cs="ＭＳ Ｐゴシック" w:hint="eastAsia"/>
                <w:sz w:val="20"/>
                <w:szCs w:val="20"/>
              </w:rPr>
              <w:t>を通じて</w:t>
            </w:r>
            <w:r w:rsidR="00F462BF" w:rsidRPr="00373CA9">
              <w:rPr>
                <w:rFonts w:asciiTheme="minorEastAsia" w:eastAsiaTheme="minorEastAsia" w:hAnsiTheme="minorEastAsia" w:cs="ＭＳ Ｐゴシック" w:hint="eastAsia"/>
                <w:sz w:val="20"/>
                <w:szCs w:val="20"/>
              </w:rPr>
              <w:t>、</w:t>
            </w:r>
            <w:r w:rsidR="002820C3" w:rsidRPr="00373CA9">
              <w:rPr>
                <w:rFonts w:asciiTheme="minorEastAsia" w:eastAsiaTheme="minorEastAsia" w:hAnsiTheme="minorEastAsia" w:cs="ＭＳ Ｐゴシック" w:hint="eastAsia"/>
                <w:sz w:val="20"/>
                <w:szCs w:val="20"/>
              </w:rPr>
              <w:t>施設等</w:t>
            </w:r>
            <w:r w:rsidR="00CA54EF" w:rsidRPr="00373CA9">
              <w:rPr>
                <w:rFonts w:asciiTheme="minorEastAsia" w:eastAsiaTheme="minorEastAsia" w:hAnsiTheme="minorEastAsia" w:cs="ＭＳ Ｐゴシック" w:hint="eastAsia"/>
                <w:sz w:val="20"/>
                <w:szCs w:val="20"/>
              </w:rPr>
              <w:t>に入所している</w:t>
            </w:r>
            <w:r w:rsidR="00CA54EF" w:rsidRPr="00C60D05">
              <w:rPr>
                <w:rFonts w:asciiTheme="minorEastAsia" w:eastAsiaTheme="minorEastAsia" w:hAnsiTheme="minorEastAsia" w:cs="ＭＳ Ｐゴシック" w:hint="eastAsia"/>
                <w:color w:val="FF0000"/>
                <w:sz w:val="20"/>
                <w:szCs w:val="20"/>
                <w:rPrChange w:id="4400" w:author="BJ Shinoda" w:date="2020-11-03T12:49:00Z">
                  <w:rPr>
                    <w:rFonts w:asciiTheme="minorEastAsia" w:eastAsiaTheme="minorEastAsia" w:hAnsiTheme="minorEastAsia" w:cs="ＭＳ Ｐゴシック" w:hint="eastAsia"/>
                    <w:sz w:val="20"/>
                    <w:szCs w:val="20"/>
                  </w:rPr>
                </w:rPrChange>
              </w:rPr>
              <w:t>障</w:t>
            </w:r>
            <w:r w:rsidR="007F1372" w:rsidRPr="00C60D05">
              <w:rPr>
                <w:rFonts w:asciiTheme="minorEastAsia" w:eastAsiaTheme="minorEastAsia" w:hAnsiTheme="minorEastAsia" w:cs="ＭＳ Ｐゴシック" w:hint="eastAsia"/>
                <w:color w:val="FF0000"/>
                <w:sz w:val="20"/>
                <w:szCs w:val="20"/>
                <w:rPrChange w:id="4401" w:author="BJ Shinoda" w:date="2020-11-03T12:49:00Z">
                  <w:rPr>
                    <w:rFonts w:asciiTheme="minorEastAsia" w:eastAsiaTheme="minorEastAsia" w:hAnsiTheme="minorEastAsia" w:cs="ＭＳ Ｐゴシック" w:hint="eastAsia"/>
                    <w:sz w:val="20"/>
                    <w:szCs w:val="20"/>
                  </w:rPr>
                </w:rPrChange>
              </w:rPr>
              <w:t>がい</w:t>
            </w:r>
            <w:ins w:id="4402" w:author="BJ Shinoda" w:date="2020-11-03T12:49:00Z">
              <w:r w:rsidR="00C60D05" w:rsidRPr="00C60D05">
                <w:rPr>
                  <w:rFonts w:asciiTheme="minorEastAsia" w:eastAsiaTheme="minorEastAsia" w:hAnsiTheme="minorEastAsia" w:cs="ＭＳ Ｐゴシック" w:hint="eastAsia"/>
                  <w:color w:val="FF0000"/>
                  <w:sz w:val="20"/>
                  <w:szCs w:val="20"/>
                  <w:rPrChange w:id="4403" w:author="BJ Shinoda" w:date="2020-11-03T12:49:00Z">
                    <w:rPr>
                      <w:rFonts w:asciiTheme="minorEastAsia" w:eastAsiaTheme="minorEastAsia" w:hAnsiTheme="minorEastAsia" w:cs="ＭＳ Ｐゴシック" w:hint="eastAsia"/>
                      <w:sz w:val="20"/>
                      <w:szCs w:val="20"/>
                    </w:rPr>
                  </w:rPrChange>
                </w:rPr>
                <w:t>のある人</w:t>
              </w:r>
            </w:ins>
            <w:del w:id="4404" w:author="BJ Shinoda" w:date="2020-11-03T12:49:00Z">
              <w:r w:rsidR="00CA54EF" w:rsidRPr="00373CA9" w:rsidDel="00C60D05">
                <w:rPr>
                  <w:rFonts w:asciiTheme="minorEastAsia" w:eastAsiaTheme="minorEastAsia" w:hAnsiTheme="minorEastAsia" w:cs="ＭＳ Ｐゴシック" w:hint="eastAsia"/>
                  <w:sz w:val="20"/>
                  <w:szCs w:val="20"/>
                </w:rPr>
                <w:delText>者</w:delText>
              </w:r>
            </w:del>
            <w:r w:rsidR="00CA54EF" w:rsidRPr="00373CA9">
              <w:rPr>
                <w:rFonts w:asciiTheme="minorEastAsia" w:eastAsiaTheme="minorEastAsia" w:hAnsiTheme="minorEastAsia" w:cs="ＭＳ Ｐゴシック" w:hint="eastAsia"/>
                <w:sz w:val="20"/>
                <w:szCs w:val="20"/>
              </w:rPr>
              <w:t>の</w:t>
            </w:r>
            <w:r w:rsidR="002820C3" w:rsidRPr="00373CA9">
              <w:rPr>
                <w:rFonts w:asciiTheme="minorEastAsia" w:eastAsiaTheme="minorEastAsia" w:hAnsiTheme="minorEastAsia" w:cs="ＭＳ Ｐゴシック" w:hint="eastAsia"/>
                <w:sz w:val="20"/>
                <w:szCs w:val="20"/>
              </w:rPr>
              <w:t>地域移行</w:t>
            </w:r>
            <w:r w:rsidR="00CA54EF" w:rsidRPr="00373CA9">
              <w:rPr>
                <w:rFonts w:asciiTheme="minorEastAsia" w:eastAsiaTheme="minorEastAsia" w:hAnsiTheme="minorEastAsia" w:cs="ＭＳ Ｐゴシック" w:hint="eastAsia"/>
                <w:sz w:val="20"/>
                <w:szCs w:val="20"/>
              </w:rPr>
              <w:t>を</w:t>
            </w:r>
            <w:r w:rsidR="00F462BF" w:rsidRPr="00373CA9">
              <w:rPr>
                <w:rFonts w:asciiTheme="minorEastAsia" w:eastAsiaTheme="minorEastAsia" w:hAnsiTheme="minorEastAsia" w:cs="ＭＳ Ｐゴシック" w:hint="eastAsia"/>
                <w:sz w:val="20"/>
                <w:szCs w:val="20"/>
              </w:rPr>
              <w:t>促進します。</w:t>
            </w:r>
          </w:p>
        </w:tc>
        <w:tc>
          <w:tcPr>
            <w:tcW w:w="2457" w:type="dxa"/>
            <w:tcBorders>
              <w:top w:val="single" w:sz="4" w:space="0" w:color="auto"/>
              <w:left w:val="single" w:sz="4" w:space="0" w:color="auto"/>
              <w:bottom w:val="single" w:sz="4" w:space="0" w:color="auto"/>
              <w:right w:val="single" w:sz="4" w:space="0" w:color="auto"/>
            </w:tcBorders>
            <w:hideMark/>
          </w:tcPr>
          <w:p w14:paraId="2F6D760A" w14:textId="30FD8A58"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tc>
      </w:tr>
      <w:tr w:rsidR="00CD103A" w14:paraId="3A83B3AF"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234280AE"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②一般住宅の確保の支援</w:t>
            </w:r>
          </w:p>
        </w:tc>
        <w:tc>
          <w:tcPr>
            <w:tcW w:w="4820" w:type="dxa"/>
            <w:tcBorders>
              <w:top w:val="single" w:sz="4" w:space="0" w:color="auto"/>
              <w:left w:val="single" w:sz="4" w:space="0" w:color="auto"/>
              <w:bottom w:val="single" w:sz="4" w:space="0" w:color="auto"/>
              <w:right w:val="single" w:sz="4" w:space="0" w:color="auto"/>
            </w:tcBorders>
            <w:hideMark/>
          </w:tcPr>
          <w:p w14:paraId="494F5C31" w14:textId="0CDB437E"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○公営住宅への入居や新たな</w:t>
            </w:r>
            <w:r w:rsidR="00531581" w:rsidRPr="00373CA9">
              <w:rPr>
                <w:rFonts w:asciiTheme="minorEastAsia" w:eastAsiaTheme="minorEastAsia" w:hAnsiTheme="minorEastAsia" w:cs="ＭＳ Ｐゴシック" w:hint="eastAsia"/>
                <w:sz w:val="20"/>
                <w:szCs w:val="20"/>
              </w:rPr>
              <w:t>住宅</w:t>
            </w:r>
            <w:r w:rsidRPr="00373CA9">
              <w:rPr>
                <w:rFonts w:asciiTheme="minorEastAsia" w:eastAsiaTheme="minorEastAsia" w:hAnsiTheme="minorEastAsia" w:cs="ＭＳ Ｐゴシック" w:hint="eastAsia"/>
                <w:sz w:val="20"/>
                <w:szCs w:val="20"/>
              </w:rPr>
              <w:t>セーフティネット</w:t>
            </w:r>
            <w:r w:rsidR="00BB4698" w:rsidRPr="00373CA9">
              <w:rPr>
                <w:rFonts w:asciiTheme="minorEastAsia" w:eastAsiaTheme="minorEastAsia" w:hAnsiTheme="minorEastAsia" w:cs="ＭＳ Ｐゴシック" w:hint="eastAsia"/>
                <w:sz w:val="20"/>
                <w:szCs w:val="20"/>
              </w:rPr>
              <w:t>制度の活用</w:t>
            </w:r>
            <w:r w:rsidRPr="00373CA9">
              <w:rPr>
                <w:rFonts w:asciiTheme="minorEastAsia" w:eastAsiaTheme="minorEastAsia" w:hAnsiTheme="minorEastAsia" w:cs="ＭＳ Ｐゴシック" w:hint="eastAsia"/>
                <w:sz w:val="20"/>
                <w:szCs w:val="20"/>
              </w:rPr>
              <w:t>など、市の住宅施策との連携・調整による</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の住宅の確保を図ります。</w:t>
            </w:r>
          </w:p>
        </w:tc>
        <w:tc>
          <w:tcPr>
            <w:tcW w:w="2457" w:type="dxa"/>
            <w:tcBorders>
              <w:top w:val="single" w:sz="4" w:space="0" w:color="auto"/>
              <w:left w:val="single" w:sz="4" w:space="0" w:color="auto"/>
              <w:bottom w:val="single" w:sz="4" w:space="0" w:color="auto"/>
              <w:right w:val="single" w:sz="4" w:space="0" w:color="auto"/>
            </w:tcBorders>
            <w:hideMark/>
          </w:tcPr>
          <w:p w14:paraId="04909A7F"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住宅課</w:t>
            </w:r>
          </w:p>
        </w:tc>
      </w:tr>
      <w:tr w:rsidR="00CD103A" w14:paraId="02D706A6"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6991073B"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③住宅改造の支援</w:t>
            </w:r>
          </w:p>
        </w:tc>
        <w:tc>
          <w:tcPr>
            <w:tcW w:w="4820" w:type="dxa"/>
            <w:tcBorders>
              <w:top w:val="single" w:sz="4" w:space="0" w:color="auto"/>
              <w:left w:val="single" w:sz="4" w:space="0" w:color="auto"/>
              <w:bottom w:val="single" w:sz="4" w:space="0" w:color="auto"/>
              <w:right w:val="single" w:sz="4" w:space="0" w:color="auto"/>
            </w:tcBorders>
            <w:hideMark/>
          </w:tcPr>
          <w:p w14:paraId="7BCF4749"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○地域生活支援事業として、</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が暮らしやすいよう</w:t>
            </w:r>
            <w:r w:rsidR="00114F9A" w:rsidRPr="00373CA9">
              <w:rPr>
                <w:rFonts w:asciiTheme="minorEastAsia" w:eastAsiaTheme="minorEastAsia" w:hAnsiTheme="minorEastAsia" w:cs="ＭＳ Ｐゴシック" w:hint="eastAsia"/>
                <w:sz w:val="20"/>
                <w:szCs w:val="20"/>
              </w:rPr>
              <w:t>、</w:t>
            </w:r>
            <w:r w:rsidRPr="00373CA9">
              <w:rPr>
                <w:rFonts w:asciiTheme="minorEastAsia" w:eastAsiaTheme="minorEastAsia" w:hAnsiTheme="minorEastAsia" w:cs="ＭＳ Ｐゴシック" w:hint="eastAsia"/>
                <w:sz w:val="20"/>
                <w:szCs w:val="20"/>
              </w:rPr>
              <w:t>住宅を改造するにあたっての相談の充実とともに、費用負担への支援を行います。</w:t>
            </w:r>
          </w:p>
        </w:tc>
        <w:tc>
          <w:tcPr>
            <w:tcW w:w="2457" w:type="dxa"/>
            <w:tcBorders>
              <w:top w:val="single" w:sz="4" w:space="0" w:color="auto"/>
              <w:left w:val="single" w:sz="4" w:space="0" w:color="auto"/>
              <w:bottom w:val="single" w:sz="4" w:space="0" w:color="auto"/>
              <w:right w:val="single" w:sz="4" w:space="0" w:color="auto"/>
            </w:tcBorders>
          </w:tcPr>
          <w:p w14:paraId="59EEA817" w14:textId="5B482F3B"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p w14:paraId="33B35BD7" w14:textId="77777777" w:rsidR="00CD103A" w:rsidRPr="00373CA9" w:rsidRDefault="00CD103A" w:rsidP="00102E9C">
            <w:pPr>
              <w:ind w:firstLineChars="100" w:firstLine="231"/>
              <w:rPr>
                <w:rFonts w:asciiTheme="minorEastAsia" w:eastAsiaTheme="minorEastAsia" w:hAnsiTheme="minorEastAsia" w:cs="ＭＳ Ｐゴシック"/>
                <w:sz w:val="20"/>
                <w:szCs w:val="20"/>
              </w:rPr>
            </w:pPr>
          </w:p>
        </w:tc>
      </w:tr>
      <w:tr w:rsidR="00CD103A" w14:paraId="3462C00D"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0E26C2FC"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④居住支援体制の充実</w:t>
            </w:r>
          </w:p>
        </w:tc>
        <w:tc>
          <w:tcPr>
            <w:tcW w:w="4820" w:type="dxa"/>
            <w:tcBorders>
              <w:top w:val="single" w:sz="4" w:space="0" w:color="auto"/>
              <w:left w:val="single" w:sz="4" w:space="0" w:color="auto"/>
              <w:bottom w:val="single" w:sz="4" w:space="0" w:color="auto"/>
              <w:right w:val="single" w:sz="4" w:space="0" w:color="auto"/>
            </w:tcBorders>
            <w:hideMark/>
          </w:tcPr>
          <w:p w14:paraId="0012E544"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○住まいに関する相談等（地域移行支援・地域定着支援）に対して、解決できるよう一緒に考えます。地域生活支援拠点</w:t>
            </w:r>
            <w:r w:rsidR="00B02114" w:rsidRPr="00373CA9">
              <w:rPr>
                <w:rFonts w:asciiTheme="minorEastAsia" w:eastAsiaTheme="minorEastAsia" w:hAnsiTheme="minorEastAsia" w:cs="ＭＳ Ｐゴシック" w:hint="eastAsia"/>
                <w:sz w:val="20"/>
                <w:szCs w:val="20"/>
                <w:vertAlign w:val="superscript"/>
              </w:rPr>
              <w:t>※</w:t>
            </w:r>
            <w:r w:rsidRPr="00373CA9">
              <w:rPr>
                <w:rFonts w:asciiTheme="minorEastAsia" w:eastAsiaTheme="minorEastAsia" w:hAnsiTheme="minorEastAsia" w:cs="ＭＳ Ｐゴシック" w:hint="eastAsia"/>
                <w:sz w:val="20"/>
                <w:szCs w:val="20"/>
              </w:rPr>
              <w:t>整備に努めます。</w:t>
            </w:r>
          </w:p>
        </w:tc>
        <w:tc>
          <w:tcPr>
            <w:tcW w:w="2457" w:type="dxa"/>
            <w:tcBorders>
              <w:top w:val="single" w:sz="4" w:space="0" w:color="auto"/>
              <w:left w:val="single" w:sz="4" w:space="0" w:color="auto"/>
              <w:bottom w:val="single" w:sz="4" w:space="0" w:color="auto"/>
              <w:right w:val="single" w:sz="4" w:space="0" w:color="auto"/>
            </w:tcBorders>
            <w:hideMark/>
          </w:tcPr>
          <w:p w14:paraId="6FF21028" w14:textId="6CF5F55A"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tc>
      </w:tr>
    </w:tbl>
    <w:p w14:paraId="4B6E7B07" w14:textId="77777777" w:rsidR="00CD103A" w:rsidRDefault="00CD103A" w:rsidP="00CD103A">
      <w:pPr>
        <w:rPr>
          <w:sz w:val="20"/>
          <w:szCs w:val="20"/>
        </w:rPr>
      </w:pPr>
    </w:p>
    <w:p w14:paraId="6872A03F" w14:textId="77777777" w:rsidR="00CD103A" w:rsidRDefault="00CD103A" w:rsidP="00CD103A">
      <w:pPr>
        <w:rPr>
          <w:sz w:val="20"/>
          <w:szCs w:val="20"/>
        </w:rPr>
      </w:pPr>
    </w:p>
    <w:p w14:paraId="107A6F86" w14:textId="77777777" w:rsidR="00CD103A" w:rsidRDefault="00CD103A" w:rsidP="00102E9C">
      <w:pPr>
        <w:pStyle w:val="13"/>
        <w:pageBreakBefore/>
      </w:pPr>
      <w:r>
        <w:rPr>
          <w:rFonts w:hint="eastAsia"/>
        </w:rPr>
        <w:lastRenderedPageBreak/>
        <w:t>（４）人権・権利擁護の推進</w:t>
      </w:r>
    </w:p>
    <w:p w14:paraId="44152AF7" w14:textId="77777777" w:rsidR="00CD103A" w:rsidRDefault="00CD103A" w:rsidP="006771BD">
      <w:pPr>
        <w:pStyle w:val="21"/>
      </w:pPr>
      <w:r>
        <w:rPr>
          <w:rFonts w:hint="eastAsia"/>
        </w:rPr>
        <w:t>【施策の方針】</w:t>
      </w:r>
    </w:p>
    <w:p w14:paraId="7B1E23E9" w14:textId="77777777" w:rsidR="00CD103A" w:rsidRPr="00635C92" w:rsidRDefault="00CD103A" w:rsidP="00AF7E9E">
      <w:pPr>
        <w:pStyle w:val="23"/>
      </w:pPr>
      <w:r>
        <w:rPr>
          <w:rFonts w:hint="eastAsia"/>
        </w:rPr>
        <w:t>平</w:t>
      </w:r>
      <w:r w:rsidRPr="00635C92">
        <w:rPr>
          <w:rFonts w:hint="eastAsia"/>
        </w:rPr>
        <w:t>成24年10月から「障害者虐待防止法」が施行され、また、平成</w:t>
      </w:r>
      <w:r w:rsidR="00B83DF6" w:rsidRPr="00635C92">
        <w:t>28</w:t>
      </w:r>
      <w:r w:rsidRPr="00635C92">
        <w:rPr>
          <w:rFonts w:hint="eastAsia"/>
        </w:rPr>
        <w:t>年</w:t>
      </w:r>
      <w:r w:rsidR="00B83DF6" w:rsidRPr="00635C92">
        <w:rPr>
          <w:rFonts w:hint="eastAsia"/>
        </w:rPr>
        <w:t>４</w:t>
      </w:r>
      <w:r w:rsidRPr="00635C92">
        <w:rPr>
          <w:rFonts w:hint="eastAsia"/>
        </w:rPr>
        <w:t>月に全ての国民が、</w:t>
      </w:r>
      <w:r w:rsidR="00BD7B76" w:rsidRPr="00635C92">
        <w:rPr>
          <w:rFonts w:hint="eastAsia"/>
        </w:rPr>
        <w:t>障がい</w:t>
      </w:r>
      <w:r w:rsidRPr="00635C92">
        <w:rPr>
          <w:rFonts w:hint="eastAsia"/>
        </w:rPr>
        <w:t>を理由とする差別の解消を推進することを目的とした「障害者差別解消法」が施行されました</w:t>
      </w:r>
    </w:p>
    <w:p w14:paraId="4E54AE36" w14:textId="100AAD76" w:rsidR="00CD103A" w:rsidRPr="00635C92" w:rsidRDefault="00CD103A" w:rsidP="00AF7E9E">
      <w:pPr>
        <w:pStyle w:val="23"/>
      </w:pPr>
      <w:r w:rsidRPr="00635C92">
        <w:rPr>
          <w:rFonts w:hint="eastAsia"/>
        </w:rPr>
        <w:t>本市においても、法律の趣旨を踏まえ、</w:t>
      </w:r>
      <w:r w:rsidR="00E6104B" w:rsidRPr="00635C92">
        <w:rPr>
          <w:rFonts w:hint="eastAsia"/>
        </w:rPr>
        <w:t>障がいのある人</w:t>
      </w:r>
      <w:r w:rsidRPr="00635C92">
        <w:rPr>
          <w:rFonts w:hint="eastAsia"/>
        </w:rPr>
        <w:t>が虐待や差別を受けることなく、権利を尊重されながら地域で安心して生活を送ることができるよう、障害者虐待防止センターと連携して、虐待・差別の防止を含む権利擁護のための施策を展開していきます。</w:t>
      </w:r>
    </w:p>
    <w:p w14:paraId="21AC1E2B" w14:textId="04AD52CD" w:rsidR="00CD103A" w:rsidRPr="00635C92" w:rsidRDefault="00CD103A" w:rsidP="00AF7E9E">
      <w:pPr>
        <w:pStyle w:val="23"/>
      </w:pPr>
      <w:r w:rsidRPr="00635C92">
        <w:rPr>
          <w:rFonts w:hint="eastAsia"/>
        </w:rPr>
        <w:t>また、十分な自己決定や意思表示</w:t>
      </w:r>
      <w:r w:rsidR="00D61B21">
        <w:rPr>
          <w:rFonts w:hint="eastAsia"/>
        </w:rPr>
        <w:t>が困難な人に対しては、人権や財産を守り、権利の行使を支援する</w:t>
      </w:r>
      <w:r w:rsidRPr="00635C92">
        <w:rPr>
          <w:rFonts w:hint="eastAsia"/>
        </w:rPr>
        <w:t>体制づ</w:t>
      </w:r>
      <w:r w:rsidR="00F613F3">
        <w:rPr>
          <w:rFonts w:hint="eastAsia"/>
        </w:rPr>
        <w:t>くりが重要です。このため、財産の保全管理や各種申請など、</w:t>
      </w:r>
      <w:r w:rsidR="00E6104B" w:rsidRPr="00635C92">
        <w:rPr>
          <w:rFonts w:hint="eastAsia"/>
        </w:rPr>
        <w:t>障がいのある人</w:t>
      </w:r>
      <w:r w:rsidRPr="00635C92">
        <w:rPr>
          <w:rFonts w:hint="eastAsia"/>
        </w:rPr>
        <w:t>が地域で自立した生活を続けられるよう、成年後見制度や日常生活自立支援事業</w:t>
      </w:r>
      <w:r w:rsidRPr="00635C92">
        <w:rPr>
          <w:rFonts w:hint="eastAsia"/>
          <w:vertAlign w:val="superscript"/>
        </w:rPr>
        <w:t>※</w:t>
      </w:r>
      <w:r w:rsidRPr="00635C92">
        <w:rPr>
          <w:rFonts w:hint="eastAsia"/>
        </w:rPr>
        <w:t>などの利用を推進します。</w:t>
      </w:r>
    </w:p>
    <w:p w14:paraId="630E1536"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6BB3FFEC"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509E4C"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D58FBE"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2"/>
              </w:rPr>
              <w:t>施策の概</w:t>
            </w:r>
            <w:r w:rsidRPr="009E13A6">
              <w:rPr>
                <w:rFonts w:asciiTheme="majorEastAsia" w:eastAsiaTheme="majorEastAsia" w:hAnsiTheme="majorEastAsia" w:hint="eastAsia"/>
                <w:spacing w:val="1"/>
                <w:sz w:val="20"/>
                <w:szCs w:val="20"/>
                <w:fitText w:val="1386" w:id="1537432072"/>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F84676"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1ADF2629" w14:textId="77777777" w:rsidTr="00373CA9">
        <w:trPr>
          <w:trHeight w:val="820"/>
          <w:jc w:val="center"/>
        </w:trPr>
        <w:tc>
          <w:tcPr>
            <w:tcW w:w="2176" w:type="dxa"/>
            <w:tcBorders>
              <w:top w:val="single" w:sz="4" w:space="0" w:color="auto"/>
              <w:left w:val="single" w:sz="4" w:space="0" w:color="auto"/>
              <w:bottom w:val="single" w:sz="4" w:space="0" w:color="auto"/>
              <w:right w:val="single" w:sz="4" w:space="0" w:color="auto"/>
            </w:tcBorders>
            <w:hideMark/>
          </w:tcPr>
          <w:p w14:paraId="736DDF84" w14:textId="77777777" w:rsidR="00CD103A" w:rsidRPr="00373CA9"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①虐待防止など人権に関する啓発の推進</w:t>
            </w:r>
          </w:p>
        </w:tc>
        <w:tc>
          <w:tcPr>
            <w:tcW w:w="4820" w:type="dxa"/>
            <w:tcBorders>
              <w:top w:val="single" w:sz="4" w:space="0" w:color="auto"/>
              <w:left w:val="single" w:sz="4" w:space="0" w:color="auto"/>
              <w:bottom w:val="single" w:sz="4" w:space="0" w:color="auto"/>
              <w:right w:val="single" w:sz="4" w:space="0" w:color="auto"/>
            </w:tcBorders>
            <w:hideMark/>
          </w:tcPr>
          <w:p w14:paraId="5924C29D" w14:textId="77777777" w:rsidR="00CD103A" w:rsidRPr="00373CA9"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に対する虐待防止のための市民、関係機関に対する意識啓発を行います。</w:t>
            </w:r>
          </w:p>
        </w:tc>
        <w:tc>
          <w:tcPr>
            <w:tcW w:w="2457" w:type="dxa"/>
            <w:tcBorders>
              <w:top w:val="single" w:sz="4" w:space="0" w:color="auto"/>
              <w:left w:val="single" w:sz="4" w:space="0" w:color="auto"/>
              <w:bottom w:val="single" w:sz="4" w:space="0" w:color="auto"/>
              <w:right w:val="single" w:sz="4" w:space="0" w:color="auto"/>
            </w:tcBorders>
            <w:hideMark/>
          </w:tcPr>
          <w:p w14:paraId="724ADE05" w14:textId="581EFD28"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p w14:paraId="3D344F9E"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子育て支援課</w:t>
            </w:r>
          </w:p>
        </w:tc>
      </w:tr>
      <w:tr w:rsidR="00CD103A" w:rsidRPr="00635C92" w14:paraId="627AEA50" w14:textId="77777777" w:rsidTr="00CD103A">
        <w:trPr>
          <w:trHeight w:val="64"/>
          <w:jc w:val="center"/>
        </w:trPr>
        <w:tc>
          <w:tcPr>
            <w:tcW w:w="2176" w:type="dxa"/>
            <w:tcBorders>
              <w:top w:val="single" w:sz="4" w:space="0" w:color="auto"/>
              <w:left w:val="single" w:sz="4" w:space="0" w:color="auto"/>
              <w:bottom w:val="nil"/>
              <w:right w:val="single" w:sz="4" w:space="0" w:color="auto"/>
            </w:tcBorders>
            <w:hideMark/>
          </w:tcPr>
          <w:p w14:paraId="7DC7AA7D" w14:textId="00CB0F1C" w:rsidR="00CD103A" w:rsidRPr="00373CA9"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②虐待等への的確な対応のための体制</w:t>
            </w:r>
            <w:r w:rsidR="001D1ABE" w:rsidRPr="00373CA9">
              <w:rPr>
                <w:rFonts w:asciiTheme="minorEastAsia" w:eastAsiaTheme="minorEastAsia" w:hAnsiTheme="minorEastAsia" w:cs="ＭＳ Ｐゴシック" w:hint="eastAsia"/>
                <w:sz w:val="20"/>
                <w:szCs w:val="20"/>
              </w:rPr>
              <w:t>強化</w:t>
            </w:r>
          </w:p>
        </w:tc>
        <w:tc>
          <w:tcPr>
            <w:tcW w:w="4820" w:type="dxa"/>
            <w:tcBorders>
              <w:top w:val="single" w:sz="4" w:space="0" w:color="auto"/>
              <w:left w:val="single" w:sz="4" w:space="0" w:color="auto"/>
              <w:bottom w:val="nil"/>
              <w:right w:val="single" w:sz="4" w:space="0" w:color="auto"/>
            </w:tcBorders>
            <w:hideMark/>
          </w:tcPr>
          <w:p w14:paraId="6FE47511" w14:textId="75FF8B64" w:rsidR="00CD103A" w:rsidRPr="00373CA9"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○虐待の早期発見のためのチェック機能の強化と警察や医療機関、民生委員・児童委員などの関係機関・団体との連携強化による速やかな連絡・連携体制の</w:t>
            </w:r>
            <w:r w:rsidR="001D1ABE" w:rsidRPr="00373CA9">
              <w:rPr>
                <w:rFonts w:asciiTheme="minorEastAsia" w:eastAsiaTheme="minorEastAsia" w:hAnsiTheme="minorEastAsia" w:cs="ＭＳ Ｐゴシック" w:hint="eastAsia"/>
                <w:sz w:val="20"/>
                <w:szCs w:val="20"/>
              </w:rPr>
              <w:t>構築</w:t>
            </w:r>
            <w:r w:rsidRPr="00373CA9">
              <w:rPr>
                <w:rFonts w:asciiTheme="minorEastAsia" w:eastAsiaTheme="minorEastAsia" w:hAnsiTheme="minorEastAsia" w:cs="ＭＳ Ｐゴシック" w:hint="eastAsia"/>
                <w:sz w:val="20"/>
                <w:szCs w:val="20"/>
              </w:rPr>
              <w:t>を図ります。</w:t>
            </w:r>
          </w:p>
        </w:tc>
        <w:tc>
          <w:tcPr>
            <w:tcW w:w="2457" w:type="dxa"/>
            <w:tcBorders>
              <w:top w:val="single" w:sz="4" w:space="0" w:color="auto"/>
              <w:left w:val="single" w:sz="4" w:space="0" w:color="auto"/>
              <w:bottom w:val="nil"/>
              <w:right w:val="single" w:sz="4" w:space="0" w:color="auto"/>
            </w:tcBorders>
            <w:hideMark/>
          </w:tcPr>
          <w:p w14:paraId="2A6C1087" w14:textId="135D3173"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p w14:paraId="7F5F70AE"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高齢者福祉課</w:t>
            </w:r>
          </w:p>
          <w:p w14:paraId="0EC2CE8F" w14:textId="1AF36B50" w:rsidR="00C55610" w:rsidRPr="00373CA9" w:rsidRDefault="00C55610"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学校教育課</w:t>
            </w:r>
          </w:p>
        </w:tc>
      </w:tr>
      <w:tr w:rsidR="00CD103A" w14:paraId="3215544A" w14:textId="77777777" w:rsidTr="00CD103A">
        <w:trPr>
          <w:trHeight w:val="64"/>
          <w:jc w:val="center"/>
        </w:trPr>
        <w:tc>
          <w:tcPr>
            <w:tcW w:w="2176" w:type="dxa"/>
            <w:tcBorders>
              <w:top w:val="nil"/>
              <w:left w:val="single" w:sz="4" w:space="0" w:color="auto"/>
              <w:bottom w:val="nil"/>
              <w:right w:val="single" w:sz="4" w:space="0" w:color="auto"/>
            </w:tcBorders>
          </w:tcPr>
          <w:p w14:paraId="207BD8E7" w14:textId="77777777" w:rsidR="00CD103A" w:rsidRPr="00373CA9"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nil"/>
              <w:right w:val="single" w:sz="4" w:space="0" w:color="auto"/>
            </w:tcBorders>
            <w:hideMark/>
          </w:tcPr>
          <w:p w14:paraId="4A3CE797" w14:textId="7A734263" w:rsidR="00CD103A" w:rsidRPr="00373CA9" w:rsidRDefault="00CD103A" w:rsidP="00BB6E92">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○「子育て世代包括支援センター</w:t>
            </w:r>
            <w:r w:rsidR="00B02114" w:rsidRPr="00373CA9">
              <w:rPr>
                <w:rFonts w:asciiTheme="minorEastAsia" w:eastAsiaTheme="minorEastAsia" w:hAnsiTheme="minorEastAsia" w:cs="ＭＳ Ｐゴシック" w:hint="eastAsia"/>
                <w:sz w:val="20"/>
                <w:szCs w:val="20"/>
                <w:vertAlign w:val="superscript"/>
              </w:rPr>
              <w:t>※</w:t>
            </w:r>
            <w:r w:rsidRPr="00373CA9">
              <w:rPr>
                <w:rFonts w:asciiTheme="minorEastAsia" w:eastAsiaTheme="minorEastAsia" w:hAnsiTheme="minorEastAsia" w:cs="ＭＳ Ｐゴシック" w:hint="eastAsia"/>
                <w:sz w:val="20"/>
                <w:szCs w:val="20"/>
              </w:rPr>
              <w:t>」や</w:t>
            </w:r>
            <w:r w:rsidR="007B049B" w:rsidRPr="00373CA9">
              <w:rPr>
                <w:rFonts w:asciiTheme="minorEastAsia" w:eastAsiaTheme="minorEastAsia" w:hAnsiTheme="minorEastAsia" w:cs="ＭＳ Ｐゴシック" w:hint="eastAsia"/>
                <w:sz w:val="20"/>
                <w:szCs w:val="20"/>
              </w:rPr>
              <w:t>「要保護児童対策地域協議会」と連携を図り、関係機関と情報共有、役割分担をし、協同で支援をします。</w:t>
            </w:r>
          </w:p>
        </w:tc>
        <w:tc>
          <w:tcPr>
            <w:tcW w:w="2457" w:type="dxa"/>
            <w:tcBorders>
              <w:top w:val="nil"/>
              <w:left w:val="single" w:sz="4" w:space="0" w:color="auto"/>
              <w:bottom w:val="nil"/>
              <w:right w:val="single" w:sz="4" w:space="0" w:color="auto"/>
            </w:tcBorders>
          </w:tcPr>
          <w:p w14:paraId="1D8D653F"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子育て支援課</w:t>
            </w:r>
          </w:p>
          <w:p w14:paraId="5471F01C" w14:textId="39BF6A57" w:rsidR="00CD103A" w:rsidRPr="00373CA9" w:rsidRDefault="00C55610">
            <w:pPr>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こども保育課</w:t>
            </w:r>
          </w:p>
        </w:tc>
      </w:tr>
      <w:tr w:rsidR="00CD103A" w14:paraId="6FD3CF5B" w14:textId="77777777" w:rsidTr="00CD103A">
        <w:trPr>
          <w:trHeight w:val="64"/>
          <w:jc w:val="center"/>
        </w:trPr>
        <w:tc>
          <w:tcPr>
            <w:tcW w:w="2176" w:type="dxa"/>
            <w:tcBorders>
              <w:top w:val="nil"/>
              <w:left w:val="single" w:sz="4" w:space="0" w:color="auto"/>
              <w:bottom w:val="single" w:sz="4" w:space="0" w:color="auto"/>
              <w:right w:val="single" w:sz="4" w:space="0" w:color="auto"/>
            </w:tcBorders>
          </w:tcPr>
          <w:p w14:paraId="774F66DB" w14:textId="77777777" w:rsidR="00CD103A" w:rsidRPr="00373CA9"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3C29E6CE" w14:textId="77777777" w:rsidR="00CD103A" w:rsidRPr="00373CA9"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○障害者虐待防止センターにおいて虐待の事実確認、立入調査、措置（一時保護、後見審判請求）などを実施します。</w:t>
            </w:r>
          </w:p>
        </w:tc>
        <w:tc>
          <w:tcPr>
            <w:tcW w:w="2457" w:type="dxa"/>
            <w:tcBorders>
              <w:top w:val="nil"/>
              <w:left w:val="single" w:sz="4" w:space="0" w:color="auto"/>
              <w:bottom w:val="single" w:sz="4" w:space="0" w:color="auto"/>
              <w:right w:val="single" w:sz="4" w:space="0" w:color="auto"/>
            </w:tcBorders>
          </w:tcPr>
          <w:p w14:paraId="2E88416E" w14:textId="755DA04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p w14:paraId="3C42F593" w14:textId="77777777" w:rsidR="00CD103A" w:rsidRPr="00373CA9" w:rsidRDefault="00CD103A" w:rsidP="00102E9C">
            <w:pPr>
              <w:ind w:firstLineChars="100" w:firstLine="231"/>
              <w:rPr>
                <w:rFonts w:asciiTheme="minorEastAsia" w:eastAsiaTheme="minorEastAsia" w:hAnsiTheme="minorEastAsia" w:cs="ＭＳ Ｐゴシック"/>
                <w:sz w:val="20"/>
                <w:szCs w:val="20"/>
              </w:rPr>
            </w:pPr>
          </w:p>
        </w:tc>
      </w:tr>
      <w:tr w:rsidR="00CD103A" w14:paraId="3E2413FB" w14:textId="77777777" w:rsidTr="00373CA9">
        <w:trPr>
          <w:trHeight w:val="1127"/>
          <w:jc w:val="center"/>
        </w:trPr>
        <w:tc>
          <w:tcPr>
            <w:tcW w:w="2176" w:type="dxa"/>
            <w:tcBorders>
              <w:top w:val="single" w:sz="4" w:space="0" w:color="auto"/>
              <w:left w:val="single" w:sz="4" w:space="0" w:color="auto"/>
              <w:bottom w:val="single" w:sz="4" w:space="0" w:color="auto"/>
              <w:right w:val="single" w:sz="4" w:space="0" w:color="auto"/>
            </w:tcBorders>
            <w:hideMark/>
          </w:tcPr>
          <w:p w14:paraId="2BC6D6C9" w14:textId="77777777" w:rsidR="00CD103A" w:rsidRPr="00373CA9"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③日常生活自立支援事業の推進</w:t>
            </w:r>
          </w:p>
        </w:tc>
        <w:tc>
          <w:tcPr>
            <w:tcW w:w="4820" w:type="dxa"/>
            <w:tcBorders>
              <w:top w:val="single" w:sz="4" w:space="0" w:color="auto"/>
              <w:left w:val="single" w:sz="4" w:space="0" w:color="auto"/>
              <w:bottom w:val="single" w:sz="4" w:space="0" w:color="auto"/>
              <w:right w:val="single" w:sz="4" w:space="0" w:color="auto"/>
            </w:tcBorders>
            <w:hideMark/>
          </w:tcPr>
          <w:p w14:paraId="062AB91C" w14:textId="77777777" w:rsidR="00CD103A" w:rsidRPr="00373CA9"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○知的</w:t>
            </w:r>
            <w:r w:rsidR="00BD7B76" w:rsidRPr="00373CA9">
              <w:rPr>
                <w:rFonts w:asciiTheme="minorEastAsia" w:eastAsiaTheme="minorEastAsia" w:hAnsiTheme="minorEastAsia" w:cs="ＭＳ Ｐゴシック" w:hint="eastAsia"/>
                <w:sz w:val="20"/>
                <w:szCs w:val="20"/>
              </w:rPr>
              <w:t>障がい</w:t>
            </w:r>
            <w:r w:rsidRPr="00373CA9">
              <w:rPr>
                <w:rFonts w:asciiTheme="minorEastAsia" w:eastAsiaTheme="minorEastAsia" w:hAnsiTheme="minorEastAsia" w:cs="ＭＳ Ｐゴシック" w:hint="eastAsia"/>
                <w:sz w:val="20"/>
                <w:szCs w:val="20"/>
              </w:rPr>
              <w:t>など判断能力が十分ではない人に対する権利擁護に係る相談、福祉サービスの利用援助、金銭管理サービスなどを行う日常生活自立支援事業を推進します。</w:t>
            </w:r>
          </w:p>
        </w:tc>
        <w:tc>
          <w:tcPr>
            <w:tcW w:w="2457" w:type="dxa"/>
            <w:tcBorders>
              <w:top w:val="single" w:sz="4" w:space="0" w:color="auto"/>
              <w:left w:val="single" w:sz="4" w:space="0" w:color="auto"/>
              <w:bottom w:val="single" w:sz="4" w:space="0" w:color="auto"/>
              <w:right w:val="single" w:sz="4" w:space="0" w:color="auto"/>
            </w:tcBorders>
          </w:tcPr>
          <w:p w14:paraId="300C23B7"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社会福祉協議会</w:t>
            </w:r>
          </w:p>
          <w:p w14:paraId="5CC2F454"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r>
      <w:tr w:rsidR="00CD103A" w14:paraId="3DC2346F"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091F5961" w14:textId="77777777" w:rsidR="00CD103A" w:rsidRPr="00373CA9"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④権利擁護体制の確立</w:t>
            </w:r>
          </w:p>
        </w:tc>
        <w:tc>
          <w:tcPr>
            <w:tcW w:w="4820" w:type="dxa"/>
            <w:tcBorders>
              <w:top w:val="single" w:sz="4" w:space="0" w:color="auto"/>
              <w:left w:val="single" w:sz="4" w:space="0" w:color="auto"/>
              <w:bottom w:val="single" w:sz="4" w:space="0" w:color="auto"/>
              <w:right w:val="single" w:sz="4" w:space="0" w:color="auto"/>
            </w:tcBorders>
          </w:tcPr>
          <w:p w14:paraId="12B4A5DF" w14:textId="44C19B49" w:rsidR="00CD103A" w:rsidRPr="00373CA9"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○きさらづ</w:t>
            </w:r>
            <w:r w:rsidR="00E735A8" w:rsidRPr="00373CA9">
              <w:rPr>
                <w:rFonts w:asciiTheme="minorEastAsia" w:eastAsiaTheme="minorEastAsia" w:hAnsiTheme="minorEastAsia" w:cs="ＭＳ Ｐゴシック" w:hint="eastAsia"/>
                <w:sz w:val="20"/>
                <w:szCs w:val="20"/>
              </w:rPr>
              <w:t>成年</w:t>
            </w:r>
            <w:r w:rsidRPr="00373CA9">
              <w:rPr>
                <w:rFonts w:asciiTheme="minorEastAsia" w:eastAsiaTheme="minorEastAsia" w:hAnsiTheme="minorEastAsia" w:cs="ＭＳ Ｐゴシック" w:hint="eastAsia"/>
                <w:sz w:val="20"/>
                <w:szCs w:val="20"/>
              </w:rPr>
              <w:t>後見支援センターや成年後見制度に関する周知と利用促進を図ります。</w:t>
            </w:r>
          </w:p>
          <w:p w14:paraId="374C285D" w14:textId="77777777" w:rsidR="00CD103A" w:rsidRPr="00373CA9" w:rsidRDefault="00CD103A" w:rsidP="00102E9C">
            <w:pPr>
              <w:widowControl/>
              <w:spacing w:before="60" w:line="240" w:lineRule="exact"/>
              <w:ind w:left="231" w:hangingChars="100" w:hanging="231"/>
              <w:rPr>
                <w:rFonts w:asciiTheme="minorEastAsia" w:eastAsiaTheme="minorEastAsia" w:hAnsiTheme="minorEastAsia" w:cs="ＭＳ Ｐゴシック"/>
                <w:strike/>
                <w:sz w:val="20"/>
                <w:szCs w:val="20"/>
              </w:rPr>
            </w:pPr>
          </w:p>
        </w:tc>
        <w:tc>
          <w:tcPr>
            <w:tcW w:w="2457" w:type="dxa"/>
            <w:tcBorders>
              <w:top w:val="single" w:sz="4" w:space="0" w:color="auto"/>
              <w:left w:val="single" w:sz="4" w:space="0" w:color="auto"/>
              <w:bottom w:val="single" w:sz="4" w:space="0" w:color="auto"/>
              <w:right w:val="single" w:sz="4" w:space="0" w:color="auto"/>
            </w:tcBorders>
            <w:hideMark/>
          </w:tcPr>
          <w:p w14:paraId="7FB55524"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自立支援課</w:t>
            </w:r>
          </w:p>
          <w:p w14:paraId="6A9052B7"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社会福祉協議会</w:t>
            </w:r>
          </w:p>
        </w:tc>
      </w:tr>
      <w:tr w:rsidR="00CD103A" w14:paraId="7E6A1F7F" w14:textId="77777777" w:rsidTr="00CD103A">
        <w:trPr>
          <w:trHeight w:val="750"/>
          <w:jc w:val="center"/>
        </w:trPr>
        <w:tc>
          <w:tcPr>
            <w:tcW w:w="2176" w:type="dxa"/>
            <w:tcBorders>
              <w:top w:val="single" w:sz="4" w:space="0" w:color="auto"/>
              <w:left w:val="single" w:sz="4" w:space="0" w:color="auto"/>
              <w:bottom w:val="single" w:sz="4" w:space="0" w:color="auto"/>
              <w:right w:val="single" w:sz="4" w:space="0" w:color="auto"/>
            </w:tcBorders>
            <w:hideMark/>
          </w:tcPr>
          <w:p w14:paraId="5E626D20" w14:textId="77777777" w:rsidR="00CD103A" w:rsidRPr="00373CA9"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⑤差別解消に向けた取組</w:t>
            </w:r>
          </w:p>
        </w:tc>
        <w:tc>
          <w:tcPr>
            <w:tcW w:w="4820" w:type="dxa"/>
            <w:tcBorders>
              <w:top w:val="single" w:sz="4" w:space="0" w:color="auto"/>
              <w:left w:val="single" w:sz="4" w:space="0" w:color="auto"/>
              <w:bottom w:val="single" w:sz="4" w:space="0" w:color="auto"/>
              <w:right w:val="single" w:sz="4" w:space="0" w:color="auto"/>
            </w:tcBorders>
            <w:hideMark/>
          </w:tcPr>
          <w:p w14:paraId="0101468F" w14:textId="77777777" w:rsidR="00CD103A" w:rsidRPr="00373CA9"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○差別解消に向けた</w:t>
            </w:r>
            <w:r w:rsidR="00E6104B" w:rsidRPr="00373CA9">
              <w:rPr>
                <w:rFonts w:asciiTheme="minorEastAsia" w:eastAsiaTheme="minorEastAsia" w:hAnsiTheme="minorEastAsia" w:cs="ＭＳ Ｐゴシック" w:hint="eastAsia"/>
                <w:sz w:val="20"/>
                <w:szCs w:val="20"/>
              </w:rPr>
              <w:t>取組</w:t>
            </w:r>
            <w:r w:rsidRPr="00373CA9">
              <w:rPr>
                <w:rFonts w:asciiTheme="minorEastAsia" w:eastAsiaTheme="minorEastAsia" w:hAnsiTheme="minorEastAsia" w:cs="ＭＳ Ｐゴシック" w:hint="eastAsia"/>
                <w:sz w:val="20"/>
                <w:szCs w:val="20"/>
              </w:rPr>
              <w:t>を推進します。</w:t>
            </w:r>
          </w:p>
        </w:tc>
        <w:tc>
          <w:tcPr>
            <w:tcW w:w="2457" w:type="dxa"/>
            <w:tcBorders>
              <w:top w:val="single" w:sz="4" w:space="0" w:color="auto"/>
              <w:left w:val="single" w:sz="4" w:space="0" w:color="auto"/>
              <w:bottom w:val="single" w:sz="4" w:space="0" w:color="auto"/>
              <w:right w:val="single" w:sz="4" w:space="0" w:color="auto"/>
            </w:tcBorders>
            <w:hideMark/>
          </w:tcPr>
          <w:p w14:paraId="28FC9EF0" w14:textId="36C7FD9A" w:rsidR="00CD103A" w:rsidRPr="00373CA9" w:rsidRDefault="00DD7A55"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地域</w:t>
            </w:r>
            <w:r w:rsidR="00CD103A" w:rsidRPr="00373CA9">
              <w:rPr>
                <w:rFonts w:asciiTheme="minorEastAsia" w:eastAsiaTheme="minorEastAsia" w:hAnsiTheme="minorEastAsia" w:cs="ＭＳ Ｐゴシック" w:hint="eastAsia"/>
                <w:sz w:val="20"/>
                <w:szCs w:val="20"/>
              </w:rPr>
              <w:t>自立支援協議会</w:t>
            </w:r>
          </w:p>
        </w:tc>
      </w:tr>
    </w:tbl>
    <w:p w14:paraId="48474D53" w14:textId="77777777" w:rsidR="00CD103A" w:rsidRDefault="00CD103A" w:rsidP="00102E9C">
      <w:pPr>
        <w:pStyle w:val="13"/>
        <w:pageBreakBefore/>
      </w:pPr>
      <w:r>
        <w:rPr>
          <w:rFonts w:hint="eastAsia"/>
        </w:rPr>
        <w:lastRenderedPageBreak/>
        <w:t>（５）経済的支援の充実</w:t>
      </w:r>
    </w:p>
    <w:p w14:paraId="726E46E3" w14:textId="77777777" w:rsidR="00CD103A" w:rsidRDefault="00CD103A" w:rsidP="006771BD">
      <w:pPr>
        <w:pStyle w:val="21"/>
      </w:pPr>
      <w:r>
        <w:rPr>
          <w:rFonts w:hint="eastAsia"/>
        </w:rPr>
        <w:t>【施策の方針】</w:t>
      </w:r>
    </w:p>
    <w:p w14:paraId="0BA25539" w14:textId="77777777" w:rsidR="00CD103A" w:rsidRPr="00635C92" w:rsidRDefault="00E6104B" w:rsidP="00AF7E9E">
      <w:pPr>
        <w:pStyle w:val="23"/>
      </w:pPr>
      <w:r w:rsidRPr="00635C92">
        <w:rPr>
          <w:rFonts w:hint="eastAsia"/>
        </w:rPr>
        <w:t>障がいのある人</w:t>
      </w:r>
      <w:r w:rsidR="00CD103A" w:rsidRPr="00635C92">
        <w:rPr>
          <w:rFonts w:hint="eastAsia"/>
        </w:rPr>
        <w:t>の社会生活の安定を図り、自立や社会参加を促進するためには、経済的な基盤づくりが重要です。このため、各種年金や手当制度の充実・普及を図ります。</w:t>
      </w:r>
    </w:p>
    <w:p w14:paraId="6DAC2E9E"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2533069F"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85451C"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B8F140"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3"/>
              </w:rPr>
              <w:t>施策の概</w:t>
            </w:r>
            <w:r w:rsidRPr="009E13A6">
              <w:rPr>
                <w:rFonts w:asciiTheme="majorEastAsia" w:eastAsiaTheme="majorEastAsia" w:hAnsiTheme="majorEastAsia" w:hint="eastAsia"/>
                <w:spacing w:val="1"/>
                <w:sz w:val="20"/>
                <w:szCs w:val="20"/>
                <w:fitText w:val="1386" w:id="1537432073"/>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0C194B"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7FE47E97"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3191DA55" w14:textId="77777777" w:rsidR="00CD103A" w:rsidRPr="00635C92" w:rsidRDefault="00CD103A" w:rsidP="00307214">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①各種福祉手当の支給</w:t>
            </w:r>
          </w:p>
        </w:tc>
        <w:tc>
          <w:tcPr>
            <w:tcW w:w="4820" w:type="dxa"/>
            <w:tcBorders>
              <w:top w:val="single" w:sz="4" w:space="0" w:color="auto"/>
              <w:left w:val="single" w:sz="4" w:space="0" w:color="auto"/>
              <w:bottom w:val="single" w:sz="4" w:space="0" w:color="auto"/>
              <w:right w:val="single" w:sz="4" w:space="0" w:color="auto"/>
            </w:tcBorders>
            <w:hideMark/>
          </w:tcPr>
          <w:p w14:paraId="4371ADD2"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○在宅の</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に対する各種福祉手当を支給します。</w:t>
            </w:r>
          </w:p>
        </w:tc>
        <w:tc>
          <w:tcPr>
            <w:tcW w:w="2457" w:type="dxa"/>
            <w:tcBorders>
              <w:top w:val="single" w:sz="4" w:space="0" w:color="auto"/>
              <w:left w:val="single" w:sz="4" w:space="0" w:color="auto"/>
              <w:bottom w:val="single" w:sz="4" w:space="0" w:color="auto"/>
              <w:right w:val="single" w:sz="4" w:space="0" w:color="auto"/>
            </w:tcBorders>
            <w:hideMark/>
          </w:tcPr>
          <w:p w14:paraId="7B261AF1" w14:textId="236C08BA"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CD103A" w:rsidRPr="00635C92" w14:paraId="70CCF486"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7BD96E66" w14:textId="77777777" w:rsidR="00CD103A" w:rsidRPr="00635C92" w:rsidRDefault="00CD103A" w:rsidP="00307214">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②各種減免制度の周知と利用促進</w:t>
            </w:r>
          </w:p>
        </w:tc>
        <w:tc>
          <w:tcPr>
            <w:tcW w:w="4820" w:type="dxa"/>
            <w:tcBorders>
              <w:top w:val="single" w:sz="4" w:space="0" w:color="auto"/>
              <w:left w:val="single" w:sz="4" w:space="0" w:color="auto"/>
              <w:bottom w:val="single" w:sz="4" w:space="0" w:color="auto"/>
              <w:right w:val="single" w:sz="4" w:space="0" w:color="auto"/>
            </w:tcBorders>
            <w:hideMark/>
          </w:tcPr>
          <w:p w14:paraId="5F6D2F85"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○住民税の控除や自動車税・自動車取得税・軽自動車税の減免などのほか、ＪＲ・バス運賃、タクシー料金、有料道路通行料金、ＮＨＫ放送受信料減免などの各種割引制度の周知・普及を促進します。</w:t>
            </w:r>
          </w:p>
        </w:tc>
        <w:tc>
          <w:tcPr>
            <w:tcW w:w="2457" w:type="dxa"/>
            <w:tcBorders>
              <w:top w:val="single" w:sz="4" w:space="0" w:color="auto"/>
              <w:left w:val="single" w:sz="4" w:space="0" w:color="auto"/>
              <w:bottom w:val="single" w:sz="4" w:space="0" w:color="auto"/>
              <w:right w:val="single" w:sz="4" w:space="0" w:color="auto"/>
            </w:tcBorders>
            <w:hideMark/>
          </w:tcPr>
          <w:p w14:paraId="7AC4F3E1" w14:textId="4A3BC1A0"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bl>
    <w:p w14:paraId="01CDA734" w14:textId="77777777" w:rsidR="00CD103A" w:rsidRDefault="00CD103A" w:rsidP="00CD103A">
      <w:pPr>
        <w:rPr>
          <w:sz w:val="20"/>
          <w:szCs w:val="20"/>
        </w:rPr>
      </w:pPr>
    </w:p>
    <w:p w14:paraId="4994265E" w14:textId="77777777" w:rsidR="00FD52BA" w:rsidRDefault="00FD52BA" w:rsidP="00307214">
      <w:pPr>
        <w:rPr>
          <w:sz w:val="20"/>
          <w:szCs w:val="20"/>
        </w:rPr>
      </w:pPr>
    </w:p>
    <w:p w14:paraId="5390D1FF" w14:textId="77777777" w:rsidR="00CD103A" w:rsidRDefault="00CD103A" w:rsidP="00CD103A">
      <w:pPr>
        <w:pStyle w:val="12"/>
        <w:pageBreakBefore/>
      </w:pPr>
      <w:bookmarkStart w:id="4405" w:name="_Toc495670540"/>
      <w:bookmarkStart w:id="4406" w:name="_Toc55403193"/>
      <w:r>
        <w:rPr>
          <w:rFonts w:hint="eastAsia"/>
        </w:rPr>
        <w:lastRenderedPageBreak/>
        <w:t xml:space="preserve">３　</w:t>
      </w:r>
      <w:r w:rsidR="0018383F">
        <w:rPr>
          <w:rFonts w:hint="eastAsia"/>
        </w:rPr>
        <w:t>充実し生きがいのある</w:t>
      </w:r>
      <w:r>
        <w:rPr>
          <w:rFonts w:hint="eastAsia"/>
        </w:rPr>
        <w:t>まちづくり</w:t>
      </w:r>
      <w:bookmarkEnd w:id="4405"/>
      <w:bookmarkEnd w:id="4406"/>
    </w:p>
    <w:p w14:paraId="75D4F90D" w14:textId="77777777" w:rsidR="00CD103A" w:rsidRDefault="00CD103A" w:rsidP="00102E9C">
      <w:pPr>
        <w:pStyle w:val="13"/>
      </w:pPr>
      <w:r>
        <w:rPr>
          <w:rFonts w:hint="eastAsia"/>
        </w:rPr>
        <w:t>（１）生涯学習、スポーツ・レクリエーション活動の充実</w:t>
      </w:r>
    </w:p>
    <w:p w14:paraId="06636AA0" w14:textId="77777777" w:rsidR="00CD103A" w:rsidRDefault="00CD103A" w:rsidP="006771BD">
      <w:pPr>
        <w:pStyle w:val="21"/>
      </w:pPr>
      <w:r>
        <w:rPr>
          <w:rFonts w:hint="eastAsia"/>
        </w:rPr>
        <w:t>【施策の方針】</w:t>
      </w:r>
    </w:p>
    <w:p w14:paraId="2EFE3C31" w14:textId="396794BF" w:rsidR="00CD103A" w:rsidRPr="00635C92" w:rsidRDefault="00BD7B76" w:rsidP="00AF7E9E">
      <w:pPr>
        <w:pStyle w:val="23"/>
      </w:pPr>
      <w:r w:rsidRPr="00635C92">
        <w:rPr>
          <w:rFonts w:hint="eastAsia"/>
        </w:rPr>
        <w:t>障がい</w:t>
      </w:r>
      <w:r w:rsidR="00CD103A" w:rsidRPr="00635C92">
        <w:rPr>
          <w:rFonts w:hint="eastAsia"/>
        </w:rPr>
        <w:t>のあるなしに</w:t>
      </w:r>
      <w:r w:rsidR="005568D3" w:rsidRPr="00635C92">
        <w:rPr>
          <w:rFonts w:hint="eastAsia"/>
        </w:rPr>
        <w:t>かかわらず</w:t>
      </w:r>
      <w:r w:rsidR="00CD103A" w:rsidRPr="00635C92">
        <w:rPr>
          <w:rFonts w:hint="eastAsia"/>
        </w:rPr>
        <w:t>、地域の中で生きがい・楽しみを</w:t>
      </w:r>
      <w:r w:rsidR="00CD103A" w:rsidRPr="009D5293">
        <w:rPr>
          <w:rFonts w:hint="eastAsia"/>
        </w:rPr>
        <w:t>つくり</w:t>
      </w:r>
      <w:r w:rsidR="000A03E8" w:rsidRPr="009D5293">
        <w:rPr>
          <w:rFonts w:hint="eastAsia"/>
        </w:rPr>
        <w:t>、</w:t>
      </w:r>
      <w:r w:rsidR="00CD103A" w:rsidRPr="009D5293">
        <w:rPr>
          <w:rFonts w:hint="eastAsia"/>
        </w:rPr>
        <w:t>心</w:t>
      </w:r>
      <w:r w:rsidR="00CD103A" w:rsidRPr="00635C92">
        <w:rPr>
          <w:rFonts w:hint="eastAsia"/>
        </w:rPr>
        <w:t>豊かな生活を送ることができるよう、生涯学習やスポーツ・レクリエーション活動に親しむ機会を充実させ、楽しい時間を共有することにより仲間づくりを支援していくことが重要です。</w:t>
      </w:r>
    </w:p>
    <w:p w14:paraId="6A57E2E3" w14:textId="77777777" w:rsidR="00CD103A" w:rsidRPr="00635C92" w:rsidRDefault="00CD103A" w:rsidP="00AF7E9E">
      <w:pPr>
        <w:pStyle w:val="23"/>
      </w:pPr>
      <w:r w:rsidRPr="00635C92">
        <w:rPr>
          <w:rFonts w:hint="eastAsia"/>
        </w:rPr>
        <w:t>こうした視点に立ち、生活のゆとりやうるおいを高めるための生涯学習機会を充実させ、誰もが参加しやすい環境づくりを推進し、交流の幅が広がる活動の促進を図ります。</w:t>
      </w:r>
    </w:p>
    <w:p w14:paraId="48A81C6B"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01F5C81C"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571BAB"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CD776A"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4"/>
              </w:rPr>
              <w:t>施策の概</w:t>
            </w:r>
            <w:r w:rsidRPr="009E13A6">
              <w:rPr>
                <w:rFonts w:asciiTheme="majorEastAsia" w:eastAsiaTheme="majorEastAsia" w:hAnsiTheme="majorEastAsia" w:hint="eastAsia"/>
                <w:spacing w:val="1"/>
                <w:sz w:val="20"/>
                <w:szCs w:val="20"/>
                <w:fitText w:val="1386" w:id="1537432074"/>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6B06F0"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594AEFB3"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4D0A8003"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①生涯学習機会の充実及び参加に係る支援</w:t>
            </w:r>
          </w:p>
        </w:tc>
        <w:tc>
          <w:tcPr>
            <w:tcW w:w="4820" w:type="dxa"/>
            <w:tcBorders>
              <w:top w:val="single" w:sz="4" w:space="0" w:color="auto"/>
              <w:left w:val="single" w:sz="4" w:space="0" w:color="auto"/>
              <w:bottom w:val="single" w:sz="4" w:space="0" w:color="auto"/>
              <w:right w:val="single" w:sz="4" w:space="0" w:color="auto"/>
            </w:tcBorders>
            <w:hideMark/>
          </w:tcPr>
          <w:p w14:paraId="26DDCE04"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の社会参加を促すため、生涯学習の機会の充実に努めます。</w:t>
            </w:r>
          </w:p>
          <w:p w14:paraId="26352F4B"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○公民館活動等、身近な生涯学習の場への円滑な参加の支援に努めます。</w:t>
            </w:r>
          </w:p>
        </w:tc>
        <w:tc>
          <w:tcPr>
            <w:tcW w:w="2457" w:type="dxa"/>
            <w:tcBorders>
              <w:top w:val="single" w:sz="4" w:space="0" w:color="auto"/>
              <w:left w:val="single" w:sz="4" w:space="0" w:color="auto"/>
              <w:bottom w:val="single" w:sz="4" w:space="0" w:color="auto"/>
              <w:right w:val="single" w:sz="4" w:space="0" w:color="auto"/>
            </w:tcBorders>
            <w:hideMark/>
          </w:tcPr>
          <w:p w14:paraId="616420CB"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生涯学習課</w:t>
            </w:r>
          </w:p>
        </w:tc>
      </w:tr>
      <w:tr w:rsidR="00CD103A" w:rsidRPr="00635C92" w14:paraId="356AAAF9" w14:textId="77777777" w:rsidTr="00CD103A">
        <w:trPr>
          <w:trHeight w:val="64"/>
          <w:jc w:val="center"/>
        </w:trPr>
        <w:tc>
          <w:tcPr>
            <w:tcW w:w="2176" w:type="dxa"/>
            <w:vMerge w:val="restart"/>
            <w:tcBorders>
              <w:top w:val="single" w:sz="4" w:space="0" w:color="auto"/>
              <w:left w:val="single" w:sz="4" w:space="0" w:color="auto"/>
              <w:bottom w:val="single" w:sz="4" w:space="0" w:color="auto"/>
              <w:right w:val="single" w:sz="4" w:space="0" w:color="auto"/>
            </w:tcBorders>
            <w:hideMark/>
          </w:tcPr>
          <w:p w14:paraId="2ADA8BB5"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②</w:t>
            </w:r>
            <w:r w:rsidR="00BD7B76" w:rsidRPr="00373CA9">
              <w:rPr>
                <w:rFonts w:asciiTheme="minorEastAsia" w:eastAsiaTheme="minorEastAsia" w:hAnsiTheme="minorEastAsia" w:cs="ＭＳ Ｐゴシック" w:hint="eastAsia"/>
                <w:sz w:val="20"/>
                <w:szCs w:val="20"/>
              </w:rPr>
              <w:t>障がい</w:t>
            </w:r>
            <w:r w:rsidRPr="00373CA9">
              <w:rPr>
                <w:rFonts w:asciiTheme="minorEastAsia" w:eastAsiaTheme="minorEastAsia" w:hAnsiTheme="minorEastAsia" w:cs="ＭＳ Ｐゴシック" w:hint="eastAsia"/>
                <w:sz w:val="20"/>
                <w:szCs w:val="20"/>
              </w:rPr>
              <w:t>のあるなしを問わず誰もが</w:t>
            </w:r>
            <w:r w:rsidR="00A026C7" w:rsidRPr="00373CA9">
              <w:rPr>
                <w:rFonts w:asciiTheme="minorEastAsia" w:eastAsiaTheme="minorEastAsia" w:hAnsiTheme="minorEastAsia" w:cs="ＭＳ Ｐゴシック" w:hint="eastAsia"/>
                <w:sz w:val="20"/>
                <w:szCs w:val="20"/>
              </w:rPr>
              <w:t>共</w:t>
            </w:r>
            <w:r w:rsidRPr="00373CA9">
              <w:rPr>
                <w:rFonts w:asciiTheme="minorEastAsia" w:eastAsiaTheme="minorEastAsia" w:hAnsiTheme="minorEastAsia" w:cs="ＭＳ Ｐゴシック" w:hint="eastAsia"/>
                <w:sz w:val="20"/>
                <w:szCs w:val="20"/>
              </w:rPr>
              <w:t>に参加できるスポーツ・レクリエーション活動の推進</w:t>
            </w:r>
          </w:p>
        </w:tc>
        <w:tc>
          <w:tcPr>
            <w:tcW w:w="4820" w:type="dxa"/>
            <w:tcBorders>
              <w:top w:val="single" w:sz="4" w:space="0" w:color="auto"/>
              <w:left w:val="single" w:sz="4" w:space="0" w:color="auto"/>
              <w:bottom w:val="nil"/>
              <w:right w:val="single" w:sz="4" w:space="0" w:color="auto"/>
            </w:tcBorders>
            <w:hideMark/>
          </w:tcPr>
          <w:p w14:paraId="1D2E64E4" w14:textId="32C6C2C2"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がスポーツ・レクリエーション活動</w:t>
            </w:r>
            <w:r w:rsidR="00DA47DF" w:rsidRPr="00373CA9">
              <w:rPr>
                <w:rFonts w:asciiTheme="minorEastAsia" w:eastAsiaTheme="minorEastAsia" w:hAnsiTheme="minorEastAsia" w:cs="ＭＳ Ｐゴシック" w:hint="eastAsia"/>
                <w:sz w:val="20"/>
                <w:szCs w:val="20"/>
              </w:rPr>
              <w:t>を</w:t>
            </w:r>
            <w:r w:rsidRPr="00373CA9">
              <w:rPr>
                <w:rFonts w:asciiTheme="minorEastAsia" w:eastAsiaTheme="minorEastAsia" w:hAnsiTheme="minorEastAsia" w:cs="ＭＳ Ｐゴシック" w:hint="eastAsia"/>
                <w:sz w:val="20"/>
                <w:szCs w:val="20"/>
              </w:rPr>
              <w:t>気軽に親しむことができるよう、施設の整備・改善に努めます。</w:t>
            </w:r>
          </w:p>
        </w:tc>
        <w:tc>
          <w:tcPr>
            <w:tcW w:w="2457" w:type="dxa"/>
            <w:tcBorders>
              <w:top w:val="single" w:sz="4" w:space="0" w:color="auto"/>
              <w:left w:val="single" w:sz="4" w:space="0" w:color="auto"/>
              <w:bottom w:val="nil"/>
              <w:right w:val="single" w:sz="4" w:space="0" w:color="auto"/>
            </w:tcBorders>
            <w:hideMark/>
          </w:tcPr>
          <w:p w14:paraId="17E132E8"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スポーツ振興課</w:t>
            </w:r>
          </w:p>
        </w:tc>
      </w:tr>
      <w:tr w:rsidR="00CD103A" w:rsidRPr="00635C92" w14:paraId="1BFEE68B" w14:textId="77777777" w:rsidTr="00CD103A">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DF13D" w14:textId="77777777" w:rsidR="00CD103A" w:rsidRPr="00373CA9"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nil"/>
              <w:right w:val="single" w:sz="4" w:space="0" w:color="auto"/>
            </w:tcBorders>
            <w:hideMark/>
          </w:tcPr>
          <w:p w14:paraId="758CA8BE"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○スポーツ・レクリエーションに関する情報の効果的な提供を促進します。</w:t>
            </w:r>
          </w:p>
        </w:tc>
        <w:tc>
          <w:tcPr>
            <w:tcW w:w="2457" w:type="dxa"/>
            <w:tcBorders>
              <w:top w:val="nil"/>
              <w:left w:val="single" w:sz="4" w:space="0" w:color="auto"/>
              <w:bottom w:val="nil"/>
              <w:right w:val="single" w:sz="4" w:space="0" w:color="auto"/>
            </w:tcBorders>
            <w:hideMark/>
          </w:tcPr>
          <w:p w14:paraId="30327D55" w14:textId="57B0C21E"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tc>
      </w:tr>
      <w:tr w:rsidR="00CD103A" w:rsidRPr="00635C92" w14:paraId="0D1201CA" w14:textId="77777777" w:rsidTr="00CD103A">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DF32F9" w14:textId="77777777" w:rsidR="00CD103A" w:rsidRPr="00373CA9"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39B33115" w14:textId="0E2A4A72"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○健康の維持増進と仲間づくりの輪を広げることを目的に、</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に配慮したスポーツ、誰</w:t>
            </w:r>
            <w:r w:rsidR="00A34F41" w:rsidRPr="00373CA9">
              <w:rPr>
                <w:rFonts w:asciiTheme="minorEastAsia" w:eastAsiaTheme="minorEastAsia" w:hAnsiTheme="minorEastAsia" w:cs="ＭＳ Ｐゴシック" w:hint="eastAsia"/>
                <w:sz w:val="20"/>
                <w:szCs w:val="20"/>
              </w:rPr>
              <w:t>もが</w:t>
            </w:r>
            <w:r w:rsidRPr="00373CA9">
              <w:rPr>
                <w:rFonts w:asciiTheme="minorEastAsia" w:eastAsiaTheme="minorEastAsia" w:hAnsiTheme="minorEastAsia" w:cs="ＭＳ Ｐゴシック" w:hint="eastAsia"/>
                <w:sz w:val="20"/>
                <w:szCs w:val="20"/>
              </w:rPr>
              <w:t>気軽に取り組めるスポーツの企画</w:t>
            </w:r>
            <w:r w:rsidR="000A03E8" w:rsidRPr="00373CA9">
              <w:rPr>
                <w:rFonts w:asciiTheme="minorEastAsia" w:eastAsiaTheme="minorEastAsia" w:hAnsiTheme="minorEastAsia" w:cs="ＭＳ Ｐゴシック" w:hint="eastAsia"/>
                <w:sz w:val="20"/>
                <w:szCs w:val="20"/>
              </w:rPr>
              <w:t>・</w:t>
            </w:r>
            <w:r w:rsidRPr="00373CA9">
              <w:rPr>
                <w:rFonts w:asciiTheme="minorEastAsia" w:eastAsiaTheme="minorEastAsia" w:hAnsiTheme="minorEastAsia" w:cs="ＭＳ Ｐゴシック" w:hint="eastAsia"/>
                <w:sz w:val="20"/>
                <w:szCs w:val="20"/>
              </w:rPr>
              <w:t>実施を推進します。</w:t>
            </w:r>
          </w:p>
        </w:tc>
        <w:tc>
          <w:tcPr>
            <w:tcW w:w="2457" w:type="dxa"/>
            <w:tcBorders>
              <w:top w:val="nil"/>
              <w:left w:val="single" w:sz="4" w:space="0" w:color="auto"/>
              <w:bottom w:val="single" w:sz="4" w:space="0" w:color="auto"/>
              <w:right w:val="single" w:sz="4" w:space="0" w:color="auto"/>
            </w:tcBorders>
            <w:hideMark/>
          </w:tcPr>
          <w:p w14:paraId="2A6EB611" w14:textId="1E5F821B"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p w14:paraId="744B6FEE"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地域自立支援協議会</w:t>
            </w:r>
          </w:p>
        </w:tc>
      </w:tr>
      <w:tr w:rsidR="00CD103A" w:rsidRPr="00635C92" w14:paraId="4376366B"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06DB4D52"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③</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への生涯学習関連情報の提供</w:t>
            </w:r>
          </w:p>
        </w:tc>
        <w:tc>
          <w:tcPr>
            <w:tcW w:w="4820" w:type="dxa"/>
            <w:tcBorders>
              <w:top w:val="single" w:sz="4" w:space="0" w:color="auto"/>
              <w:left w:val="single" w:sz="4" w:space="0" w:color="auto"/>
              <w:bottom w:val="single" w:sz="4" w:space="0" w:color="auto"/>
              <w:right w:val="single" w:sz="4" w:space="0" w:color="auto"/>
            </w:tcBorders>
            <w:hideMark/>
          </w:tcPr>
          <w:p w14:paraId="2631F957"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○生涯学習関連情報の収集及び周知徹底に努めます。</w:t>
            </w:r>
          </w:p>
          <w:p w14:paraId="66373B12"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w:t>
            </w:r>
            <w:r w:rsidR="00BD7B76" w:rsidRPr="00373CA9">
              <w:rPr>
                <w:rFonts w:asciiTheme="minorEastAsia" w:eastAsiaTheme="minorEastAsia" w:hAnsiTheme="minorEastAsia" w:cs="ＭＳ Ｐゴシック" w:hint="eastAsia"/>
                <w:sz w:val="20"/>
                <w:szCs w:val="20"/>
              </w:rPr>
              <w:t>障がい</w:t>
            </w:r>
            <w:r w:rsidRPr="00373CA9">
              <w:rPr>
                <w:rFonts w:asciiTheme="minorEastAsia" w:eastAsiaTheme="minorEastAsia" w:hAnsiTheme="minorEastAsia" w:cs="ＭＳ Ｐゴシック" w:hint="eastAsia"/>
                <w:sz w:val="20"/>
                <w:szCs w:val="20"/>
              </w:rPr>
              <w:t>福祉に関する資料の収集と広く市民への提供を推進します。</w:t>
            </w:r>
          </w:p>
          <w:p w14:paraId="6FE211C7"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○生涯学習関連情報の提供拠点である図書館における録音図書・点字図書・大活字本など、</w:t>
            </w:r>
            <w:r w:rsidR="00BD7B76" w:rsidRPr="00373CA9">
              <w:rPr>
                <w:rFonts w:asciiTheme="minorEastAsia" w:eastAsiaTheme="minorEastAsia" w:hAnsiTheme="minorEastAsia" w:cs="ＭＳ Ｐゴシック" w:hint="eastAsia"/>
                <w:sz w:val="20"/>
                <w:szCs w:val="20"/>
              </w:rPr>
              <w:t>障がい</w:t>
            </w:r>
            <w:r w:rsidRPr="00373CA9">
              <w:rPr>
                <w:rFonts w:asciiTheme="minorEastAsia" w:eastAsiaTheme="minorEastAsia" w:hAnsiTheme="minorEastAsia" w:cs="ＭＳ Ｐゴシック" w:hint="eastAsia"/>
                <w:sz w:val="20"/>
                <w:szCs w:val="20"/>
              </w:rPr>
              <w:t>に配慮した図書の収集と利用促進を図ります。</w:t>
            </w:r>
          </w:p>
        </w:tc>
        <w:tc>
          <w:tcPr>
            <w:tcW w:w="2457" w:type="dxa"/>
            <w:tcBorders>
              <w:top w:val="single" w:sz="4" w:space="0" w:color="auto"/>
              <w:left w:val="single" w:sz="4" w:space="0" w:color="auto"/>
              <w:bottom w:val="single" w:sz="4" w:space="0" w:color="auto"/>
              <w:right w:val="single" w:sz="4" w:space="0" w:color="auto"/>
            </w:tcBorders>
            <w:hideMark/>
          </w:tcPr>
          <w:p w14:paraId="4ED1033E"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図書館</w:t>
            </w:r>
          </w:p>
        </w:tc>
      </w:tr>
    </w:tbl>
    <w:p w14:paraId="291278FF" w14:textId="77777777" w:rsidR="00CD103A" w:rsidRPr="00635C92" w:rsidRDefault="00CD103A" w:rsidP="00CD103A">
      <w:pPr>
        <w:rPr>
          <w:sz w:val="20"/>
          <w:szCs w:val="20"/>
        </w:rPr>
      </w:pPr>
    </w:p>
    <w:p w14:paraId="44B8851C" w14:textId="77777777" w:rsidR="00CD103A" w:rsidRPr="00635C92" w:rsidRDefault="00CD103A" w:rsidP="00CD103A">
      <w:pPr>
        <w:rPr>
          <w:sz w:val="20"/>
          <w:szCs w:val="20"/>
        </w:rPr>
      </w:pPr>
    </w:p>
    <w:p w14:paraId="75D75F08" w14:textId="77777777" w:rsidR="00CD103A" w:rsidRPr="00635C92" w:rsidRDefault="00CD103A" w:rsidP="00102E9C">
      <w:pPr>
        <w:pStyle w:val="13"/>
        <w:pageBreakBefore/>
      </w:pPr>
      <w:r w:rsidRPr="00635C92">
        <w:rPr>
          <w:rFonts w:hint="eastAsia"/>
        </w:rPr>
        <w:lastRenderedPageBreak/>
        <w:t>（２）就労支援と就労の場の拡充</w:t>
      </w:r>
    </w:p>
    <w:p w14:paraId="6265AA45" w14:textId="77777777" w:rsidR="00CD103A" w:rsidRPr="00635C92" w:rsidRDefault="00CD103A" w:rsidP="006771BD">
      <w:pPr>
        <w:pStyle w:val="21"/>
      </w:pPr>
      <w:r w:rsidRPr="00635C92">
        <w:rPr>
          <w:rFonts w:hint="eastAsia"/>
        </w:rPr>
        <w:t>【施策の方針】</w:t>
      </w:r>
    </w:p>
    <w:p w14:paraId="7141F659" w14:textId="0776B336" w:rsidR="00CD103A" w:rsidRPr="00373CA9" w:rsidRDefault="00CD103A" w:rsidP="00AF7E9E">
      <w:pPr>
        <w:pStyle w:val="23"/>
      </w:pPr>
      <w:r w:rsidRPr="00635C92">
        <w:rPr>
          <w:rFonts w:hint="eastAsia"/>
        </w:rPr>
        <w:t>就労者も地域の就労</w:t>
      </w:r>
      <w:r w:rsidRPr="000C41B8">
        <w:rPr>
          <w:rFonts w:hint="eastAsia"/>
        </w:rPr>
        <w:t>支援施設</w:t>
      </w:r>
      <w:r w:rsidR="000C7D85" w:rsidRPr="000C41B8">
        <w:rPr>
          <w:rFonts w:hint="eastAsia"/>
          <w:vertAlign w:val="superscript"/>
        </w:rPr>
        <w:t>※</w:t>
      </w:r>
      <w:r w:rsidRPr="000C41B8">
        <w:rPr>
          <w:rFonts w:hint="eastAsia"/>
        </w:rPr>
        <w:t>利用者も、地域の</w:t>
      </w:r>
      <w:r w:rsidR="00B75E8C" w:rsidRPr="000C41B8">
        <w:rPr>
          <w:rFonts w:hint="eastAsia"/>
        </w:rPr>
        <w:t>中</w:t>
      </w:r>
      <w:r w:rsidRPr="000C41B8">
        <w:rPr>
          <w:rFonts w:hint="eastAsia"/>
        </w:rPr>
        <w:t>で賃金を得てその人らし</w:t>
      </w:r>
      <w:r w:rsidRPr="00373CA9">
        <w:rPr>
          <w:rFonts w:hint="eastAsia"/>
        </w:rPr>
        <w:t>く自立した生活をすることは、社会参加と自己実現のために非常に意義があります。</w:t>
      </w:r>
      <w:r w:rsidR="000A03E8" w:rsidRPr="00373CA9">
        <w:rPr>
          <w:rFonts w:hint="eastAsia"/>
        </w:rPr>
        <w:t>障がいがあっても働く意欲のある人が、その適性や能力に応じて希望する就労ができる地域づくりを目指し、</w:t>
      </w:r>
      <w:r w:rsidRPr="00373CA9">
        <w:rPr>
          <w:rFonts w:hint="eastAsia"/>
        </w:rPr>
        <w:t>工賃向上のため</w:t>
      </w:r>
      <w:r w:rsidR="000A03E8" w:rsidRPr="00373CA9">
        <w:rPr>
          <w:rFonts w:hint="eastAsia"/>
        </w:rPr>
        <w:t>、</w:t>
      </w:r>
      <w:r w:rsidR="00F550B0" w:rsidRPr="00373CA9">
        <w:rPr>
          <w:rFonts w:hint="eastAsia"/>
        </w:rPr>
        <w:t>障害者優先調達推進法等</w:t>
      </w:r>
      <w:r w:rsidRPr="00373CA9">
        <w:rPr>
          <w:rFonts w:hint="eastAsia"/>
        </w:rPr>
        <w:t>を通じ、授産品等の販路拡大に努めます。</w:t>
      </w:r>
    </w:p>
    <w:p w14:paraId="0A94BA02" w14:textId="77777777" w:rsidR="00CD103A" w:rsidRPr="00635C92" w:rsidRDefault="00CD103A" w:rsidP="00AF7E9E">
      <w:pPr>
        <w:pStyle w:val="23"/>
      </w:pPr>
      <w:r w:rsidRPr="00373CA9">
        <w:rPr>
          <w:rFonts w:hint="eastAsia"/>
        </w:rPr>
        <w:t>また、福祉、雇用、教育等の各機関との連携を図りながら、</w:t>
      </w:r>
      <w:r w:rsidR="00E6104B" w:rsidRPr="00373CA9">
        <w:rPr>
          <w:rFonts w:hint="eastAsia"/>
        </w:rPr>
        <w:t>障がいのある人</w:t>
      </w:r>
      <w:r w:rsidRPr="00635C92">
        <w:rPr>
          <w:rFonts w:hint="eastAsia"/>
        </w:rPr>
        <w:t>が働きやすい地域づくりのために総合的な</w:t>
      </w:r>
      <w:r w:rsidR="00E6104B" w:rsidRPr="00635C92">
        <w:rPr>
          <w:rFonts w:hint="eastAsia"/>
        </w:rPr>
        <w:t>取組</w:t>
      </w:r>
      <w:r w:rsidRPr="00635C92">
        <w:rPr>
          <w:rFonts w:hint="eastAsia"/>
        </w:rPr>
        <w:t>を推進します。</w:t>
      </w:r>
    </w:p>
    <w:p w14:paraId="06B09401"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00E2C803"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2AA376"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CDA913"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5"/>
              </w:rPr>
              <w:t>施策の概</w:t>
            </w:r>
            <w:r w:rsidRPr="009E13A6">
              <w:rPr>
                <w:rFonts w:asciiTheme="majorEastAsia" w:eastAsiaTheme="majorEastAsia" w:hAnsiTheme="majorEastAsia" w:hint="eastAsia"/>
                <w:spacing w:val="1"/>
                <w:sz w:val="20"/>
                <w:szCs w:val="20"/>
                <w:fitText w:val="1386" w:id="1537432075"/>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DC3B7C"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4835B1A1"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171FC4E7"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①</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の雇用の推進</w:t>
            </w:r>
          </w:p>
        </w:tc>
        <w:tc>
          <w:tcPr>
            <w:tcW w:w="4820" w:type="dxa"/>
            <w:tcBorders>
              <w:top w:val="single" w:sz="4" w:space="0" w:color="auto"/>
              <w:left w:val="single" w:sz="4" w:space="0" w:color="auto"/>
              <w:bottom w:val="single" w:sz="4" w:space="0" w:color="auto"/>
              <w:right w:val="single" w:sz="4" w:space="0" w:color="auto"/>
            </w:tcBorders>
            <w:hideMark/>
          </w:tcPr>
          <w:p w14:paraId="38D19308"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を雇用している事業所へのフォローや雇用しようとしている事業所の相談や</w:t>
            </w:r>
            <w:r w:rsidR="00BD7B76" w:rsidRPr="00373CA9">
              <w:rPr>
                <w:rFonts w:asciiTheme="minorEastAsia" w:eastAsiaTheme="minorEastAsia" w:hAnsiTheme="minorEastAsia" w:cs="ＭＳ Ｐゴシック" w:hint="eastAsia"/>
                <w:sz w:val="20"/>
                <w:szCs w:val="20"/>
              </w:rPr>
              <w:t>障がいや障がいのある人への</w:t>
            </w:r>
            <w:r w:rsidRPr="00373CA9">
              <w:rPr>
                <w:rFonts w:asciiTheme="minorEastAsia" w:eastAsiaTheme="minorEastAsia" w:hAnsiTheme="minorEastAsia" w:cs="ＭＳ Ｐゴシック" w:hint="eastAsia"/>
                <w:sz w:val="20"/>
                <w:szCs w:val="20"/>
              </w:rPr>
              <w:t>理解の充実を図ります。</w:t>
            </w:r>
          </w:p>
        </w:tc>
        <w:tc>
          <w:tcPr>
            <w:tcW w:w="2457" w:type="dxa"/>
            <w:tcBorders>
              <w:top w:val="single" w:sz="4" w:space="0" w:color="auto"/>
              <w:left w:val="single" w:sz="4" w:space="0" w:color="auto"/>
              <w:bottom w:val="single" w:sz="4" w:space="0" w:color="auto"/>
              <w:right w:val="single" w:sz="4" w:space="0" w:color="auto"/>
            </w:tcBorders>
            <w:hideMark/>
          </w:tcPr>
          <w:p w14:paraId="5B027953" w14:textId="47EE26A3"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p w14:paraId="08F55E77"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地域自立支援協議会</w:t>
            </w:r>
          </w:p>
        </w:tc>
      </w:tr>
      <w:tr w:rsidR="00CD103A" w:rsidRPr="00635C92" w14:paraId="591392DB"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4EEC4262"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②総合的な就労相談体制の確立</w:t>
            </w:r>
          </w:p>
        </w:tc>
        <w:tc>
          <w:tcPr>
            <w:tcW w:w="4820" w:type="dxa"/>
            <w:tcBorders>
              <w:top w:val="single" w:sz="4" w:space="0" w:color="auto"/>
              <w:left w:val="single" w:sz="4" w:space="0" w:color="auto"/>
              <w:bottom w:val="nil"/>
              <w:right w:val="single" w:sz="4" w:space="0" w:color="auto"/>
            </w:tcBorders>
            <w:hideMark/>
          </w:tcPr>
          <w:p w14:paraId="58BB7BB9" w14:textId="77777777" w:rsidR="00CD103A" w:rsidRPr="00373CA9" w:rsidRDefault="00CD103A" w:rsidP="000D5468">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w:t>
            </w:r>
            <w:r w:rsidR="00BD7B76" w:rsidRPr="00373CA9">
              <w:rPr>
                <w:rFonts w:asciiTheme="minorEastAsia" w:eastAsiaTheme="minorEastAsia" w:hAnsiTheme="minorEastAsia" w:cs="ＭＳ Ｐゴシック" w:hint="eastAsia"/>
                <w:sz w:val="20"/>
                <w:szCs w:val="20"/>
              </w:rPr>
              <w:t>障がい</w:t>
            </w:r>
            <w:r w:rsidRPr="00373CA9">
              <w:rPr>
                <w:rFonts w:asciiTheme="minorEastAsia" w:eastAsiaTheme="minorEastAsia" w:hAnsiTheme="minorEastAsia" w:cs="ＭＳ Ｐゴシック" w:hint="eastAsia"/>
                <w:sz w:val="20"/>
                <w:szCs w:val="20"/>
              </w:rPr>
              <w:t>のため地域から孤立し能力がありながら情報や支援を受けられないため地域で働くことのできない方へのアウトリーチ</w:t>
            </w:r>
            <w:r w:rsidRPr="00373CA9">
              <w:rPr>
                <w:rFonts w:asciiTheme="minorEastAsia" w:eastAsiaTheme="minorEastAsia" w:hAnsiTheme="minorEastAsia" w:cs="ＭＳ Ｐゴシック" w:hint="eastAsia"/>
                <w:sz w:val="20"/>
                <w:szCs w:val="20"/>
                <w:vertAlign w:val="superscript"/>
              </w:rPr>
              <w:t>※</w:t>
            </w:r>
            <w:r w:rsidRPr="00373CA9">
              <w:rPr>
                <w:rFonts w:asciiTheme="minorEastAsia" w:eastAsiaTheme="minorEastAsia" w:hAnsiTheme="minorEastAsia" w:cs="ＭＳ Ｐゴシック" w:hint="eastAsia"/>
                <w:sz w:val="20"/>
                <w:szCs w:val="20"/>
              </w:rPr>
              <w:t>を含めた働きかけと相談を行います。</w:t>
            </w:r>
          </w:p>
        </w:tc>
        <w:tc>
          <w:tcPr>
            <w:tcW w:w="2457" w:type="dxa"/>
            <w:tcBorders>
              <w:top w:val="single" w:sz="4" w:space="0" w:color="auto"/>
              <w:left w:val="single" w:sz="4" w:space="0" w:color="auto"/>
              <w:bottom w:val="nil"/>
              <w:right w:val="single" w:sz="4" w:space="0" w:color="auto"/>
            </w:tcBorders>
            <w:hideMark/>
          </w:tcPr>
          <w:p w14:paraId="2B86450B"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373CA9">
              <w:rPr>
                <w:rFonts w:asciiTheme="minorEastAsia" w:eastAsiaTheme="minorEastAsia" w:hAnsiTheme="minorEastAsia" w:cs="ＭＳ Ｐゴシック" w:hint="eastAsia"/>
                <w:sz w:val="20"/>
                <w:szCs w:val="20"/>
              </w:rPr>
              <w:t>自立支援課</w:t>
            </w:r>
          </w:p>
        </w:tc>
      </w:tr>
      <w:tr w:rsidR="00CD103A" w:rsidRPr="00635C92" w14:paraId="014A5E60"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5EF5CFEC"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③就労支援施設への支援</w:t>
            </w:r>
          </w:p>
        </w:tc>
        <w:tc>
          <w:tcPr>
            <w:tcW w:w="4820" w:type="dxa"/>
            <w:tcBorders>
              <w:top w:val="single" w:sz="4" w:space="0" w:color="auto"/>
              <w:left w:val="single" w:sz="4" w:space="0" w:color="auto"/>
              <w:bottom w:val="single" w:sz="4" w:space="0" w:color="auto"/>
              <w:right w:val="single" w:sz="4" w:space="0" w:color="auto"/>
            </w:tcBorders>
            <w:hideMark/>
          </w:tcPr>
          <w:p w14:paraId="17366DF3" w14:textId="520C442F" w:rsidR="00CD103A" w:rsidRPr="00373CA9" w:rsidRDefault="00CD103A" w:rsidP="000C7D85">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○特別支援学校卒業生や在宅の</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の要望を見極めた就労支援施設の支援を推進します。</w:t>
            </w:r>
          </w:p>
        </w:tc>
        <w:tc>
          <w:tcPr>
            <w:tcW w:w="2457" w:type="dxa"/>
            <w:tcBorders>
              <w:top w:val="single" w:sz="4" w:space="0" w:color="auto"/>
              <w:left w:val="single" w:sz="4" w:space="0" w:color="auto"/>
              <w:bottom w:val="single" w:sz="4" w:space="0" w:color="auto"/>
              <w:right w:val="single" w:sz="4" w:space="0" w:color="auto"/>
            </w:tcBorders>
            <w:hideMark/>
          </w:tcPr>
          <w:p w14:paraId="1E24B542" w14:textId="278C3BFB"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tc>
      </w:tr>
      <w:tr w:rsidR="00CD103A" w:rsidRPr="00635C92" w14:paraId="0EBFEFF0"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1D134199" w14:textId="47412F0C"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④就労支援施設の工賃向上</w:t>
            </w:r>
            <w:r w:rsidR="00C53474" w:rsidRPr="00373CA9">
              <w:rPr>
                <w:rFonts w:asciiTheme="minorEastAsia" w:eastAsiaTheme="minorEastAsia" w:hAnsiTheme="minorEastAsia" w:cs="ＭＳ Ｐゴシック" w:hint="eastAsia"/>
                <w:sz w:val="20"/>
                <w:szCs w:val="20"/>
              </w:rPr>
              <w:t>への支援</w:t>
            </w:r>
          </w:p>
        </w:tc>
        <w:tc>
          <w:tcPr>
            <w:tcW w:w="4820" w:type="dxa"/>
            <w:tcBorders>
              <w:top w:val="single" w:sz="4" w:space="0" w:color="auto"/>
              <w:left w:val="single" w:sz="4" w:space="0" w:color="auto"/>
              <w:bottom w:val="single" w:sz="4" w:space="0" w:color="auto"/>
              <w:right w:val="single" w:sz="4" w:space="0" w:color="auto"/>
            </w:tcBorders>
            <w:hideMark/>
          </w:tcPr>
          <w:p w14:paraId="6570C826" w14:textId="0534F0CD" w:rsidR="00361854" w:rsidRPr="00373CA9" w:rsidRDefault="00CD103A">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w:t>
            </w:r>
            <w:r w:rsidR="00361854" w:rsidRPr="00373CA9">
              <w:rPr>
                <w:rFonts w:ascii="Segoe UI Symbol" w:eastAsiaTheme="minorEastAsia" w:hAnsi="Segoe UI Symbol" w:cs="Segoe UI Symbol" w:hint="eastAsia"/>
                <w:sz w:val="20"/>
                <w:szCs w:val="20"/>
              </w:rPr>
              <w:t>事業所の工賃向上のための検討を行います。</w:t>
            </w:r>
          </w:p>
          <w:p w14:paraId="4D78E3B3" w14:textId="09A594AE" w:rsidR="00CD103A" w:rsidRPr="00373CA9" w:rsidRDefault="00CD103A">
            <w:pPr>
              <w:widowControl/>
              <w:spacing w:before="60" w:after="60" w:line="260" w:lineRule="exact"/>
              <w:ind w:leftChars="-4" w:left="272" w:hangingChars="122" w:hanging="282"/>
              <w:rPr>
                <w:rFonts w:asciiTheme="minorEastAsia" w:eastAsiaTheme="minorEastAsia" w:hAnsiTheme="minorEastAsia" w:cs="ＭＳ Ｐゴシック"/>
                <w:sz w:val="20"/>
                <w:szCs w:val="20"/>
              </w:rPr>
              <w:pPrChange w:id="4407" w:author="BJ Shinoda" w:date="2020-11-03T12:51:00Z">
                <w:pPr>
                  <w:widowControl/>
                  <w:spacing w:before="60" w:after="60" w:line="260" w:lineRule="exact"/>
                </w:pPr>
              </w:pPrChange>
            </w:pPr>
            <w:r w:rsidRPr="00373CA9">
              <w:rPr>
                <w:rFonts w:asciiTheme="minorEastAsia" w:eastAsiaTheme="minorEastAsia" w:hAnsiTheme="minorEastAsia" w:cs="ＭＳ Ｐゴシック" w:hint="eastAsia"/>
                <w:sz w:val="20"/>
                <w:szCs w:val="20"/>
              </w:rPr>
              <w:t>○障害者優先調達</w:t>
            </w:r>
            <w:r w:rsidR="00361854" w:rsidRPr="00373CA9">
              <w:rPr>
                <w:rFonts w:asciiTheme="minorEastAsia" w:eastAsiaTheme="minorEastAsia" w:hAnsiTheme="minorEastAsia" w:cs="ＭＳ Ｐゴシック" w:hint="eastAsia"/>
                <w:sz w:val="20"/>
                <w:szCs w:val="20"/>
              </w:rPr>
              <w:t>推進</w:t>
            </w:r>
            <w:r w:rsidRPr="00373CA9">
              <w:rPr>
                <w:rFonts w:asciiTheme="minorEastAsia" w:eastAsiaTheme="minorEastAsia" w:hAnsiTheme="minorEastAsia" w:cs="ＭＳ Ｐゴシック" w:hint="eastAsia"/>
                <w:sz w:val="20"/>
                <w:szCs w:val="20"/>
              </w:rPr>
              <w:t>法の施行に伴い、市内部の優先調達に努め</w:t>
            </w:r>
            <w:r w:rsidR="00361854" w:rsidRPr="00373CA9">
              <w:rPr>
                <w:rFonts w:asciiTheme="minorEastAsia" w:eastAsiaTheme="minorEastAsia" w:hAnsiTheme="minorEastAsia" w:cs="ＭＳ Ｐゴシック" w:hint="eastAsia"/>
                <w:sz w:val="20"/>
                <w:szCs w:val="20"/>
              </w:rPr>
              <w:t>工賃向上を図り</w:t>
            </w:r>
            <w:r w:rsidRPr="00373CA9">
              <w:rPr>
                <w:rFonts w:asciiTheme="minorEastAsia" w:eastAsiaTheme="minorEastAsia" w:hAnsiTheme="minorEastAsia" w:cs="ＭＳ Ｐゴシック" w:hint="eastAsia"/>
                <w:sz w:val="20"/>
                <w:szCs w:val="20"/>
              </w:rPr>
              <w:t>ます。</w:t>
            </w:r>
          </w:p>
          <w:p w14:paraId="31C42C42"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○市の施設を利用した障害福祉施設による販売を推進します。</w:t>
            </w:r>
          </w:p>
        </w:tc>
        <w:tc>
          <w:tcPr>
            <w:tcW w:w="2457" w:type="dxa"/>
            <w:tcBorders>
              <w:top w:val="single" w:sz="4" w:space="0" w:color="auto"/>
              <w:left w:val="single" w:sz="4" w:space="0" w:color="auto"/>
              <w:bottom w:val="single" w:sz="4" w:space="0" w:color="auto"/>
              <w:right w:val="single" w:sz="4" w:space="0" w:color="auto"/>
            </w:tcBorders>
            <w:hideMark/>
          </w:tcPr>
          <w:p w14:paraId="76EEF338"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p w14:paraId="12A98932" w14:textId="77777777" w:rsidR="00361854" w:rsidRPr="00373CA9" w:rsidRDefault="00361854"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地域自立支援協議会</w:t>
            </w:r>
          </w:p>
          <w:p w14:paraId="4DE2BED6" w14:textId="17348894" w:rsidR="00361854" w:rsidRPr="00373CA9" w:rsidRDefault="00361854"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r>
      <w:tr w:rsidR="00CD103A" w:rsidRPr="00635C92" w14:paraId="488BDA18"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746475A5"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⑤市役所をはじめとする公的機関における雇用拡大</w:t>
            </w:r>
          </w:p>
        </w:tc>
        <w:tc>
          <w:tcPr>
            <w:tcW w:w="4820" w:type="dxa"/>
            <w:tcBorders>
              <w:top w:val="single" w:sz="4" w:space="0" w:color="auto"/>
              <w:left w:val="single" w:sz="4" w:space="0" w:color="auto"/>
              <w:bottom w:val="single" w:sz="4" w:space="0" w:color="auto"/>
              <w:right w:val="single" w:sz="4" w:space="0" w:color="auto"/>
            </w:tcBorders>
            <w:hideMark/>
          </w:tcPr>
          <w:p w14:paraId="4D022244"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○行政関連業務においても</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が働ける職場や職務内容について検討します。</w:t>
            </w:r>
          </w:p>
        </w:tc>
        <w:tc>
          <w:tcPr>
            <w:tcW w:w="2457" w:type="dxa"/>
            <w:tcBorders>
              <w:top w:val="single" w:sz="4" w:space="0" w:color="auto"/>
              <w:left w:val="single" w:sz="4" w:space="0" w:color="auto"/>
              <w:bottom w:val="single" w:sz="4" w:space="0" w:color="auto"/>
              <w:right w:val="single" w:sz="4" w:space="0" w:color="auto"/>
            </w:tcBorders>
            <w:hideMark/>
          </w:tcPr>
          <w:p w14:paraId="65E9771F"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373CA9">
              <w:rPr>
                <w:rFonts w:asciiTheme="minorEastAsia" w:eastAsiaTheme="minorEastAsia" w:hAnsiTheme="minorEastAsia" w:cs="ＭＳ Ｐゴシック" w:hint="eastAsia"/>
                <w:sz w:val="20"/>
                <w:szCs w:val="20"/>
              </w:rPr>
              <w:t>職員課</w:t>
            </w:r>
          </w:p>
        </w:tc>
      </w:tr>
    </w:tbl>
    <w:p w14:paraId="383AB1E5" w14:textId="77777777" w:rsidR="00CD103A" w:rsidRPr="00635C92" w:rsidRDefault="00CD103A" w:rsidP="00CD103A">
      <w:pPr>
        <w:rPr>
          <w:sz w:val="20"/>
          <w:szCs w:val="20"/>
        </w:rPr>
      </w:pPr>
    </w:p>
    <w:p w14:paraId="3EC77C9A" w14:textId="77777777" w:rsidR="00CD103A" w:rsidRPr="00635C92" w:rsidRDefault="00CD103A" w:rsidP="00102E9C">
      <w:pPr>
        <w:pStyle w:val="13"/>
        <w:pageBreakBefore/>
      </w:pPr>
      <w:r w:rsidRPr="00635C92">
        <w:rPr>
          <w:rFonts w:hint="eastAsia"/>
        </w:rPr>
        <w:lastRenderedPageBreak/>
        <w:t>（３）日中活動の場づくり</w:t>
      </w:r>
    </w:p>
    <w:p w14:paraId="0603F4B1" w14:textId="77777777" w:rsidR="00CD103A" w:rsidRPr="00635C92" w:rsidRDefault="00CD103A" w:rsidP="006771BD">
      <w:pPr>
        <w:pStyle w:val="21"/>
      </w:pPr>
      <w:r w:rsidRPr="00635C92">
        <w:rPr>
          <w:rFonts w:hint="eastAsia"/>
        </w:rPr>
        <w:t>【施策の方針】</w:t>
      </w:r>
    </w:p>
    <w:p w14:paraId="60CEEE7C" w14:textId="77777777" w:rsidR="00CD103A" w:rsidRPr="00635C92" w:rsidRDefault="00E6104B" w:rsidP="00AF7E9E">
      <w:pPr>
        <w:pStyle w:val="23"/>
      </w:pPr>
      <w:r w:rsidRPr="00635C92">
        <w:rPr>
          <w:rFonts w:hint="eastAsia"/>
        </w:rPr>
        <w:t>障がいのある人</w:t>
      </w:r>
      <w:r w:rsidR="00CD103A" w:rsidRPr="00635C92">
        <w:rPr>
          <w:rFonts w:hint="eastAsia"/>
        </w:rPr>
        <w:t>が地域の中で自立した生活を送り、社会参加活動を行うためには、</w:t>
      </w:r>
      <w:r w:rsidR="00A026C7" w:rsidRPr="00635C92">
        <w:rPr>
          <w:rFonts w:hint="eastAsia"/>
        </w:rPr>
        <w:t>様々</w:t>
      </w:r>
      <w:r w:rsidR="00CD103A" w:rsidRPr="00635C92">
        <w:rPr>
          <w:rFonts w:hint="eastAsia"/>
        </w:rPr>
        <w:t>な日中活動の場を確保していくことが求められます。</w:t>
      </w:r>
    </w:p>
    <w:p w14:paraId="7D9FF01F" w14:textId="50758F73" w:rsidR="00CD103A" w:rsidRPr="00635C92" w:rsidRDefault="00CD103A" w:rsidP="00AF7E9E">
      <w:pPr>
        <w:pStyle w:val="23"/>
      </w:pPr>
      <w:r w:rsidRPr="00635C92">
        <w:rPr>
          <w:rFonts w:hint="eastAsia"/>
        </w:rPr>
        <w:t>また、</w:t>
      </w:r>
      <w:r w:rsidR="00E6104B" w:rsidRPr="00635C92">
        <w:rPr>
          <w:rFonts w:hint="eastAsia"/>
        </w:rPr>
        <w:t>障がいのある人</w:t>
      </w:r>
      <w:r w:rsidRPr="00635C92">
        <w:rPr>
          <w:rFonts w:hint="eastAsia"/>
        </w:rPr>
        <w:t>が社会参加しやすい環境を</w:t>
      </w:r>
      <w:r w:rsidR="0005264F" w:rsidRPr="00635C92">
        <w:rPr>
          <w:rFonts w:hint="eastAsia"/>
        </w:rPr>
        <w:t>つく</w:t>
      </w:r>
      <w:r w:rsidRPr="00635C92">
        <w:rPr>
          <w:rFonts w:hint="eastAsia"/>
        </w:rPr>
        <w:t>っていくためには</w:t>
      </w:r>
      <w:r w:rsidR="00E6104B" w:rsidRPr="00635C92">
        <w:rPr>
          <w:rFonts w:hint="eastAsia"/>
        </w:rPr>
        <w:t>障がいのある人</w:t>
      </w:r>
      <w:r w:rsidRPr="00635C92">
        <w:rPr>
          <w:rFonts w:hint="eastAsia"/>
        </w:rPr>
        <w:t>本人・</w:t>
      </w:r>
      <w:r w:rsidRPr="000C41B8">
        <w:rPr>
          <w:rFonts w:hint="eastAsia"/>
        </w:rPr>
        <w:t>家族</w:t>
      </w:r>
      <w:r w:rsidR="000A03E8" w:rsidRPr="000C41B8">
        <w:rPr>
          <w:rFonts w:hint="eastAsia"/>
        </w:rPr>
        <w:t>及び</w:t>
      </w:r>
      <w:r w:rsidRPr="000C41B8">
        <w:rPr>
          <w:rFonts w:hint="eastAsia"/>
        </w:rPr>
        <w:t>多くの市</w:t>
      </w:r>
      <w:r w:rsidRPr="00635C92">
        <w:rPr>
          <w:rFonts w:hint="eastAsia"/>
        </w:rPr>
        <w:t>民の協力や参加が必要です。このため、福祉施設の日中活動の場の確保だけでなく、引きこもりなどの問題が生じないよう地域ボランティア団体との連携を強化し、いつでも自由に利用できる日中活動の場を支援します。</w:t>
      </w:r>
    </w:p>
    <w:p w14:paraId="7BCBD6BC"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25F52D04"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F9E5B4"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EE0A85"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6"/>
              </w:rPr>
              <w:t>施策の概</w:t>
            </w:r>
            <w:r w:rsidRPr="009E13A6">
              <w:rPr>
                <w:rFonts w:asciiTheme="majorEastAsia" w:eastAsiaTheme="majorEastAsia" w:hAnsiTheme="majorEastAsia" w:hint="eastAsia"/>
                <w:spacing w:val="1"/>
                <w:sz w:val="20"/>
                <w:szCs w:val="20"/>
                <w:fitText w:val="1386" w:id="1537432076"/>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16923E"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7DF76EFA"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49CCB9C9"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①障害者総合支援法に基づく日中活動の場の確保</w:t>
            </w:r>
          </w:p>
        </w:tc>
        <w:tc>
          <w:tcPr>
            <w:tcW w:w="4820" w:type="dxa"/>
            <w:tcBorders>
              <w:top w:val="single" w:sz="4" w:space="0" w:color="auto"/>
              <w:left w:val="single" w:sz="4" w:space="0" w:color="auto"/>
              <w:bottom w:val="single" w:sz="4" w:space="0" w:color="auto"/>
              <w:right w:val="single" w:sz="4" w:space="0" w:color="auto"/>
            </w:tcBorders>
            <w:hideMark/>
          </w:tcPr>
          <w:p w14:paraId="4E002ADC"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○障害者総合支援法に基づく日中活動の場の確保を促進します。</w:t>
            </w:r>
          </w:p>
        </w:tc>
        <w:tc>
          <w:tcPr>
            <w:tcW w:w="2457" w:type="dxa"/>
            <w:tcBorders>
              <w:top w:val="single" w:sz="4" w:space="0" w:color="auto"/>
              <w:left w:val="single" w:sz="4" w:space="0" w:color="auto"/>
              <w:bottom w:val="single" w:sz="4" w:space="0" w:color="auto"/>
              <w:right w:val="single" w:sz="4" w:space="0" w:color="auto"/>
            </w:tcBorders>
            <w:hideMark/>
          </w:tcPr>
          <w:p w14:paraId="777927C4" w14:textId="234498C0"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tc>
      </w:tr>
      <w:tr w:rsidR="00CD103A" w:rsidRPr="00635C92" w14:paraId="38D86E26"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186978DD"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②新たな日中活動の場づくりの検討</w:t>
            </w:r>
          </w:p>
        </w:tc>
        <w:tc>
          <w:tcPr>
            <w:tcW w:w="4820" w:type="dxa"/>
            <w:tcBorders>
              <w:top w:val="single" w:sz="4" w:space="0" w:color="auto"/>
              <w:left w:val="single" w:sz="4" w:space="0" w:color="auto"/>
              <w:bottom w:val="single" w:sz="4" w:space="0" w:color="auto"/>
              <w:right w:val="single" w:sz="4" w:space="0" w:color="auto"/>
            </w:tcBorders>
            <w:hideMark/>
          </w:tcPr>
          <w:p w14:paraId="48BAF6A5" w14:textId="58E3F13B" w:rsidR="00CD103A" w:rsidRPr="00373CA9" w:rsidRDefault="00CD103A">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が参加するサークル、余暇活動をする団体・市民を積極的に支援します。</w:t>
            </w:r>
          </w:p>
        </w:tc>
        <w:tc>
          <w:tcPr>
            <w:tcW w:w="2457" w:type="dxa"/>
            <w:tcBorders>
              <w:top w:val="single" w:sz="4" w:space="0" w:color="auto"/>
              <w:left w:val="single" w:sz="4" w:space="0" w:color="auto"/>
              <w:bottom w:val="single" w:sz="4" w:space="0" w:color="auto"/>
              <w:right w:val="single" w:sz="4" w:space="0" w:color="auto"/>
            </w:tcBorders>
            <w:hideMark/>
          </w:tcPr>
          <w:p w14:paraId="2E902A3D"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p w14:paraId="7481BA13" w14:textId="77777777" w:rsidR="00167F19" w:rsidRPr="00373CA9" w:rsidRDefault="00167F19"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地域自立支援協議会</w:t>
            </w:r>
          </w:p>
          <w:p w14:paraId="4794F71A" w14:textId="3BAA3761" w:rsidR="00167F19" w:rsidRPr="00373CA9" w:rsidRDefault="00167F19"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r>
    </w:tbl>
    <w:p w14:paraId="62066924" w14:textId="77777777" w:rsidR="00CD103A" w:rsidRPr="00635C92" w:rsidRDefault="00CD103A" w:rsidP="00CD103A">
      <w:pPr>
        <w:rPr>
          <w:sz w:val="20"/>
          <w:szCs w:val="20"/>
        </w:rPr>
      </w:pPr>
    </w:p>
    <w:p w14:paraId="2AFC72E8" w14:textId="77777777" w:rsidR="00CD103A" w:rsidRPr="00635C92" w:rsidRDefault="00CD103A" w:rsidP="00CD103A">
      <w:pPr>
        <w:rPr>
          <w:sz w:val="20"/>
          <w:szCs w:val="20"/>
        </w:rPr>
      </w:pPr>
    </w:p>
    <w:p w14:paraId="31D0E62E" w14:textId="77777777" w:rsidR="00CD103A" w:rsidRPr="00635C92" w:rsidRDefault="00CD103A" w:rsidP="00CD103A">
      <w:pPr>
        <w:rPr>
          <w:sz w:val="20"/>
          <w:szCs w:val="20"/>
        </w:rPr>
      </w:pPr>
    </w:p>
    <w:p w14:paraId="361B3985" w14:textId="77777777" w:rsidR="00CD103A" w:rsidRPr="00635C92" w:rsidRDefault="00CD103A" w:rsidP="00CD103A">
      <w:pPr>
        <w:rPr>
          <w:sz w:val="20"/>
          <w:szCs w:val="20"/>
        </w:rPr>
      </w:pPr>
    </w:p>
    <w:p w14:paraId="4D7A6FBE" w14:textId="77777777" w:rsidR="00CD103A" w:rsidRPr="00635C92" w:rsidRDefault="00CD103A" w:rsidP="00CD103A">
      <w:pPr>
        <w:pStyle w:val="12"/>
        <w:pageBreakBefore/>
      </w:pPr>
      <w:bookmarkStart w:id="4408" w:name="_Toc495670541"/>
      <w:bookmarkStart w:id="4409" w:name="_Toc55403194"/>
      <w:r w:rsidRPr="00635C92">
        <w:rPr>
          <w:rFonts w:hint="eastAsia"/>
        </w:rPr>
        <w:lastRenderedPageBreak/>
        <w:t>４　安全で安心して暮らせるまちづくり</w:t>
      </w:r>
      <w:bookmarkEnd w:id="4408"/>
      <w:bookmarkEnd w:id="4409"/>
    </w:p>
    <w:p w14:paraId="6D1DB05A" w14:textId="77777777" w:rsidR="00CD103A" w:rsidRPr="00635C92" w:rsidRDefault="00CD103A" w:rsidP="00102E9C">
      <w:pPr>
        <w:pStyle w:val="13"/>
      </w:pPr>
      <w:r w:rsidRPr="00635C92">
        <w:rPr>
          <w:rFonts w:hint="eastAsia"/>
        </w:rPr>
        <w:t>（１）バリアフリー・ユニバーサルデザインの推進</w:t>
      </w:r>
    </w:p>
    <w:p w14:paraId="27034EDA" w14:textId="77777777" w:rsidR="00CD103A" w:rsidRPr="00635C92" w:rsidRDefault="00CD103A" w:rsidP="006771BD">
      <w:pPr>
        <w:pStyle w:val="21"/>
      </w:pPr>
      <w:r w:rsidRPr="00635C92">
        <w:rPr>
          <w:rFonts w:hint="eastAsia"/>
        </w:rPr>
        <w:t>【施策の方針】</w:t>
      </w:r>
    </w:p>
    <w:p w14:paraId="44F4D916" w14:textId="77777777" w:rsidR="00CD103A" w:rsidRPr="00635C92" w:rsidRDefault="00E6104B" w:rsidP="00AF7E9E">
      <w:pPr>
        <w:pStyle w:val="23"/>
      </w:pPr>
      <w:r w:rsidRPr="00635C92">
        <w:rPr>
          <w:rFonts w:hint="eastAsia"/>
        </w:rPr>
        <w:t>障がいのある人</w:t>
      </w:r>
      <w:r w:rsidR="00CD103A" w:rsidRPr="00635C92">
        <w:rPr>
          <w:rFonts w:hint="eastAsia"/>
        </w:rPr>
        <w:t>の社会参加を促進していくためには、歩道や建物の段差の解消、憩いや交流の場となる公園</w:t>
      </w:r>
      <w:r w:rsidR="00715271">
        <w:rPr>
          <w:rFonts w:hint="eastAsia"/>
        </w:rPr>
        <w:t>等</w:t>
      </w:r>
      <w:r w:rsidR="00CD103A" w:rsidRPr="00635C92">
        <w:rPr>
          <w:rFonts w:hint="eastAsia"/>
        </w:rPr>
        <w:t>における</w:t>
      </w:r>
      <w:r w:rsidRPr="00635C92">
        <w:rPr>
          <w:rFonts w:hint="eastAsia"/>
        </w:rPr>
        <w:t>障がいのある人</w:t>
      </w:r>
      <w:r w:rsidR="00CD103A" w:rsidRPr="00635C92">
        <w:rPr>
          <w:rFonts w:hint="eastAsia"/>
        </w:rPr>
        <w:t>の利用しやすさへの配慮など、総合的な福祉のまちづくりを進めることが重要です。</w:t>
      </w:r>
    </w:p>
    <w:p w14:paraId="0038FD4F" w14:textId="490CFCDA" w:rsidR="00CD103A" w:rsidRPr="00635C92" w:rsidRDefault="00CD103A" w:rsidP="00AF7E9E">
      <w:pPr>
        <w:pStyle w:val="23"/>
      </w:pPr>
      <w:r w:rsidRPr="00635C92">
        <w:rPr>
          <w:rFonts w:hint="eastAsia"/>
        </w:rPr>
        <w:t>また、単に改善にとどまらず、利用者のニーズなどを踏まえた「ユニバーサルデザイン」への配慮などといった考え方を取り込みながら、計画的、効率的な施設整備を進める必要があります。</w:t>
      </w:r>
    </w:p>
    <w:p w14:paraId="255A6AC9" w14:textId="77777777" w:rsidR="00CD103A" w:rsidRPr="00635C92" w:rsidRDefault="00CD103A" w:rsidP="00AF7E9E">
      <w:pPr>
        <w:pStyle w:val="23"/>
      </w:pPr>
      <w:r w:rsidRPr="00635C92">
        <w:rPr>
          <w:rFonts w:hint="eastAsia"/>
        </w:rPr>
        <w:t>このため、</w:t>
      </w:r>
      <w:r w:rsidR="00E6104B" w:rsidRPr="00635C92">
        <w:rPr>
          <w:rFonts w:hint="eastAsia"/>
        </w:rPr>
        <w:t>障がいのある人</w:t>
      </w:r>
      <w:r w:rsidRPr="00635C92">
        <w:rPr>
          <w:rFonts w:hint="eastAsia"/>
        </w:rPr>
        <w:t>が安心して暮らすことができる安全・安心のまちづくりの視点に立って、計画的なバリアフリー・ユニバーサルデザインの推進を図ります。</w:t>
      </w:r>
    </w:p>
    <w:p w14:paraId="18BF6582"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60C28E89"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A5EED8"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C873F0"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7"/>
              </w:rPr>
              <w:t>施策の概</w:t>
            </w:r>
            <w:r w:rsidRPr="009E13A6">
              <w:rPr>
                <w:rFonts w:asciiTheme="majorEastAsia" w:eastAsiaTheme="majorEastAsia" w:hAnsiTheme="majorEastAsia" w:hint="eastAsia"/>
                <w:spacing w:val="1"/>
                <w:sz w:val="20"/>
                <w:szCs w:val="20"/>
                <w:fitText w:val="1386" w:id="1537432077"/>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14A31F"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7C1BA479"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22E31967"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①公共施設のバリアフリー化、ユニバーサルデザイン化の推進</w:t>
            </w:r>
          </w:p>
        </w:tc>
        <w:tc>
          <w:tcPr>
            <w:tcW w:w="4820" w:type="dxa"/>
            <w:tcBorders>
              <w:top w:val="single" w:sz="4" w:space="0" w:color="auto"/>
              <w:left w:val="single" w:sz="4" w:space="0" w:color="auto"/>
              <w:bottom w:val="single" w:sz="4" w:space="0" w:color="auto"/>
              <w:right w:val="single" w:sz="4" w:space="0" w:color="auto"/>
            </w:tcBorders>
            <w:hideMark/>
          </w:tcPr>
          <w:p w14:paraId="7D525304" w14:textId="6E96A6D9"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の有無や年齢にかかわらず誰もが利用しやすい施設となるよう、公共施設の</w:t>
            </w:r>
            <w:r w:rsidRPr="009D5293">
              <w:rPr>
                <w:rFonts w:asciiTheme="minorEastAsia" w:eastAsiaTheme="minorEastAsia" w:hAnsiTheme="minorEastAsia" w:cs="ＭＳ Ｐゴシック" w:hint="eastAsia"/>
                <w:sz w:val="20"/>
                <w:szCs w:val="20"/>
              </w:rPr>
              <w:t>バリアフリー化</w:t>
            </w:r>
            <w:r w:rsidRPr="00635C92">
              <w:rPr>
                <w:rFonts w:asciiTheme="minorEastAsia" w:eastAsiaTheme="minorEastAsia" w:hAnsiTheme="minorEastAsia" w:cs="ＭＳ Ｐゴシック" w:hint="eastAsia"/>
                <w:sz w:val="20"/>
                <w:szCs w:val="20"/>
              </w:rPr>
              <w:t>の推進と計画段階からのユニバーサルデザインを推進します。</w:t>
            </w:r>
          </w:p>
        </w:tc>
        <w:tc>
          <w:tcPr>
            <w:tcW w:w="2457" w:type="dxa"/>
            <w:tcBorders>
              <w:top w:val="single" w:sz="4" w:space="0" w:color="auto"/>
              <w:left w:val="single" w:sz="4" w:space="0" w:color="auto"/>
              <w:bottom w:val="single" w:sz="4" w:space="0" w:color="auto"/>
              <w:right w:val="single" w:sz="4" w:space="0" w:color="auto"/>
            </w:tcBorders>
          </w:tcPr>
          <w:p w14:paraId="5A47AF0C"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施設所管課</w:t>
            </w:r>
          </w:p>
          <w:p w14:paraId="0B133D19" w14:textId="77777777" w:rsidR="00CD103A" w:rsidRPr="00635C92" w:rsidRDefault="00CD103A">
            <w:pPr>
              <w:widowControl/>
              <w:spacing w:before="60" w:after="60" w:line="260" w:lineRule="exact"/>
              <w:rPr>
                <w:rFonts w:asciiTheme="minorEastAsia" w:eastAsiaTheme="minorEastAsia" w:hAnsiTheme="minorEastAsia" w:cs="ＭＳ Ｐゴシック"/>
                <w:strike/>
                <w:sz w:val="20"/>
                <w:szCs w:val="20"/>
              </w:rPr>
            </w:pPr>
          </w:p>
        </w:tc>
      </w:tr>
      <w:tr w:rsidR="00CD103A" w:rsidRPr="00635C92" w14:paraId="32DF5E3F" w14:textId="77777777" w:rsidTr="00CD103A">
        <w:trPr>
          <w:trHeight w:val="64"/>
          <w:jc w:val="center"/>
        </w:trPr>
        <w:tc>
          <w:tcPr>
            <w:tcW w:w="2176" w:type="dxa"/>
            <w:vMerge w:val="restart"/>
            <w:tcBorders>
              <w:top w:val="single" w:sz="4" w:space="0" w:color="auto"/>
              <w:left w:val="single" w:sz="4" w:space="0" w:color="auto"/>
              <w:bottom w:val="single" w:sz="4" w:space="0" w:color="auto"/>
              <w:right w:val="single" w:sz="4" w:space="0" w:color="auto"/>
            </w:tcBorders>
            <w:hideMark/>
          </w:tcPr>
          <w:p w14:paraId="4B819F3B"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②安全・安心の道路交通環境や公園の整備</w:t>
            </w:r>
          </w:p>
        </w:tc>
        <w:tc>
          <w:tcPr>
            <w:tcW w:w="4820" w:type="dxa"/>
            <w:tcBorders>
              <w:top w:val="single" w:sz="4" w:space="0" w:color="auto"/>
              <w:left w:val="single" w:sz="4" w:space="0" w:color="auto"/>
              <w:bottom w:val="nil"/>
              <w:right w:val="single" w:sz="4" w:space="0" w:color="auto"/>
            </w:tcBorders>
            <w:hideMark/>
          </w:tcPr>
          <w:p w14:paraId="46C67C37"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の歩行の安全確保と事故防止のための道路の段差解消や安全な道路交通環境の整備を図ります。</w:t>
            </w:r>
          </w:p>
        </w:tc>
        <w:tc>
          <w:tcPr>
            <w:tcW w:w="2457" w:type="dxa"/>
            <w:tcBorders>
              <w:top w:val="single" w:sz="4" w:space="0" w:color="auto"/>
              <w:left w:val="single" w:sz="4" w:space="0" w:color="auto"/>
              <w:bottom w:val="nil"/>
              <w:right w:val="single" w:sz="4" w:space="0" w:color="auto"/>
            </w:tcBorders>
            <w:hideMark/>
          </w:tcPr>
          <w:p w14:paraId="47982565"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土木課</w:t>
            </w:r>
          </w:p>
        </w:tc>
      </w:tr>
      <w:tr w:rsidR="00CD103A" w:rsidRPr="00635C92" w14:paraId="7AA2D373" w14:textId="77777777" w:rsidTr="00CD103A">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F6676" w14:textId="77777777" w:rsidR="00CD103A" w:rsidRPr="00635C92"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3B7A92F6"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が利用しやすい園路やトイレなど公園施設の整備促進を図ります。</w:t>
            </w:r>
          </w:p>
        </w:tc>
        <w:tc>
          <w:tcPr>
            <w:tcW w:w="2457" w:type="dxa"/>
            <w:tcBorders>
              <w:top w:val="nil"/>
              <w:left w:val="single" w:sz="4" w:space="0" w:color="auto"/>
              <w:bottom w:val="single" w:sz="4" w:space="0" w:color="auto"/>
              <w:right w:val="single" w:sz="4" w:space="0" w:color="auto"/>
            </w:tcBorders>
            <w:hideMark/>
          </w:tcPr>
          <w:p w14:paraId="6864B5E4"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市街地整備課</w:t>
            </w:r>
          </w:p>
        </w:tc>
      </w:tr>
      <w:tr w:rsidR="00CD103A" w:rsidRPr="00635C92" w14:paraId="133A4834" w14:textId="77777777" w:rsidTr="00CD103A">
        <w:trPr>
          <w:trHeight w:val="64"/>
          <w:jc w:val="center"/>
        </w:trPr>
        <w:tc>
          <w:tcPr>
            <w:tcW w:w="2176" w:type="dxa"/>
            <w:vMerge w:val="restart"/>
            <w:tcBorders>
              <w:top w:val="single" w:sz="4" w:space="0" w:color="auto"/>
              <w:left w:val="single" w:sz="4" w:space="0" w:color="auto"/>
              <w:bottom w:val="single" w:sz="4" w:space="0" w:color="auto"/>
              <w:right w:val="single" w:sz="4" w:space="0" w:color="auto"/>
            </w:tcBorders>
            <w:hideMark/>
          </w:tcPr>
          <w:p w14:paraId="5396EAFF"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③</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の意向を</w:t>
            </w:r>
            <w:r w:rsidR="00A026C7" w:rsidRPr="00635C92">
              <w:rPr>
                <w:rFonts w:asciiTheme="minorEastAsia" w:eastAsiaTheme="minorEastAsia" w:hAnsiTheme="minorEastAsia" w:cs="ＭＳ Ｐゴシック" w:hint="eastAsia"/>
                <w:sz w:val="20"/>
                <w:szCs w:val="20"/>
              </w:rPr>
              <w:t>踏まえ</w:t>
            </w:r>
            <w:r w:rsidRPr="00635C92">
              <w:rPr>
                <w:rFonts w:asciiTheme="minorEastAsia" w:eastAsiaTheme="minorEastAsia" w:hAnsiTheme="minorEastAsia" w:cs="ＭＳ Ｐゴシック" w:hint="eastAsia"/>
                <w:sz w:val="20"/>
                <w:szCs w:val="20"/>
              </w:rPr>
              <w:t>た事業実施と「バリアフリー基本構想」の策定・推進</w:t>
            </w:r>
          </w:p>
        </w:tc>
        <w:tc>
          <w:tcPr>
            <w:tcW w:w="4820" w:type="dxa"/>
            <w:tcBorders>
              <w:top w:val="single" w:sz="4" w:space="0" w:color="auto"/>
              <w:left w:val="single" w:sz="4" w:space="0" w:color="auto"/>
              <w:bottom w:val="nil"/>
              <w:right w:val="single" w:sz="4" w:space="0" w:color="auto"/>
            </w:tcBorders>
            <w:hideMark/>
          </w:tcPr>
          <w:p w14:paraId="5FC21B04"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○新規あるいは既存の公共施設や道路等の整備の際に、</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者関係団体等からの意見が反映されるシステムの定着を図ります。</w:t>
            </w:r>
          </w:p>
        </w:tc>
        <w:tc>
          <w:tcPr>
            <w:tcW w:w="2457" w:type="dxa"/>
            <w:tcBorders>
              <w:top w:val="single" w:sz="4" w:space="0" w:color="auto"/>
              <w:left w:val="single" w:sz="4" w:space="0" w:color="auto"/>
              <w:bottom w:val="nil"/>
              <w:right w:val="single" w:sz="4" w:space="0" w:color="auto"/>
            </w:tcBorders>
            <w:hideMark/>
          </w:tcPr>
          <w:p w14:paraId="34935540"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施設所管課</w:t>
            </w:r>
          </w:p>
        </w:tc>
      </w:tr>
      <w:tr w:rsidR="00CD103A" w:rsidRPr="00635C92" w14:paraId="556987C4" w14:textId="77777777" w:rsidTr="00CD103A">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09F19" w14:textId="77777777" w:rsidR="00CD103A" w:rsidRPr="00635C92"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5314625D"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○「バリアフリー基本構想」の策定を検討し、公共施設とその周辺の道路等を含む、面によるバリアフリー化を推進します。</w:t>
            </w:r>
          </w:p>
        </w:tc>
        <w:tc>
          <w:tcPr>
            <w:tcW w:w="2457" w:type="dxa"/>
            <w:tcBorders>
              <w:top w:val="nil"/>
              <w:left w:val="single" w:sz="4" w:space="0" w:color="auto"/>
              <w:bottom w:val="single" w:sz="4" w:space="0" w:color="auto"/>
              <w:right w:val="single" w:sz="4" w:space="0" w:color="auto"/>
            </w:tcBorders>
            <w:hideMark/>
          </w:tcPr>
          <w:p w14:paraId="500E7349" w14:textId="0C1B6101" w:rsidR="00CD103A" w:rsidRPr="00F550B0"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p>
        </w:tc>
      </w:tr>
      <w:tr w:rsidR="00CD103A" w:rsidRPr="00635C92" w14:paraId="7E144F93"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4C8A58A6"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④民間建築物の整備改善に関する情報提供</w:t>
            </w:r>
          </w:p>
        </w:tc>
        <w:tc>
          <w:tcPr>
            <w:tcW w:w="4820" w:type="dxa"/>
            <w:tcBorders>
              <w:top w:val="single" w:sz="4" w:space="0" w:color="auto"/>
              <w:left w:val="single" w:sz="4" w:space="0" w:color="auto"/>
              <w:bottom w:val="single" w:sz="4" w:space="0" w:color="auto"/>
              <w:right w:val="single" w:sz="4" w:space="0" w:color="auto"/>
            </w:tcBorders>
            <w:hideMark/>
          </w:tcPr>
          <w:p w14:paraId="7277A81A"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○不特定多数の市民が利用する商業施設や銀行、病院などの民間建築物を中心としたバリアフリー化やユニバーサルデザインの普及に努めます。</w:t>
            </w:r>
          </w:p>
        </w:tc>
        <w:tc>
          <w:tcPr>
            <w:tcW w:w="2457" w:type="dxa"/>
            <w:tcBorders>
              <w:top w:val="single" w:sz="4" w:space="0" w:color="auto"/>
              <w:left w:val="single" w:sz="4" w:space="0" w:color="auto"/>
              <w:bottom w:val="single" w:sz="4" w:space="0" w:color="auto"/>
              <w:right w:val="single" w:sz="4" w:space="0" w:color="auto"/>
            </w:tcBorders>
            <w:hideMark/>
          </w:tcPr>
          <w:p w14:paraId="7378D871"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建築指導課</w:t>
            </w:r>
          </w:p>
        </w:tc>
      </w:tr>
    </w:tbl>
    <w:p w14:paraId="6C3DA33A" w14:textId="77777777" w:rsidR="00CD103A" w:rsidRPr="00635C92" w:rsidRDefault="00CD103A" w:rsidP="00CD103A">
      <w:pPr>
        <w:rPr>
          <w:sz w:val="20"/>
          <w:szCs w:val="20"/>
        </w:rPr>
      </w:pPr>
    </w:p>
    <w:p w14:paraId="13ABC668" w14:textId="77777777" w:rsidR="00CD103A" w:rsidRPr="00635C92" w:rsidRDefault="00CD103A" w:rsidP="00CD103A">
      <w:pPr>
        <w:rPr>
          <w:sz w:val="20"/>
          <w:szCs w:val="20"/>
        </w:rPr>
      </w:pPr>
    </w:p>
    <w:p w14:paraId="3FE751A2" w14:textId="77777777" w:rsidR="00CD103A" w:rsidRPr="00635C92" w:rsidRDefault="00CD103A" w:rsidP="00CD103A">
      <w:pPr>
        <w:rPr>
          <w:sz w:val="20"/>
          <w:szCs w:val="20"/>
        </w:rPr>
      </w:pPr>
    </w:p>
    <w:p w14:paraId="28338321" w14:textId="77777777" w:rsidR="00CD103A" w:rsidRPr="00635C92" w:rsidRDefault="00CD103A" w:rsidP="00102E9C">
      <w:pPr>
        <w:pStyle w:val="13"/>
        <w:pageBreakBefore/>
      </w:pPr>
      <w:r w:rsidRPr="00635C92">
        <w:rPr>
          <w:rFonts w:hint="eastAsia"/>
        </w:rPr>
        <w:lastRenderedPageBreak/>
        <w:t>（２）移動・交通手段の整備改善</w:t>
      </w:r>
    </w:p>
    <w:p w14:paraId="5B3A4335" w14:textId="77777777" w:rsidR="00CD103A" w:rsidRPr="00635C92" w:rsidRDefault="00CD103A" w:rsidP="006771BD">
      <w:pPr>
        <w:pStyle w:val="21"/>
      </w:pPr>
      <w:r w:rsidRPr="00635C92">
        <w:rPr>
          <w:rFonts w:hint="eastAsia"/>
        </w:rPr>
        <w:t>【施策の方針】</w:t>
      </w:r>
    </w:p>
    <w:p w14:paraId="65312743" w14:textId="77777777" w:rsidR="00CD103A" w:rsidRPr="00635C92" w:rsidRDefault="00CD103A" w:rsidP="00BB6E92">
      <w:pPr>
        <w:pStyle w:val="23"/>
        <w:spacing w:line="360" w:lineRule="exact"/>
      </w:pPr>
      <w:r w:rsidRPr="00635C92">
        <w:rPr>
          <w:rFonts w:hint="eastAsia"/>
        </w:rPr>
        <w:t>市内の駅施設のバリアフリー化は進みつつありますが、路線バスの低床化や視覚・聴覚</w:t>
      </w:r>
      <w:r w:rsidR="00BD7B76" w:rsidRPr="00635C92">
        <w:rPr>
          <w:rFonts w:hint="eastAsia"/>
        </w:rPr>
        <w:t>障がい</w:t>
      </w:r>
      <w:r w:rsidRPr="00635C92">
        <w:rPr>
          <w:rFonts w:hint="eastAsia"/>
        </w:rPr>
        <w:t>に対応した情報提供の在り方など、まだまだ多くの課題を残しています。</w:t>
      </w:r>
    </w:p>
    <w:p w14:paraId="29BC1B78" w14:textId="77777777" w:rsidR="00CD103A" w:rsidRDefault="00CD103A" w:rsidP="00BB6E92">
      <w:pPr>
        <w:pStyle w:val="23"/>
        <w:spacing w:line="360" w:lineRule="exact"/>
      </w:pPr>
      <w:r w:rsidRPr="00635C92">
        <w:rPr>
          <w:rFonts w:hint="eastAsia"/>
        </w:rPr>
        <w:t>このため、</w:t>
      </w:r>
      <w:r w:rsidR="00E6104B" w:rsidRPr="00635C92">
        <w:rPr>
          <w:rFonts w:hint="eastAsia"/>
        </w:rPr>
        <w:t>障がいのある人</w:t>
      </w:r>
      <w:r w:rsidRPr="00635C92">
        <w:rPr>
          <w:rFonts w:hint="eastAsia"/>
        </w:rPr>
        <w:t>が地域において自立した生活を営み、社会参加しやすい環境を実現してい</w:t>
      </w:r>
      <w:r>
        <w:rPr>
          <w:rFonts w:hint="eastAsia"/>
        </w:rPr>
        <w:t>くため、移動支援サービスの充実を図るとともに、電車、バスなどの公共交通機関及びその関連施設だけでなく、それらを補完する人による対応（接遇・介助等）等を含めたバリアフリー化を推進します。</w:t>
      </w:r>
    </w:p>
    <w:p w14:paraId="3076942D" w14:textId="77777777" w:rsidR="00CD103A" w:rsidRDefault="00CD103A" w:rsidP="006771BD">
      <w:pPr>
        <w:pStyle w:val="21"/>
      </w:pPr>
      <w:r>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7C62A73E"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1F440F"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82D8C0"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8"/>
              </w:rPr>
              <w:t>施策の概</w:t>
            </w:r>
            <w:r w:rsidRPr="009E13A6">
              <w:rPr>
                <w:rFonts w:asciiTheme="majorEastAsia" w:eastAsiaTheme="majorEastAsia" w:hAnsiTheme="majorEastAsia" w:hint="eastAsia"/>
                <w:spacing w:val="1"/>
                <w:sz w:val="20"/>
                <w:szCs w:val="20"/>
                <w:fitText w:val="1386" w:id="1537432078"/>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C22DC4"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668755DD"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6FB6FD11"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①障害者総合支援法に基づく移動支援の充実</w:t>
            </w:r>
          </w:p>
        </w:tc>
        <w:tc>
          <w:tcPr>
            <w:tcW w:w="4820" w:type="dxa"/>
            <w:tcBorders>
              <w:top w:val="single" w:sz="4" w:space="0" w:color="auto"/>
              <w:left w:val="single" w:sz="4" w:space="0" w:color="auto"/>
              <w:bottom w:val="single" w:sz="4" w:space="0" w:color="auto"/>
              <w:right w:val="single" w:sz="4" w:space="0" w:color="auto"/>
            </w:tcBorders>
            <w:hideMark/>
          </w:tcPr>
          <w:p w14:paraId="5A1765A4" w14:textId="77777777" w:rsidR="00CD103A" w:rsidRPr="00635C92" w:rsidRDefault="00CD103A" w:rsidP="00040881">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○移動に支障のある</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が安心して利用できるよう、障害者総合支援法に基づく行動援護のほか、地域生活支援事業に位置づけられる移動支援事業を推進します。</w:t>
            </w:r>
          </w:p>
        </w:tc>
        <w:tc>
          <w:tcPr>
            <w:tcW w:w="2457" w:type="dxa"/>
            <w:tcBorders>
              <w:top w:val="single" w:sz="4" w:space="0" w:color="auto"/>
              <w:left w:val="single" w:sz="4" w:space="0" w:color="auto"/>
              <w:bottom w:val="single" w:sz="4" w:space="0" w:color="auto"/>
              <w:right w:val="single" w:sz="4" w:space="0" w:color="auto"/>
            </w:tcBorders>
            <w:hideMark/>
          </w:tcPr>
          <w:p w14:paraId="4EA33725" w14:textId="01AD74CC"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CD103A" w:rsidRPr="00635C92" w14:paraId="743E66FF" w14:textId="77777777" w:rsidTr="00CD103A">
        <w:trPr>
          <w:trHeight w:val="64"/>
          <w:jc w:val="center"/>
        </w:trPr>
        <w:tc>
          <w:tcPr>
            <w:tcW w:w="2176" w:type="dxa"/>
            <w:vMerge w:val="restart"/>
            <w:tcBorders>
              <w:top w:val="single" w:sz="4" w:space="0" w:color="auto"/>
              <w:left w:val="single" w:sz="4" w:space="0" w:color="auto"/>
              <w:bottom w:val="single" w:sz="4" w:space="0" w:color="auto"/>
              <w:right w:val="single" w:sz="4" w:space="0" w:color="auto"/>
            </w:tcBorders>
            <w:hideMark/>
          </w:tcPr>
          <w:p w14:paraId="70F5EDCD"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②地域特性及び利用者のニーズに応じた移動支援の充実</w:t>
            </w:r>
          </w:p>
        </w:tc>
        <w:tc>
          <w:tcPr>
            <w:tcW w:w="4820" w:type="dxa"/>
            <w:tcBorders>
              <w:top w:val="single" w:sz="4" w:space="0" w:color="auto"/>
              <w:left w:val="single" w:sz="4" w:space="0" w:color="auto"/>
              <w:bottom w:val="nil"/>
              <w:right w:val="single" w:sz="4" w:space="0" w:color="auto"/>
            </w:tcBorders>
            <w:hideMark/>
          </w:tcPr>
          <w:p w14:paraId="25B0CE9B" w14:textId="77777777" w:rsidR="00CD103A" w:rsidRPr="00635C92" w:rsidRDefault="00CD103A" w:rsidP="00040881">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○介護保険における総合事業対象者に向けた移動支援サービスを構築します。</w:t>
            </w:r>
          </w:p>
          <w:p w14:paraId="0AF2D0D3" w14:textId="77777777" w:rsidR="00CD103A" w:rsidRPr="00635C92" w:rsidRDefault="00CD103A" w:rsidP="00040881">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○タクシー券の交付等、利用者のニーズに応じた移動支援の充実を図ります。</w:t>
            </w:r>
          </w:p>
        </w:tc>
        <w:tc>
          <w:tcPr>
            <w:tcW w:w="2457" w:type="dxa"/>
            <w:tcBorders>
              <w:top w:val="single" w:sz="4" w:space="0" w:color="auto"/>
              <w:left w:val="single" w:sz="4" w:space="0" w:color="auto"/>
              <w:bottom w:val="nil"/>
              <w:right w:val="single" w:sz="4" w:space="0" w:color="auto"/>
            </w:tcBorders>
          </w:tcPr>
          <w:p w14:paraId="2041F131"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高齢者福祉課</w:t>
            </w:r>
          </w:p>
          <w:p w14:paraId="1CCEA3AB"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p w14:paraId="3E6999CF" w14:textId="51F330E8"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CD103A" w:rsidRPr="00635C92" w14:paraId="1CEEAEA9" w14:textId="77777777" w:rsidTr="00CD103A">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024BCF" w14:textId="77777777" w:rsidR="00CD103A" w:rsidRPr="00635C92"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082311C1" w14:textId="77777777" w:rsidR="00CD103A" w:rsidRPr="00635C92" w:rsidRDefault="00CD103A" w:rsidP="00040881">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○利用者のニーズに応じた移動手段の充実を図ります。</w:t>
            </w:r>
          </w:p>
        </w:tc>
        <w:tc>
          <w:tcPr>
            <w:tcW w:w="2457" w:type="dxa"/>
            <w:tcBorders>
              <w:top w:val="nil"/>
              <w:left w:val="single" w:sz="4" w:space="0" w:color="auto"/>
              <w:bottom w:val="single" w:sz="4" w:space="0" w:color="auto"/>
              <w:right w:val="single" w:sz="4" w:space="0" w:color="auto"/>
            </w:tcBorders>
            <w:hideMark/>
          </w:tcPr>
          <w:p w14:paraId="446CCC84" w14:textId="377DDB67" w:rsidR="00CD103A" w:rsidRPr="00635C92" w:rsidRDefault="00F976A2"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EC32D9">
              <w:rPr>
                <w:rFonts w:asciiTheme="minorEastAsia" w:eastAsiaTheme="minorEastAsia" w:hAnsiTheme="minorEastAsia" w:cs="ＭＳ Ｐゴシック" w:hint="eastAsia"/>
                <w:sz w:val="20"/>
                <w:szCs w:val="20"/>
              </w:rPr>
              <w:t>地域政策課</w:t>
            </w:r>
          </w:p>
        </w:tc>
      </w:tr>
      <w:tr w:rsidR="00CD103A" w:rsidRPr="00635C92" w14:paraId="1438F198"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0BAF408C"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③公共交通機関のバリアフリー化の促進</w:t>
            </w:r>
          </w:p>
        </w:tc>
        <w:tc>
          <w:tcPr>
            <w:tcW w:w="4820" w:type="dxa"/>
            <w:tcBorders>
              <w:top w:val="single" w:sz="4" w:space="0" w:color="auto"/>
              <w:left w:val="single" w:sz="4" w:space="0" w:color="auto"/>
              <w:bottom w:val="single" w:sz="4" w:space="0" w:color="auto"/>
              <w:right w:val="single" w:sz="4" w:space="0" w:color="auto"/>
            </w:tcBorders>
            <w:hideMark/>
          </w:tcPr>
          <w:p w14:paraId="5D4BE258" w14:textId="77777777" w:rsidR="00CD103A" w:rsidRPr="00635C92" w:rsidRDefault="00CD103A" w:rsidP="00040881">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○電車やバスなどの公共交通機関のバリアフリー化を促進します。</w:t>
            </w:r>
          </w:p>
          <w:p w14:paraId="43373F9B" w14:textId="77777777" w:rsidR="00CD103A" w:rsidRPr="00635C92" w:rsidRDefault="00CD103A" w:rsidP="00040881">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○駅施設などの情報のバリアフリー化（視覚・聴覚</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に対応した文字や音等による情報提供）を働きかけます。</w:t>
            </w:r>
          </w:p>
          <w:p w14:paraId="398FFDE4" w14:textId="77777777" w:rsidR="00CD103A" w:rsidRPr="00635C92" w:rsidRDefault="00CD103A" w:rsidP="00040881">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○機器整備等によるバリアフリー化を補完する人による移動支援（接遇・介助等）の充実を図ります。</w:t>
            </w:r>
          </w:p>
        </w:tc>
        <w:tc>
          <w:tcPr>
            <w:tcW w:w="2457" w:type="dxa"/>
            <w:tcBorders>
              <w:top w:val="single" w:sz="4" w:space="0" w:color="auto"/>
              <w:left w:val="single" w:sz="4" w:space="0" w:color="auto"/>
              <w:bottom w:val="single" w:sz="4" w:space="0" w:color="auto"/>
              <w:right w:val="single" w:sz="4" w:space="0" w:color="auto"/>
            </w:tcBorders>
            <w:hideMark/>
          </w:tcPr>
          <w:p w14:paraId="53166240" w14:textId="77777777" w:rsidR="009F1989" w:rsidRPr="00EC32D9" w:rsidRDefault="00F976A2"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EC32D9">
              <w:rPr>
                <w:rFonts w:asciiTheme="minorEastAsia" w:eastAsiaTheme="minorEastAsia" w:hAnsiTheme="minorEastAsia" w:cs="ＭＳ Ｐゴシック" w:hint="eastAsia"/>
                <w:sz w:val="20"/>
                <w:szCs w:val="20"/>
              </w:rPr>
              <w:t>地域政策課</w:t>
            </w:r>
          </w:p>
          <w:p w14:paraId="396FE1DF" w14:textId="1CC420D2"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（公共交通機関）</w:t>
            </w:r>
          </w:p>
        </w:tc>
      </w:tr>
    </w:tbl>
    <w:p w14:paraId="679915EE" w14:textId="77777777" w:rsidR="00CD103A" w:rsidRDefault="00CD103A" w:rsidP="00CD103A">
      <w:pPr>
        <w:rPr>
          <w:sz w:val="20"/>
          <w:szCs w:val="20"/>
        </w:rPr>
      </w:pPr>
    </w:p>
    <w:p w14:paraId="76EB30C3" w14:textId="77777777" w:rsidR="00CD103A" w:rsidRPr="00E6104B" w:rsidRDefault="00CD103A" w:rsidP="00102E9C">
      <w:pPr>
        <w:pStyle w:val="13"/>
      </w:pPr>
      <w:r w:rsidRPr="00E6104B">
        <w:rPr>
          <w:rFonts w:hint="eastAsia"/>
        </w:rPr>
        <w:t>（３）防災・防犯対策の充実</w:t>
      </w:r>
    </w:p>
    <w:p w14:paraId="37BA98DC" w14:textId="77777777" w:rsidR="00CD103A" w:rsidRDefault="00CD103A" w:rsidP="006771BD">
      <w:pPr>
        <w:pStyle w:val="21"/>
      </w:pPr>
      <w:r>
        <w:rPr>
          <w:rFonts w:hint="eastAsia"/>
        </w:rPr>
        <w:t>【施策の方針】</w:t>
      </w:r>
    </w:p>
    <w:p w14:paraId="0C86F8AE" w14:textId="77777777" w:rsidR="00CD103A" w:rsidRPr="00635C92" w:rsidRDefault="00CD103A" w:rsidP="00BB6E92">
      <w:pPr>
        <w:pStyle w:val="23"/>
        <w:spacing w:line="360" w:lineRule="exact"/>
      </w:pPr>
      <w:r>
        <w:rPr>
          <w:rFonts w:hint="eastAsia"/>
        </w:rPr>
        <w:t>平成23年３月11日に発生した東日本大震災では、避難の遅れによる</w:t>
      </w:r>
      <w:r w:rsidRPr="00635C92">
        <w:rPr>
          <w:rFonts w:hint="eastAsia"/>
        </w:rPr>
        <w:t>多数の犠牲者の発生、長期間の避難所生活でのストレスや健康状態の悪化など、</w:t>
      </w:r>
      <w:r w:rsidR="00A026C7" w:rsidRPr="00635C92">
        <w:rPr>
          <w:rFonts w:hint="eastAsia"/>
        </w:rPr>
        <w:t>様々</w:t>
      </w:r>
      <w:r w:rsidRPr="00635C92">
        <w:rPr>
          <w:rFonts w:hint="eastAsia"/>
        </w:rPr>
        <w:t>な課題が浮き彫りになりました。また、近年台風・ゲリラ豪雨など天候不順による風水害や土砂災害が増加しており、日頃から防災意識を高める必要があります。</w:t>
      </w:r>
    </w:p>
    <w:p w14:paraId="30FEED00" w14:textId="77777777" w:rsidR="00CD103A" w:rsidRPr="00635C92" w:rsidRDefault="00CD103A" w:rsidP="00BB6E92">
      <w:pPr>
        <w:pStyle w:val="23"/>
        <w:spacing w:line="360" w:lineRule="exact"/>
      </w:pPr>
      <w:r w:rsidRPr="00635C92">
        <w:rPr>
          <w:rFonts w:hint="eastAsia"/>
        </w:rPr>
        <w:t>このことから、自力避難の困難な</w:t>
      </w:r>
      <w:r w:rsidR="00E6104B" w:rsidRPr="00635C92">
        <w:rPr>
          <w:rFonts w:hint="eastAsia"/>
        </w:rPr>
        <w:t>障がいのある人</w:t>
      </w:r>
      <w:r w:rsidRPr="00635C92">
        <w:rPr>
          <w:rFonts w:hint="eastAsia"/>
        </w:rPr>
        <w:t>たちに対する防災知識の普及</w:t>
      </w:r>
      <w:bookmarkStart w:id="4410" w:name="_Toc495670542"/>
      <w:r w:rsidRPr="00635C92">
        <w:rPr>
          <w:rFonts w:hint="eastAsia"/>
        </w:rPr>
        <w:t>や災害時の適切な情報提供・避難誘導などの体制充実に努めるとともに、自主防災組織、消防団、民生委員・児童委員等、地域社会全体で避難行動要支</w:t>
      </w:r>
      <w:r w:rsidRPr="00635C92">
        <w:rPr>
          <w:rFonts w:hint="eastAsia"/>
        </w:rPr>
        <w:lastRenderedPageBreak/>
        <w:t>援者を支援する体制を確立します。</w:t>
      </w:r>
    </w:p>
    <w:p w14:paraId="3ED6DEE9" w14:textId="77777777" w:rsidR="00CD103A" w:rsidRPr="00635C92" w:rsidRDefault="00CD103A" w:rsidP="00BB6E92">
      <w:pPr>
        <w:pStyle w:val="23"/>
        <w:spacing w:line="360" w:lineRule="exact"/>
      </w:pPr>
      <w:r w:rsidRPr="00635C92">
        <w:rPr>
          <w:rFonts w:hint="eastAsia"/>
        </w:rPr>
        <w:t>また、</w:t>
      </w:r>
      <w:r w:rsidR="00E6104B" w:rsidRPr="00635C92">
        <w:rPr>
          <w:rFonts w:hint="eastAsia"/>
        </w:rPr>
        <w:t>障がいのある人</w:t>
      </w:r>
      <w:r w:rsidRPr="00635C92">
        <w:rPr>
          <w:rFonts w:hint="eastAsia"/>
        </w:rPr>
        <w:t>は、防犯に関する通常のニーズを満たすのに特別の困難を有しており、犯罪の被害に遭う危険性が高いことから、</w:t>
      </w:r>
      <w:r w:rsidR="00E6104B" w:rsidRPr="00635C92">
        <w:rPr>
          <w:rFonts w:hint="eastAsia"/>
        </w:rPr>
        <w:t>障がいのある人</w:t>
      </w:r>
      <w:r w:rsidRPr="00635C92">
        <w:rPr>
          <w:rFonts w:hint="eastAsia"/>
        </w:rPr>
        <w:t>が悪徳商法などの被害に遭わないための施策の推進に努めます。</w:t>
      </w:r>
    </w:p>
    <w:p w14:paraId="5432562D" w14:textId="77777777" w:rsidR="00CD103A" w:rsidRPr="00635C92" w:rsidRDefault="00CD103A" w:rsidP="006771BD">
      <w:pPr>
        <w:pStyle w:val="21"/>
      </w:pPr>
      <w:r w:rsidRPr="00635C92">
        <w:rPr>
          <w:rFonts w:hint="eastAsia"/>
        </w:rPr>
        <w:t>【主要施策】</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8"/>
        <w:gridCol w:w="5422"/>
        <w:gridCol w:w="2261"/>
      </w:tblGrid>
      <w:tr w:rsidR="00040881" w:rsidRPr="00AF7E9E" w14:paraId="4F9124EF" w14:textId="77777777" w:rsidTr="005C316F">
        <w:trPr>
          <w:trHeight w:val="323"/>
          <w:tblHeader/>
          <w:jc w:val="center"/>
        </w:trPr>
        <w:tc>
          <w:tcPr>
            <w:tcW w:w="17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20EBC5" w14:textId="77777777" w:rsidR="00040881" w:rsidRPr="00AF7E9E" w:rsidRDefault="00040881" w:rsidP="00040881">
            <w:pPr>
              <w:jc w:val="center"/>
              <w:rPr>
                <w:rFonts w:asciiTheme="majorEastAsia" w:eastAsiaTheme="majorEastAsia" w:hAnsiTheme="majorEastAsia"/>
                <w:kern w:val="2"/>
                <w:sz w:val="20"/>
                <w:szCs w:val="20"/>
              </w:rPr>
            </w:pPr>
            <w:r w:rsidRPr="00AF7E9E">
              <w:rPr>
                <w:rFonts w:asciiTheme="majorEastAsia" w:eastAsiaTheme="majorEastAsia" w:hAnsiTheme="majorEastAsia" w:hint="eastAsia"/>
                <w:kern w:val="2"/>
                <w:sz w:val="20"/>
                <w:szCs w:val="20"/>
              </w:rPr>
              <w:t>施策・事業</w:t>
            </w:r>
          </w:p>
        </w:tc>
        <w:tc>
          <w:tcPr>
            <w:tcW w:w="54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019BDD" w14:textId="77777777" w:rsidR="00040881" w:rsidRPr="00AF7E9E" w:rsidRDefault="00040881" w:rsidP="00040881">
            <w:pPr>
              <w:jc w:val="center"/>
              <w:rPr>
                <w:rFonts w:asciiTheme="majorEastAsia" w:eastAsiaTheme="majorEastAsia" w:hAnsiTheme="majorEastAsia"/>
                <w:kern w:val="2"/>
                <w:sz w:val="20"/>
                <w:szCs w:val="20"/>
              </w:rPr>
            </w:pPr>
            <w:r w:rsidRPr="009E13A6">
              <w:rPr>
                <w:rFonts w:asciiTheme="majorEastAsia" w:eastAsiaTheme="majorEastAsia" w:hAnsiTheme="majorEastAsia" w:hint="eastAsia"/>
                <w:spacing w:val="48"/>
                <w:sz w:val="20"/>
                <w:szCs w:val="20"/>
                <w:fitText w:val="1386" w:id="1537432066"/>
              </w:rPr>
              <w:t>施策の概</w:t>
            </w:r>
            <w:r w:rsidRPr="009E13A6">
              <w:rPr>
                <w:rFonts w:asciiTheme="majorEastAsia" w:eastAsiaTheme="majorEastAsia" w:hAnsiTheme="majorEastAsia" w:hint="eastAsia"/>
                <w:spacing w:val="1"/>
                <w:sz w:val="20"/>
                <w:szCs w:val="20"/>
                <w:fitText w:val="1386" w:id="1537432066"/>
              </w:rPr>
              <w:t>要</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C54912" w14:textId="77777777" w:rsidR="00040881" w:rsidRPr="00AF7E9E" w:rsidRDefault="00040881" w:rsidP="00040881">
            <w:pPr>
              <w:jc w:val="center"/>
              <w:rPr>
                <w:rFonts w:asciiTheme="majorEastAsia" w:eastAsiaTheme="majorEastAsia" w:hAnsiTheme="majorEastAsia"/>
                <w:sz w:val="20"/>
                <w:szCs w:val="20"/>
              </w:rPr>
            </w:pPr>
            <w:r w:rsidRPr="00A43CCF">
              <w:rPr>
                <w:rFonts w:asciiTheme="majorEastAsia" w:eastAsiaTheme="majorEastAsia" w:hAnsiTheme="majorEastAsia" w:hint="eastAsia"/>
                <w:spacing w:val="2"/>
                <w:w w:val="96"/>
                <w:sz w:val="20"/>
                <w:szCs w:val="20"/>
                <w:fitText w:val="1928" w:id="1647073280"/>
                <w:rPrChange w:id="4411" w:author="BJ Shinoda" w:date="2020-11-05T18:31:00Z">
                  <w:rPr>
                    <w:rFonts w:asciiTheme="majorEastAsia" w:eastAsiaTheme="majorEastAsia" w:hAnsiTheme="majorEastAsia" w:hint="eastAsia"/>
                    <w:spacing w:val="2"/>
                    <w:w w:val="96"/>
                    <w:sz w:val="20"/>
                    <w:szCs w:val="20"/>
                  </w:rPr>
                </w:rPrChange>
              </w:rPr>
              <w:t>実施部署及び連携機</w:t>
            </w:r>
            <w:r w:rsidRPr="00A43CCF">
              <w:rPr>
                <w:rFonts w:asciiTheme="majorEastAsia" w:eastAsiaTheme="majorEastAsia" w:hAnsiTheme="majorEastAsia" w:hint="eastAsia"/>
                <w:spacing w:val="-7"/>
                <w:w w:val="96"/>
                <w:sz w:val="20"/>
                <w:szCs w:val="20"/>
                <w:fitText w:val="1928" w:id="1647073280"/>
                <w:rPrChange w:id="4412" w:author="BJ Shinoda" w:date="2020-11-05T18:31:00Z">
                  <w:rPr>
                    <w:rFonts w:asciiTheme="majorEastAsia" w:eastAsiaTheme="majorEastAsia" w:hAnsiTheme="majorEastAsia" w:hint="eastAsia"/>
                    <w:spacing w:val="-7"/>
                    <w:w w:val="96"/>
                    <w:sz w:val="20"/>
                    <w:szCs w:val="20"/>
                  </w:rPr>
                </w:rPrChange>
              </w:rPr>
              <w:t>関</w:t>
            </w:r>
          </w:p>
        </w:tc>
      </w:tr>
      <w:tr w:rsidR="00CD103A" w:rsidRPr="00AF7E9E" w14:paraId="1EA97309" w14:textId="77777777" w:rsidTr="005C316F">
        <w:trPr>
          <w:trHeight w:val="752"/>
          <w:jc w:val="center"/>
        </w:trPr>
        <w:tc>
          <w:tcPr>
            <w:tcW w:w="1798" w:type="dxa"/>
            <w:tcBorders>
              <w:top w:val="single" w:sz="4" w:space="0" w:color="auto"/>
              <w:left w:val="single" w:sz="4" w:space="0" w:color="auto"/>
              <w:bottom w:val="single" w:sz="4" w:space="0" w:color="auto"/>
              <w:right w:val="single" w:sz="4" w:space="0" w:color="auto"/>
            </w:tcBorders>
            <w:hideMark/>
          </w:tcPr>
          <w:p w14:paraId="0E42C629" w14:textId="77777777" w:rsidR="00CD103A" w:rsidRPr="00AF7E9E" w:rsidRDefault="00CD103A" w:rsidP="00C16237">
            <w:pPr>
              <w:widowControl/>
              <w:spacing w:before="60" w:after="60" w:line="216" w:lineRule="exact"/>
              <w:ind w:left="231" w:hangingChars="100" w:hanging="231"/>
              <w:rPr>
                <w:rFonts w:asciiTheme="minorEastAsia" w:eastAsiaTheme="minorEastAsia" w:hAnsiTheme="minorEastAsia" w:cs="ＭＳ Ｐゴシック"/>
                <w:kern w:val="2"/>
                <w:sz w:val="20"/>
                <w:szCs w:val="20"/>
              </w:rPr>
              <w:pPrChange w:id="4413" w:author="BJ Shinoda" w:date="2020-11-05T17:40:00Z">
                <w:pPr>
                  <w:widowControl/>
                  <w:spacing w:before="60" w:after="60" w:line="240" w:lineRule="exact"/>
                  <w:ind w:left="231" w:hangingChars="100" w:hanging="231"/>
                </w:pPr>
              </w:pPrChange>
            </w:pPr>
            <w:r w:rsidRPr="00AF7E9E">
              <w:rPr>
                <w:rFonts w:asciiTheme="minorEastAsia" w:eastAsiaTheme="minorEastAsia" w:hAnsiTheme="minorEastAsia" w:cs="ＭＳ Ｐゴシック" w:hint="eastAsia"/>
                <w:kern w:val="2"/>
                <w:sz w:val="20"/>
                <w:szCs w:val="20"/>
              </w:rPr>
              <w:t>①地域防災体制の確立</w:t>
            </w:r>
          </w:p>
        </w:tc>
        <w:tc>
          <w:tcPr>
            <w:tcW w:w="5422" w:type="dxa"/>
            <w:tcBorders>
              <w:top w:val="single" w:sz="4" w:space="0" w:color="auto"/>
              <w:left w:val="single" w:sz="4" w:space="0" w:color="auto"/>
              <w:bottom w:val="single" w:sz="4" w:space="0" w:color="auto"/>
              <w:right w:val="single" w:sz="4" w:space="0" w:color="auto"/>
            </w:tcBorders>
            <w:hideMark/>
          </w:tcPr>
          <w:p w14:paraId="32B8C480" w14:textId="77777777" w:rsidR="00CD103A" w:rsidRPr="00AF7E9E" w:rsidRDefault="00CD103A" w:rsidP="00C16237">
            <w:pPr>
              <w:widowControl/>
              <w:spacing w:before="60" w:after="60" w:line="216" w:lineRule="exact"/>
              <w:ind w:left="231" w:hangingChars="100" w:hanging="231"/>
              <w:rPr>
                <w:rFonts w:asciiTheme="minorEastAsia" w:eastAsiaTheme="minorEastAsia" w:hAnsiTheme="minorEastAsia" w:cs="ＭＳ Ｐゴシック"/>
                <w:kern w:val="2"/>
                <w:sz w:val="20"/>
                <w:szCs w:val="20"/>
              </w:rPr>
              <w:pPrChange w:id="4414" w:author="BJ Shinoda" w:date="2020-11-05T17:40:00Z">
                <w:pPr>
                  <w:widowControl/>
                  <w:spacing w:before="60" w:after="60" w:line="240" w:lineRule="exact"/>
                  <w:ind w:left="231" w:hangingChars="100" w:hanging="231"/>
                </w:pPr>
              </w:pPrChange>
            </w:pPr>
            <w:r w:rsidRPr="00AF7E9E">
              <w:rPr>
                <w:rFonts w:asciiTheme="minorEastAsia" w:eastAsiaTheme="minorEastAsia" w:hAnsiTheme="minorEastAsia" w:cs="ＭＳ Ｐゴシック" w:hint="eastAsia"/>
                <w:kern w:val="2"/>
                <w:sz w:val="20"/>
                <w:szCs w:val="20"/>
              </w:rPr>
              <w:t>○「避難行動要支援者の避難行動支援に関する取組指針」に基づき避難行動要支援者避難支援プラン</w:t>
            </w:r>
            <w:r w:rsidRPr="00AF7E9E">
              <w:rPr>
                <w:rFonts w:asciiTheme="minorEastAsia" w:eastAsiaTheme="minorEastAsia" w:hAnsiTheme="minorEastAsia" w:cs="ＭＳ Ｐゴシック" w:hint="eastAsia"/>
                <w:kern w:val="2"/>
                <w:sz w:val="20"/>
                <w:szCs w:val="20"/>
                <w:vertAlign w:val="superscript"/>
              </w:rPr>
              <w:t>※</w:t>
            </w:r>
            <w:r w:rsidRPr="00AF7E9E">
              <w:rPr>
                <w:rFonts w:asciiTheme="minorEastAsia" w:eastAsiaTheme="minorEastAsia" w:hAnsiTheme="minorEastAsia" w:cs="ＭＳ Ｐゴシック" w:hint="eastAsia"/>
                <w:kern w:val="2"/>
                <w:sz w:val="20"/>
                <w:szCs w:val="20"/>
              </w:rPr>
              <w:t>を作成します。</w:t>
            </w:r>
          </w:p>
          <w:p w14:paraId="75571F6A" w14:textId="77777777" w:rsidR="00CD103A" w:rsidRPr="00AF7E9E" w:rsidRDefault="00CD103A" w:rsidP="00C16237">
            <w:pPr>
              <w:widowControl/>
              <w:spacing w:before="60" w:after="60" w:line="216" w:lineRule="exact"/>
              <w:ind w:left="231" w:hangingChars="100" w:hanging="231"/>
              <w:rPr>
                <w:rFonts w:asciiTheme="minorEastAsia" w:eastAsiaTheme="minorEastAsia" w:hAnsiTheme="minorEastAsia" w:cs="ＭＳ Ｐゴシック"/>
                <w:kern w:val="2"/>
                <w:sz w:val="20"/>
                <w:szCs w:val="20"/>
              </w:rPr>
              <w:pPrChange w:id="4415" w:author="BJ Shinoda" w:date="2020-11-05T17:40:00Z">
                <w:pPr>
                  <w:widowControl/>
                  <w:spacing w:before="60" w:after="60" w:line="240" w:lineRule="exact"/>
                  <w:ind w:left="231" w:hangingChars="100" w:hanging="231"/>
                </w:pPr>
              </w:pPrChange>
            </w:pPr>
            <w:r w:rsidRPr="00AF7E9E">
              <w:rPr>
                <w:rFonts w:asciiTheme="minorEastAsia" w:eastAsiaTheme="minorEastAsia" w:hAnsiTheme="minorEastAsia" w:cs="ＭＳ Ｐゴシック" w:hint="eastAsia"/>
                <w:kern w:val="2"/>
                <w:sz w:val="20"/>
                <w:szCs w:val="20"/>
              </w:rPr>
              <w:t>○地域ぐるみの防災・防犯体制の充実に取り組み、災害等の非常時にすばやく対応できるように関係機関のネットワークを強化します。</w:t>
            </w:r>
          </w:p>
        </w:tc>
        <w:tc>
          <w:tcPr>
            <w:tcW w:w="2261" w:type="dxa"/>
            <w:tcBorders>
              <w:top w:val="single" w:sz="4" w:space="0" w:color="auto"/>
              <w:left w:val="single" w:sz="4" w:space="0" w:color="auto"/>
              <w:bottom w:val="single" w:sz="4" w:space="0" w:color="auto"/>
              <w:right w:val="single" w:sz="4" w:space="0" w:color="auto"/>
            </w:tcBorders>
            <w:hideMark/>
          </w:tcPr>
          <w:p w14:paraId="2A5D1933"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危機管理課</w:t>
            </w:r>
          </w:p>
          <w:p w14:paraId="509C7E63"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関係各課</w:t>
            </w:r>
          </w:p>
        </w:tc>
      </w:tr>
      <w:tr w:rsidR="00CD103A" w:rsidRPr="00AF7E9E" w14:paraId="5A638D8A" w14:textId="77777777" w:rsidTr="005C316F">
        <w:trPr>
          <w:trHeight w:val="64"/>
          <w:jc w:val="center"/>
        </w:trPr>
        <w:tc>
          <w:tcPr>
            <w:tcW w:w="1798" w:type="dxa"/>
            <w:vMerge w:val="restart"/>
            <w:tcBorders>
              <w:top w:val="single" w:sz="4" w:space="0" w:color="auto"/>
              <w:left w:val="single" w:sz="4" w:space="0" w:color="auto"/>
              <w:bottom w:val="single" w:sz="4" w:space="0" w:color="auto"/>
              <w:right w:val="single" w:sz="4" w:space="0" w:color="auto"/>
            </w:tcBorders>
            <w:hideMark/>
          </w:tcPr>
          <w:p w14:paraId="65AED64A" w14:textId="77777777" w:rsidR="00CD103A" w:rsidRPr="00373CA9" w:rsidRDefault="00CD103A" w:rsidP="00C16237">
            <w:pPr>
              <w:widowControl/>
              <w:spacing w:before="60" w:after="60" w:line="216" w:lineRule="exact"/>
              <w:ind w:left="231" w:hangingChars="100" w:hanging="231"/>
              <w:rPr>
                <w:rFonts w:asciiTheme="minorEastAsia" w:eastAsiaTheme="minorEastAsia" w:hAnsiTheme="minorEastAsia" w:cs="ＭＳ Ｐゴシック"/>
                <w:kern w:val="2"/>
                <w:sz w:val="20"/>
                <w:szCs w:val="20"/>
              </w:rPr>
              <w:pPrChange w:id="4416" w:author="BJ Shinoda" w:date="2020-11-05T17:40:00Z">
                <w:pPr>
                  <w:widowControl/>
                  <w:spacing w:before="60" w:after="60" w:line="240" w:lineRule="exact"/>
                  <w:ind w:left="231" w:hangingChars="100" w:hanging="231"/>
                </w:pPr>
              </w:pPrChange>
            </w:pPr>
            <w:r w:rsidRPr="00373CA9">
              <w:rPr>
                <w:rFonts w:asciiTheme="minorEastAsia" w:eastAsiaTheme="minorEastAsia" w:hAnsiTheme="minorEastAsia" w:cs="ＭＳ Ｐゴシック" w:hint="eastAsia"/>
                <w:kern w:val="2"/>
                <w:sz w:val="20"/>
                <w:szCs w:val="20"/>
              </w:rPr>
              <w:t>②情報伝達体制の整備</w:t>
            </w:r>
          </w:p>
        </w:tc>
        <w:tc>
          <w:tcPr>
            <w:tcW w:w="5422" w:type="dxa"/>
            <w:tcBorders>
              <w:top w:val="single" w:sz="4" w:space="0" w:color="auto"/>
              <w:left w:val="single" w:sz="4" w:space="0" w:color="auto"/>
              <w:bottom w:val="nil"/>
              <w:right w:val="single" w:sz="4" w:space="0" w:color="auto"/>
            </w:tcBorders>
            <w:hideMark/>
          </w:tcPr>
          <w:p w14:paraId="7F5FD3A8" w14:textId="26B1CFC5" w:rsidR="00CD103A" w:rsidRPr="00373CA9" w:rsidRDefault="00CD103A" w:rsidP="00C16237">
            <w:pPr>
              <w:widowControl/>
              <w:spacing w:before="60" w:after="60" w:line="216" w:lineRule="exact"/>
              <w:ind w:left="231" w:hangingChars="100" w:hanging="231"/>
              <w:rPr>
                <w:rFonts w:asciiTheme="minorEastAsia" w:eastAsiaTheme="minorEastAsia" w:hAnsiTheme="minorEastAsia" w:cs="ＭＳ Ｐゴシック"/>
                <w:kern w:val="2"/>
                <w:sz w:val="20"/>
                <w:szCs w:val="20"/>
              </w:rPr>
              <w:pPrChange w:id="4417" w:author="BJ Shinoda" w:date="2020-11-05T17:40:00Z">
                <w:pPr>
                  <w:widowControl/>
                  <w:spacing w:before="60" w:after="60" w:line="240" w:lineRule="exact"/>
                  <w:ind w:left="231" w:hangingChars="100" w:hanging="231"/>
                </w:pPr>
              </w:pPrChange>
            </w:pPr>
            <w:r w:rsidRPr="00373CA9">
              <w:rPr>
                <w:rFonts w:asciiTheme="minorEastAsia" w:eastAsiaTheme="minorEastAsia" w:hAnsiTheme="minorEastAsia" w:cs="ＭＳ Ｐゴシック" w:hint="eastAsia"/>
                <w:kern w:val="2"/>
                <w:sz w:val="20"/>
                <w:szCs w:val="20"/>
              </w:rPr>
              <w:t>○災害時</w:t>
            </w:r>
            <w:r w:rsidR="00C80A91" w:rsidRPr="00373CA9">
              <w:rPr>
                <w:rFonts w:asciiTheme="minorEastAsia" w:eastAsiaTheme="minorEastAsia" w:hAnsiTheme="minorEastAsia" w:cs="ＭＳ Ｐゴシック" w:hint="eastAsia"/>
                <w:kern w:val="2"/>
                <w:sz w:val="20"/>
                <w:szCs w:val="20"/>
              </w:rPr>
              <w:t>の</w:t>
            </w:r>
            <w:r w:rsidRPr="00373CA9">
              <w:rPr>
                <w:rFonts w:asciiTheme="minorEastAsia" w:eastAsiaTheme="minorEastAsia" w:hAnsiTheme="minorEastAsia" w:cs="ＭＳ Ｐゴシック" w:hint="eastAsia"/>
                <w:kern w:val="2"/>
                <w:sz w:val="20"/>
                <w:szCs w:val="20"/>
              </w:rPr>
              <w:t>情報伝達手段として、防災行政広報無線、広報車、市ホームページ、きさらづ安心・安全メール、コミュニティＦＭ、ＣＡＴＶ等を活用し、視覚</w:t>
            </w:r>
            <w:r w:rsidR="00BD7B76" w:rsidRPr="00373CA9">
              <w:rPr>
                <w:rFonts w:asciiTheme="minorEastAsia" w:eastAsiaTheme="minorEastAsia" w:hAnsiTheme="minorEastAsia" w:cs="ＭＳ Ｐゴシック" w:hint="eastAsia"/>
                <w:kern w:val="2"/>
                <w:sz w:val="20"/>
                <w:szCs w:val="20"/>
              </w:rPr>
              <w:t>障がい</w:t>
            </w:r>
            <w:r w:rsidRPr="00373CA9">
              <w:rPr>
                <w:rFonts w:asciiTheme="minorEastAsia" w:eastAsiaTheme="minorEastAsia" w:hAnsiTheme="minorEastAsia" w:cs="ＭＳ Ｐゴシック" w:hint="eastAsia"/>
                <w:kern w:val="2"/>
                <w:sz w:val="20"/>
                <w:szCs w:val="20"/>
              </w:rPr>
              <w:t>や聴覚</w:t>
            </w:r>
            <w:r w:rsidR="00BD7B76" w:rsidRPr="00373CA9">
              <w:rPr>
                <w:rFonts w:asciiTheme="minorEastAsia" w:eastAsiaTheme="minorEastAsia" w:hAnsiTheme="minorEastAsia" w:cs="ＭＳ Ｐゴシック" w:hint="eastAsia"/>
                <w:kern w:val="2"/>
                <w:sz w:val="20"/>
                <w:szCs w:val="20"/>
              </w:rPr>
              <w:t>障がい</w:t>
            </w:r>
            <w:r w:rsidRPr="00373CA9">
              <w:rPr>
                <w:rFonts w:asciiTheme="minorEastAsia" w:eastAsiaTheme="minorEastAsia" w:hAnsiTheme="minorEastAsia" w:cs="ＭＳ Ｐゴシック" w:hint="eastAsia"/>
                <w:kern w:val="2"/>
                <w:sz w:val="20"/>
                <w:szCs w:val="20"/>
              </w:rPr>
              <w:t>などがある人にも情報が伝わるよう防災情報システムの充実に努めます。</w:t>
            </w:r>
            <w:r w:rsidR="00775F43" w:rsidRPr="00373CA9">
              <w:rPr>
                <w:rFonts w:asciiTheme="minorEastAsia" w:eastAsiaTheme="minorEastAsia" w:hAnsiTheme="minorEastAsia" w:cs="ＭＳ Ｐゴシック" w:hint="eastAsia"/>
                <w:kern w:val="2"/>
                <w:sz w:val="20"/>
                <w:szCs w:val="20"/>
              </w:rPr>
              <w:t>また、</w:t>
            </w:r>
            <w:r w:rsidR="00C80A91" w:rsidRPr="00373CA9">
              <w:rPr>
                <w:rFonts w:asciiTheme="minorEastAsia" w:eastAsiaTheme="minorEastAsia" w:hAnsiTheme="minorEastAsia" w:cs="ＭＳ Ｐゴシック" w:hint="eastAsia"/>
                <w:kern w:val="2"/>
                <w:sz w:val="20"/>
                <w:szCs w:val="20"/>
              </w:rPr>
              <w:t>災害復興時おいても必要な諸手続きについて</w:t>
            </w:r>
            <w:commentRangeStart w:id="4418"/>
            <w:commentRangeStart w:id="4419"/>
            <w:r w:rsidR="00775F43" w:rsidRPr="00373CA9">
              <w:rPr>
                <w:rFonts w:asciiTheme="minorEastAsia" w:eastAsiaTheme="minorEastAsia" w:hAnsiTheme="minorEastAsia" w:cs="ＭＳ Ｐゴシック" w:hint="eastAsia"/>
                <w:kern w:val="2"/>
                <w:sz w:val="20"/>
                <w:szCs w:val="20"/>
              </w:rPr>
              <w:t>情報伝達</w:t>
            </w:r>
            <w:r w:rsidR="00544E1D" w:rsidRPr="00373CA9">
              <w:rPr>
                <w:rFonts w:asciiTheme="minorEastAsia" w:eastAsiaTheme="minorEastAsia" w:hAnsiTheme="minorEastAsia" w:cs="ＭＳ Ｐゴシック" w:hint="eastAsia"/>
                <w:kern w:val="2"/>
                <w:sz w:val="20"/>
                <w:szCs w:val="20"/>
              </w:rPr>
              <w:t>に</w:t>
            </w:r>
            <w:ins w:id="4420" w:author="BJ Shinoda" w:date="2020-11-05T17:45:00Z">
              <w:r w:rsidR="007E1A38" w:rsidRPr="007E1A38">
                <w:rPr>
                  <w:rFonts w:asciiTheme="minorEastAsia" w:eastAsiaTheme="minorEastAsia" w:hAnsiTheme="minorEastAsia" w:cs="ＭＳ Ｐゴシック" w:hint="eastAsia"/>
                  <w:color w:val="FF0000"/>
                  <w:kern w:val="2"/>
                  <w:sz w:val="20"/>
                  <w:szCs w:val="20"/>
                  <w:rPrChange w:id="4421" w:author="BJ Shinoda" w:date="2020-11-05T17:45:00Z">
                    <w:rPr>
                      <w:rFonts w:asciiTheme="minorEastAsia" w:eastAsiaTheme="minorEastAsia" w:hAnsiTheme="minorEastAsia" w:cs="ＭＳ Ｐゴシック" w:hint="eastAsia"/>
                      <w:kern w:val="2"/>
                      <w:sz w:val="20"/>
                      <w:szCs w:val="20"/>
                    </w:rPr>
                  </w:rPrChange>
                </w:rPr>
                <w:t>努めます</w:t>
              </w:r>
              <w:commentRangeEnd w:id="4418"/>
              <w:r w:rsidR="007E1A38">
                <w:rPr>
                  <w:rStyle w:val="af2"/>
                </w:rPr>
                <w:commentReference w:id="4418"/>
              </w:r>
            </w:ins>
            <w:commentRangeEnd w:id="4419"/>
            <w:ins w:id="4422" w:author="BJ Shinoda" w:date="2020-11-05T17:51:00Z">
              <w:r w:rsidR="007E1A38">
                <w:rPr>
                  <w:rStyle w:val="af2"/>
                </w:rPr>
                <w:commentReference w:id="4419"/>
              </w:r>
            </w:ins>
            <w:ins w:id="4423" w:author="BJ Shinoda" w:date="2020-11-05T17:45:00Z">
              <w:r w:rsidR="007E1A38" w:rsidRPr="007E1A38">
                <w:rPr>
                  <w:rFonts w:asciiTheme="minorEastAsia" w:eastAsiaTheme="minorEastAsia" w:hAnsiTheme="minorEastAsia" w:cs="ＭＳ Ｐゴシック" w:hint="eastAsia"/>
                  <w:color w:val="FF0000"/>
                  <w:kern w:val="2"/>
                  <w:sz w:val="20"/>
                  <w:szCs w:val="20"/>
                  <w:rPrChange w:id="4424" w:author="BJ Shinoda" w:date="2020-11-05T17:45:00Z">
                    <w:rPr>
                      <w:rFonts w:asciiTheme="minorEastAsia" w:eastAsiaTheme="minorEastAsia" w:hAnsiTheme="minorEastAsia" w:cs="ＭＳ Ｐゴシック" w:hint="eastAsia"/>
                      <w:kern w:val="2"/>
                      <w:sz w:val="20"/>
                      <w:szCs w:val="20"/>
                    </w:rPr>
                  </w:rPrChange>
                </w:rPr>
                <w:t>。</w:t>
              </w:r>
            </w:ins>
          </w:p>
        </w:tc>
        <w:tc>
          <w:tcPr>
            <w:tcW w:w="2261" w:type="dxa"/>
            <w:tcBorders>
              <w:top w:val="single" w:sz="4" w:space="0" w:color="auto"/>
              <w:left w:val="single" w:sz="4" w:space="0" w:color="auto"/>
              <w:bottom w:val="nil"/>
              <w:right w:val="single" w:sz="4" w:space="0" w:color="auto"/>
            </w:tcBorders>
            <w:hideMark/>
          </w:tcPr>
          <w:p w14:paraId="1A47E120" w14:textId="77777777" w:rsidR="00CD103A" w:rsidRPr="00373CA9"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危機管理課</w:t>
            </w:r>
          </w:p>
          <w:p w14:paraId="52943D4C" w14:textId="77777777" w:rsidR="00CD103A" w:rsidRPr="00373CA9"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関係各課</w:t>
            </w:r>
          </w:p>
          <w:p w14:paraId="1C00810D" w14:textId="77777777" w:rsidR="00CD103A" w:rsidRPr="00373CA9"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（放送事業者）</w:t>
            </w:r>
          </w:p>
        </w:tc>
      </w:tr>
      <w:tr w:rsidR="00CD103A" w:rsidRPr="00AF7E9E" w14:paraId="4FF00941" w14:textId="77777777" w:rsidTr="005C316F">
        <w:trPr>
          <w:trHeight w:val="64"/>
          <w:jc w:val="center"/>
        </w:trPr>
        <w:tc>
          <w:tcPr>
            <w:tcW w:w="1798" w:type="dxa"/>
            <w:vMerge/>
            <w:tcBorders>
              <w:top w:val="single" w:sz="4" w:space="0" w:color="auto"/>
              <w:left w:val="single" w:sz="4" w:space="0" w:color="auto"/>
              <w:bottom w:val="single" w:sz="4" w:space="0" w:color="auto"/>
              <w:right w:val="single" w:sz="4" w:space="0" w:color="auto"/>
            </w:tcBorders>
            <w:vAlign w:val="center"/>
            <w:hideMark/>
          </w:tcPr>
          <w:p w14:paraId="3839BB5A" w14:textId="77777777" w:rsidR="00CD103A" w:rsidRPr="00373CA9" w:rsidRDefault="00CD103A" w:rsidP="00C16237">
            <w:pPr>
              <w:widowControl/>
              <w:spacing w:line="216" w:lineRule="exact"/>
              <w:jc w:val="left"/>
              <w:rPr>
                <w:rFonts w:asciiTheme="minorEastAsia" w:eastAsiaTheme="minorEastAsia" w:hAnsiTheme="minorEastAsia" w:cs="ＭＳ Ｐゴシック"/>
                <w:kern w:val="2"/>
                <w:sz w:val="20"/>
                <w:szCs w:val="20"/>
              </w:rPr>
              <w:pPrChange w:id="4425" w:author="BJ Shinoda" w:date="2020-11-05T17:40:00Z">
                <w:pPr>
                  <w:widowControl/>
                  <w:spacing w:line="240" w:lineRule="exact"/>
                  <w:jc w:val="left"/>
                </w:pPr>
              </w:pPrChange>
            </w:pPr>
          </w:p>
        </w:tc>
        <w:tc>
          <w:tcPr>
            <w:tcW w:w="5422" w:type="dxa"/>
            <w:tcBorders>
              <w:top w:val="nil"/>
              <w:left w:val="single" w:sz="4" w:space="0" w:color="auto"/>
              <w:bottom w:val="single" w:sz="4" w:space="0" w:color="auto"/>
              <w:right w:val="single" w:sz="4" w:space="0" w:color="auto"/>
            </w:tcBorders>
            <w:hideMark/>
          </w:tcPr>
          <w:p w14:paraId="19D54BD5" w14:textId="3E6BC225" w:rsidR="00CD103A" w:rsidRPr="00373CA9" w:rsidRDefault="00CD103A" w:rsidP="00C16237">
            <w:pPr>
              <w:widowControl/>
              <w:spacing w:before="60" w:after="60" w:line="216" w:lineRule="exact"/>
              <w:ind w:left="231" w:hangingChars="100" w:hanging="231"/>
              <w:rPr>
                <w:rFonts w:asciiTheme="minorEastAsia" w:eastAsiaTheme="minorEastAsia" w:hAnsiTheme="minorEastAsia" w:cs="ＭＳ Ｐゴシック"/>
                <w:kern w:val="2"/>
                <w:sz w:val="20"/>
                <w:szCs w:val="20"/>
              </w:rPr>
              <w:pPrChange w:id="4426" w:author="BJ Shinoda" w:date="2020-11-05T17:40:00Z">
                <w:pPr>
                  <w:widowControl/>
                  <w:spacing w:before="60" w:after="60" w:line="240" w:lineRule="exact"/>
                  <w:ind w:left="231" w:hangingChars="100" w:hanging="231"/>
                </w:pPr>
              </w:pPrChange>
            </w:pPr>
            <w:r w:rsidRPr="00373CA9">
              <w:rPr>
                <w:rFonts w:asciiTheme="minorEastAsia" w:eastAsiaTheme="minorEastAsia" w:hAnsiTheme="minorEastAsia" w:cs="ＭＳ Ｐゴシック" w:hint="eastAsia"/>
                <w:kern w:val="2"/>
                <w:sz w:val="20"/>
                <w:szCs w:val="20"/>
              </w:rPr>
              <w:t>○聴覚</w:t>
            </w:r>
            <w:r w:rsidR="00E6104B" w:rsidRPr="00373CA9">
              <w:rPr>
                <w:rFonts w:asciiTheme="minorEastAsia" w:eastAsiaTheme="minorEastAsia" w:hAnsiTheme="minorEastAsia" w:cs="ＭＳ Ｐゴシック" w:hint="eastAsia"/>
                <w:kern w:val="2"/>
                <w:sz w:val="20"/>
                <w:szCs w:val="20"/>
              </w:rPr>
              <w:t>障がい</w:t>
            </w:r>
            <w:r w:rsidR="00D404A4" w:rsidRPr="00373CA9">
              <w:rPr>
                <w:rFonts w:asciiTheme="minorEastAsia" w:eastAsiaTheme="minorEastAsia" w:hAnsiTheme="minorEastAsia" w:cs="ＭＳ Ｐゴシック" w:hint="eastAsia"/>
                <w:kern w:val="2"/>
                <w:sz w:val="20"/>
                <w:szCs w:val="20"/>
              </w:rPr>
              <w:t>者</w:t>
            </w:r>
            <w:r w:rsidRPr="00373CA9">
              <w:rPr>
                <w:rFonts w:asciiTheme="minorEastAsia" w:eastAsiaTheme="minorEastAsia" w:hAnsiTheme="minorEastAsia" w:cs="ＭＳ Ｐゴシック" w:hint="eastAsia"/>
                <w:kern w:val="2"/>
                <w:sz w:val="20"/>
                <w:szCs w:val="20"/>
              </w:rPr>
              <w:t>・言語</w:t>
            </w:r>
            <w:r w:rsidR="00E6104B" w:rsidRPr="00373CA9">
              <w:rPr>
                <w:rFonts w:asciiTheme="minorEastAsia" w:eastAsiaTheme="minorEastAsia" w:hAnsiTheme="minorEastAsia" w:cs="ＭＳ Ｐゴシック" w:hint="eastAsia"/>
                <w:kern w:val="2"/>
                <w:sz w:val="20"/>
                <w:szCs w:val="20"/>
              </w:rPr>
              <w:t>障がいの</w:t>
            </w:r>
            <w:r w:rsidR="00D404A4" w:rsidRPr="00373CA9">
              <w:rPr>
                <w:rFonts w:asciiTheme="minorEastAsia" w:eastAsiaTheme="minorEastAsia" w:hAnsiTheme="minorEastAsia" w:cs="ＭＳ Ｐゴシック" w:hint="eastAsia"/>
                <w:kern w:val="2"/>
                <w:sz w:val="20"/>
                <w:szCs w:val="20"/>
              </w:rPr>
              <w:t>者</w:t>
            </w:r>
            <w:r w:rsidRPr="00373CA9">
              <w:rPr>
                <w:rFonts w:asciiTheme="minorEastAsia" w:eastAsiaTheme="minorEastAsia" w:hAnsiTheme="minorEastAsia" w:cs="ＭＳ Ｐゴシック" w:hint="eastAsia"/>
                <w:kern w:val="2"/>
                <w:sz w:val="20"/>
                <w:szCs w:val="20"/>
              </w:rPr>
              <w:t>用メール１１９、ファックス１１９</w:t>
            </w:r>
            <w:r w:rsidR="008E6303" w:rsidRPr="00373CA9">
              <w:rPr>
                <w:rFonts w:asciiTheme="minorEastAsia" w:eastAsiaTheme="minorEastAsia" w:hAnsiTheme="minorEastAsia" w:cs="ＭＳ Ｐゴシック" w:hint="eastAsia"/>
                <w:kern w:val="2"/>
                <w:sz w:val="20"/>
                <w:szCs w:val="20"/>
              </w:rPr>
              <w:t>及びＮｅｔ１１９緊急通報システム</w:t>
            </w:r>
            <w:r w:rsidRPr="00373CA9">
              <w:rPr>
                <w:rFonts w:asciiTheme="minorEastAsia" w:eastAsiaTheme="minorEastAsia" w:hAnsiTheme="minorEastAsia" w:cs="ＭＳ Ｐゴシック" w:hint="eastAsia"/>
                <w:kern w:val="2"/>
                <w:sz w:val="20"/>
                <w:szCs w:val="20"/>
              </w:rPr>
              <w:t>の周知、利用促進します。</w:t>
            </w:r>
          </w:p>
        </w:tc>
        <w:tc>
          <w:tcPr>
            <w:tcW w:w="2261" w:type="dxa"/>
            <w:tcBorders>
              <w:top w:val="nil"/>
              <w:left w:val="single" w:sz="4" w:space="0" w:color="auto"/>
              <w:bottom w:val="single" w:sz="4" w:space="0" w:color="auto"/>
              <w:right w:val="single" w:sz="4" w:space="0" w:color="auto"/>
            </w:tcBorders>
            <w:hideMark/>
          </w:tcPr>
          <w:p w14:paraId="26CADF94" w14:textId="0E3AE2E4" w:rsidR="008E6303" w:rsidRPr="00373CA9" w:rsidRDefault="008E6303"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消防署</w:t>
            </w:r>
          </w:p>
        </w:tc>
      </w:tr>
      <w:tr w:rsidR="00CD103A" w:rsidRPr="00AF7E9E" w14:paraId="359126B5" w14:textId="77777777" w:rsidTr="005C316F">
        <w:trPr>
          <w:trHeight w:val="2900"/>
          <w:jc w:val="center"/>
        </w:trPr>
        <w:tc>
          <w:tcPr>
            <w:tcW w:w="1798" w:type="dxa"/>
            <w:tcBorders>
              <w:top w:val="single" w:sz="4" w:space="0" w:color="auto"/>
              <w:left w:val="single" w:sz="4" w:space="0" w:color="auto"/>
              <w:bottom w:val="single" w:sz="4" w:space="0" w:color="auto"/>
              <w:right w:val="single" w:sz="4" w:space="0" w:color="auto"/>
            </w:tcBorders>
            <w:hideMark/>
          </w:tcPr>
          <w:p w14:paraId="469FF04F" w14:textId="77777777" w:rsidR="00CD103A" w:rsidRPr="00373CA9" w:rsidRDefault="00CD103A" w:rsidP="00C16237">
            <w:pPr>
              <w:widowControl/>
              <w:spacing w:before="60" w:after="60" w:line="216" w:lineRule="exact"/>
              <w:ind w:left="231" w:hangingChars="100" w:hanging="231"/>
              <w:rPr>
                <w:rFonts w:asciiTheme="minorEastAsia" w:eastAsiaTheme="minorEastAsia" w:hAnsiTheme="minorEastAsia" w:cs="ＭＳ Ｐゴシック"/>
                <w:kern w:val="2"/>
                <w:sz w:val="20"/>
                <w:szCs w:val="20"/>
              </w:rPr>
              <w:pPrChange w:id="4427" w:author="BJ Shinoda" w:date="2020-11-05T17:40:00Z">
                <w:pPr>
                  <w:widowControl/>
                  <w:spacing w:before="60" w:after="60" w:line="240" w:lineRule="exact"/>
                  <w:ind w:left="231" w:hangingChars="100" w:hanging="231"/>
                </w:pPr>
              </w:pPrChange>
            </w:pPr>
            <w:r w:rsidRPr="00373CA9">
              <w:rPr>
                <w:rFonts w:asciiTheme="minorEastAsia" w:eastAsiaTheme="minorEastAsia" w:hAnsiTheme="minorEastAsia" w:cs="ＭＳ Ｐゴシック" w:hint="eastAsia"/>
                <w:kern w:val="2"/>
                <w:sz w:val="20"/>
                <w:szCs w:val="20"/>
              </w:rPr>
              <w:t>③</w:t>
            </w:r>
            <w:r w:rsidR="00BD7B76" w:rsidRPr="00373CA9">
              <w:rPr>
                <w:rFonts w:asciiTheme="minorEastAsia" w:eastAsiaTheme="minorEastAsia" w:hAnsiTheme="minorEastAsia" w:cs="ＭＳ Ｐゴシック" w:hint="eastAsia"/>
                <w:kern w:val="2"/>
                <w:sz w:val="20"/>
                <w:szCs w:val="20"/>
              </w:rPr>
              <w:t>障がい</w:t>
            </w:r>
            <w:r w:rsidRPr="00373CA9">
              <w:rPr>
                <w:rFonts w:asciiTheme="minorEastAsia" w:eastAsiaTheme="minorEastAsia" w:hAnsiTheme="minorEastAsia" w:cs="ＭＳ Ｐゴシック" w:hint="eastAsia"/>
                <w:kern w:val="2"/>
                <w:sz w:val="20"/>
                <w:szCs w:val="20"/>
              </w:rPr>
              <w:t>特性に合わせた福祉避難所</w:t>
            </w:r>
            <w:r w:rsidR="00B12029" w:rsidRPr="00373CA9">
              <w:rPr>
                <w:rFonts w:asciiTheme="minorEastAsia" w:eastAsiaTheme="minorEastAsia" w:hAnsiTheme="minorEastAsia" w:cs="ＭＳ Ｐゴシック" w:hint="eastAsia"/>
                <w:kern w:val="2"/>
                <w:sz w:val="20"/>
                <w:szCs w:val="20"/>
                <w:vertAlign w:val="superscript"/>
              </w:rPr>
              <w:t>※</w:t>
            </w:r>
            <w:r w:rsidRPr="00373CA9">
              <w:rPr>
                <w:rFonts w:asciiTheme="minorEastAsia" w:eastAsiaTheme="minorEastAsia" w:hAnsiTheme="minorEastAsia" w:cs="ＭＳ Ｐゴシック" w:hint="eastAsia"/>
                <w:kern w:val="2"/>
                <w:sz w:val="20"/>
                <w:szCs w:val="20"/>
              </w:rPr>
              <w:t>の整備</w:t>
            </w:r>
          </w:p>
        </w:tc>
        <w:tc>
          <w:tcPr>
            <w:tcW w:w="5422" w:type="dxa"/>
            <w:tcBorders>
              <w:top w:val="single" w:sz="4" w:space="0" w:color="auto"/>
              <w:left w:val="single" w:sz="4" w:space="0" w:color="auto"/>
              <w:bottom w:val="single" w:sz="4" w:space="0" w:color="auto"/>
              <w:right w:val="single" w:sz="4" w:space="0" w:color="auto"/>
            </w:tcBorders>
            <w:hideMark/>
          </w:tcPr>
          <w:p w14:paraId="00D2DD8C" w14:textId="77777777" w:rsidR="00CD103A" w:rsidRPr="00373CA9" w:rsidRDefault="00CD103A" w:rsidP="00C16237">
            <w:pPr>
              <w:widowControl/>
              <w:spacing w:before="60" w:after="60" w:line="216" w:lineRule="exact"/>
              <w:ind w:left="231" w:hangingChars="100" w:hanging="231"/>
              <w:rPr>
                <w:rFonts w:asciiTheme="minorEastAsia" w:eastAsiaTheme="minorEastAsia" w:hAnsiTheme="minorEastAsia" w:cs="ＭＳ Ｐゴシック"/>
                <w:kern w:val="2"/>
                <w:sz w:val="20"/>
                <w:szCs w:val="20"/>
              </w:rPr>
              <w:pPrChange w:id="4428" w:author="BJ Shinoda" w:date="2020-11-05T17:40:00Z">
                <w:pPr>
                  <w:widowControl/>
                  <w:spacing w:before="60" w:after="60" w:line="240" w:lineRule="exact"/>
                  <w:ind w:left="231" w:hangingChars="100" w:hanging="231"/>
                </w:pPr>
              </w:pPrChange>
            </w:pPr>
            <w:r w:rsidRPr="00373CA9">
              <w:rPr>
                <w:rFonts w:asciiTheme="minorEastAsia" w:eastAsiaTheme="minorEastAsia" w:hAnsiTheme="minorEastAsia" w:cs="ＭＳ Ｐゴシック" w:hint="eastAsia"/>
                <w:kern w:val="2"/>
                <w:sz w:val="20"/>
                <w:szCs w:val="20"/>
              </w:rPr>
              <w:t>○災害時の避難所を</w:t>
            </w:r>
            <w:r w:rsidR="00E6104B" w:rsidRPr="00373CA9">
              <w:rPr>
                <w:rFonts w:asciiTheme="minorEastAsia" w:eastAsiaTheme="minorEastAsia" w:hAnsiTheme="minorEastAsia" w:cs="ＭＳ Ｐゴシック" w:hint="eastAsia"/>
                <w:kern w:val="2"/>
                <w:sz w:val="20"/>
                <w:szCs w:val="20"/>
              </w:rPr>
              <w:t>障がいのある人</w:t>
            </w:r>
            <w:r w:rsidRPr="00373CA9">
              <w:rPr>
                <w:rFonts w:asciiTheme="minorEastAsia" w:eastAsiaTheme="minorEastAsia" w:hAnsiTheme="minorEastAsia" w:cs="ＭＳ Ｐゴシック" w:hint="eastAsia"/>
                <w:kern w:val="2"/>
                <w:sz w:val="20"/>
                <w:szCs w:val="20"/>
              </w:rPr>
              <w:t>が支障なく利用できるようにするため、避難所に指定した施設のバリアフリー化や簡易ベッド、簡易トイレ等の整備及び避難時の介助員の配置等について検討します。（木更津市地域防災計画）</w:t>
            </w:r>
          </w:p>
          <w:p w14:paraId="3489E4FB" w14:textId="77777777" w:rsidR="00CD103A" w:rsidRPr="00373CA9" w:rsidRDefault="00CD103A" w:rsidP="00C16237">
            <w:pPr>
              <w:widowControl/>
              <w:spacing w:before="60" w:after="60" w:line="216" w:lineRule="exact"/>
              <w:ind w:left="231" w:hangingChars="100" w:hanging="231"/>
              <w:rPr>
                <w:rFonts w:asciiTheme="minorEastAsia" w:eastAsiaTheme="minorEastAsia" w:hAnsiTheme="minorEastAsia" w:cs="ＭＳ Ｐゴシック"/>
                <w:kern w:val="2"/>
                <w:sz w:val="20"/>
                <w:szCs w:val="20"/>
              </w:rPr>
              <w:pPrChange w:id="4429" w:author="BJ Shinoda" w:date="2020-11-05T17:40:00Z">
                <w:pPr>
                  <w:widowControl/>
                  <w:spacing w:before="60" w:after="60" w:line="240" w:lineRule="exact"/>
                  <w:ind w:left="231" w:hangingChars="100" w:hanging="231"/>
                </w:pPr>
              </w:pPrChange>
            </w:pPr>
            <w:r w:rsidRPr="00373CA9">
              <w:rPr>
                <w:rFonts w:asciiTheme="minorEastAsia" w:eastAsiaTheme="minorEastAsia" w:hAnsiTheme="minorEastAsia" w:cs="ＭＳ Ｐゴシック" w:hint="eastAsia"/>
                <w:kern w:val="2"/>
                <w:sz w:val="20"/>
                <w:szCs w:val="20"/>
              </w:rPr>
              <w:t>○災害時に避難所へ避難が必要な人の状況を把握し対象者を収容できる規模の福祉避難所の確保を図ります。</w:t>
            </w:r>
          </w:p>
          <w:p w14:paraId="29222F9A" w14:textId="77777777" w:rsidR="00CD103A" w:rsidRPr="00373CA9" w:rsidRDefault="00CD103A" w:rsidP="00C16237">
            <w:pPr>
              <w:widowControl/>
              <w:spacing w:before="60" w:after="60" w:line="216" w:lineRule="exact"/>
              <w:ind w:left="231" w:hangingChars="100" w:hanging="231"/>
              <w:rPr>
                <w:rFonts w:asciiTheme="minorEastAsia" w:eastAsiaTheme="minorEastAsia" w:hAnsiTheme="minorEastAsia" w:cs="ＭＳ Ｐゴシック"/>
                <w:kern w:val="2"/>
                <w:sz w:val="20"/>
                <w:szCs w:val="20"/>
              </w:rPr>
              <w:pPrChange w:id="4430" w:author="BJ Shinoda" w:date="2020-11-05T17:40:00Z">
                <w:pPr>
                  <w:widowControl/>
                  <w:spacing w:before="60" w:after="60" w:line="240" w:lineRule="exact"/>
                  <w:ind w:left="231" w:hangingChars="100" w:hanging="231"/>
                </w:pPr>
              </w:pPrChange>
            </w:pPr>
            <w:r w:rsidRPr="00373CA9">
              <w:rPr>
                <w:rFonts w:asciiTheme="minorEastAsia" w:eastAsiaTheme="minorEastAsia" w:hAnsiTheme="minorEastAsia" w:cs="ＭＳ Ｐゴシック" w:hint="eastAsia"/>
                <w:kern w:val="2"/>
                <w:sz w:val="20"/>
                <w:szCs w:val="20"/>
              </w:rPr>
              <w:t>○</w:t>
            </w:r>
            <w:r w:rsidRPr="00C16237">
              <w:rPr>
                <w:rFonts w:asciiTheme="minorEastAsia" w:eastAsiaTheme="minorEastAsia" w:hAnsiTheme="minorEastAsia" w:cs="ＭＳ Ｐゴシック" w:hint="eastAsia"/>
                <w:spacing w:val="-4"/>
                <w:kern w:val="2"/>
                <w:sz w:val="20"/>
                <w:szCs w:val="20"/>
                <w:rPrChange w:id="4431" w:author="BJ Shinoda" w:date="2020-11-05T17:39:00Z">
                  <w:rPr>
                    <w:rFonts w:asciiTheme="minorEastAsia" w:eastAsiaTheme="minorEastAsia" w:hAnsiTheme="minorEastAsia" w:cs="ＭＳ Ｐゴシック" w:hint="eastAsia"/>
                    <w:kern w:val="2"/>
                    <w:sz w:val="20"/>
                    <w:szCs w:val="20"/>
                  </w:rPr>
                </w:rPrChange>
              </w:rPr>
              <w:t>視覚</w:t>
            </w:r>
            <w:r w:rsidR="00BD7B76" w:rsidRPr="00C16237">
              <w:rPr>
                <w:rFonts w:asciiTheme="minorEastAsia" w:eastAsiaTheme="minorEastAsia" w:hAnsiTheme="minorEastAsia" w:cs="ＭＳ Ｐゴシック" w:hint="eastAsia"/>
                <w:spacing w:val="-4"/>
                <w:kern w:val="2"/>
                <w:sz w:val="20"/>
                <w:szCs w:val="20"/>
                <w:rPrChange w:id="4432" w:author="BJ Shinoda" w:date="2020-11-05T17:39:00Z">
                  <w:rPr>
                    <w:rFonts w:asciiTheme="minorEastAsia" w:eastAsiaTheme="minorEastAsia" w:hAnsiTheme="minorEastAsia" w:cs="ＭＳ Ｐゴシック" w:hint="eastAsia"/>
                    <w:kern w:val="2"/>
                    <w:sz w:val="20"/>
                    <w:szCs w:val="20"/>
                  </w:rPr>
                </w:rPrChange>
              </w:rPr>
              <w:t>障がい</w:t>
            </w:r>
            <w:r w:rsidRPr="00C16237">
              <w:rPr>
                <w:rFonts w:asciiTheme="minorEastAsia" w:eastAsiaTheme="minorEastAsia" w:hAnsiTheme="minorEastAsia" w:cs="ＭＳ Ｐゴシック" w:hint="eastAsia"/>
                <w:spacing w:val="-4"/>
                <w:kern w:val="2"/>
                <w:sz w:val="20"/>
                <w:szCs w:val="20"/>
                <w:rPrChange w:id="4433" w:author="BJ Shinoda" w:date="2020-11-05T17:39:00Z">
                  <w:rPr>
                    <w:rFonts w:asciiTheme="minorEastAsia" w:eastAsiaTheme="minorEastAsia" w:hAnsiTheme="minorEastAsia" w:cs="ＭＳ Ｐゴシック" w:hint="eastAsia"/>
                    <w:kern w:val="2"/>
                    <w:sz w:val="20"/>
                    <w:szCs w:val="20"/>
                  </w:rPr>
                </w:rPrChange>
              </w:rPr>
              <w:t>や聴覚</w:t>
            </w:r>
            <w:r w:rsidR="00BD7B76" w:rsidRPr="00C16237">
              <w:rPr>
                <w:rFonts w:asciiTheme="minorEastAsia" w:eastAsiaTheme="minorEastAsia" w:hAnsiTheme="minorEastAsia" w:cs="ＭＳ Ｐゴシック" w:hint="eastAsia"/>
                <w:spacing w:val="-4"/>
                <w:kern w:val="2"/>
                <w:sz w:val="20"/>
                <w:szCs w:val="20"/>
                <w:rPrChange w:id="4434" w:author="BJ Shinoda" w:date="2020-11-05T17:39:00Z">
                  <w:rPr>
                    <w:rFonts w:asciiTheme="minorEastAsia" w:eastAsiaTheme="minorEastAsia" w:hAnsiTheme="minorEastAsia" w:cs="ＭＳ Ｐゴシック" w:hint="eastAsia"/>
                    <w:kern w:val="2"/>
                    <w:sz w:val="20"/>
                    <w:szCs w:val="20"/>
                  </w:rPr>
                </w:rPrChange>
              </w:rPr>
              <w:t>障がい</w:t>
            </w:r>
            <w:r w:rsidRPr="00C16237">
              <w:rPr>
                <w:rFonts w:asciiTheme="minorEastAsia" w:eastAsiaTheme="minorEastAsia" w:hAnsiTheme="minorEastAsia" w:cs="ＭＳ Ｐゴシック" w:hint="eastAsia"/>
                <w:spacing w:val="-4"/>
                <w:kern w:val="2"/>
                <w:sz w:val="20"/>
                <w:szCs w:val="20"/>
                <w:rPrChange w:id="4435" w:author="BJ Shinoda" w:date="2020-11-05T17:39:00Z">
                  <w:rPr>
                    <w:rFonts w:asciiTheme="minorEastAsia" w:eastAsiaTheme="minorEastAsia" w:hAnsiTheme="minorEastAsia" w:cs="ＭＳ Ｐゴシック" w:hint="eastAsia"/>
                    <w:kern w:val="2"/>
                    <w:sz w:val="20"/>
                    <w:szCs w:val="20"/>
                  </w:rPr>
                </w:rPrChange>
              </w:rPr>
              <w:t>がある人への情報伝達が行うことのできる福祉避難所の確保を図ります。</w:t>
            </w:r>
          </w:p>
          <w:p w14:paraId="7BB5C12C" w14:textId="77777777" w:rsidR="00AE561B" w:rsidRPr="00373CA9" w:rsidRDefault="00CD103A" w:rsidP="00C16237">
            <w:pPr>
              <w:spacing w:before="60" w:after="60" w:line="216" w:lineRule="exact"/>
              <w:ind w:left="231" w:hangingChars="100" w:hanging="231"/>
              <w:rPr>
                <w:rFonts w:asciiTheme="minorEastAsia" w:eastAsiaTheme="minorEastAsia" w:hAnsiTheme="minorEastAsia" w:cs="ＭＳ Ｐゴシック"/>
                <w:kern w:val="2"/>
                <w:sz w:val="20"/>
                <w:szCs w:val="20"/>
              </w:rPr>
              <w:pPrChange w:id="4436" w:author="BJ Shinoda" w:date="2020-11-05T17:40:00Z">
                <w:pPr>
                  <w:spacing w:before="60" w:after="60" w:line="240" w:lineRule="exact"/>
                  <w:ind w:left="231" w:hangingChars="100" w:hanging="231"/>
                </w:pPr>
              </w:pPrChange>
            </w:pPr>
            <w:r w:rsidRPr="00373CA9">
              <w:rPr>
                <w:rFonts w:asciiTheme="minorEastAsia" w:eastAsiaTheme="minorEastAsia" w:hAnsiTheme="minorEastAsia" w:cs="ＭＳ Ｐゴシック" w:hint="eastAsia"/>
                <w:kern w:val="2"/>
                <w:sz w:val="20"/>
                <w:szCs w:val="20"/>
              </w:rPr>
              <w:t>○福祉避難所において必要な支援に関する相談ができる窓口の設置を図ります。</w:t>
            </w:r>
          </w:p>
          <w:p w14:paraId="1F88F1B0" w14:textId="497FF61F" w:rsidR="00AE561B" w:rsidRPr="00373CA9" w:rsidRDefault="00AE561B" w:rsidP="00C16237">
            <w:pPr>
              <w:spacing w:before="60" w:after="60" w:line="216" w:lineRule="exact"/>
              <w:ind w:left="231" w:hangingChars="100" w:hanging="231"/>
              <w:rPr>
                <w:rFonts w:asciiTheme="minorEastAsia" w:eastAsiaTheme="minorEastAsia" w:hAnsiTheme="minorEastAsia" w:cs="ＭＳ Ｐゴシック"/>
                <w:kern w:val="2"/>
                <w:sz w:val="20"/>
                <w:szCs w:val="20"/>
              </w:rPr>
              <w:pPrChange w:id="4437" w:author="BJ Shinoda" w:date="2020-11-05T17:40:00Z">
                <w:pPr>
                  <w:spacing w:before="60" w:after="60" w:line="240" w:lineRule="exact"/>
                  <w:ind w:left="231" w:hangingChars="100" w:hanging="231"/>
                </w:pPr>
              </w:pPrChange>
            </w:pPr>
            <w:r w:rsidRPr="00373CA9">
              <w:rPr>
                <w:rFonts w:asciiTheme="minorEastAsia" w:eastAsiaTheme="minorEastAsia" w:hAnsiTheme="minorEastAsia" w:cs="ＭＳ Ｐゴシック" w:hint="eastAsia"/>
                <w:kern w:val="2"/>
                <w:sz w:val="20"/>
                <w:szCs w:val="20"/>
              </w:rPr>
              <w:t>〇障がい者入所施設やグループホームは多くの</w:t>
            </w:r>
            <w:r w:rsidRPr="00A86EBC">
              <w:rPr>
                <w:rFonts w:asciiTheme="minorEastAsia" w:eastAsiaTheme="minorEastAsia" w:hAnsiTheme="minorEastAsia" w:cs="ＭＳ Ｐゴシック" w:hint="eastAsia"/>
                <w:color w:val="FF0000"/>
                <w:kern w:val="2"/>
                <w:sz w:val="20"/>
                <w:szCs w:val="20"/>
                <w:rPrChange w:id="4438" w:author="BJ Shinoda" w:date="2020-11-03T12:53:00Z">
                  <w:rPr>
                    <w:rFonts w:asciiTheme="minorEastAsia" w:eastAsiaTheme="minorEastAsia" w:hAnsiTheme="minorEastAsia" w:cs="ＭＳ Ｐゴシック" w:hint="eastAsia"/>
                    <w:kern w:val="2"/>
                    <w:sz w:val="20"/>
                    <w:szCs w:val="20"/>
                  </w:rPr>
                </w:rPrChange>
              </w:rPr>
              <w:t>障がい</w:t>
            </w:r>
            <w:ins w:id="4439" w:author="BJ Shinoda" w:date="2020-11-03T12:53:00Z">
              <w:r w:rsidR="00A86EBC" w:rsidRPr="00A86EBC">
                <w:rPr>
                  <w:rFonts w:asciiTheme="minorEastAsia" w:eastAsiaTheme="minorEastAsia" w:hAnsiTheme="minorEastAsia" w:cs="ＭＳ Ｐゴシック" w:hint="eastAsia"/>
                  <w:color w:val="FF0000"/>
                  <w:kern w:val="2"/>
                  <w:sz w:val="20"/>
                  <w:szCs w:val="20"/>
                  <w:rPrChange w:id="4440" w:author="BJ Shinoda" w:date="2020-11-03T12:53:00Z">
                    <w:rPr>
                      <w:rFonts w:asciiTheme="minorEastAsia" w:eastAsiaTheme="minorEastAsia" w:hAnsiTheme="minorEastAsia" w:cs="ＭＳ Ｐゴシック" w:hint="eastAsia"/>
                      <w:kern w:val="2"/>
                      <w:sz w:val="20"/>
                      <w:szCs w:val="20"/>
                    </w:rPr>
                  </w:rPrChange>
                </w:rPr>
                <w:t>のある人</w:t>
              </w:r>
            </w:ins>
            <w:del w:id="4441" w:author="BJ Shinoda" w:date="2020-11-03T12:53:00Z">
              <w:r w:rsidRPr="00373CA9" w:rsidDel="00A86EBC">
                <w:rPr>
                  <w:rFonts w:asciiTheme="minorEastAsia" w:eastAsiaTheme="minorEastAsia" w:hAnsiTheme="minorEastAsia" w:cs="ＭＳ Ｐゴシック" w:hint="eastAsia"/>
                  <w:kern w:val="2"/>
                  <w:sz w:val="20"/>
                  <w:szCs w:val="20"/>
                </w:rPr>
                <w:delText>者</w:delText>
              </w:r>
            </w:del>
            <w:r w:rsidRPr="00373CA9">
              <w:rPr>
                <w:rFonts w:asciiTheme="minorEastAsia" w:eastAsiaTheme="minorEastAsia" w:hAnsiTheme="minorEastAsia" w:cs="ＭＳ Ｐゴシック" w:hint="eastAsia"/>
                <w:kern w:val="2"/>
                <w:sz w:val="20"/>
                <w:szCs w:val="20"/>
              </w:rPr>
              <w:t>が共に生活している</w:t>
            </w:r>
            <w:r w:rsidR="004E1B0A" w:rsidRPr="00373CA9">
              <w:rPr>
                <w:rFonts w:asciiTheme="minorEastAsia" w:eastAsiaTheme="minorEastAsia" w:hAnsiTheme="minorEastAsia" w:cs="ＭＳ Ｐゴシック" w:hint="eastAsia"/>
                <w:kern w:val="2"/>
                <w:sz w:val="20"/>
                <w:szCs w:val="20"/>
              </w:rPr>
              <w:t>ため</w:t>
            </w:r>
            <w:r w:rsidRPr="00373CA9">
              <w:rPr>
                <w:rFonts w:asciiTheme="minorEastAsia" w:eastAsiaTheme="minorEastAsia" w:hAnsiTheme="minorEastAsia" w:cs="ＭＳ Ｐゴシック" w:hint="eastAsia"/>
                <w:kern w:val="2"/>
                <w:sz w:val="20"/>
                <w:szCs w:val="20"/>
              </w:rPr>
              <w:t>、関係機関と連携し、平時から減災対策に努め</w:t>
            </w:r>
            <w:r w:rsidR="00C71292" w:rsidRPr="00373CA9">
              <w:rPr>
                <w:rFonts w:asciiTheme="minorEastAsia" w:eastAsiaTheme="minorEastAsia" w:hAnsiTheme="minorEastAsia" w:cs="ＭＳ Ｐゴシック" w:hint="eastAsia"/>
                <w:kern w:val="2"/>
                <w:sz w:val="20"/>
                <w:szCs w:val="20"/>
              </w:rPr>
              <w:t>ます</w:t>
            </w:r>
            <w:r w:rsidRPr="00373CA9">
              <w:rPr>
                <w:rFonts w:asciiTheme="minorEastAsia" w:eastAsiaTheme="minorEastAsia" w:hAnsiTheme="minorEastAsia" w:cs="ＭＳ Ｐゴシック" w:hint="eastAsia"/>
                <w:kern w:val="2"/>
                <w:sz w:val="20"/>
                <w:szCs w:val="20"/>
              </w:rPr>
              <w:t>。</w:t>
            </w:r>
          </w:p>
        </w:tc>
        <w:tc>
          <w:tcPr>
            <w:tcW w:w="2261" w:type="dxa"/>
            <w:tcBorders>
              <w:top w:val="single" w:sz="4" w:space="0" w:color="auto"/>
              <w:left w:val="single" w:sz="4" w:space="0" w:color="auto"/>
              <w:bottom w:val="single" w:sz="4" w:space="0" w:color="auto"/>
              <w:right w:val="single" w:sz="4" w:space="0" w:color="auto"/>
            </w:tcBorders>
            <w:hideMark/>
          </w:tcPr>
          <w:p w14:paraId="63ACBAC0" w14:textId="77777777" w:rsidR="00CD103A" w:rsidRPr="00373CA9"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危機管理課</w:t>
            </w:r>
          </w:p>
          <w:p w14:paraId="748536B8" w14:textId="415A741A" w:rsidR="00CD103A" w:rsidRPr="00373CA9" w:rsidRDefault="00CD103A" w:rsidP="00AF7E9E">
            <w:pPr>
              <w:spacing w:before="60" w:after="60" w:line="240"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kern w:val="2"/>
                <w:sz w:val="20"/>
                <w:szCs w:val="20"/>
              </w:rPr>
              <w:t>福祉課</w:t>
            </w:r>
          </w:p>
        </w:tc>
      </w:tr>
      <w:tr w:rsidR="00CD103A" w:rsidRPr="00AF7E9E" w14:paraId="7EB164D9" w14:textId="77777777" w:rsidTr="005C316F">
        <w:trPr>
          <w:trHeight w:val="64"/>
          <w:jc w:val="center"/>
        </w:trPr>
        <w:tc>
          <w:tcPr>
            <w:tcW w:w="1798" w:type="dxa"/>
            <w:tcBorders>
              <w:top w:val="single" w:sz="4" w:space="0" w:color="auto"/>
              <w:left w:val="single" w:sz="4" w:space="0" w:color="auto"/>
              <w:bottom w:val="nil"/>
              <w:right w:val="single" w:sz="4" w:space="0" w:color="auto"/>
            </w:tcBorders>
            <w:hideMark/>
          </w:tcPr>
          <w:p w14:paraId="1C86BCF5" w14:textId="77777777" w:rsidR="00CD103A" w:rsidRPr="00373CA9" w:rsidRDefault="00CD103A" w:rsidP="00C16237">
            <w:pPr>
              <w:widowControl/>
              <w:spacing w:before="60" w:after="60" w:line="216" w:lineRule="exact"/>
              <w:ind w:left="231" w:hangingChars="100" w:hanging="231"/>
              <w:rPr>
                <w:rFonts w:asciiTheme="minorEastAsia" w:eastAsiaTheme="minorEastAsia" w:hAnsiTheme="minorEastAsia" w:cs="ＭＳ Ｐゴシック"/>
                <w:kern w:val="2"/>
                <w:sz w:val="20"/>
                <w:szCs w:val="20"/>
              </w:rPr>
              <w:pPrChange w:id="4442" w:author="BJ Shinoda" w:date="2020-11-05T17:40:00Z">
                <w:pPr>
                  <w:widowControl/>
                  <w:spacing w:before="60" w:after="60" w:line="240" w:lineRule="exact"/>
                  <w:ind w:left="231" w:hangingChars="100" w:hanging="231"/>
                </w:pPr>
              </w:pPrChange>
            </w:pPr>
            <w:r w:rsidRPr="00373CA9">
              <w:rPr>
                <w:rFonts w:asciiTheme="minorEastAsia" w:eastAsiaTheme="minorEastAsia" w:hAnsiTheme="minorEastAsia" w:cs="ＭＳ Ｐゴシック" w:hint="eastAsia"/>
                <w:kern w:val="2"/>
                <w:sz w:val="20"/>
                <w:szCs w:val="20"/>
              </w:rPr>
              <w:t>④防災学習の充実</w:t>
            </w:r>
          </w:p>
        </w:tc>
        <w:tc>
          <w:tcPr>
            <w:tcW w:w="5422" w:type="dxa"/>
            <w:tcBorders>
              <w:top w:val="single" w:sz="4" w:space="0" w:color="auto"/>
              <w:left w:val="single" w:sz="4" w:space="0" w:color="auto"/>
              <w:bottom w:val="nil"/>
              <w:right w:val="single" w:sz="4" w:space="0" w:color="auto"/>
            </w:tcBorders>
            <w:hideMark/>
          </w:tcPr>
          <w:p w14:paraId="780BB640" w14:textId="77777777" w:rsidR="00CD103A" w:rsidRPr="00373CA9" w:rsidRDefault="00CD103A" w:rsidP="00C16237">
            <w:pPr>
              <w:widowControl/>
              <w:spacing w:before="60" w:after="60" w:line="216" w:lineRule="exact"/>
              <w:ind w:left="231" w:hangingChars="100" w:hanging="231"/>
              <w:rPr>
                <w:rFonts w:asciiTheme="minorEastAsia" w:eastAsiaTheme="minorEastAsia" w:hAnsiTheme="minorEastAsia" w:cs="ＭＳ Ｐゴシック"/>
                <w:kern w:val="2"/>
                <w:sz w:val="20"/>
                <w:szCs w:val="20"/>
              </w:rPr>
              <w:pPrChange w:id="4443" w:author="BJ Shinoda" w:date="2020-11-05T17:40:00Z">
                <w:pPr>
                  <w:widowControl/>
                  <w:spacing w:before="60" w:after="60" w:line="240" w:lineRule="exact"/>
                  <w:ind w:left="231" w:hangingChars="100" w:hanging="231"/>
                </w:pPr>
              </w:pPrChange>
            </w:pPr>
            <w:r w:rsidRPr="00373CA9">
              <w:rPr>
                <w:rFonts w:asciiTheme="minorEastAsia" w:eastAsiaTheme="minorEastAsia" w:hAnsiTheme="minorEastAsia" w:cs="ＭＳ Ｐゴシック" w:hint="eastAsia"/>
                <w:kern w:val="2"/>
                <w:sz w:val="20"/>
                <w:szCs w:val="20"/>
              </w:rPr>
              <w:t>○</w:t>
            </w:r>
            <w:r w:rsidR="00E6104B" w:rsidRPr="00373CA9">
              <w:rPr>
                <w:rFonts w:asciiTheme="minorEastAsia" w:eastAsiaTheme="minorEastAsia" w:hAnsiTheme="minorEastAsia" w:cs="ＭＳ Ｐゴシック" w:hint="eastAsia"/>
                <w:kern w:val="2"/>
                <w:sz w:val="20"/>
                <w:szCs w:val="20"/>
              </w:rPr>
              <w:t>障がいのある人</w:t>
            </w:r>
            <w:r w:rsidRPr="00373CA9">
              <w:rPr>
                <w:rFonts w:asciiTheme="minorEastAsia" w:eastAsiaTheme="minorEastAsia" w:hAnsiTheme="minorEastAsia" w:cs="ＭＳ Ｐゴシック" w:hint="eastAsia"/>
                <w:kern w:val="2"/>
                <w:sz w:val="20"/>
                <w:szCs w:val="20"/>
              </w:rPr>
              <w:t>や福祉関係者に対する防災研修の実施を検討します。</w:t>
            </w:r>
          </w:p>
        </w:tc>
        <w:tc>
          <w:tcPr>
            <w:tcW w:w="2261" w:type="dxa"/>
            <w:tcBorders>
              <w:top w:val="single" w:sz="4" w:space="0" w:color="auto"/>
              <w:left w:val="single" w:sz="4" w:space="0" w:color="auto"/>
              <w:bottom w:val="nil"/>
              <w:right w:val="single" w:sz="4" w:space="0" w:color="auto"/>
            </w:tcBorders>
            <w:hideMark/>
          </w:tcPr>
          <w:p w14:paraId="745BBEBE" w14:textId="77777777" w:rsidR="00CD103A" w:rsidRPr="00373CA9"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危機管理課</w:t>
            </w:r>
          </w:p>
        </w:tc>
      </w:tr>
      <w:tr w:rsidR="00CD103A" w:rsidRPr="00AF7E9E" w14:paraId="2020E819" w14:textId="77777777" w:rsidTr="005C316F">
        <w:trPr>
          <w:trHeight w:val="64"/>
          <w:jc w:val="center"/>
        </w:trPr>
        <w:tc>
          <w:tcPr>
            <w:tcW w:w="1798" w:type="dxa"/>
            <w:tcBorders>
              <w:top w:val="nil"/>
              <w:left w:val="single" w:sz="4" w:space="0" w:color="auto"/>
              <w:bottom w:val="single" w:sz="4" w:space="0" w:color="auto"/>
              <w:right w:val="single" w:sz="4" w:space="0" w:color="auto"/>
            </w:tcBorders>
          </w:tcPr>
          <w:p w14:paraId="7676D356" w14:textId="77777777" w:rsidR="00CD103A" w:rsidRPr="00373CA9" w:rsidRDefault="00CD103A" w:rsidP="00C16237">
            <w:pPr>
              <w:widowControl/>
              <w:spacing w:before="60" w:after="60" w:line="216" w:lineRule="exact"/>
              <w:ind w:left="231" w:hangingChars="100" w:hanging="231"/>
              <w:rPr>
                <w:rFonts w:asciiTheme="minorEastAsia" w:eastAsiaTheme="minorEastAsia" w:hAnsiTheme="minorEastAsia" w:cs="ＭＳ Ｐゴシック"/>
                <w:kern w:val="2"/>
                <w:sz w:val="20"/>
                <w:szCs w:val="20"/>
              </w:rPr>
              <w:pPrChange w:id="4444" w:author="BJ Shinoda" w:date="2020-11-05T17:40:00Z">
                <w:pPr>
                  <w:widowControl/>
                  <w:spacing w:before="60" w:after="60" w:line="240" w:lineRule="exact"/>
                  <w:ind w:left="231" w:hangingChars="100" w:hanging="231"/>
                </w:pPr>
              </w:pPrChange>
            </w:pPr>
          </w:p>
        </w:tc>
        <w:tc>
          <w:tcPr>
            <w:tcW w:w="5422" w:type="dxa"/>
            <w:tcBorders>
              <w:top w:val="nil"/>
              <w:left w:val="single" w:sz="4" w:space="0" w:color="auto"/>
              <w:bottom w:val="single" w:sz="4" w:space="0" w:color="auto"/>
              <w:right w:val="single" w:sz="4" w:space="0" w:color="auto"/>
            </w:tcBorders>
            <w:hideMark/>
          </w:tcPr>
          <w:p w14:paraId="479689D8" w14:textId="77777777" w:rsidR="00CD103A" w:rsidRPr="00373CA9" w:rsidRDefault="00CD103A" w:rsidP="00C16237">
            <w:pPr>
              <w:widowControl/>
              <w:spacing w:before="60" w:after="60" w:line="216" w:lineRule="exact"/>
              <w:ind w:left="231" w:hangingChars="100" w:hanging="231"/>
              <w:rPr>
                <w:rFonts w:asciiTheme="minorEastAsia" w:eastAsiaTheme="minorEastAsia" w:hAnsiTheme="minorEastAsia" w:cs="ＭＳ Ｐゴシック"/>
                <w:kern w:val="2"/>
                <w:sz w:val="20"/>
                <w:szCs w:val="20"/>
              </w:rPr>
              <w:pPrChange w:id="4445" w:author="BJ Shinoda" w:date="2020-11-05T17:40:00Z">
                <w:pPr>
                  <w:widowControl/>
                  <w:spacing w:before="60" w:after="60" w:line="240" w:lineRule="exact"/>
                  <w:ind w:left="231" w:hangingChars="100" w:hanging="231"/>
                </w:pPr>
              </w:pPrChange>
            </w:pPr>
            <w:r w:rsidRPr="00373CA9">
              <w:rPr>
                <w:rFonts w:asciiTheme="minorEastAsia" w:eastAsiaTheme="minorEastAsia" w:hAnsiTheme="minorEastAsia" w:cs="ＭＳ Ｐゴシック" w:hint="eastAsia"/>
                <w:kern w:val="2"/>
                <w:sz w:val="20"/>
                <w:szCs w:val="20"/>
              </w:rPr>
              <w:t>○平常時から</w:t>
            </w:r>
            <w:r w:rsidR="00E6104B" w:rsidRPr="00373CA9">
              <w:rPr>
                <w:rFonts w:asciiTheme="minorEastAsia" w:eastAsiaTheme="minorEastAsia" w:hAnsiTheme="minorEastAsia" w:cs="ＭＳ Ｐゴシック" w:hint="eastAsia"/>
                <w:kern w:val="2"/>
                <w:sz w:val="20"/>
                <w:szCs w:val="20"/>
              </w:rPr>
              <w:t>障がいのある人</w:t>
            </w:r>
            <w:r w:rsidRPr="00373CA9">
              <w:rPr>
                <w:rFonts w:asciiTheme="minorEastAsia" w:eastAsiaTheme="minorEastAsia" w:hAnsiTheme="minorEastAsia" w:cs="ＭＳ Ｐゴシック" w:hint="eastAsia"/>
                <w:kern w:val="2"/>
                <w:sz w:val="20"/>
                <w:szCs w:val="20"/>
              </w:rPr>
              <w:t>たちと接している社会福祉協議会、民生委員・児童委員、ケアマネジャー、介護職員等の福祉サービス提供者、</w:t>
            </w:r>
            <w:r w:rsidR="00BD7B76" w:rsidRPr="00373CA9">
              <w:rPr>
                <w:rFonts w:asciiTheme="minorEastAsia" w:eastAsiaTheme="minorEastAsia" w:hAnsiTheme="minorEastAsia" w:cs="ＭＳ Ｐゴシック" w:hint="eastAsia"/>
                <w:kern w:val="2"/>
                <w:sz w:val="20"/>
                <w:szCs w:val="20"/>
              </w:rPr>
              <w:t>障がい</w:t>
            </w:r>
            <w:r w:rsidRPr="00373CA9">
              <w:rPr>
                <w:rFonts w:asciiTheme="minorEastAsia" w:eastAsiaTheme="minorEastAsia" w:hAnsiTheme="minorEastAsia" w:cs="ＭＳ Ｐゴシック" w:hint="eastAsia"/>
                <w:kern w:val="2"/>
                <w:sz w:val="20"/>
                <w:szCs w:val="20"/>
              </w:rPr>
              <w:t>者関係団体等の福祉関係者に対する防災研修・訓練を実施して相互の連携を深めます。</w:t>
            </w:r>
          </w:p>
        </w:tc>
        <w:tc>
          <w:tcPr>
            <w:tcW w:w="2261" w:type="dxa"/>
            <w:tcBorders>
              <w:top w:val="nil"/>
              <w:left w:val="single" w:sz="4" w:space="0" w:color="auto"/>
              <w:bottom w:val="single" w:sz="4" w:space="0" w:color="auto"/>
              <w:right w:val="single" w:sz="4" w:space="0" w:color="auto"/>
            </w:tcBorders>
            <w:hideMark/>
          </w:tcPr>
          <w:p w14:paraId="421AFB21" w14:textId="77777777" w:rsidR="00CD103A" w:rsidRPr="00373CA9"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社会福祉協議会</w:t>
            </w:r>
          </w:p>
        </w:tc>
      </w:tr>
      <w:tr w:rsidR="00CD103A" w:rsidRPr="00AF7E9E" w14:paraId="7052930B" w14:textId="77777777" w:rsidTr="005C316F">
        <w:trPr>
          <w:trHeight w:val="64"/>
          <w:jc w:val="center"/>
        </w:trPr>
        <w:tc>
          <w:tcPr>
            <w:tcW w:w="1798" w:type="dxa"/>
            <w:tcBorders>
              <w:top w:val="single" w:sz="4" w:space="0" w:color="auto"/>
              <w:left w:val="single" w:sz="4" w:space="0" w:color="auto"/>
              <w:bottom w:val="single" w:sz="4" w:space="0" w:color="auto"/>
              <w:right w:val="single" w:sz="4" w:space="0" w:color="auto"/>
            </w:tcBorders>
            <w:hideMark/>
          </w:tcPr>
          <w:p w14:paraId="2974C905" w14:textId="77777777" w:rsidR="00CD103A" w:rsidRPr="00373CA9" w:rsidRDefault="00CD103A" w:rsidP="00C16237">
            <w:pPr>
              <w:widowControl/>
              <w:spacing w:before="60" w:after="60" w:line="216" w:lineRule="exact"/>
              <w:ind w:left="231" w:hangingChars="100" w:hanging="231"/>
              <w:rPr>
                <w:rFonts w:asciiTheme="minorEastAsia" w:eastAsiaTheme="minorEastAsia" w:hAnsiTheme="minorEastAsia" w:cs="ＭＳ Ｐゴシック"/>
                <w:kern w:val="2"/>
                <w:sz w:val="20"/>
                <w:szCs w:val="20"/>
              </w:rPr>
              <w:pPrChange w:id="4446" w:author="BJ Shinoda" w:date="2020-11-05T17:40:00Z">
                <w:pPr>
                  <w:widowControl/>
                  <w:spacing w:before="60" w:after="60" w:line="240" w:lineRule="exact"/>
                  <w:ind w:left="231" w:hangingChars="100" w:hanging="231"/>
                </w:pPr>
              </w:pPrChange>
            </w:pPr>
            <w:r w:rsidRPr="00373CA9">
              <w:rPr>
                <w:rFonts w:asciiTheme="minorEastAsia" w:eastAsiaTheme="minorEastAsia" w:hAnsiTheme="minorEastAsia" w:cs="ＭＳ Ｐゴシック" w:hint="eastAsia"/>
                <w:kern w:val="2"/>
                <w:sz w:val="20"/>
                <w:szCs w:val="20"/>
              </w:rPr>
              <w:t>⑤地域防犯体制の確立</w:t>
            </w:r>
          </w:p>
        </w:tc>
        <w:tc>
          <w:tcPr>
            <w:tcW w:w="5422" w:type="dxa"/>
            <w:tcBorders>
              <w:top w:val="single" w:sz="4" w:space="0" w:color="auto"/>
              <w:left w:val="single" w:sz="4" w:space="0" w:color="auto"/>
              <w:bottom w:val="single" w:sz="4" w:space="0" w:color="auto"/>
              <w:right w:val="single" w:sz="4" w:space="0" w:color="auto"/>
            </w:tcBorders>
            <w:hideMark/>
          </w:tcPr>
          <w:p w14:paraId="005098AA" w14:textId="77777777" w:rsidR="00CD103A" w:rsidRPr="00373CA9" w:rsidRDefault="00CD103A" w:rsidP="00C16237">
            <w:pPr>
              <w:widowControl/>
              <w:spacing w:before="60" w:after="60" w:line="216" w:lineRule="exact"/>
              <w:ind w:left="231" w:hangingChars="100" w:hanging="231"/>
              <w:rPr>
                <w:rFonts w:asciiTheme="minorEastAsia" w:eastAsiaTheme="minorEastAsia" w:hAnsiTheme="minorEastAsia" w:cs="ＭＳ Ｐゴシック"/>
                <w:kern w:val="2"/>
                <w:sz w:val="20"/>
                <w:szCs w:val="20"/>
              </w:rPr>
              <w:pPrChange w:id="4447" w:author="BJ Shinoda" w:date="2020-11-05T17:40:00Z">
                <w:pPr>
                  <w:widowControl/>
                  <w:spacing w:before="60" w:after="60" w:line="240" w:lineRule="exact"/>
                  <w:ind w:left="231" w:hangingChars="100" w:hanging="231"/>
                </w:pPr>
              </w:pPrChange>
            </w:pPr>
            <w:r w:rsidRPr="00373CA9">
              <w:rPr>
                <w:rFonts w:asciiTheme="minorEastAsia" w:eastAsiaTheme="minorEastAsia" w:hAnsiTheme="minorEastAsia" w:cs="ＭＳ Ｐゴシック" w:hint="eastAsia"/>
                <w:kern w:val="2"/>
                <w:sz w:val="20"/>
                <w:szCs w:val="20"/>
              </w:rPr>
              <w:t>○地域における</w:t>
            </w:r>
            <w:r w:rsidR="00E6104B" w:rsidRPr="00373CA9">
              <w:rPr>
                <w:rFonts w:asciiTheme="minorEastAsia" w:eastAsiaTheme="minorEastAsia" w:hAnsiTheme="minorEastAsia" w:cs="ＭＳ Ｐゴシック" w:hint="eastAsia"/>
                <w:kern w:val="2"/>
                <w:sz w:val="20"/>
                <w:szCs w:val="20"/>
              </w:rPr>
              <w:t>障がいのある人</w:t>
            </w:r>
            <w:r w:rsidRPr="00373CA9">
              <w:rPr>
                <w:rFonts w:asciiTheme="minorEastAsia" w:eastAsiaTheme="minorEastAsia" w:hAnsiTheme="minorEastAsia" w:cs="ＭＳ Ｐゴシック" w:hint="eastAsia"/>
                <w:kern w:val="2"/>
                <w:sz w:val="20"/>
                <w:szCs w:val="20"/>
              </w:rPr>
              <w:t>の防犯思想の普及・啓発、防犯パトロールなど地域安全活動を推進します。</w:t>
            </w:r>
          </w:p>
          <w:p w14:paraId="2EFD6F0D" w14:textId="77777777" w:rsidR="00CD103A" w:rsidRPr="00373CA9" w:rsidRDefault="00CD103A" w:rsidP="00C16237">
            <w:pPr>
              <w:widowControl/>
              <w:spacing w:before="60" w:after="60" w:line="216" w:lineRule="exact"/>
              <w:ind w:left="231" w:hangingChars="100" w:hanging="231"/>
              <w:rPr>
                <w:rFonts w:asciiTheme="minorEastAsia" w:eastAsiaTheme="minorEastAsia" w:hAnsiTheme="minorEastAsia" w:cs="ＭＳ Ｐゴシック"/>
                <w:kern w:val="2"/>
                <w:sz w:val="20"/>
                <w:szCs w:val="20"/>
              </w:rPr>
              <w:pPrChange w:id="4448" w:author="BJ Shinoda" w:date="2020-11-05T17:40:00Z">
                <w:pPr>
                  <w:widowControl/>
                  <w:spacing w:before="60" w:after="60" w:line="240" w:lineRule="exact"/>
                  <w:ind w:left="231" w:hangingChars="100" w:hanging="231"/>
                </w:pPr>
              </w:pPrChange>
            </w:pPr>
            <w:r w:rsidRPr="00373CA9">
              <w:rPr>
                <w:rFonts w:asciiTheme="minorEastAsia" w:eastAsiaTheme="minorEastAsia" w:hAnsiTheme="minorEastAsia" w:cs="ＭＳ Ｐゴシック" w:hint="eastAsia"/>
                <w:kern w:val="2"/>
                <w:sz w:val="20"/>
                <w:szCs w:val="20"/>
              </w:rPr>
              <w:t>○</w:t>
            </w:r>
            <w:r w:rsidR="00E6104B" w:rsidRPr="00C16237">
              <w:rPr>
                <w:rFonts w:asciiTheme="minorEastAsia" w:eastAsiaTheme="minorEastAsia" w:hAnsiTheme="minorEastAsia" w:cs="ＭＳ Ｐゴシック" w:hint="eastAsia"/>
                <w:kern w:val="2"/>
                <w:sz w:val="20"/>
                <w:szCs w:val="20"/>
                <w:rPrChange w:id="4449" w:author="BJ Shinoda" w:date="2020-11-05T17:40:00Z">
                  <w:rPr>
                    <w:rFonts w:asciiTheme="minorEastAsia" w:eastAsiaTheme="minorEastAsia" w:hAnsiTheme="minorEastAsia" w:cs="ＭＳ Ｐゴシック" w:hint="eastAsia"/>
                    <w:kern w:val="2"/>
                    <w:sz w:val="20"/>
                    <w:szCs w:val="20"/>
                  </w:rPr>
                </w:rPrChange>
              </w:rPr>
              <w:t>障がいのある人</w:t>
            </w:r>
            <w:r w:rsidRPr="00C16237">
              <w:rPr>
                <w:rFonts w:asciiTheme="minorEastAsia" w:eastAsiaTheme="minorEastAsia" w:hAnsiTheme="minorEastAsia" w:cs="ＭＳ Ｐゴシック" w:hint="eastAsia"/>
                <w:kern w:val="2"/>
                <w:sz w:val="20"/>
                <w:szCs w:val="20"/>
                <w:rPrChange w:id="4450" w:author="BJ Shinoda" w:date="2020-11-05T17:40:00Z">
                  <w:rPr>
                    <w:rFonts w:asciiTheme="minorEastAsia" w:eastAsiaTheme="minorEastAsia" w:hAnsiTheme="minorEastAsia" w:cs="ＭＳ Ｐゴシック" w:hint="eastAsia"/>
                    <w:kern w:val="2"/>
                    <w:sz w:val="20"/>
                    <w:szCs w:val="20"/>
                  </w:rPr>
                </w:rPrChange>
              </w:rPr>
              <w:t>への消費者教育の充実を図ります。</w:t>
            </w:r>
          </w:p>
        </w:tc>
        <w:tc>
          <w:tcPr>
            <w:tcW w:w="2261" w:type="dxa"/>
            <w:tcBorders>
              <w:top w:val="single" w:sz="4" w:space="0" w:color="auto"/>
              <w:left w:val="single" w:sz="4" w:space="0" w:color="auto"/>
              <w:bottom w:val="single" w:sz="4" w:space="0" w:color="auto"/>
              <w:right w:val="single" w:sz="4" w:space="0" w:color="auto"/>
            </w:tcBorders>
            <w:hideMark/>
          </w:tcPr>
          <w:p w14:paraId="4B9A0F87" w14:textId="77777777" w:rsidR="00CD103A" w:rsidRPr="00373CA9"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市民活動支援課</w:t>
            </w:r>
          </w:p>
        </w:tc>
      </w:tr>
      <w:tr w:rsidR="00C16237" w:rsidRPr="00AF7E9E" w14:paraId="14D67CD8" w14:textId="77777777" w:rsidTr="005C316F">
        <w:trPr>
          <w:trHeight w:val="64"/>
          <w:jc w:val="center"/>
          <w:ins w:id="4451" w:author="BJ Shinoda" w:date="2020-11-05T17:36:00Z"/>
        </w:trPr>
        <w:tc>
          <w:tcPr>
            <w:tcW w:w="1798" w:type="dxa"/>
            <w:tcBorders>
              <w:top w:val="single" w:sz="4" w:space="0" w:color="auto"/>
              <w:left w:val="single" w:sz="4" w:space="0" w:color="auto"/>
              <w:bottom w:val="single" w:sz="4" w:space="0" w:color="auto"/>
              <w:right w:val="single" w:sz="4" w:space="0" w:color="auto"/>
            </w:tcBorders>
          </w:tcPr>
          <w:p w14:paraId="1AD0E9DF" w14:textId="7923EED1" w:rsidR="00C16237" w:rsidRPr="00C16237" w:rsidRDefault="00C16237" w:rsidP="00C16237">
            <w:pPr>
              <w:widowControl/>
              <w:spacing w:before="60" w:after="60" w:line="216" w:lineRule="exact"/>
              <w:ind w:left="231" w:hangingChars="100" w:hanging="231"/>
              <w:rPr>
                <w:ins w:id="4452" w:author="BJ Shinoda" w:date="2020-11-05T17:36:00Z"/>
                <w:rFonts w:asciiTheme="minorEastAsia" w:eastAsiaTheme="minorEastAsia" w:hAnsiTheme="minorEastAsia" w:cs="ＭＳ Ｐゴシック" w:hint="eastAsia"/>
                <w:color w:val="FF0000"/>
                <w:kern w:val="2"/>
                <w:sz w:val="20"/>
                <w:szCs w:val="20"/>
                <w:rPrChange w:id="4453" w:author="BJ Shinoda" w:date="2020-11-05T17:37:00Z">
                  <w:rPr>
                    <w:ins w:id="4454" w:author="BJ Shinoda" w:date="2020-11-05T17:36:00Z"/>
                    <w:rFonts w:asciiTheme="minorEastAsia" w:eastAsiaTheme="minorEastAsia" w:hAnsiTheme="minorEastAsia" w:cs="ＭＳ Ｐゴシック" w:hint="eastAsia"/>
                    <w:kern w:val="2"/>
                    <w:sz w:val="20"/>
                    <w:szCs w:val="20"/>
                  </w:rPr>
                </w:rPrChange>
              </w:rPr>
              <w:pPrChange w:id="4455" w:author="BJ Shinoda" w:date="2020-11-05T17:40:00Z">
                <w:pPr>
                  <w:widowControl/>
                  <w:spacing w:before="60" w:after="60" w:line="240" w:lineRule="exact"/>
                  <w:ind w:left="231" w:hangingChars="100" w:hanging="231"/>
                </w:pPr>
              </w:pPrChange>
            </w:pPr>
            <w:commentRangeStart w:id="4456"/>
            <w:commentRangeStart w:id="4457"/>
            <w:ins w:id="4458" w:author="BJ Shinoda" w:date="2020-11-05T17:37:00Z">
              <w:r w:rsidRPr="00C16237">
                <w:rPr>
                  <w:rFonts w:asciiTheme="minorEastAsia" w:eastAsiaTheme="minorEastAsia" w:hAnsiTheme="minorEastAsia" w:cs="ＭＳ Ｐゴシック" w:hint="eastAsia"/>
                  <w:color w:val="FF0000"/>
                  <w:kern w:val="2"/>
                  <w:sz w:val="20"/>
                  <w:szCs w:val="20"/>
                  <w:rPrChange w:id="4459" w:author="BJ Shinoda" w:date="2020-11-05T17:37:00Z">
                    <w:rPr>
                      <w:rFonts w:asciiTheme="minorEastAsia" w:eastAsiaTheme="minorEastAsia" w:hAnsiTheme="minorEastAsia" w:cs="ＭＳ Ｐゴシック" w:hint="eastAsia"/>
                      <w:kern w:val="2"/>
                      <w:sz w:val="20"/>
                      <w:szCs w:val="20"/>
                    </w:rPr>
                  </w:rPrChange>
                </w:rPr>
                <w:t>⑥</w:t>
              </w:r>
            </w:ins>
            <w:ins w:id="4460" w:author="BJ Shinoda" w:date="2020-11-05T17:36:00Z">
              <w:r w:rsidRPr="00C16237">
                <w:rPr>
                  <w:rFonts w:asciiTheme="minorEastAsia" w:eastAsiaTheme="minorEastAsia" w:hAnsiTheme="minorEastAsia" w:cs="ＭＳ Ｐゴシック" w:hint="eastAsia"/>
                  <w:color w:val="FF0000"/>
                  <w:kern w:val="2"/>
                  <w:sz w:val="20"/>
                  <w:szCs w:val="20"/>
                  <w:rPrChange w:id="4461" w:author="BJ Shinoda" w:date="2020-11-05T17:37:00Z">
                    <w:rPr>
                      <w:rFonts w:asciiTheme="minorEastAsia" w:eastAsiaTheme="minorEastAsia" w:hAnsiTheme="minorEastAsia" w:cs="ＭＳ Ｐゴシック" w:hint="eastAsia"/>
                      <w:kern w:val="2"/>
                      <w:sz w:val="20"/>
                      <w:szCs w:val="20"/>
                    </w:rPr>
                  </w:rPrChange>
                </w:rPr>
                <w:t>新型コロナ等の感染症による新しい生活様式の確立</w:t>
              </w:r>
            </w:ins>
            <w:commentRangeEnd w:id="4456"/>
            <w:ins w:id="4462" w:author="BJ Shinoda" w:date="2020-11-05T17:50:00Z">
              <w:r w:rsidR="007E1A38">
                <w:rPr>
                  <w:rStyle w:val="af2"/>
                </w:rPr>
                <w:commentReference w:id="4456"/>
              </w:r>
            </w:ins>
            <w:commentRangeEnd w:id="4457"/>
            <w:ins w:id="4463" w:author="BJ Shinoda" w:date="2020-11-05T17:51:00Z">
              <w:r w:rsidR="007E1A38">
                <w:rPr>
                  <w:rStyle w:val="af2"/>
                </w:rPr>
                <w:commentReference w:id="4457"/>
              </w:r>
            </w:ins>
          </w:p>
        </w:tc>
        <w:tc>
          <w:tcPr>
            <w:tcW w:w="5422" w:type="dxa"/>
            <w:tcBorders>
              <w:top w:val="single" w:sz="4" w:space="0" w:color="auto"/>
              <w:left w:val="single" w:sz="4" w:space="0" w:color="auto"/>
              <w:bottom w:val="single" w:sz="4" w:space="0" w:color="auto"/>
              <w:right w:val="single" w:sz="4" w:space="0" w:color="auto"/>
            </w:tcBorders>
          </w:tcPr>
          <w:p w14:paraId="5BA8D82B" w14:textId="4A142B58" w:rsidR="00C16237" w:rsidRPr="00C16237" w:rsidRDefault="00C16237" w:rsidP="00C16237">
            <w:pPr>
              <w:widowControl/>
              <w:spacing w:before="60" w:after="60" w:line="216" w:lineRule="exact"/>
              <w:ind w:left="231" w:hangingChars="100" w:hanging="231"/>
              <w:rPr>
                <w:ins w:id="4464" w:author="BJ Shinoda" w:date="2020-11-05T17:36:00Z"/>
                <w:rFonts w:asciiTheme="minorEastAsia" w:eastAsiaTheme="minorEastAsia" w:hAnsiTheme="minorEastAsia" w:cs="ＭＳ Ｐゴシック" w:hint="eastAsia"/>
                <w:color w:val="FF0000"/>
                <w:kern w:val="2"/>
                <w:sz w:val="20"/>
                <w:szCs w:val="20"/>
                <w:rPrChange w:id="4465" w:author="BJ Shinoda" w:date="2020-11-05T17:37:00Z">
                  <w:rPr>
                    <w:ins w:id="4466" w:author="BJ Shinoda" w:date="2020-11-05T17:36:00Z"/>
                    <w:rFonts w:asciiTheme="minorEastAsia" w:eastAsiaTheme="minorEastAsia" w:hAnsiTheme="minorEastAsia" w:cs="ＭＳ Ｐゴシック" w:hint="eastAsia"/>
                    <w:kern w:val="2"/>
                    <w:sz w:val="20"/>
                    <w:szCs w:val="20"/>
                  </w:rPr>
                </w:rPrChange>
              </w:rPr>
              <w:pPrChange w:id="4467" w:author="BJ Shinoda" w:date="2020-11-05T17:40:00Z">
                <w:pPr>
                  <w:widowControl/>
                  <w:spacing w:before="60" w:after="60" w:line="240" w:lineRule="exact"/>
                  <w:ind w:left="231" w:hangingChars="100" w:hanging="231"/>
                </w:pPr>
              </w:pPrChange>
            </w:pPr>
            <w:ins w:id="4468" w:author="BJ Shinoda" w:date="2020-11-05T17:36:00Z">
              <w:r w:rsidRPr="00C16237">
                <w:rPr>
                  <w:rFonts w:asciiTheme="minorEastAsia" w:eastAsiaTheme="minorEastAsia" w:hAnsiTheme="minorEastAsia" w:cs="ＭＳ Ｐゴシック" w:hint="eastAsia"/>
                  <w:color w:val="FF0000"/>
                  <w:kern w:val="2"/>
                  <w:sz w:val="20"/>
                  <w:szCs w:val="20"/>
                  <w:rPrChange w:id="4469" w:author="BJ Shinoda" w:date="2020-11-05T17:37:00Z">
                    <w:rPr>
                      <w:rFonts w:asciiTheme="minorEastAsia" w:eastAsiaTheme="minorEastAsia" w:hAnsiTheme="minorEastAsia" w:cs="ＭＳ Ｐゴシック" w:hint="eastAsia"/>
                      <w:kern w:val="2"/>
                      <w:sz w:val="20"/>
                      <w:szCs w:val="20"/>
                    </w:rPr>
                  </w:rPrChange>
                </w:rPr>
                <w:t>○</w:t>
              </w:r>
            </w:ins>
            <w:ins w:id="4470" w:author="BJ Shinoda" w:date="2020-11-05T17:37:00Z">
              <w:r w:rsidRPr="00C16237">
                <w:rPr>
                  <w:rFonts w:asciiTheme="minorEastAsia" w:eastAsiaTheme="minorEastAsia" w:hAnsiTheme="minorEastAsia" w:cs="ＭＳ Ｐゴシック" w:hint="eastAsia"/>
                  <w:color w:val="FF0000"/>
                  <w:kern w:val="2"/>
                  <w:sz w:val="20"/>
                  <w:szCs w:val="20"/>
                  <w:rPrChange w:id="4471" w:author="BJ Shinoda" w:date="2020-11-05T17:37:00Z">
                    <w:rPr>
                      <w:rFonts w:asciiTheme="minorEastAsia" w:eastAsiaTheme="minorEastAsia" w:hAnsiTheme="minorEastAsia" w:cs="ＭＳ Ｐゴシック" w:hint="eastAsia"/>
                      <w:kern w:val="2"/>
                      <w:sz w:val="20"/>
                      <w:szCs w:val="20"/>
                    </w:rPr>
                  </w:rPrChange>
                </w:rPr>
                <w:t>障がい者施設などの新型ウイルス等の感染症拡大防止について、関係機関と連携し対策に努めます。</w:t>
              </w:r>
            </w:ins>
          </w:p>
        </w:tc>
        <w:tc>
          <w:tcPr>
            <w:tcW w:w="2261" w:type="dxa"/>
            <w:tcBorders>
              <w:top w:val="single" w:sz="4" w:space="0" w:color="auto"/>
              <w:left w:val="single" w:sz="4" w:space="0" w:color="auto"/>
              <w:bottom w:val="single" w:sz="4" w:space="0" w:color="auto"/>
              <w:right w:val="single" w:sz="4" w:space="0" w:color="auto"/>
            </w:tcBorders>
          </w:tcPr>
          <w:p w14:paraId="7779C063" w14:textId="1F63503C" w:rsidR="00C16237" w:rsidRPr="00C16237" w:rsidRDefault="00C16237" w:rsidP="00C16237">
            <w:pPr>
              <w:widowControl/>
              <w:spacing w:before="60" w:after="60" w:line="240" w:lineRule="exact"/>
              <w:ind w:left="231" w:hangingChars="100" w:hanging="231"/>
              <w:rPr>
                <w:ins w:id="4472" w:author="BJ Shinoda" w:date="2020-11-05T17:36:00Z"/>
                <w:rFonts w:asciiTheme="minorEastAsia" w:eastAsiaTheme="minorEastAsia" w:hAnsiTheme="minorEastAsia" w:cs="ＭＳ Ｐゴシック" w:hint="eastAsia"/>
                <w:color w:val="FF0000"/>
                <w:kern w:val="2"/>
                <w:sz w:val="20"/>
                <w:szCs w:val="20"/>
                <w:rPrChange w:id="4473" w:author="BJ Shinoda" w:date="2020-11-05T17:37:00Z">
                  <w:rPr>
                    <w:ins w:id="4474" w:author="BJ Shinoda" w:date="2020-11-05T17:36:00Z"/>
                    <w:rFonts w:asciiTheme="minorEastAsia" w:eastAsiaTheme="minorEastAsia" w:hAnsiTheme="minorEastAsia" w:cs="ＭＳ Ｐゴシック" w:hint="eastAsia"/>
                    <w:kern w:val="2"/>
                    <w:sz w:val="20"/>
                    <w:szCs w:val="20"/>
                  </w:rPr>
                </w:rPrChange>
              </w:rPr>
            </w:pPr>
            <w:ins w:id="4475" w:author="BJ Shinoda" w:date="2020-11-05T17:37:00Z">
              <w:r w:rsidRPr="00C16237">
                <w:rPr>
                  <w:rFonts w:asciiTheme="minorEastAsia" w:eastAsiaTheme="minorEastAsia" w:hAnsiTheme="minorEastAsia" w:cs="ＭＳ Ｐゴシック" w:hint="eastAsia"/>
                  <w:color w:val="FF0000"/>
                  <w:kern w:val="2"/>
                  <w:sz w:val="20"/>
                  <w:szCs w:val="20"/>
                  <w:rPrChange w:id="4476" w:author="BJ Shinoda" w:date="2020-11-05T17:37:00Z">
                    <w:rPr>
                      <w:rFonts w:asciiTheme="minorEastAsia" w:eastAsiaTheme="minorEastAsia" w:hAnsiTheme="minorEastAsia" w:cs="ＭＳ Ｐゴシック" w:hint="eastAsia"/>
                      <w:kern w:val="2"/>
                      <w:sz w:val="20"/>
                      <w:szCs w:val="20"/>
                    </w:rPr>
                  </w:rPrChange>
                </w:rPr>
                <w:t>障</w:t>
              </w:r>
              <w:r w:rsidRPr="00C16237">
                <w:rPr>
                  <w:rFonts w:asciiTheme="minorEastAsia" w:eastAsiaTheme="minorEastAsia" w:hAnsiTheme="minorEastAsia" w:cs="ＭＳ Ｐゴシック" w:hint="eastAsia"/>
                  <w:color w:val="FF0000"/>
                  <w:sz w:val="20"/>
                  <w:szCs w:val="20"/>
                  <w:rPrChange w:id="4477" w:author="BJ Shinoda" w:date="2020-11-05T17:37:00Z">
                    <w:rPr>
                      <w:rFonts w:asciiTheme="minorEastAsia" w:eastAsiaTheme="minorEastAsia" w:hAnsiTheme="minorEastAsia" w:cs="ＭＳ Ｐゴシック" w:hint="eastAsia"/>
                      <w:sz w:val="20"/>
                      <w:szCs w:val="20"/>
                    </w:rPr>
                  </w:rPrChange>
                </w:rPr>
                <w:t>がい</w:t>
              </w:r>
              <w:r w:rsidRPr="00C16237">
                <w:rPr>
                  <w:rFonts w:asciiTheme="minorEastAsia" w:eastAsiaTheme="minorEastAsia" w:hAnsiTheme="minorEastAsia" w:cs="ＭＳ Ｐゴシック" w:hint="eastAsia"/>
                  <w:color w:val="FF0000"/>
                  <w:kern w:val="2"/>
                  <w:sz w:val="20"/>
                  <w:szCs w:val="20"/>
                  <w:rPrChange w:id="4478" w:author="BJ Shinoda" w:date="2020-11-05T17:37:00Z">
                    <w:rPr>
                      <w:rFonts w:asciiTheme="minorEastAsia" w:eastAsiaTheme="minorEastAsia" w:hAnsiTheme="minorEastAsia" w:cs="ＭＳ Ｐゴシック" w:hint="eastAsia"/>
                      <w:kern w:val="2"/>
                      <w:sz w:val="20"/>
                      <w:szCs w:val="20"/>
                    </w:rPr>
                  </w:rPrChange>
                </w:rPr>
                <w:t>福祉課</w:t>
              </w:r>
            </w:ins>
          </w:p>
        </w:tc>
      </w:tr>
    </w:tbl>
    <w:p w14:paraId="2AE00781" w14:textId="77777777" w:rsidR="00CD103A" w:rsidRPr="00DD0F9B" w:rsidRDefault="00CD103A" w:rsidP="00DD0F9B">
      <w:pPr>
        <w:pStyle w:val="12"/>
        <w:pageBreakBefore/>
      </w:pPr>
      <w:bookmarkStart w:id="4479" w:name="_Toc55403195"/>
      <w:r w:rsidRPr="00635C92">
        <w:rPr>
          <w:rFonts w:hint="eastAsia"/>
        </w:rPr>
        <w:lastRenderedPageBreak/>
        <w:t>５　健やかな成長を支援するまちづく</w:t>
      </w:r>
      <w:r w:rsidRPr="00DD0F9B">
        <w:rPr>
          <w:rFonts w:hint="eastAsia"/>
        </w:rPr>
        <w:t>り</w:t>
      </w:r>
      <w:bookmarkEnd w:id="4410"/>
      <w:bookmarkEnd w:id="4479"/>
    </w:p>
    <w:p w14:paraId="6F8CB91A" w14:textId="77777777" w:rsidR="00CD103A" w:rsidRPr="00635C92" w:rsidRDefault="00CD103A" w:rsidP="00102E9C">
      <w:pPr>
        <w:pStyle w:val="13"/>
      </w:pPr>
      <w:r>
        <w:rPr>
          <w:rFonts w:hint="eastAsia"/>
        </w:rPr>
        <w:t>（１）</w:t>
      </w:r>
      <w:r w:rsidR="00BD7B76" w:rsidRPr="00635C92">
        <w:rPr>
          <w:rFonts w:hint="eastAsia"/>
        </w:rPr>
        <w:t>障がい</w:t>
      </w:r>
      <w:r w:rsidRPr="00635C92">
        <w:rPr>
          <w:rFonts w:hint="eastAsia"/>
        </w:rPr>
        <w:t>の早期発見・早期療育の推進</w:t>
      </w:r>
    </w:p>
    <w:p w14:paraId="04A6011A" w14:textId="77777777" w:rsidR="00CD103A" w:rsidRPr="00635C92" w:rsidRDefault="00CD103A" w:rsidP="006771BD">
      <w:pPr>
        <w:pStyle w:val="21"/>
      </w:pPr>
      <w:r w:rsidRPr="00635C92">
        <w:rPr>
          <w:rFonts w:hint="eastAsia"/>
        </w:rPr>
        <w:t>【施策の方針】</w:t>
      </w:r>
    </w:p>
    <w:p w14:paraId="6F84F013" w14:textId="569EA87D" w:rsidR="00CD103A" w:rsidRPr="00635C92" w:rsidRDefault="00E6104B" w:rsidP="00DE0C15">
      <w:pPr>
        <w:pStyle w:val="23"/>
      </w:pPr>
      <w:r w:rsidRPr="00635C92">
        <w:rPr>
          <w:rFonts w:hint="eastAsia"/>
        </w:rPr>
        <w:t>障がいのある子ども</w:t>
      </w:r>
      <w:r w:rsidR="00CD103A" w:rsidRPr="00635C92">
        <w:rPr>
          <w:rFonts w:hint="eastAsia"/>
        </w:rPr>
        <w:t>に対しては、できる限り早い段階で適切な支援を行うこと</w:t>
      </w:r>
      <w:r w:rsidR="009D5293">
        <w:rPr>
          <w:rFonts w:hint="eastAsia"/>
        </w:rPr>
        <w:t>により</w:t>
      </w:r>
      <w:r w:rsidR="00CD103A" w:rsidRPr="00635C92">
        <w:rPr>
          <w:rFonts w:hint="eastAsia"/>
        </w:rPr>
        <w:t>、生活上の困難さが少なくなります。そのためには、保護者が</w:t>
      </w:r>
      <w:r w:rsidR="00BD7B76" w:rsidRPr="00635C92">
        <w:rPr>
          <w:rFonts w:hint="eastAsia"/>
        </w:rPr>
        <w:t>障がい</w:t>
      </w:r>
      <w:r w:rsidR="00CD103A" w:rsidRPr="00635C92">
        <w:rPr>
          <w:rFonts w:hint="eastAsia"/>
        </w:rPr>
        <w:t>を正しく理解し</w:t>
      </w:r>
      <w:r w:rsidR="0009440F" w:rsidRPr="009D5293">
        <w:rPr>
          <w:rFonts w:hint="eastAsia"/>
        </w:rPr>
        <w:t>、</w:t>
      </w:r>
      <w:r w:rsidR="00CD103A" w:rsidRPr="00635C92">
        <w:rPr>
          <w:rFonts w:hint="eastAsia"/>
        </w:rPr>
        <w:t>受け止めることが支援体制の向上につながります。</w:t>
      </w:r>
    </w:p>
    <w:p w14:paraId="59FAFA7E" w14:textId="77777777" w:rsidR="00CD103A" w:rsidRPr="00635C92" w:rsidRDefault="00CD103A" w:rsidP="00DE0C15">
      <w:pPr>
        <w:pStyle w:val="23"/>
      </w:pPr>
      <w:r w:rsidRPr="00635C92">
        <w:rPr>
          <w:rFonts w:hint="eastAsia"/>
        </w:rPr>
        <w:t>適切な支援に</w:t>
      </w:r>
      <w:r w:rsidR="00230B64" w:rsidRPr="00635C92">
        <w:rPr>
          <w:rFonts w:hint="eastAsia"/>
        </w:rPr>
        <w:t>つな</w:t>
      </w:r>
      <w:r w:rsidRPr="00635C92">
        <w:rPr>
          <w:rFonts w:hint="eastAsia"/>
        </w:rPr>
        <w:t>げるため、乳幼児に</w:t>
      </w:r>
      <w:r w:rsidR="00230B64" w:rsidRPr="00635C92">
        <w:rPr>
          <w:rFonts w:hint="eastAsia"/>
        </w:rPr>
        <w:t>係る</w:t>
      </w:r>
      <w:r w:rsidRPr="00635C92">
        <w:rPr>
          <w:rFonts w:hint="eastAsia"/>
        </w:rPr>
        <w:t>相談事業が十分周知されるよう引き続き周知活動を進めるとともに、育てづらさのある子に関する理解を図るため</w:t>
      </w:r>
      <w:r w:rsidR="0009440F" w:rsidRPr="009D5293">
        <w:rPr>
          <w:rFonts w:hint="eastAsia"/>
        </w:rPr>
        <w:t>、</w:t>
      </w:r>
      <w:r w:rsidRPr="00635C92">
        <w:rPr>
          <w:rFonts w:hint="eastAsia"/>
        </w:rPr>
        <w:t>正しい知識との普及啓発を図っていきます。</w:t>
      </w:r>
    </w:p>
    <w:p w14:paraId="0C689BB4" w14:textId="77777777" w:rsidR="00CD103A" w:rsidRPr="00635C92" w:rsidRDefault="00CD103A" w:rsidP="00DE0C15">
      <w:pPr>
        <w:pStyle w:val="23"/>
      </w:pPr>
      <w:r w:rsidRPr="00635C92">
        <w:rPr>
          <w:rFonts w:hint="eastAsia"/>
        </w:rPr>
        <w:t>また、健康診査や保健指導の充実のほか、保健・医療・福祉・教育の連携を密にし、早い段階で</w:t>
      </w:r>
      <w:r w:rsidR="00BD7B76" w:rsidRPr="00635C92">
        <w:rPr>
          <w:rFonts w:hint="eastAsia"/>
        </w:rPr>
        <w:t>障がい</w:t>
      </w:r>
      <w:r w:rsidRPr="00635C92">
        <w:rPr>
          <w:rFonts w:hint="eastAsia"/>
        </w:rPr>
        <w:t>を発見し、適切な療育につながる一体的な体制づくりを推進します。</w:t>
      </w:r>
    </w:p>
    <w:p w14:paraId="2429F965"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6AF57DC3"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516996"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4C8DC9"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67"/>
              </w:rPr>
              <w:t>施策の概</w:t>
            </w:r>
            <w:r w:rsidRPr="009E13A6">
              <w:rPr>
                <w:rFonts w:asciiTheme="majorEastAsia" w:eastAsiaTheme="majorEastAsia" w:hAnsiTheme="majorEastAsia" w:hint="eastAsia"/>
                <w:spacing w:val="1"/>
                <w:sz w:val="20"/>
                <w:szCs w:val="20"/>
                <w:fitText w:val="1386" w:id="1537432067"/>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E8403E"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0568AB85" w14:textId="77777777" w:rsidTr="00BB6E92">
        <w:trPr>
          <w:trHeight w:val="2184"/>
          <w:jc w:val="center"/>
        </w:trPr>
        <w:tc>
          <w:tcPr>
            <w:tcW w:w="2176" w:type="dxa"/>
            <w:tcBorders>
              <w:top w:val="single" w:sz="4" w:space="0" w:color="auto"/>
              <w:left w:val="single" w:sz="4" w:space="0" w:color="auto"/>
              <w:bottom w:val="single" w:sz="4" w:space="0" w:color="auto"/>
              <w:right w:val="single" w:sz="4" w:space="0" w:color="auto"/>
            </w:tcBorders>
            <w:hideMark/>
          </w:tcPr>
          <w:p w14:paraId="66E6899D"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①安心安全な出産と健やかな発達に向けての母子支援</w:t>
            </w:r>
          </w:p>
        </w:tc>
        <w:tc>
          <w:tcPr>
            <w:tcW w:w="4820" w:type="dxa"/>
            <w:tcBorders>
              <w:top w:val="single" w:sz="4" w:space="0" w:color="auto"/>
              <w:left w:val="single" w:sz="4" w:space="0" w:color="auto"/>
              <w:bottom w:val="single" w:sz="4" w:space="0" w:color="auto"/>
              <w:right w:val="single" w:sz="4" w:space="0" w:color="auto"/>
            </w:tcBorders>
          </w:tcPr>
          <w:p w14:paraId="353A3BE7"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○健やかな妊娠、出産のための啓発活動を行います。</w:t>
            </w:r>
          </w:p>
          <w:p w14:paraId="1618EE07"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○乳幼児の健康診査時に育てにくさを感じる子どもを把握し、関係機関と連携を図りながら切れ目のない支援を行います。</w:t>
            </w:r>
          </w:p>
          <w:p w14:paraId="4F2B1496" w14:textId="3486F87E" w:rsidR="00CD103A" w:rsidRPr="00635C92" w:rsidRDefault="00CD103A">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○親が子どもの特性を理解して子育てが</w:t>
            </w:r>
            <w:r w:rsidR="00D404A4" w:rsidRPr="00635C92">
              <w:rPr>
                <w:rFonts w:asciiTheme="minorEastAsia" w:eastAsiaTheme="minorEastAsia" w:hAnsiTheme="minorEastAsia" w:cs="ＭＳ Ｐゴシック" w:hint="eastAsia"/>
                <w:sz w:val="20"/>
                <w:szCs w:val="20"/>
              </w:rPr>
              <w:t>できる</w:t>
            </w:r>
            <w:r w:rsidRPr="00635C92">
              <w:rPr>
                <w:rFonts w:asciiTheme="minorEastAsia" w:eastAsiaTheme="minorEastAsia" w:hAnsiTheme="minorEastAsia" w:cs="ＭＳ Ｐゴシック" w:hint="eastAsia"/>
                <w:sz w:val="20"/>
                <w:szCs w:val="20"/>
              </w:rPr>
              <w:t>よう</w:t>
            </w:r>
            <w:r w:rsidR="0009440F" w:rsidRPr="009D5293">
              <w:rPr>
                <w:rFonts w:asciiTheme="minorEastAsia" w:eastAsiaTheme="minorEastAsia" w:hAnsiTheme="minorEastAsia" w:cs="ＭＳ Ｐゴシック" w:hint="eastAsia"/>
                <w:sz w:val="20"/>
                <w:szCs w:val="20"/>
              </w:rPr>
              <w:t>、</w:t>
            </w:r>
            <w:r w:rsidRPr="00635C92">
              <w:rPr>
                <w:rFonts w:asciiTheme="minorEastAsia" w:eastAsiaTheme="minorEastAsia" w:hAnsiTheme="minorEastAsia" w:cs="ＭＳ Ｐゴシック" w:hint="eastAsia"/>
                <w:sz w:val="20"/>
                <w:szCs w:val="20"/>
              </w:rPr>
              <w:t>専門職による心理発達相談を実施し、必要に応じ</w:t>
            </w:r>
            <w:r w:rsidR="0009440F" w:rsidRPr="009D5293">
              <w:rPr>
                <w:rFonts w:asciiTheme="minorEastAsia" w:eastAsiaTheme="minorEastAsia" w:hAnsiTheme="minorEastAsia" w:cs="ＭＳ Ｐゴシック" w:hint="eastAsia"/>
                <w:sz w:val="20"/>
                <w:szCs w:val="20"/>
              </w:rPr>
              <w:t>、</w:t>
            </w:r>
            <w:r w:rsidRPr="00635C92">
              <w:rPr>
                <w:rFonts w:asciiTheme="minorEastAsia" w:eastAsiaTheme="minorEastAsia" w:hAnsiTheme="minorEastAsia" w:cs="ＭＳ Ｐゴシック" w:hint="eastAsia"/>
                <w:sz w:val="20"/>
                <w:szCs w:val="20"/>
              </w:rPr>
              <w:t>専門機関を紹介します。</w:t>
            </w:r>
          </w:p>
        </w:tc>
        <w:tc>
          <w:tcPr>
            <w:tcW w:w="2457" w:type="dxa"/>
            <w:tcBorders>
              <w:top w:val="single" w:sz="4" w:space="0" w:color="auto"/>
              <w:left w:val="single" w:sz="4" w:space="0" w:color="auto"/>
              <w:bottom w:val="single" w:sz="4" w:space="0" w:color="auto"/>
              <w:right w:val="single" w:sz="4" w:space="0" w:color="auto"/>
            </w:tcBorders>
          </w:tcPr>
          <w:p w14:paraId="42C1B10F"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健康推進課</w:t>
            </w:r>
          </w:p>
          <w:p w14:paraId="1BB25BE0"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p w14:paraId="3D217EDD" w14:textId="77777777" w:rsidR="00CD103A" w:rsidRPr="00635C92" w:rsidRDefault="00CD103A" w:rsidP="00F976A2">
            <w:pPr>
              <w:widowControl/>
              <w:spacing w:before="60" w:after="60" w:line="260" w:lineRule="exact"/>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子育て支援課</w:t>
            </w:r>
          </w:p>
          <w:p w14:paraId="490CA6D2" w14:textId="43E4E434" w:rsidR="00CD103A" w:rsidRPr="00635C92" w:rsidRDefault="006E15A6"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こ</w:t>
            </w:r>
            <w:r w:rsidR="00F976A2" w:rsidRPr="00EC32D9">
              <w:rPr>
                <w:rFonts w:asciiTheme="minorEastAsia" w:eastAsiaTheme="minorEastAsia" w:hAnsiTheme="minorEastAsia" w:cs="ＭＳ Ｐゴシック" w:hint="eastAsia"/>
                <w:sz w:val="20"/>
                <w:szCs w:val="20"/>
              </w:rPr>
              <w:t>ども保育課</w:t>
            </w:r>
          </w:p>
        </w:tc>
      </w:tr>
      <w:tr w:rsidR="00CD103A" w:rsidRPr="00635C92" w14:paraId="55A4042D" w14:textId="77777777" w:rsidTr="00BB6E92">
        <w:trPr>
          <w:trHeight w:val="2541"/>
          <w:jc w:val="center"/>
        </w:trPr>
        <w:tc>
          <w:tcPr>
            <w:tcW w:w="2176" w:type="dxa"/>
            <w:tcBorders>
              <w:top w:val="single" w:sz="4" w:space="0" w:color="auto"/>
              <w:left w:val="single" w:sz="4" w:space="0" w:color="auto"/>
              <w:bottom w:val="single" w:sz="4" w:space="0" w:color="auto"/>
              <w:right w:val="single" w:sz="4" w:space="0" w:color="auto"/>
            </w:tcBorders>
            <w:hideMark/>
          </w:tcPr>
          <w:p w14:paraId="1B88D001"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②早期療育体制の充実</w:t>
            </w:r>
          </w:p>
        </w:tc>
        <w:tc>
          <w:tcPr>
            <w:tcW w:w="4820" w:type="dxa"/>
            <w:tcBorders>
              <w:top w:val="single" w:sz="4" w:space="0" w:color="auto"/>
              <w:left w:val="single" w:sz="4" w:space="0" w:color="auto"/>
              <w:bottom w:val="nil"/>
              <w:right w:val="single" w:sz="4" w:space="0" w:color="auto"/>
            </w:tcBorders>
            <w:hideMark/>
          </w:tcPr>
          <w:p w14:paraId="6AA0832A"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○発達が疑われる子が早期専門機関の受診や療育を受けられるように支援します。</w:t>
            </w:r>
          </w:p>
          <w:p w14:paraId="2AD4C311"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の早期発見のための保健、福祉、学校等の連携を強化し、早期療育につなげます。</w:t>
            </w:r>
          </w:p>
          <w:p w14:paraId="3F4C30BA"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○発達状態に応じた個別指導によるきめ細かな対応を推進します。</w:t>
            </w:r>
          </w:p>
          <w:p w14:paraId="68F62955"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○臨床心理士・言語聴覚士等の配置に努めます。</w:t>
            </w:r>
          </w:p>
        </w:tc>
        <w:tc>
          <w:tcPr>
            <w:tcW w:w="2457" w:type="dxa"/>
            <w:tcBorders>
              <w:top w:val="single" w:sz="4" w:space="0" w:color="auto"/>
              <w:left w:val="single" w:sz="4" w:space="0" w:color="auto"/>
              <w:bottom w:val="nil"/>
              <w:right w:val="single" w:sz="4" w:space="0" w:color="auto"/>
            </w:tcBorders>
            <w:hideMark/>
          </w:tcPr>
          <w:p w14:paraId="469C92F2" w14:textId="124CA0E2"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p w14:paraId="7FBE2B6C"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学校教育課</w:t>
            </w:r>
          </w:p>
          <w:p w14:paraId="3D94C273"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子育て支援課</w:t>
            </w:r>
          </w:p>
          <w:p w14:paraId="42C81E12" w14:textId="7D841E3C" w:rsidR="00F976A2" w:rsidRPr="00635C92" w:rsidRDefault="006E15A6"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こ</w:t>
            </w:r>
            <w:r w:rsidR="00F976A2" w:rsidRPr="00EC32D9">
              <w:rPr>
                <w:rFonts w:asciiTheme="minorEastAsia" w:eastAsiaTheme="minorEastAsia" w:hAnsiTheme="minorEastAsia" w:cs="ＭＳ Ｐゴシック" w:hint="eastAsia"/>
                <w:sz w:val="20"/>
                <w:szCs w:val="20"/>
              </w:rPr>
              <w:t>ども保育課</w:t>
            </w:r>
          </w:p>
          <w:p w14:paraId="0EF48521"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まなび支援センター</w:t>
            </w:r>
          </w:p>
        </w:tc>
      </w:tr>
      <w:tr w:rsidR="00CD103A" w:rsidRPr="00635C92" w14:paraId="72B45B60" w14:textId="77777777" w:rsidTr="00BB6E92">
        <w:trPr>
          <w:trHeight w:val="834"/>
          <w:jc w:val="center"/>
        </w:trPr>
        <w:tc>
          <w:tcPr>
            <w:tcW w:w="2176" w:type="dxa"/>
            <w:tcBorders>
              <w:top w:val="single" w:sz="4" w:space="0" w:color="auto"/>
              <w:left w:val="single" w:sz="4" w:space="0" w:color="auto"/>
              <w:bottom w:val="single" w:sz="4" w:space="0" w:color="auto"/>
              <w:right w:val="single" w:sz="4" w:space="0" w:color="auto"/>
            </w:tcBorders>
            <w:hideMark/>
          </w:tcPr>
          <w:p w14:paraId="10410D3D"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③一貫した支援体制の実施</w:t>
            </w:r>
          </w:p>
        </w:tc>
        <w:tc>
          <w:tcPr>
            <w:tcW w:w="4820" w:type="dxa"/>
            <w:tcBorders>
              <w:top w:val="single" w:sz="4" w:space="0" w:color="auto"/>
              <w:left w:val="single" w:sz="4" w:space="0" w:color="auto"/>
              <w:bottom w:val="nil"/>
              <w:right w:val="single" w:sz="4" w:space="0" w:color="auto"/>
            </w:tcBorders>
            <w:hideMark/>
          </w:tcPr>
          <w:p w14:paraId="2AA59D4D"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○療育手帳交付時に「ライフサポートファイル（クローバー）</w:t>
            </w:r>
            <w:r w:rsidRPr="00635C92">
              <w:rPr>
                <w:rFonts w:asciiTheme="minorEastAsia" w:eastAsiaTheme="minorEastAsia" w:hAnsiTheme="minorEastAsia" w:cs="ＭＳ Ｐゴシック" w:hint="eastAsia"/>
                <w:sz w:val="20"/>
                <w:szCs w:val="20"/>
                <w:vertAlign w:val="superscript"/>
              </w:rPr>
              <w:t>※</w:t>
            </w:r>
            <w:r w:rsidRPr="00635C92">
              <w:rPr>
                <w:rFonts w:asciiTheme="minorEastAsia" w:eastAsiaTheme="minorEastAsia" w:hAnsiTheme="minorEastAsia" w:cs="ＭＳ Ｐゴシック" w:hint="eastAsia"/>
                <w:sz w:val="20"/>
                <w:szCs w:val="20"/>
              </w:rPr>
              <w:t>」を配布</w:t>
            </w:r>
            <w:r w:rsidR="0009440F" w:rsidRPr="005C316F">
              <w:rPr>
                <w:rFonts w:asciiTheme="minorEastAsia" w:eastAsiaTheme="minorEastAsia" w:hAnsiTheme="minorEastAsia" w:cs="ＭＳ Ｐゴシック" w:hint="eastAsia"/>
                <w:sz w:val="20"/>
                <w:szCs w:val="20"/>
              </w:rPr>
              <w:t>し</w:t>
            </w:r>
            <w:r w:rsidRPr="00635C92">
              <w:rPr>
                <w:rFonts w:asciiTheme="minorEastAsia" w:eastAsiaTheme="minorEastAsia" w:hAnsiTheme="minorEastAsia" w:cs="ＭＳ Ｐゴシック" w:hint="eastAsia"/>
                <w:sz w:val="20"/>
                <w:szCs w:val="20"/>
              </w:rPr>
              <w:t>、一貫した生活の質の向上を目指します。</w:t>
            </w:r>
          </w:p>
        </w:tc>
        <w:tc>
          <w:tcPr>
            <w:tcW w:w="2457" w:type="dxa"/>
            <w:tcBorders>
              <w:top w:val="single" w:sz="4" w:space="0" w:color="auto"/>
              <w:left w:val="single" w:sz="4" w:space="0" w:color="auto"/>
              <w:bottom w:val="nil"/>
              <w:right w:val="single" w:sz="4" w:space="0" w:color="auto"/>
            </w:tcBorders>
            <w:hideMark/>
          </w:tcPr>
          <w:p w14:paraId="2E905908" w14:textId="33AC9A26"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CD103A" w:rsidRPr="00635C92" w14:paraId="132ADC29"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0C22590E" w14:textId="692D2324" w:rsidR="0023234D" w:rsidRPr="00373CA9" w:rsidRDefault="0023234D"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④居宅訪問型児童発達支援における円滑な利用の</w:t>
            </w:r>
            <w:r w:rsidR="00C957D0" w:rsidRPr="00373CA9">
              <w:rPr>
                <w:rFonts w:asciiTheme="minorEastAsia" w:eastAsiaTheme="minorEastAsia" w:hAnsiTheme="minorEastAsia" w:cs="ＭＳ Ｐゴシック" w:hint="eastAsia"/>
                <w:sz w:val="20"/>
                <w:szCs w:val="20"/>
              </w:rPr>
              <w:t>支援</w:t>
            </w:r>
          </w:p>
        </w:tc>
        <w:tc>
          <w:tcPr>
            <w:tcW w:w="4820" w:type="dxa"/>
            <w:tcBorders>
              <w:top w:val="single" w:sz="4" w:space="0" w:color="auto"/>
              <w:left w:val="single" w:sz="4" w:space="0" w:color="auto"/>
              <w:bottom w:val="single" w:sz="4" w:space="0" w:color="auto"/>
              <w:right w:val="single" w:sz="4" w:space="0" w:color="auto"/>
            </w:tcBorders>
            <w:hideMark/>
          </w:tcPr>
          <w:p w14:paraId="1CBF2636" w14:textId="4D32A96C" w:rsidR="0023234D" w:rsidRPr="00373CA9" w:rsidRDefault="0023234D" w:rsidP="005D3BA6">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○重度の障がい等により外出が著しく困難な障がい児の居宅を訪問して発達支援を行う居宅訪問型児童発達支援事業</w:t>
            </w:r>
            <w:r w:rsidR="009701A3" w:rsidRPr="00373CA9">
              <w:rPr>
                <w:rFonts w:asciiTheme="minorEastAsia" w:eastAsiaTheme="minorEastAsia" w:hAnsiTheme="minorEastAsia" w:cs="ＭＳ Ｐゴシック" w:hint="eastAsia"/>
                <w:sz w:val="20"/>
                <w:szCs w:val="20"/>
              </w:rPr>
              <w:t>において、</w:t>
            </w:r>
            <w:r w:rsidR="0073027A" w:rsidRPr="00373CA9">
              <w:rPr>
                <w:rFonts w:asciiTheme="minorEastAsia" w:eastAsiaTheme="minorEastAsia" w:hAnsiTheme="minorEastAsia" w:cs="ＭＳ Ｐゴシック" w:hint="eastAsia"/>
                <w:sz w:val="20"/>
                <w:szCs w:val="20"/>
              </w:rPr>
              <w:t>円滑な利用を</w:t>
            </w:r>
            <w:r w:rsidRPr="00373CA9">
              <w:rPr>
                <w:rFonts w:asciiTheme="minorEastAsia" w:eastAsiaTheme="minorEastAsia" w:hAnsiTheme="minorEastAsia" w:cs="ＭＳ Ｐゴシック" w:hint="eastAsia"/>
                <w:sz w:val="20"/>
                <w:szCs w:val="20"/>
              </w:rPr>
              <w:t>支援</w:t>
            </w:r>
            <w:commentRangeStart w:id="4480"/>
            <w:r w:rsidRPr="00373CA9">
              <w:rPr>
                <w:rFonts w:asciiTheme="minorEastAsia" w:eastAsiaTheme="minorEastAsia" w:hAnsiTheme="minorEastAsia" w:cs="ＭＳ Ｐゴシック" w:hint="eastAsia"/>
                <w:sz w:val="20"/>
                <w:szCs w:val="20"/>
              </w:rPr>
              <w:t>します</w:t>
            </w:r>
            <w:commentRangeEnd w:id="4480"/>
            <w:r w:rsidR="0066347D" w:rsidRPr="00373CA9">
              <w:rPr>
                <w:rStyle w:val="af2"/>
              </w:rPr>
              <w:commentReference w:id="4480"/>
            </w:r>
            <w:r w:rsidRPr="00373CA9">
              <w:rPr>
                <w:rFonts w:asciiTheme="minorEastAsia" w:eastAsiaTheme="minorEastAsia" w:hAnsiTheme="minorEastAsia" w:cs="ＭＳ Ｐゴシック" w:hint="eastAsia"/>
                <w:sz w:val="20"/>
                <w:szCs w:val="20"/>
              </w:rPr>
              <w:t>。</w:t>
            </w:r>
          </w:p>
        </w:tc>
        <w:tc>
          <w:tcPr>
            <w:tcW w:w="2457" w:type="dxa"/>
            <w:tcBorders>
              <w:top w:val="single" w:sz="4" w:space="0" w:color="auto"/>
              <w:left w:val="single" w:sz="4" w:space="0" w:color="auto"/>
              <w:bottom w:val="single" w:sz="4" w:space="0" w:color="auto"/>
              <w:right w:val="single" w:sz="4" w:space="0" w:color="auto"/>
            </w:tcBorders>
            <w:hideMark/>
          </w:tcPr>
          <w:p w14:paraId="37B8F487" w14:textId="1B7C21E7" w:rsidR="000E7092" w:rsidRPr="00373CA9" w:rsidRDefault="000E7092"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障がい福祉課</w:t>
            </w:r>
          </w:p>
          <w:p w14:paraId="6C299AF7" w14:textId="0B88DCD7" w:rsidR="000E7092" w:rsidRPr="00373CA9" w:rsidRDefault="000E7092"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地域自立支援協議会</w:t>
            </w:r>
          </w:p>
        </w:tc>
      </w:tr>
    </w:tbl>
    <w:p w14:paraId="6E4CD00E" w14:textId="77777777" w:rsidR="00CD103A" w:rsidRPr="00635C92" w:rsidRDefault="00CD103A" w:rsidP="00102E9C">
      <w:pPr>
        <w:pStyle w:val="13"/>
        <w:pageBreakBefore/>
      </w:pPr>
      <w:r w:rsidRPr="00635C92">
        <w:rPr>
          <w:rFonts w:hint="eastAsia"/>
        </w:rPr>
        <w:lastRenderedPageBreak/>
        <w:t>（２）誰でも受けやすい教育環境の充実</w:t>
      </w:r>
    </w:p>
    <w:p w14:paraId="13D6AE03" w14:textId="77777777" w:rsidR="00CD103A" w:rsidRPr="00635C92" w:rsidRDefault="00CD103A" w:rsidP="006771BD">
      <w:pPr>
        <w:pStyle w:val="21"/>
      </w:pPr>
      <w:r w:rsidRPr="00635C92">
        <w:rPr>
          <w:rFonts w:hint="eastAsia"/>
        </w:rPr>
        <w:t>【施策の方針】</w:t>
      </w:r>
    </w:p>
    <w:p w14:paraId="2DDE6569" w14:textId="0E779189" w:rsidR="00CD103A" w:rsidRPr="00635C92" w:rsidRDefault="00CD103A" w:rsidP="00DE0C15">
      <w:pPr>
        <w:pStyle w:val="23"/>
      </w:pPr>
      <w:r w:rsidRPr="00635C92">
        <w:rPr>
          <w:rFonts w:hint="eastAsia"/>
        </w:rPr>
        <w:t>ＬＤ（学習</w:t>
      </w:r>
      <w:r w:rsidR="00BD7B76" w:rsidRPr="00635C92">
        <w:rPr>
          <w:rFonts w:hint="eastAsia"/>
        </w:rPr>
        <w:t>障がい</w:t>
      </w:r>
      <w:r w:rsidRPr="00635C92">
        <w:rPr>
          <w:rFonts w:hint="eastAsia"/>
        </w:rPr>
        <w:t>）やＡＤＨＤ（注意欠陥、多動性</w:t>
      </w:r>
      <w:r w:rsidR="00BD7B76" w:rsidRPr="00635C92">
        <w:rPr>
          <w:rFonts w:hint="eastAsia"/>
        </w:rPr>
        <w:t>障がい</w:t>
      </w:r>
      <w:r w:rsidRPr="00635C92">
        <w:rPr>
          <w:rFonts w:hint="eastAsia"/>
        </w:rPr>
        <w:t>）、高機能自閉症など、</w:t>
      </w:r>
      <w:r w:rsidR="00E6104B" w:rsidRPr="00635C92">
        <w:rPr>
          <w:rFonts w:hint="eastAsia"/>
        </w:rPr>
        <w:t>障がいのある子ども</w:t>
      </w:r>
      <w:r w:rsidRPr="00635C92">
        <w:rPr>
          <w:rFonts w:hint="eastAsia"/>
        </w:rPr>
        <w:t>に対しての特別支援教育</w:t>
      </w:r>
      <w:r w:rsidRPr="00635C92">
        <w:rPr>
          <w:rFonts w:hint="eastAsia"/>
          <w:vertAlign w:val="superscript"/>
        </w:rPr>
        <w:t>※</w:t>
      </w:r>
      <w:r w:rsidRPr="00635C92">
        <w:rPr>
          <w:rFonts w:hint="eastAsia"/>
        </w:rPr>
        <w:t>の推進や</w:t>
      </w:r>
      <w:r w:rsidR="00BD7B76" w:rsidRPr="00635C92">
        <w:rPr>
          <w:rFonts w:hint="eastAsia"/>
        </w:rPr>
        <w:t>障がい</w:t>
      </w:r>
      <w:r w:rsidRPr="00635C92">
        <w:rPr>
          <w:rFonts w:hint="eastAsia"/>
        </w:rPr>
        <w:t>に対応した支援が求められています。</w:t>
      </w:r>
    </w:p>
    <w:p w14:paraId="47E52916" w14:textId="77777777" w:rsidR="00CD103A" w:rsidRPr="00635C92" w:rsidRDefault="00CD103A" w:rsidP="00DE0C15">
      <w:pPr>
        <w:pStyle w:val="23"/>
      </w:pPr>
      <w:r w:rsidRPr="00635C92">
        <w:rPr>
          <w:rFonts w:hint="eastAsia"/>
        </w:rPr>
        <w:t>このため、</w:t>
      </w:r>
      <w:r w:rsidR="00BD7B76" w:rsidRPr="00635C92">
        <w:rPr>
          <w:rFonts w:hint="eastAsia"/>
        </w:rPr>
        <w:t>障がい</w:t>
      </w:r>
      <w:r w:rsidRPr="00635C92">
        <w:rPr>
          <w:rFonts w:hint="eastAsia"/>
        </w:rPr>
        <w:t>のあるなしに</w:t>
      </w:r>
      <w:r w:rsidR="005568D3" w:rsidRPr="00635C92">
        <w:rPr>
          <w:rFonts w:hint="eastAsia"/>
        </w:rPr>
        <w:t>かかわらず</w:t>
      </w:r>
      <w:r w:rsidRPr="00635C92">
        <w:rPr>
          <w:rFonts w:hint="eastAsia"/>
        </w:rPr>
        <w:t>、その子らしく生き生きとした学校生活・教育を受けられるよう</w:t>
      </w:r>
      <w:r w:rsidR="0009440F" w:rsidRPr="009D5293">
        <w:rPr>
          <w:rFonts w:hint="eastAsia"/>
        </w:rPr>
        <w:t>、</w:t>
      </w:r>
      <w:r w:rsidRPr="00635C92">
        <w:rPr>
          <w:rFonts w:hint="eastAsia"/>
        </w:rPr>
        <w:t>ニーズに対応した支援体制・相談体制・教育環境の整備・充実を図ります。</w:t>
      </w:r>
    </w:p>
    <w:p w14:paraId="3D6616D2" w14:textId="77777777" w:rsidR="00CD103A" w:rsidRPr="00635C92" w:rsidRDefault="00CD103A" w:rsidP="00DE0C15">
      <w:pPr>
        <w:pStyle w:val="23"/>
      </w:pPr>
      <w:r w:rsidRPr="00635C92">
        <w:rPr>
          <w:rFonts w:hint="eastAsia"/>
        </w:rPr>
        <w:t>また、放課後や長期休暇時における居場所づくりを推進します。</w:t>
      </w:r>
    </w:p>
    <w:p w14:paraId="10864A5D"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5678393A"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DF7D9F"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E2FA34"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68"/>
              </w:rPr>
              <w:t>施策の概</w:t>
            </w:r>
            <w:r w:rsidRPr="009E13A6">
              <w:rPr>
                <w:rFonts w:asciiTheme="majorEastAsia" w:eastAsiaTheme="majorEastAsia" w:hAnsiTheme="majorEastAsia" w:hint="eastAsia"/>
                <w:spacing w:val="1"/>
                <w:sz w:val="20"/>
                <w:szCs w:val="20"/>
                <w:fitText w:val="1386" w:id="1537432068"/>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A574A2"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01EFB5E7"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5D383FC2"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①就学・教育相談体制の充実</w:t>
            </w:r>
          </w:p>
        </w:tc>
        <w:tc>
          <w:tcPr>
            <w:tcW w:w="4820" w:type="dxa"/>
            <w:tcBorders>
              <w:top w:val="single" w:sz="4" w:space="0" w:color="auto"/>
              <w:left w:val="single" w:sz="4" w:space="0" w:color="auto"/>
              <w:bottom w:val="single" w:sz="4" w:space="0" w:color="auto"/>
              <w:right w:val="single" w:sz="4" w:space="0" w:color="auto"/>
            </w:tcBorders>
            <w:hideMark/>
          </w:tcPr>
          <w:p w14:paraId="51F2DF93" w14:textId="77777777" w:rsidR="00CD103A" w:rsidRPr="00635C92" w:rsidRDefault="00CD103A" w:rsidP="00715271">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○保健・福祉や保育所、幼稚園、学校</w:t>
            </w:r>
            <w:r w:rsidR="00715271">
              <w:rPr>
                <w:rFonts w:asciiTheme="minorEastAsia" w:eastAsiaTheme="minorEastAsia" w:hAnsiTheme="minorEastAsia" w:cs="ＭＳ Ｐゴシック" w:hint="eastAsia"/>
                <w:sz w:val="20"/>
                <w:szCs w:val="20"/>
              </w:rPr>
              <w:t>等</w:t>
            </w:r>
            <w:r w:rsidRPr="00635C92">
              <w:rPr>
                <w:rFonts w:asciiTheme="minorEastAsia" w:eastAsiaTheme="minorEastAsia" w:hAnsiTheme="minorEastAsia" w:cs="ＭＳ Ｐゴシック" w:hint="eastAsia"/>
                <w:sz w:val="20"/>
                <w:szCs w:val="20"/>
              </w:rPr>
              <w:t>における就学・進路相談機能の充実と相互連携の強化を図ります。</w:t>
            </w:r>
          </w:p>
        </w:tc>
        <w:tc>
          <w:tcPr>
            <w:tcW w:w="2457" w:type="dxa"/>
            <w:tcBorders>
              <w:top w:val="single" w:sz="4" w:space="0" w:color="auto"/>
              <w:left w:val="single" w:sz="4" w:space="0" w:color="auto"/>
              <w:bottom w:val="single" w:sz="4" w:space="0" w:color="auto"/>
              <w:right w:val="single" w:sz="4" w:space="0" w:color="auto"/>
            </w:tcBorders>
            <w:hideMark/>
          </w:tcPr>
          <w:p w14:paraId="6D77EC08"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子育て支援課</w:t>
            </w:r>
          </w:p>
          <w:p w14:paraId="73956659" w14:textId="3E893CE9" w:rsidR="00F976A2" w:rsidRPr="00635C92" w:rsidRDefault="006E15A6"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こ</w:t>
            </w:r>
            <w:r w:rsidR="00F976A2" w:rsidRPr="00EC32D9">
              <w:rPr>
                <w:rFonts w:asciiTheme="minorEastAsia" w:eastAsiaTheme="minorEastAsia" w:hAnsiTheme="minorEastAsia" w:cs="ＭＳ Ｐゴシック" w:hint="eastAsia"/>
                <w:sz w:val="20"/>
                <w:szCs w:val="20"/>
              </w:rPr>
              <w:t>ども保育課</w:t>
            </w:r>
          </w:p>
          <w:p w14:paraId="2CA6E2BF"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学校教育課</w:t>
            </w:r>
          </w:p>
          <w:p w14:paraId="19558C2F" w14:textId="722316AD"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CD103A" w:rsidRPr="00635C92" w14:paraId="6305C0CA"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642215B0"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w:t>
            </w:r>
            <w:r w:rsidR="00E6104B" w:rsidRPr="00635C92">
              <w:rPr>
                <w:rFonts w:asciiTheme="minorEastAsia" w:eastAsiaTheme="minorEastAsia" w:hAnsiTheme="minorEastAsia" w:cs="ＭＳ Ｐゴシック" w:hint="eastAsia"/>
                <w:sz w:val="20"/>
                <w:szCs w:val="20"/>
              </w:rPr>
              <w:t>障がいのある子ども</w:t>
            </w:r>
            <w:r w:rsidRPr="00635C92">
              <w:rPr>
                <w:rFonts w:asciiTheme="minorEastAsia" w:eastAsiaTheme="minorEastAsia" w:hAnsiTheme="minorEastAsia" w:cs="ＭＳ Ｐゴシック" w:hint="eastAsia"/>
                <w:sz w:val="20"/>
                <w:szCs w:val="20"/>
              </w:rPr>
              <w:t>に対する適切な教育機会の提供</w:t>
            </w:r>
          </w:p>
        </w:tc>
        <w:tc>
          <w:tcPr>
            <w:tcW w:w="4820" w:type="dxa"/>
            <w:tcBorders>
              <w:top w:val="single" w:sz="4" w:space="0" w:color="auto"/>
              <w:left w:val="single" w:sz="4" w:space="0" w:color="auto"/>
              <w:bottom w:val="nil"/>
              <w:right w:val="single" w:sz="4" w:space="0" w:color="auto"/>
            </w:tcBorders>
            <w:hideMark/>
          </w:tcPr>
          <w:p w14:paraId="0AA6F8AE" w14:textId="1C8CEBD0"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○特別支援学級の設置</w:t>
            </w:r>
            <w:commentRangeStart w:id="4481"/>
            <w:commentRangeEnd w:id="4481"/>
            <w:r w:rsidR="00715EF2">
              <w:rPr>
                <w:rStyle w:val="af2"/>
              </w:rPr>
              <w:commentReference w:id="4481"/>
            </w:r>
            <w:r w:rsidRPr="00635C92">
              <w:rPr>
                <w:rFonts w:asciiTheme="minorEastAsia" w:eastAsiaTheme="minorEastAsia" w:hAnsiTheme="minorEastAsia" w:cs="ＭＳ Ｐゴシック" w:hint="eastAsia"/>
                <w:sz w:val="20"/>
                <w:szCs w:val="20"/>
              </w:rPr>
              <w:t>や通常の学級で学ぶ場合の施設・設備の整備に努めます。</w:t>
            </w:r>
          </w:p>
        </w:tc>
        <w:tc>
          <w:tcPr>
            <w:tcW w:w="2457" w:type="dxa"/>
            <w:tcBorders>
              <w:top w:val="single" w:sz="4" w:space="0" w:color="auto"/>
              <w:left w:val="single" w:sz="4" w:space="0" w:color="auto"/>
              <w:bottom w:val="nil"/>
              <w:right w:val="single" w:sz="4" w:space="0" w:color="auto"/>
            </w:tcBorders>
            <w:hideMark/>
          </w:tcPr>
          <w:p w14:paraId="429ED95E"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学校教育課</w:t>
            </w:r>
          </w:p>
        </w:tc>
      </w:tr>
      <w:tr w:rsidR="00CD103A" w:rsidRPr="00635C92" w14:paraId="7F3AE65B"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6EC1F6D2"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③特別支援教育の推進</w:t>
            </w:r>
          </w:p>
        </w:tc>
        <w:tc>
          <w:tcPr>
            <w:tcW w:w="4820" w:type="dxa"/>
            <w:tcBorders>
              <w:top w:val="single" w:sz="4" w:space="0" w:color="auto"/>
              <w:left w:val="single" w:sz="4" w:space="0" w:color="auto"/>
              <w:bottom w:val="single" w:sz="4" w:space="0" w:color="auto"/>
              <w:right w:val="single" w:sz="4" w:space="0" w:color="auto"/>
            </w:tcBorders>
            <w:hideMark/>
          </w:tcPr>
          <w:p w14:paraId="2226D6A5" w14:textId="4B01805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○通常の学校に在籍するＬＤやＡＤＨＤ、高機能自閉症などの発達</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により特別な教育的支援が必要な子どもに対する支援体制の整備として、ＳＳＴ（スクールサポートティーチャー）等を</w:t>
            </w:r>
            <w:commentRangeStart w:id="4482"/>
            <w:commentRangeEnd w:id="4482"/>
            <w:r w:rsidR="005A7DAC">
              <w:rPr>
                <w:rStyle w:val="af2"/>
              </w:rPr>
              <w:commentReference w:id="4482"/>
            </w:r>
            <w:r w:rsidRPr="00635C92">
              <w:rPr>
                <w:rFonts w:asciiTheme="minorEastAsia" w:eastAsiaTheme="minorEastAsia" w:hAnsiTheme="minorEastAsia" w:cs="ＭＳ Ｐゴシック" w:hint="eastAsia"/>
                <w:sz w:val="20"/>
                <w:szCs w:val="20"/>
              </w:rPr>
              <w:t>配置し</w:t>
            </w:r>
            <w:r w:rsidR="0009440F" w:rsidRPr="009D5293">
              <w:rPr>
                <w:rFonts w:asciiTheme="minorEastAsia" w:eastAsiaTheme="minorEastAsia" w:hAnsiTheme="minorEastAsia" w:cs="ＭＳ Ｐゴシック" w:hint="eastAsia"/>
                <w:sz w:val="20"/>
                <w:szCs w:val="20"/>
              </w:rPr>
              <w:t>、</w:t>
            </w:r>
            <w:r w:rsidRPr="00635C92">
              <w:rPr>
                <w:rFonts w:asciiTheme="minorEastAsia" w:eastAsiaTheme="minorEastAsia" w:hAnsiTheme="minorEastAsia" w:cs="ＭＳ Ｐゴシック" w:hint="eastAsia"/>
                <w:sz w:val="20"/>
                <w:szCs w:val="20"/>
              </w:rPr>
              <w:t>多様なニーズに適切な支援を図ります。</w:t>
            </w:r>
          </w:p>
          <w:p w14:paraId="47053143" w14:textId="77777777" w:rsidR="00CD103A" w:rsidRPr="00635C92" w:rsidRDefault="00CD103A" w:rsidP="000C7D85">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○身体に</w:t>
            </w:r>
            <w:r w:rsidR="00E6104B" w:rsidRPr="00635C92">
              <w:rPr>
                <w:rFonts w:asciiTheme="minorEastAsia" w:eastAsiaTheme="minorEastAsia" w:hAnsiTheme="minorEastAsia" w:cs="ＭＳ Ｐゴシック" w:hint="eastAsia"/>
                <w:sz w:val="20"/>
                <w:szCs w:val="20"/>
              </w:rPr>
              <w:t>障がいのある子ども</w:t>
            </w:r>
            <w:r w:rsidRPr="00635C92">
              <w:rPr>
                <w:rFonts w:asciiTheme="minorEastAsia" w:eastAsiaTheme="minorEastAsia" w:hAnsiTheme="minorEastAsia" w:cs="ＭＳ Ｐゴシック" w:hint="eastAsia"/>
                <w:sz w:val="20"/>
                <w:szCs w:val="20"/>
              </w:rPr>
              <w:t>に対し</w:t>
            </w:r>
            <w:r w:rsidR="0009440F" w:rsidRPr="009D5293">
              <w:rPr>
                <w:rFonts w:asciiTheme="minorEastAsia" w:eastAsiaTheme="minorEastAsia" w:hAnsiTheme="minorEastAsia" w:cs="ＭＳ Ｐゴシック" w:hint="eastAsia"/>
                <w:sz w:val="20"/>
                <w:szCs w:val="20"/>
              </w:rPr>
              <w:t>、</w:t>
            </w:r>
            <w:r w:rsidRPr="00635C92">
              <w:rPr>
                <w:rFonts w:asciiTheme="minorEastAsia" w:eastAsiaTheme="minorEastAsia" w:hAnsiTheme="minorEastAsia" w:cs="ＭＳ Ｐゴシック" w:hint="eastAsia"/>
                <w:sz w:val="20"/>
                <w:szCs w:val="20"/>
              </w:rPr>
              <w:t>移動、介助等</w:t>
            </w:r>
            <w:r w:rsidR="00B75E8C" w:rsidRPr="00635C92">
              <w:rPr>
                <w:rFonts w:asciiTheme="minorEastAsia" w:eastAsiaTheme="minorEastAsia" w:hAnsiTheme="minorEastAsia" w:cs="ＭＳ Ｐゴシック" w:hint="eastAsia"/>
                <w:sz w:val="20"/>
                <w:szCs w:val="20"/>
              </w:rPr>
              <w:t>一人</w:t>
            </w:r>
            <w:r w:rsidRPr="00635C92">
              <w:rPr>
                <w:rFonts w:asciiTheme="minorEastAsia" w:eastAsiaTheme="minorEastAsia" w:hAnsiTheme="minorEastAsia" w:cs="ＭＳ Ｐゴシック" w:hint="eastAsia"/>
                <w:sz w:val="20"/>
                <w:szCs w:val="20"/>
              </w:rPr>
              <w:t>ひとりの教育的ニーズに</w:t>
            </w:r>
            <w:r w:rsidR="00230B64" w:rsidRPr="00635C92">
              <w:rPr>
                <w:rFonts w:asciiTheme="minorEastAsia" w:eastAsiaTheme="minorEastAsia" w:hAnsiTheme="minorEastAsia" w:cs="ＭＳ Ｐゴシック" w:hint="eastAsia"/>
                <w:sz w:val="20"/>
                <w:szCs w:val="20"/>
              </w:rPr>
              <w:t>合わせた</w:t>
            </w:r>
            <w:r w:rsidRPr="00635C92">
              <w:rPr>
                <w:rFonts w:asciiTheme="minorEastAsia" w:eastAsiaTheme="minorEastAsia" w:hAnsiTheme="minorEastAsia" w:cs="ＭＳ Ｐゴシック" w:hint="eastAsia"/>
                <w:sz w:val="20"/>
                <w:szCs w:val="20"/>
              </w:rPr>
              <w:t>合理的配慮や必要な支援を行い、安定した学校生活を支援します。</w:t>
            </w:r>
          </w:p>
        </w:tc>
        <w:tc>
          <w:tcPr>
            <w:tcW w:w="2457" w:type="dxa"/>
            <w:tcBorders>
              <w:top w:val="single" w:sz="4" w:space="0" w:color="auto"/>
              <w:left w:val="single" w:sz="4" w:space="0" w:color="auto"/>
              <w:bottom w:val="single" w:sz="4" w:space="0" w:color="auto"/>
              <w:right w:val="single" w:sz="4" w:space="0" w:color="auto"/>
            </w:tcBorders>
            <w:hideMark/>
          </w:tcPr>
          <w:p w14:paraId="2D3FAF75"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学校教育課</w:t>
            </w:r>
          </w:p>
        </w:tc>
      </w:tr>
      <w:tr w:rsidR="00CD103A" w:rsidRPr="00635C92" w14:paraId="2184C1BF"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11A41C82"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④「</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」に関する教職員研修の充実</w:t>
            </w:r>
          </w:p>
        </w:tc>
        <w:tc>
          <w:tcPr>
            <w:tcW w:w="4820" w:type="dxa"/>
            <w:tcBorders>
              <w:top w:val="single" w:sz="4" w:space="0" w:color="auto"/>
              <w:left w:val="single" w:sz="4" w:space="0" w:color="auto"/>
              <w:bottom w:val="single" w:sz="4" w:space="0" w:color="auto"/>
              <w:right w:val="single" w:sz="4" w:space="0" w:color="auto"/>
            </w:tcBorders>
            <w:hideMark/>
          </w:tcPr>
          <w:p w14:paraId="5FE66CD5"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○発達</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を含めた多様な</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に対する理解を深めるための教職員研修の充実を図ります。</w:t>
            </w:r>
          </w:p>
        </w:tc>
        <w:tc>
          <w:tcPr>
            <w:tcW w:w="2457" w:type="dxa"/>
            <w:tcBorders>
              <w:top w:val="single" w:sz="4" w:space="0" w:color="auto"/>
              <w:left w:val="single" w:sz="4" w:space="0" w:color="auto"/>
              <w:bottom w:val="single" w:sz="4" w:space="0" w:color="auto"/>
              <w:right w:val="single" w:sz="4" w:space="0" w:color="auto"/>
            </w:tcBorders>
            <w:hideMark/>
          </w:tcPr>
          <w:p w14:paraId="25EA1DC4"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学校教育課</w:t>
            </w:r>
          </w:p>
        </w:tc>
      </w:tr>
      <w:tr w:rsidR="00CD103A" w:rsidRPr="00635C92" w14:paraId="5EEDEB52" w14:textId="77777777" w:rsidTr="00CD103A">
        <w:trPr>
          <w:trHeight w:val="64"/>
          <w:jc w:val="center"/>
        </w:trPr>
        <w:tc>
          <w:tcPr>
            <w:tcW w:w="2176" w:type="dxa"/>
            <w:tcBorders>
              <w:top w:val="single" w:sz="4" w:space="0" w:color="auto"/>
              <w:left w:val="single" w:sz="4" w:space="0" w:color="auto"/>
              <w:bottom w:val="nil"/>
              <w:right w:val="single" w:sz="4" w:space="0" w:color="auto"/>
            </w:tcBorders>
            <w:hideMark/>
          </w:tcPr>
          <w:p w14:paraId="7D09722F"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⑤</w:t>
            </w:r>
            <w:r w:rsidR="00E6104B" w:rsidRPr="00373CA9">
              <w:rPr>
                <w:rFonts w:asciiTheme="minorEastAsia" w:eastAsiaTheme="minorEastAsia" w:hAnsiTheme="minorEastAsia" w:cs="ＭＳ Ｐゴシック" w:hint="eastAsia"/>
                <w:sz w:val="20"/>
                <w:szCs w:val="20"/>
              </w:rPr>
              <w:t>障がいのある子ども</w:t>
            </w:r>
            <w:r w:rsidRPr="00373CA9">
              <w:rPr>
                <w:rFonts w:asciiTheme="minorEastAsia" w:eastAsiaTheme="minorEastAsia" w:hAnsiTheme="minorEastAsia" w:cs="ＭＳ Ｐゴシック" w:hint="eastAsia"/>
                <w:sz w:val="20"/>
                <w:szCs w:val="20"/>
              </w:rPr>
              <w:t>の放課後対策等の充実</w:t>
            </w:r>
          </w:p>
        </w:tc>
        <w:tc>
          <w:tcPr>
            <w:tcW w:w="4820" w:type="dxa"/>
            <w:tcBorders>
              <w:top w:val="single" w:sz="4" w:space="0" w:color="auto"/>
              <w:left w:val="single" w:sz="4" w:space="0" w:color="auto"/>
              <w:bottom w:val="nil"/>
              <w:right w:val="single" w:sz="4" w:space="0" w:color="auto"/>
            </w:tcBorders>
            <w:hideMark/>
          </w:tcPr>
          <w:p w14:paraId="6E6E5EF2" w14:textId="4CD067F9"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w:t>
            </w:r>
            <w:r w:rsidR="00E6104B" w:rsidRPr="00373CA9">
              <w:rPr>
                <w:rFonts w:asciiTheme="minorEastAsia" w:eastAsiaTheme="minorEastAsia" w:hAnsiTheme="minorEastAsia" w:cs="ＭＳ Ｐゴシック" w:hint="eastAsia"/>
                <w:sz w:val="20"/>
                <w:szCs w:val="20"/>
              </w:rPr>
              <w:t>障がいのある</w:t>
            </w:r>
            <w:commentRangeStart w:id="4483"/>
            <w:r w:rsidR="00E6104B" w:rsidRPr="00373CA9">
              <w:rPr>
                <w:rFonts w:asciiTheme="minorEastAsia" w:eastAsiaTheme="minorEastAsia" w:hAnsiTheme="minorEastAsia" w:cs="ＭＳ Ｐゴシック" w:hint="eastAsia"/>
                <w:sz w:val="20"/>
                <w:szCs w:val="20"/>
              </w:rPr>
              <w:t>子ども</w:t>
            </w:r>
            <w:commentRangeEnd w:id="4483"/>
            <w:r w:rsidR="006A4AB7" w:rsidRPr="00373CA9">
              <w:rPr>
                <w:rStyle w:val="af2"/>
              </w:rPr>
              <w:commentReference w:id="4483"/>
            </w:r>
            <w:r w:rsidRPr="00373CA9">
              <w:rPr>
                <w:rFonts w:asciiTheme="minorEastAsia" w:eastAsiaTheme="minorEastAsia" w:hAnsiTheme="minorEastAsia" w:cs="ＭＳ Ｐゴシック" w:hint="eastAsia"/>
                <w:sz w:val="20"/>
                <w:szCs w:val="20"/>
              </w:rPr>
              <w:t>の放課後対策や、夏休みなどの長期休暇時における居場所づくりを促進するため、地域にあるニーズに合わせ、利用しやすく</w:t>
            </w:r>
            <w:r w:rsidR="00D31C1A" w:rsidRPr="00373CA9">
              <w:rPr>
                <w:rFonts w:asciiTheme="minorEastAsia" w:eastAsiaTheme="minorEastAsia" w:hAnsiTheme="minorEastAsia" w:cs="ＭＳ Ｐゴシック" w:hint="eastAsia"/>
                <w:sz w:val="20"/>
                <w:szCs w:val="20"/>
              </w:rPr>
              <w:t>質を確保した</w:t>
            </w:r>
            <w:r w:rsidR="008A5FEF" w:rsidRPr="00373CA9">
              <w:rPr>
                <w:rFonts w:asciiTheme="minorEastAsia" w:eastAsiaTheme="minorEastAsia" w:hAnsiTheme="minorEastAsia" w:cs="ＭＳ Ｐゴシック" w:hint="eastAsia"/>
                <w:sz w:val="20"/>
                <w:szCs w:val="20"/>
              </w:rPr>
              <w:t>サービスの提供を支援</w:t>
            </w:r>
            <w:commentRangeStart w:id="4484"/>
            <w:r w:rsidR="008A5FEF" w:rsidRPr="00373CA9">
              <w:rPr>
                <w:rFonts w:asciiTheme="minorEastAsia" w:eastAsiaTheme="minorEastAsia" w:hAnsiTheme="minorEastAsia" w:cs="ＭＳ Ｐゴシック" w:hint="eastAsia"/>
                <w:sz w:val="20"/>
                <w:szCs w:val="20"/>
              </w:rPr>
              <w:t>します</w:t>
            </w:r>
            <w:commentRangeEnd w:id="4484"/>
            <w:r w:rsidR="00BF547F" w:rsidRPr="00373CA9">
              <w:rPr>
                <w:rStyle w:val="af2"/>
              </w:rPr>
              <w:commentReference w:id="4484"/>
            </w:r>
            <w:r w:rsidR="008A5FEF" w:rsidRPr="00373CA9">
              <w:rPr>
                <w:rFonts w:asciiTheme="minorEastAsia" w:eastAsiaTheme="minorEastAsia" w:hAnsiTheme="minorEastAsia" w:cs="ＭＳ Ｐゴシック" w:hint="eastAsia"/>
                <w:sz w:val="20"/>
                <w:szCs w:val="20"/>
              </w:rPr>
              <w:t>。</w:t>
            </w:r>
          </w:p>
        </w:tc>
        <w:tc>
          <w:tcPr>
            <w:tcW w:w="2457" w:type="dxa"/>
            <w:tcBorders>
              <w:top w:val="single" w:sz="4" w:space="0" w:color="auto"/>
              <w:left w:val="single" w:sz="4" w:space="0" w:color="auto"/>
              <w:bottom w:val="nil"/>
              <w:right w:val="single" w:sz="4" w:space="0" w:color="auto"/>
            </w:tcBorders>
            <w:hideMark/>
          </w:tcPr>
          <w:p w14:paraId="0328AC7C" w14:textId="7108CF7F" w:rsidR="00CD103A" w:rsidRPr="00373CA9" w:rsidRDefault="00CD103A">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373CA9">
              <w:rPr>
                <w:rFonts w:asciiTheme="minorEastAsia" w:eastAsiaTheme="minorEastAsia" w:hAnsiTheme="minorEastAsia" w:cs="ＭＳ Ｐゴシック" w:hint="eastAsia"/>
                <w:sz w:val="20"/>
                <w:szCs w:val="20"/>
              </w:rPr>
              <w:t>学校教育課</w:t>
            </w:r>
          </w:p>
          <w:p w14:paraId="5C2FD8A3" w14:textId="77777777" w:rsidR="00F976A2" w:rsidRPr="00373CA9" w:rsidRDefault="006E15A6"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こ</w:t>
            </w:r>
            <w:r w:rsidR="00F976A2" w:rsidRPr="00373CA9">
              <w:rPr>
                <w:rFonts w:asciiTheme="minorEastAsia" w:eastAsiaTheme="minorEastAsia" w:hAnsiTheme="minorEastAsia" w:cs="ＭＳ Ｐゴシック" w:hint="eastAsia"/>
                <w:sz w:val="20"/>
                <w:szCs w:val="20"/>
              </w:rPr>
              <w:t>ども保育課</w:t>
            </w:r>
          </w:p>
          <w:p w14:paraId="265284C8" w14:textId="77777777" w:rsidR="00D155CE" w:rsidRPr="00373CA9" w:rsidRDefault="00FC2AF6"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障がい福祉課</w:t>
            </w:r>
          </w:p>
          <w:p w14:paraId="1C28A927" w14:textId="7A0D38F0" w:rsidR="00FC2AF6" w:rsidRPr="00373CA9" w:rsidRDefault="00317595" w:rsidP="003120C5">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地域自立支援協議会</w:t>
            </w:r>
          </w:p>
        </w:tc>
      </w:tr>
      <w:tr w:rsidR="00CD103A" w:rsidRPr="00A243A1" w14:paraId="238D4D65" w14:textId="77777777" w:rsidTr="00CD103A">
        <w:trPr>
          <w:trHeight w:val="1210"/>
          <w:jc w:val="center"/>
        </w:trPr>
        <w:tc>
          <w:tcPr>
            <w:tcW w:w="2176" w:type="dxa"/>
            <w:tcBorders>
              <w:top w:val="nil"/>
              <w:left w:val="single" w:sz="4" w:space="0" w:color="auto"/>
              <w:bottom w:val="single" w:sz="4" w:space="0" w:color="auto"/>
              <w:right w:val="single" w:sz="4" w:space="0" w:color="auto"/>
            </w:tcBorders>
          </w:tcPr>
          <w:p w14:paraId="6869A4CB"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37E3F130"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○重度心身</w:t>
            </w:r>
            <w:r w:rsidR="00E6104B" w:rsidRPr="00373CA9">
              <w:rPr>
                <w:rFonts w:asciiTheme="minorEastAsia" w:eastAsiaTheme="minorEastAsia" w:hAnsiTheme="minorEastAsia" w:cs="ＭＳ Ｐゴシック" w:hint="eastAsia"/>
                <w:sz w:val="20"/>
                <w:szCs w:val="20"/>
              </w:rPr>
              <w:t>障がいのある子ども</w:t>
            </w:r>
            <w:r w:rsidRPr="00373CA9">
              <w:rPr>
                <w:rFonts w:asciiTheme="minorEastAsia" w:eastAsiaTheme="minorEastAsia" w:hAnsiTheme="minorEastAsia" w:cs="ＭＳ Ｐゴシック" w:hint="eastAsia"/>
                <w:sz w:val="20"/>
                <w:szCs w:val="20"/>
              </w:rPr>
              <w:t>の受入体制を支援します。</w:t>
            </w:r>
          </w:p>
          <w:p w14:paraId="3EA8986D" w14:textId="14AD60C1" w:rsidR="00CD103A" w:rsidRPr="00373CA9" w:rsidRDefault="00CD103A" w:rsidP="00102E9C">
            <w:pPr>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○医療的ケア児の支援</w:t>
            </w:r>
            <w:r w:rsidR="00E45C7A" w:rsidRPr="00373CA9">
              <w:rPr>
                <w:rFonts w:asciiTheme="minorEastAsia" w:eastAsiaTheme="minorEastAsia" w:hAnsiTheme="minorEastAsia" w:cs="ＭＳ Ｐゴシック" w:hint="eastAsia"/>
                <w:sz w:val="20"/>
                <w:szCs w:val="20"/>
              </w:rPr>
              <w:t>に</w:t>
            </w:r>
            <w:r w:rsidRPr="00373CA9">
              <w:rPr>
                <w:rFonts w:asciiTheme="minorEastAsia" w:eastAsiaTheme="minorEastAsia" w:hAnsiTheme="minorEastAsia" w:cs="ＭＳ Ｐゴシック" w:hint="eastAsia"/>
                <w:sz w:val="20"/>
                <w:szCs w:val="20"/>
              </w:rPr>
              <w:t>ついて関係機関による協議を推進します。</w:t>
            </w:r>
          </w:p>
        </w:tc>
        <w:tc>
          <w:tcPr>
            <w:tcW w:w="2457" w:type="dxa"/>
            <w:tcBorders>
              <w:top w:val="nil"/>
              <w:left w:val="single" w:sz="4" w:space="0" w:color="auto"/>
              <w:bottom w:val="single" w:sz="4" w:space="0" w:color="auto"/>
              <w:right w:val="single" w:sz="4" w:space="0" w:color="auto"/>
            </w:tcBorders>
          </w:tcPr>
          <w:p w14:paraId="64EC6D34" w14:textId="62052F40"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p w14:paraId="0C0A1D18" w14:textId="77777777" w:rsidR="00CD103A" w:rsidRPr="00373CA9" w:rsidRDefault="00CD103A" w:rsidP="00102E9C">
            <w:pPr>
              <w:spacing w:before="60" w:after="60" w:line="260" w:lineRule="exact"/>
              <w:ind w:left="231" w:hangingChars="100" w:hanging="231"/>
              <w:rPr>
                <w:rFonts w:asciiTheme="minorEastAsia" w:eastAsiaTheme="minorEastAsia" w:hAnsiTheme="minorEastAsia" w:cs="ＭＳ Ｐゴシック"/>
                <w:sz w:val="20"/>
                <w:szCs w:val="20"/>
              </w:rPr>
            </w:pPr>
          </w:p>
          <w:p w14:paraId="25A0EBCA" w14:textId="77777777" w:rsidR="00DD7A55" w:rsidRPr="00373CA9" w:rsidRDefault="00DD7A55" w:rsidP="00102E9C">
            <w:pPr>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障がい福祉課</w:t>
            </w:r>
          </w:p>
          <w:p w14:paraId="5D265B66" w14:textId="684E4E7D" w:rsidR="00360F24" w:rsidRPr="00373CA9" w:rsidRDefault="00360F24" w:rsidP="00360F24">
            <w:pPr>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地域自立支援</w:t>
            </w:r>
            <w:r w:rsidR="00D91894" w:rsidRPr="00373CA9">
              <w:rPr>
                <w:rFonts w:asciiTheme="minorEastAsia" w:eastAsiaTheme="minorEastAsia" w:hAnsiTheme="minorEastAsia" w:cs="ＭＳ Ｐゴシック" w:hint="eastAsia"/>
                <w:sz w:val="20"/>
                <w:szCs w:val="20"/>
              </w:rPr>
              <w:t>協議会</w:t>
            </w:r>
          </w:p>
        </w:tc>
      </w:tr>
    </w:tbl>
    <w:p w14:paraId="4753988C" w14:textId="77777777" w:rsidR="00CD103A" w:rsidRDefault="00CD103A" w:rsidP="00CD103A">
      <w:pPr>
        <w:pStyle w:val="12"/>
        <w:pageBreakBefore/>
      </w:pPr>
      <w:bookmarkStart w:id="4485" w:name="_Toc495670543"/>
      <w:bookmarkStart w:id="4486" w:name="_Toc55403196"/>
      <w:r w:rsidRPr="00635C92">
        <w:rPr>
          <w:rFonts w:hint="eastAsia"/>
        </w:rPr>
        <w:lastRenderedPageBreak/>
        <w:t>６　総合的支援のあるまちづく</w:t>
      </w:r>
      <w:r>
        <w:rPr>
          <w:rFonts w:hint="eastAsia"/>
        </w:rPr>
        <w:t>り</w:t>
      </w:r>
      <w:bookmarkEnd w:id="4485"/>
      <w:bookmarkEnd w:id="4486"/>
    </w:p>
    <w:p w14:paraId="6D10177C" w14:textId="77777777" w:rsidR="00CD103A" w:rsidRDefault="00CD103A" w:rsidP="00102E9C">
      <w:pPr>
        <w:pStyle w:val="13"/>
      </w:pPr>
      <w:r>
        <w:rPr>
          <w:rFonts w:hint="eastAsia"/>
        </w:rPr>
        <w:t>（１）相談体制の充実</w:t>
      </w:r>
    </w:p>
    <w:p w14:paraId="1D61EE14" w14:textId="77777777" w:rsidR="00CD103A" w:rsidRDefault="00CD103A" w:rsidP="006771BD">
      <w:pPr>
        <w:pStyle w:val="21"/>
      </w:pPr>
      <w:r>
        <w:rPr>
          <w:rFonts w:hint="eastAsia"/>
        </w:rPr>
        <w:t>【施策の方針】</w:t>
      </w:r>
    </w:p>
    <w:p w14:paraId="50F73CAC" w14:textId="77777777" w:rsidR="00CD103A" w:rsidRPr="00635C92" w:rsidRDefault="00E6104B" w:rsidP="00DE0C15">
      <w:pPr>
        <w:pStyle w:val="23"/>
      </w:pPr>
      <w:r w:rsidRPr="00635C92">
        <w:rPr>
          <w:rFonts w:hint="eastAsia"/>
        </w:rPr>
        <w:t>障がいのある人</w:t>
      </w:r>
      <w:r w:rsidR="00CD103A" w:rsidRPr="00635C92">
        <w:rPr>
          <w:rFonts w:hint="eastAsia"/>
        </w:rPr>
        <w:t>やその家族が抱える様々な問題について、そのニーズに即した相談体制を整えることは地域生活を支援する上で重要です。このため、安心して、また、気軽に利用できる身近な相談体制の充実を図るとともに、</w:t>
      </w:r>
      <w:r w:rsidR="00BD7B76" w:rsidRPr="00635C92">
        <w:rPr>
          <w:rFonts w:hint="eastAsia"/>
        </w:rPr>
        <w:t>障がい</w:t>
      </w:r>
      <w:r w:rsidR="00CD103A" w:rsidRPr="00635C92">
        <w:rPr>
          <w:rFonts w:hint="eastAsia"/>
        </w:rPr>
        <w:t>があることにより、情報の入手が制限されないよう</w:t>
      </w:r>
      <w:r w:rsidR="000A43F1" w:rsidRPr="009D5293">
        <w:rPr>
          <w:rFonts w:hint="eastAsia"/>
        </w:rPr>
        <w:t>、</w:t>
      </w:r>
      <w:r w:rsidR="00CD103A" w:rsidRPr="00635C92">
        <w:rPr>
          <w:rFonts w:hint="eastAsia"/>
        </w:rPr>
        <w:t>意思疎通支援の充実を図ります。</w:t>
      </w:r>
    </w:p>
    <w:p w14:paraId="37DF704C"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7D7DBA16"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E3D6F9"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ACD3F"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69"/>
              </w:rPr>
              <w:t>施策の概</w:t>
            </w:r>
            <w:r w:rsidRPr="009E13A6">
              <w:rPr>
                <w:rFonts w:asciiTheme="majorEastAsia" w:eastAsiaTheme="majorEastAsia" w:hAnsiTheme="majorEastAsia" w:hint="eastAsia"/>
                <w:spacing w:val="1"/>
                <w:sz w:val="20"/>
                <w:szCs w:val="20"/>
                <w:fitText w:val="1386" w:id="1537432069"/>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60CBF8"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1A17AF5D" w14:textId="77777777" w:rsidTr="00BB6E92">
        <w:trPr>
          <w:trHeight w:val="1978"/>
          <w:jc w:val="center"/>
        </w:trPr>
        <w:tc>
          <w:tcPr>
            <w:tcW w:w="2176" w:type="dxa"/>
            <w:tcBorders>
              <w:top w:val="single" w:sz="4" w:space="0" w:color="auto"/>
              <w:left w:val="single" w:sz="4" w:space="0" w:color="auto"/>
              <w:bottom w:val="single" w:sz="4" w:space="0" w:color="auto"/>
              <w:right w:val="single" w:sz="4" w:space="0" w:color="auto"/>
            </w:tcBorders>
            <w:hideMark/>
          </w:tcPr>
          <w:p w14:paraId="5B58EBC1"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①窓口サービスの充実</w:t>
            </w:r>
          </w:p>
        </w:tc>
        <w:tc>
          <w:tcPr>
            <w:tcW w:w="4820" w:type="dxa"/>
            <w:tcBorders>
              <w:top w:val="single" w:sz="4" w:space="0" w:color="auto"/>
              <w:left w:val="single" w:sz="4" w:space="0" w:color="auto"/>
              <w:bottom w:val="single" w:sz="4" w:space="0" w:color="auto"/>
              <w:right w:val="single" w:sz="4" w:space="0" w:color="auto"/>
            </w:tcBorders>
            <w:hideMark/>
          </w:tcPr>
          <w:p w14:paraId="7D593E6D"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の特性に配慮したきめ細かな窓口サービスの充実を図ります。</w:t>
            </w:r>
          </w:p>
          <w:p w14:paraId="63BCCA57" w14:textId="377C37AE"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B75E8C" w:rsidRPr="00635C92">
              <w:rPr>
                <w:rFonts w:asciiTheme="minorEastAsia" w:eastAsiaTheme="minorEastAsia" w:hAnsiTheme="minorEastAsia" w:cs="ＭＳ Ｐゴシック" w:hint="eastAsia"/>
                <w:sz w:val="20"/>
                <w:szCs w:val="20"/>
              </w:rPr>
              <w:t>ファックス</w:t>
            </w:r>
            <w:r w:rsidRPr="00635C92">
              <w:rPr>
                <w:rFonts w:asciiTheme="minorEastAsia" w:eastAsiaTheme="minorEastAsia" w:hAnsiTheme="minorEastAsia" w:cs="ＭＳ Ｐゴシック" w:hint="eastAsia"/>
                <w:sz w:val="20"/>
                <w:szCs w:val="20"/>
              </w:rPr>
              <w:t>やメール、電話による相談や訪問による相談、手話通訳者・要約筆記者同席相談も検討します。</w:t>
            </w:r>
          </w:p>
          <w:p w14:paraId="5CAB5747"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○相談窓口のスキルアップを目指し、</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特性の知識など専門性向上を図ります。</w:t>
            </w:r>
          </w:p>
        </w:tc>
        <w:tc>
          <w:tcPr>
            <w:tcW w:w="2457" w:type="dxa"/>
            <w:tcBorders>
              <w:top w:val="single" w:sz="4" w:space="0" w:color="auto"/>
              <w:left w:val="single" w:sz="4" w:space="0" w:color="auto"/>
              <w:bottom w:val="single" w:sz="4" w:space="0" w:color="auto"/>
              <w:right w:val="single" w:sz="4" w:space="0" w:color="auto"/>
            </w:tcBorders>
            <w:hideMark/>
          </w:tcPr>
          <w:p w14:paraId="3440194F" w14:textId="23E73F54"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CD103A" w:rsidRPr="00635C92" w14:paraId="11FDD176" w14:textId="77777777" w:rsidTr="00CD103A">
        <w:trPr>
          <w:trHeight w:val="64"/>
          <w:jc w:val="center"/>
        </w:trPr>
        <w:tc>
          <w:tcPr>
            <w:tcW w:w="2176" w:type="dxa"/>
            <w:vMerge w:val="restart"/>
            <w:tcBorders>
              <w:top w:val="single" w:sz="4" w:space="0" w:color="auto"/>
              <w:left w:val="single" w:sz="4" w:space="0" w:color="auto"/>
              <w:bottom w:val="nil"/>
              <w:right w:val="single" w:sz="4" w:space="0" w:color="auto"/>
            </w:tcBorders>
            <w:hideMark/>
          </w:tcPr>
          <w:p w14:paraId="19AF3716"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②総合的な相談体制の整備</w:t>
            </w:r>
          </w:p>
        </w:tc>
        <w:tc>
          <w:tcPr>
            <w:tcW w:w="4820" w:type="dxa"/>
            <w:tcBorders>
              <w:top w:val="single" w:sz="4" w:space="0" w:color="auto"/>
              <w:left w:val="single" w:sz="4" w:space="0" w:color="auto"/>
              <w:bottom w:val="nil"/>
              <w:right w:val="single" w:sz="4" w:space="0" w:color="auto"/>
            </w:tcBorders>
            <w:hideMark/>
          </w:tcPr>
          <w:p w14:paraId="71E11896" w14:textId="77777777" w:rsidR="00CD103A" w:rsidRPr="00373CA9"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やその家族からの多岐にわたる相談に迅速かつ的確に対応できるよう、関係各課・関係各機関と連携し、「ワンストップ相談</w:t>
            </w:r>
            <w:r w:rsidRPr="00373CA9">
              <w:rPr>
                <w:rFonts w:asciiTheme="minorEastAsia" w:eastAsiaTheme="minorEastAsia" w:hAnsiTheme="minorEastAsia" w:cs="ＭＳ Ｐゴシック" w:hint="eastAsia"/>
                <w:sz w:val="20"/>
                <w:szCs w:val="20"/>
                <w:vertAlign w:val="superscript"/>
              </w:rPr>
              <w:t>※</w:t>
            </w:r>
            <w:r w:rsidRPr="00373CA9">
              <w:rPr>
                <w:rFonts w:asciiTheme="minorEastAsia" w:eastAsiaTheme="minorEastAsia" w:hAnsiTheme="minorEastAsia" w:cs="ＭＳ Ｐゴシック" w:hint="eastAsia"/>
                <w:sz w:val="20"/>
                <w:szCs w:val="20"/>
              </w:rPr>
              <w:t>」体制を整えます。</w:t>
            </w:r>
          </w:p>
        </w:tc>
        <w:tc>
          <w:tcPr>
            <w:tcW w:w="2457" w:type="dxa"/>
            <w:tcBorders>
              <w:top w:val="single" w:sz="4" w:space="0" w:color="auto"/>
              <w:left w:val="single" w:sz="4" w:space="0" w:color="auto"/>
              <w:bottom w:val="nil"/>
              <w:right w:val="single" w:sz="4" w:space="0" w:color="auto"/>
            </w:tcBorders>
            <w:hideMark/>
          </w:tcPr>
          <w:p w14:paraId="63792B46" w14:textId="22037EA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p w14:paraId="3A7E1524"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自立支援課</w:t>
            </w:r>
          </w:p>
        </w:tc>
      </w:tr>
      <w:tr w:rsidR="00CD103A" w:rsidRPr="00635C92" w14:paraId="714D4C56" w14:textId="77777777" w:rsidTr="00CD103A">
        <w:trPr>
          <w:trHeight w:val="64"/>
          <w:jc w:val="center"/>
        </w:trPr>
        <w:tc>
          <w:tcPr>
            <w:tcW w:w="0" w:type="auto"/>
            <w:vMerge/>
            <w:tcBorders>
              <w:top w:val="single" w:sz="4" w:space="0" w:color="auto"/>
              <w:left w:val="single" w:sz="4" w:space="0" w:color="auto"/>
              <w:bottom w:val="nil"/>
              <w:right w:val="single" w:sz="4" w:space="0" w:color="auto"/>
            </w:tcBorders>
            <w:vAlign w:val="center"/>
            <w:hideMark/>
          </w:tcPr>
          <w:p w14:paraId="51594501" w14:textId="77777777" w:rsidR="00CD103A" w:rsidRPr="00373CA9"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nil"/>
              <w:right w:val="single" w:sz="4" w:space="0" w:color="auto"/>
            </w:tcBorders>
            <w:hideMark/>
          </w:tcPr>
          <w:p w14:paraId="68B9067C" w14:textId="77777777" w:rsidR="00CD103A" w:rsidRPr="00373CA9"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○委託された相談支援事業所において、</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の福祉に関する相談に応じ、必要な情報の提供、障害福祉サービスの利用支援等を行います。</w:t>
            </w:r>
          </w:p>
        </w:tc>
        <w:tc>
          <w:tcPr>
            <w:tcW w:w="2457" w:type="dxa"/>
            <w:tcBorders>
              <w:top w:val="nil"/>
              <w:left w:val="single" w:sz="4" w:space="0" w:color="auto"/>
              <w:bottom w:val="nil"/>
              <w:right w:val="single" w:sz="4" w:space="0" w:color="auto"/>
            </w:tcBorders>
            <w:hideMark/>
          </w:tcPr>
          <w:p w14:paraId="1D3ABC0F"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相談支援事業所</w:t>
            </w:r>
          </w:p>
        </w:tc>
      </w:tr>
      <w:tr w:rsidR="00CD103A" w14:paraId="51930A21" w14:textId="77777777" w:rsidTr="00BB6E92">
        <w:trPr>
          <w:trHeight w:val="612"/>
          <w:jc w:val="center"/>
        </w:trPr>
        <w:tc>
          <w:tcPr>
            <w:tcW w:w="2176" w:type="dxa"/>
            <w:tcBorders>
              <w:top w:val="nil"/>
              <w:left w:val="single" w:sz="4" w:space="0" w:color="auto"/>
              <w:bottom w:val="single" w:sz="4" w:space="0" w:color="auto"/>
              <w:right w:val="single" w:sz="4" w:space="0" w:color="auto"/>
            </w:tcBorders>
          </w:tcPr>
          <w:p w14:paraId="3D76649F"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01FEF877" w14:textId="1F2602A1" w:rsidR="00CD103A" w:rsidRPr="00373CA9"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w:t>
            </w:r>
            <w:r w:rsidR="001A19E7" w:rsidRPr="00373CA9">
              <w:rPr>
                <w:rFonts w:asciiTheme="minorEastAsia" w:eastAsiaTheme="minorEastAsia" w:hAnsiTheme="minorEastAsia" w:cs="ＭＳ Ｐゴシック" w:hint="eastAsia"/>
                <w:sz w:val="20"/>
                <w:szCs w:val="20"/>
              </w:rPr>
              <w:t>基幹相談支援センター</w:t>
            </w:r>
            <w:r w:rsidR="003D073B" w:rsidRPr="00373CA9">
              <w:rPr>
                <w:rFonts w:asciiTheme="minorEastAsia" w:eastAsiaTheme="minorEastAsia" w:hAnsiTheme="minorEastAsia" w:cs="ＭＳ Ｐゴシック" w:hint="eastAsia"/>
                <w:sz w:val="20"/>
                <w:szCs w:val="20"/>
              </w:rPr>
              <w:t>の機能を強化し、地域における中核的な役割を担います</w:t>
            </w:r>
          </w:p>
        </w:tc>
        <w:tc>
          <w:tcPr>
            <w:tcW w:w="2457" w:type="dxa"/>
            <w:tcBorders>
              <w:top w:val="nil"/>
              <w:left w:val="single" w:sz="4" w:space="0" w:color="auto"/>
              <w:bottom w:val="single" w:sz="4" w:space="0" w:color="auto"/>
              <w:right w:val="single" w:sz="4" w:space="0" w:color="auto"/>
            </w:tcBorders>
            <w:hideMark/>
          </w:tcPr>
          <w:p w14:paraId="2D8E9265" w14:textId="29A80B8A" w:rsidR="001A19E7" w:rsidRPr="00373CA9" w:rsidRDefault="001A19E7"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障がい福祉課</w:t>
            </w:r>
          </w:p>
        </w:tc>
      </w:tr>
      <w:tr w:rsidR="00CD103A" w14:paraId="59C3B2B3" w14:textId="77777777" w:rsidTr="00CD103A">
        <w:trPr>
          <w:trHeight w:val="64"/>
          <w:jc w:val="center"/>
        </w:trPr>
        <w:tc>
          <w:tcPr>
            <w:tcW w:w="2176" w:type="dxa"/>
            <w:vMerge w:val="restart"/>
            <w:tcBorders>
              <w:top w:val="single" w:sz="4" w:space="0" w:color="auto"/>
              <w:left w:val="single" w:sz="4" w:space="0" w:color="auto"/>
              <w:bottom w:val="single" w:sz="4" w:space="0" w:color="auto"/>
              <w:right w:val="single" w:sz="4" w:space="0" w:color="auto"/>
            </w:tcBorders>
            <w:hideMark/>
          </w:tcPr>
          <w:p w14:paraId="10F871E0"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③障害者相談員</w:t>
            </w:r>
            <w:r w:rsidRPr="00373CA9">
              <w:rPr>
                <w:rFonts w:asciiTheme="minorEastAsia" w:eastAsiaTheme="minorEastAsia" w:hAnsiTheme="minorEastAsia" w:cs="ＭＳ Ｐゴシック" w:hint="eastAsia"/>
                <w:sz w:val="20"/>
                <w:szCs w:val="20"/>
                <w:vertAlign w:val="superscript"/>
              </w:rPr>
              <w:t>※</w:t>
            </w:r>
            <w:r w:rsidRPr="00373CA9">
              <w:rPr>
                <w:rFonts w:asciiTheme="minorEastAsia" w:eastAsiaTheme="minorEastAsia" w:hAnsiTheme="minorEastAsia" w:cs="ＭＳ Ｐゴシック" w:hint="eastAsia"/>
                <w:sz w:val="20"/>
                <w:szCs w:val="20"/>
              </w:rPr>
              <w:t>活動の充実</w:t>
            </w:r>
          </w:p>
        </w:tc>
        <w:tc>
          <w:tcPr>
            <w:tcW w:w="4820" w:type="dxa"/>
            <w:tcBorders>
              <w:top w:val="single" w:sz="4" w:space="0" w:color="auto"/>
              <w:left w:val="single" w:sz="4" w:space="0" w:color="auto"/>
              <w:bottom w:val="nil"/>
              <w:right w:val="single" w:sz="4" w:space="0" w:color="auto"/>
            </w:tcBorders>
            <w:hideMark/>
          </w:tcPr>
          <w:p w14:paraId="263568B5" w14:textId="77777777" w:rsidR="00CD103A" w:rsidRPr="00373CA9"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○身体障害者相談員・知的障害者相談員・精神障害者相談員による相談活動の充実を図ります。</w:t>
            </w:r>
          </w:p>
          <w:p w14:paraId="69FEA26C" w14:textId="77777777" w:rsidR="00CD103A" w:rsidRPr="00373CA9"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○権利擁護や苦情解決については、広域専門指導員</w:t>
            </w:r>
            <w:r w:rsidRPr="00373CA9">
              <w:rPr>
                <w:rFonts w:asciiTheme="minorEastAsia" w:eastAsiaTheme="minorEastAsia" w:hAnsiTheme="minorEastAsia" w:cs="ＭＳ Ｐゴシック" w:hint="eastAsia"/>
                <w:sz w:val="20"/>
                <w:szCs w:val="20"/>
                <w:vertAlign w:val="superscript"/>
              </w:rPr>
              <w:t>※</w:t>
            </w:r>
            <w:r w:rsidRPr="00373CA9">
              <w:rPr>
                <w:rFonts w:asciiTheme="minorEastAsia" w:eastAsiaTheme="minorEastAsia" w:hAnsiTheme="minorEastAsia" w:cs="ＭＳ Ｐゴシック" w:hint="eastAsia"/>
                <w:sz w:val="20"/>
                <w:szCs w:val="20"/>
              </w:rPr>
              <w:t>、地域相談員</w:t>
            </w:r>
            <w:r w:rsidRPr="00373CA9">
              <w:rPr>
                <w:rFonts w:asciiTheme="minorEastAsia" w:eastAsiaTheme="minorEastAsia" w:hAnsiTheme="minorEastAsia" w:cs="ＭＳ Ｐゴシック" w:hint="eastAsia"/>
                <w:sz w:val="20"/>
                <w:szCs w:val="20"/>
                <w:vertAlign w:val="superscript"/>
              </w:rPr>
              <w:t>※</w:t>
            </w:r>
            <w:r w:rsidRPr="00373CA9">
              <w:rPr>
                <w:rFonts w:asciiTheme="minorEastAsia" w:eastAsiaTheme="minorEastAsia" w:hAnsiTheme="minorEastAsia" w:cs="ＭＳ Ｐゴシック" w:hint="eastAsia"/>
                <w:sz w:val="20"/>
                <w:szCs w:val="20"/>
              </w:rPr>
              <w:t>や社会福祉協議会と連携します。</w:t>
            </w:r>
          </w:p>
        </w:tc>
        <w:tc>
          <w:tcPr>
            <w:tcW w:w="2457" w:type="dxa"/>
            <w:tcBorders>
              <w:top w:val="single" w:sz="4" w:space="0" w:color="auto"/>
              <w:left w:val="single" w:sz="4" w:space="0" w:color="auto"/>
              <w:bottom w:val="nil"/>
              <w:right w:val="single" w:sz="4" w:space="0" w:color="auto"/>
            </w:tcBorders>
            <w:hideMark/>
          </w:tcPr>
          <w:p w14:paraId="68A9EBB0" w14:textId="5C1B5DA1"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tc>
      </w:tr>
      <w:tr w:rsidR="00CD103A" w14:paraId="541AF6DD" w14:textId="77777777" w:rsidTr="00BB6E92">
        <w:trPr>
          <w:trHeight w:val="5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B6F38" w14:textId="77777777" w:rsidR="00CD103A" w:rsidRPr="00373CA9"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22D68A4B" w14:textId="77777777" w:rsidR="00CD103A" w:rsidRPr="00373CA9"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やその家族からの相談に応じ、関係機関の協力体制を強化します。</w:t>
            </w:r>
          </w:p>
        </w:tc>
        <w:tc>
          <w:tcPr>
            <w:tcW w:w="2457" w:type="dxa"/>
            <w:tcBorders>
              <w:top w:val="nil"/>
              <w:left w:val="single" w:sz="4" w:space="0" w:color="auto"/>
              <w:bottom w:val="single" w:sz="4" w:space="0" w:color="auto"/>
              <w:right w:val="single" w:sz="4" w:space="0" w:color="auto"/>
            </w:tcBorders>
            <w:hideMark/>
          </w:tcPr>
          <w:p w14:paraId="353F2FD6"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社会福祉協議会</w:t>
            </w:r>
          </w:p>
        </w:tc>
      </w:tr>
      <w:tr w:rsidR="00CD103A" w14:paraId="4A702595"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297D591F"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④民生委員・児童委員との連携と相談活動の強化</w:t>
            </w:r>
          </w:p>
        </w:tc>
        <w:tc>
          <w:tcPr>
            <w:tcW w:w="4820" w:type="dxa"/>
            <w:tcBorders>
              <w:top w:val="single" w:sz="4" w:space="0" w:color="auto"/>
              <w:left w:val="single" w:sz="4" w:space="0" w:color="auto"/>
              <w:bottom w:val="single" w:sz="4" w:space="0" w:color="auto"/>
              <w:right w:val="single" w:sz="4" w:space="0" w:color="auto"/>
            </w:tcBorders>
            <w:hideMark/>
          </w:tcPr>
          <w:p w14:paraId="48D0D620" w14:textId="77777777" w:rsidR="00CD103A" w:rsidRPr="00373CA9"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やその家族など援助を必要とする人の相談・指導・助言など</w:t>
            </w:r>
            <w:r w:rsidR="000A43F1" w:rsidRPr="00373CA9">
              <w:rPr>
                <w:rFonts w:asciiTheme="minorEastAsia" w:eastAsiaTheme="minorEastAsia" w:hAnsiTheme="minorEastAsia" w:cs="ＭＳ Ｐゴシック" w:hint="eastAsia"/>
                <w:sz w:val="20"/>
                <w:szCs w:val="20"/>
              </w:rPr>
              <w:t>、</w:t>
            </w:r>
            <w:r w:rsidRPr="00373CA9">
              <w:rPr>
                <w:rFonts w:asciiTheme="minorEastAsia" w:eastAsiaTheme="minorEastAsia" w:hAnsiTheme="minorEastAsia" w:cs="ＭＳ Ｐゴシック" w:hint="eastAsia"/>
                <w:sz w:val="20"/>
                <w:szCs w:val="20"/>
              </w:rPr>
              <w:t>個別援助活動を行う民生委員・児童委員との連携と相談活動の強化を図ります。</w:t>
            </w:r>
          </w:p>
        </w:tc>
        <w:tc>
          <w:tcPr>
            <w:tcW w:w="2457" w:type="dxa"/>
            <w:tcBorders>
              <w:top w:val="single" w:sz="4" w:space="0" w:color="auto"/>
              <w:left w:val="single" w:sz="4" w:space="0" w:color="auto"/>
              <w:bottom w:val="single" w:sz="4" w:space="0" w:color="auto"/>
              <w:right w:val="single" w:sz="4" w:space="0" w:color="auto"/>
            </w:tcBorders>
            <w:hideMark/>
          </w:tcPr>
          <w:p w14:paraId="0EB357A1"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社会福祉課</w:t>
            </w:r>
          </w:p>
          <w:p w14:paraId="11357257"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社会福祉協議会</w:t>
            </w:r>
          </w:p>
        </w:tc>
      </w:tr>
      <w:tr w:rsidR="00CD103A" w14:paraId="662CD676"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4B5EA4E3" w14:textId="6BF69912" w:rsidR="00CD103A" w:rsidRPr="00373CA9" w:rsidRDefault="00CD103A" w:rsidP="00B12029">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⑤</w:t>
            </w:r>
            <w:r w:rsidR="000B749E" w:rsidRPr="00373CA9">
              <w:rPr>
                <w:rFonts w:asciiTheme="minorEastAsia" w:eastAsiaTheme="minorEastAsia" w:hAnsiTheme="minorEastAsia" w:cs="ＭＳ Ｐゴシック" w:hint="eastAsia"/>
                <w:sz w:val="20"/>
                <w:szCs w:val="20"/>
              </w:rPr>
              <w:t>日中活動</w:t>
            </w:r>
            <w:r w:rsidRPr="00373CA9">
              <w:rPr>
                <w:rFonts w:asciiTheme="minorEastAsia" w:eastAsiaTheme="minorEastAsia" w:hAnsiTheme="minorEastAsia" w:cs="ＭＳ Ｐゴシック" w:hint="eastAsia"/>
                <w:sz w:val="20"/>
                <w:szCs w:val="20"/>
              </w:rPr>
              <w:t>体制の</w:t>
            </w:r>
            <w:commentRangeStart w:id="4487"/>
            <w:r w:rsidRPr="00373CA9">
              <w:rPr>
                <w:rFonts w:asciiTheme="minorEastAsia" w:eastAsiaTheme="minorEastAsia" w:hAnsiTheme="minorEastAsia" w:cs="ＭＳ Ｐゴシック" w:hint="eastAsia"/>
                <w:sz w:val="20"/>
                <w:szCs w:val="20"/>
              </w:rPr>
              <w:t>構築</w:t>
            </w:r>
            <w:commentRangeEnd w:id="4487"/>
            <w:r w:rsidR="003E0542" w:rsidRPr="00373CA9">
              <w:rPr>
                <w:rStyle w:val="af2"/>
              </w:rPr>
              <w:commentReference w:id="4487"/>
            </w:r>
          </w:p>
        </w:tc>
        <w:tc>
          <w:tcPr>
            <w:tcW w:w="4820" w:type="dxa"/>
            <w:tcBorders>
              <w:top w:val="single" w:sz="4" w:space="0" w:color="auto"/>
              <w:left w:val="single" w:sz="4" w:space="0" w:color="auto"/>
              <w:bottom w:val="single" w:sz="4" w:space="0" w:color="auto"/>
              <w:right w:val="single" w:sz="4" w:space="0" w:color="auto"/>
            </w:tcBorders>
            <w:hideMark/>
          </w:tcPr>
          <w:p w14:paraId="08E8778D" w14:textId="77777777" w:rsidR="00CD103A" w:rsidRPr="00373CA9"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○ピアの活動を通し、</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の社会生活が向上</w:t>
            </w:r>
            <w:r w:rsidR="00D404A4" w:rsidRPr="00373CA9">
              <w:rPr>
                <w:rFonts w:asciiTheme="minorEastAsia" w:eastAsiaTheme="minorEastAsia" w:hAnsiTheme="minorEastAsia" w:cs="ＭＳ Ｐゴシック" w:hint="eastAsia"/>
                <w:sz w:val="20"/>
                <w:szCs w:val="20"/>
              </w:rPr>
              <w:t>できる</w:t>
            </w:r>
            <w:r w:rsidRPr="00373CA9">
              <w:rPr>
                <w:rFonts w:asciiTheme="minorEastAsia" w:eastAsiaTheme="minorEastAsia" w:hAnsiTheme="minorEastAsia" w:cs="ＭＳ Ｐゴシック" w:hint="eastAsia"/>
                <w:sz w:val="20"/>
                <w:szCs w:val="20"/>
              </w:rPr>
              <w:t>ように支援します。</w:t>
            </w:r>
          </w:p>
        </w:tc>
        <w:tc>
          <w:tcPr>
            <w:tcW w:w="2457" w:type="dxa"/>
            <w:tcBorders>
              <w:top w:val="single" w:sz="4" w:space="0" w:color="auto"/>
              <w:left w:val="single" w:sz="4" w:space="0" w:color="auto"/>
              <w:bottom w:val="single" w:sz="4" w:space="0" w:color="auto"/>
              <w:right w:val="single" w:sz="4" w:space="0" w:color="auto"/>
            </w:tcBorders>
            <w:hideMark/>
          </w:tcPr>
          <w:p w14:paraId="593F22F4" w14:textId="4109ED90"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tc>
      </w:tr>
      <w:tr w:rsidR="00CD103A" w14:paraId="19981CAD"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612C5551"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⑥計画相談支援の充実</w:t>
            </w:r>
          </w:p>
        </w:tc>
        <w:tc>
          <w:tcPr>
            <w:tcW w:w="4820" w:type="dxa"/>
            <w:tcBorders>
              <w:top w:val="single" w:sz="4" w:space="0" w:color="auto"/>
              <w:left w:val="single" w:sz="4" w:space="0" w:color="auto"/>
              <w:bottom w:val="single" w:sz="4" w:space="0" w:color="auto"/>
              <w:right w:val="single" w:sz="4" w:space="0" w:color="auto"/>
            </w:tcBorders>
            <w:hideMark/>
          </w:tcPr>
          <w:p w14:paraId="7CD1E634" w14:textId="3F3811A2" w:rsidR="00CD103A" w:rsidRPr="00373CA9"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w:t>
            </w:r>
            <w:r w:rsidR="000068B3" w:rsidRPr="00373CA9">
              <w:rPr>
                <w:rFonts w:asciiTheme="minorEastAsia" w:eastAsiaTheme="minorEastAsia" w:hAnsiTheme="minorEastAsia" w:cs="ＭＳ Ｐゴシック" w:hint="eastAsia"/>
                <w:sz w:val="20"/>
                <w:szCs w:val="20"/>
              </w:rPr>
              <w:t>相談支援事業所を確保し、セルフプランの解消に努めます。</w:t>
            </w:r>
          </w:p>
        </w:tc>
        <w:tc>
          <w:tcPr>
            <w:tcW w:w="2457" w:type="dxa"/>
            <w:tcBorders>
              <w:top w:val="single" w:sz="4" w:space="0" w:color="auto"/>
              <w:left w:val="single" w:sz="4" w:space="0" w:color="auto"/>
              <w:bottom w:val="single" w:sz="4" w:space="0" w:color="auto"/>
              <w:right w:val="single" w:sz="4" w:space="0" w:color="auto"/>
            </w:tcBorders>
            <w:hideMark/>
          </w:tcPr>
          <w:p w14:paraId="1B795AAB" w14:textId="492006B0"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tc>
      </w:tr>
    </w:tbl>
    <w:p w14:paraId="1FD67F5D" w14:textId="07F95BDB" w:rsidR="00CD103A" w:rsidRPr="00373CA9" w:rsidRDefault="00CD103A" w:rsidP="00102E9C">
      <w:pPr>
        <w:pStyle w:val="13"/>
        <w:pageBreakBefore/>
      </w:pPr>
      <w:r w:rsidRPr="00373CA9">
        <w:rPr>
          <w:rFonts w:hint="eastAsia"/>
        </w:rPr>
        <w:lastRenderedPageBreak/>
        <w:t>（</w:t>
      </w:r>
      <w:r w:rsidR="00923B0B" w:rsidRPr="00373CA9">
        <w:rPr>
          <w:rFonts w:hint="eastAsia"/>
        </w:rPr>
        <w:t>２</w:t>
      </w:r>
      <w:r w:rsidRPr="00373CA9">
        <w:rPr>
          <w:rFonts w:hint="eastAsia"/>
        </w:rPr>
        <w:t>）関係機関による総合的な支援ネットワークの拡充</w:t>
      </w:r>
    </w:p>
    <w:p w14:paraId="02E0D22E" w14:textId="77777777" w:rsidR="00CD103A" w:rsidRPr="00373CA9" w:rsidRDefault="00CD103A" w:rsidP="006771BD">
      <w:pPr>
        <w:pStyle w:val="21"/>
      </w:pPr>
      <w:r w:rsidRPr="00373CA9">
        <w:rPr>
          <w:rFonts w:hint="eastAsia"/>
        </w:rPr>
        <w:t>【施策の方針】</w:t>
      </w:r>
    </w:p>
    <w:p w14:paraId="05EBD574" w14:textId="77777777" w:rsidR="00CD103A" w:rsidRPr="00635C92" w:rsidRDefault="00E6104B" w:rsidP="00DE0C15">
      <w:pPr>
        <w:pStyle w:val="23"/>
      </w:pPr>
      <w:r w:rsidRPr="00373CA9">
        <w:rPr>
          <w:rFonts w:hint="eastAsia"/>
        </w:rPr>
        <w:t>障がいのある人</w:t>
      </w:r>
      <w:r w:rsidR="00CD103A" w:rsidRPr="00373CA9">
        <w:rPr>
          <w:rFonts w:hint="eastAsia"/>
        </w:rPr>
        <w:t>が</w:t>
      </w:r>
      <w:r w:rsidR="00CD103A" w:rsidRPr="00635C92">
        <w:rPr>
          <w:rFonts w:hint="eastAsia"/>
        </w:rPr>
        <w:t>地域の中で安心して暮らしていくためには、</w:t>
      </w:r>
      <w:r w:rsidR="00A026C7" w:rsidRPr="00635C92">
        <w:rPr>
          <w:rFonts w:hint="eastAsia"/>
        </w:rPr>
        <w:t>様々</w:t>
      </w:r>
      <w:r w:rsidR="00CD103A" w:rsidRPr="00635C92">
        <w:rPr>
          <w:rFonts w:hint="eastAsia"/>
        </w:rPr>
        <w:t>な生活課題に対応できる多様な支援ネットワークづくりが重要です。</w:t>
      </w:r>
    </w:p>
    <w:p w14:paraId="43687319" w14:textId="77777777" w:rsidR="00CD103A" w:rsidRPr="00635C92" w:rsidRDefault="00CD103A" w:rsidP="00DE0C15">
      <w:pPr>
        <w:pStyle w:val="23"/>
      </w:pPr>
      <w:r w:rsidRPr="00635C92">
        <w:rPr>
          <w:rFonts w:hint="eastAsia"/>
        </w:rPr>
        <w:t>このため、全市的な支援ネットワークの構築のほか、地域自立支援協議会を中心に、地域の福祉、医療、教育、就労などの様々な関係者が連携します。</w:t>
      </w:r>
    </w:p>
    <w:p w14:paraId="19145A26" w14:textId="77777777" w:rsidR="00CD103A" w:rsidRPr="00635C92" w:rsidRDefault="00CD103A" w:rsidP="00DE0C15">
      <w:pPr>
        <w:pStyle w:val="23"/>
      </w:pPr>
      <w:r w:rsidRPr="00635C92">
        <w:rPr>
          <w:rFonts w:hint="eastAsia"/>
        </w:rPr>
        <w:t>また、君津圏域内の地域自立支援協議会間での協働を図りながら、圏域単位でのサービス基盤整備の促進等を図ります。</w:t>
      </w:r>
    </w:p>
    <w:p w14:paraId="3CD32E5C"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7D8B6620"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A64F00"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3162BA"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1"/>
              </w:rPr>
              <w:t>施策の概</w:t>
            </w:r>
            <w:r w:rsidRPr="009E13A6">
              <w:rPr>
                <w:rFonts w:asciiTheme="majorEastAsia" w:eastAsiaTheme="majorEastAsia" w:hAnsiTheme="majorEastAsia" w:hint="eastAsia"/>
                <w:spacing w:val="1"/>
                <w:sz w:val="20"/>
                <w:szCs w:val="20"/>
                <w:fitText w:val="1386" w:id="1537432071"/>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A56E75"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637A9CD4" w14:textId="77777777" w:rsidTr="00CD103A">
        <w:trPr>
          <w:trHeight w:val="752"/>
          <w:jc w:val="center"/>
        </w:trPr>
        <w:tc>
          <w:tcPr>
            <w:tcW w:w="2176" w:type="dxa"/>
            <w:tcBorders>
              <w:top w:val="single" w:sz="4" w:space="0" w:color="auto"/>
              <w:left w:val="single" w:sz="4" w:space="0" w:color="auto"/>
              <w:bottom w:val="nil"/>
              <w:right w:val="single" w:sz="4" w:space="0" w:color="auto"/>
            </w:tcBorders>
            <w:hideMark/>
          </w:tcPr>
          <w:p w14:paraId="67D9E1EB"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①</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に対する重層的な支援ネットワークづくりの推進</w:t>
            </w:r>
          </w:p>
        </w:tc>
        <w:tc>
          <w:tcPr>
            <w:tcW w:w="4820" w:type="dxa"/>
            <w:tcBorders>
              <w:top w:val="single" w:sz="4" w:space="0" w:color="auto"/>
              <w:left w:val="single" w:sz="4" w:space="0" w:color="auto"/>
              <w:bottom w:val="nil"/>
              <w:right w:val="single" w:sz="4" w:space="0" w:color="auto"/>
            </w:tcBorders>
            <w:hideMark/>
          </w:tcPr>
          <w:p w14:paraId="2CBCDDCC"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○保健・医療・福祉・教育・雇用など広範な領域にわたる庁内関係各課及び民間機関、事業所によるネットワークを充実します。</w:t>
            </w:r>
          </w:p>
        </w:tc>
        <w:tc>
          <w:tcPr>
            <w:tcW w:w="2457" w:type="dxa"/>
            <w:tcBorders>
              <w:top w:val="single" w:sz="4" w:space="0" w:color="auto"/>
              <w:left w:val="single" w:sz="4" w:space="0" w:color="auto"/>
              <w:bottom w:val="nil"/>
              <w:right w:val="single" w:sz="4" w:space="0" w:color="auto"/>
            </w:tcBorders>
            <w:hideMark/>
          </w:tcPr>
          <w:p w14:paraId="6495A463" w14:textId="749BDDED"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害福祉課</w:t>
            </w:r>
          </w:p>
          <w:p w14:paraId="5BD05C87"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地域自立支援協議会</w:t>
            </w:r>
          </w:p>
        </w:tc>
      </w:tr>
      <w:tr w:rsidR="00CD103A" w:rsidRPr="00635C92" w14:paraId="6506BA55" w14:textId="77777777" w:rsidTr="00CD103A">
        <w:trPr>
          <w:trHeight w:val="752"/>
          <w:jc w:val="center"/>
        </w:trPr>
        <w:tc>
          <w:tcPr>
            <w:tcW w:w="2176" w:type="dxa"/>
            <w:tcBorders>
              <w:top w:val="nil"/>
              <w:left w:val="single" w:sz="4" w:space="0" w:color="auto"/>
              <w:bottom w:val="nil"/>
              <w:right w:val="single" w:sz="4" w:space="0" w:color="auto"/>
            </w:tcBorders>
          </w:tcPr>
          <w:p w14:paraId="71DF5F88"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nil"/>
              <w:right w:val="single" w:sz="4" w:space="0" w:color="auto"/>
            </w:tcBorders>
            <w:hideMark/>
          </w:tcPr>
          <w:p w14:paraId="2160E18A"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○地区社協</w:t>
            </w:r>
            <w:r w:rsidRPr="00635C92">
              <w:rPr>
                <w:rFonts w:asciiTheme="minorEastAsia" w:eastAsiaTheme="minorEastAsia" w:hAnsiTheme="minorEastAsia" w:cs="ＭＳ Ｐゴシック" w:hint="eastAsia"/>
                <w:sz w:val="20"/>
                <w:szCs w:val="20"/>
                <w:vertAlign w:val="superscript"/>
              </w:rPr>
              <w:t>※</w:t>
            </w:r>
            <w:r w:rsidRPr="00635C92">
              <w:rPr>
                <w:rFonts w:asciiTheme="minorEastAsia" w:eastAsiaTheme="minorEastAsia" w:hAnsiTheme="minorEastAsia" w:cs="ＭＳ Ｐゴシック" w:hint="eastAsia"/>
                <w:sz w:val="20"/>
                <w:szCs w:val="20"/>
              </w:rPr>
              <w:t>・自治会などのネットワークづくりを推進します。</w:t>
            </w:r>
          </w:p>
        </w:tc>
        <w:tc>
          <w:tcPr>
            <w:tcW w:w="2457" w:type="dxa"/>
            <w:tcBorders>
              <w:top w:val="nil"/>
              <w:left w:val="single" w:sz="4" w:space="0" w:color="auto"/>
              <w:bottom w:val="nil"/>
              <w:right w:val="single" w:sz="4" w:space="0" w:color="auto"/>
            </w:tcBorders>
            <w:hideMark/>
          </w:tcPr>
          <w:p w14:paraId="1CB92BA6"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社会福祉課</w:t>
            </w:r>
          </w:p>
          <w:p w14:paraId="06CC41D8"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社会福祉協議会</w:t>
            </w:r>
          </w:p>
        </w:tc>
      </w:tr>
      <w:tr w:rsidR="00CD103A" w:rsidRPr="00635C92" w14:paraId="24395CD3" w14:textId="77777777" w:rsidTr="00CD103A">
        <w:trPr>
          <w:trHeight w:val="752"/>
          <w:jc w:val="center"/>
        </w:trPr>
        <w:tc>
          <w:tcPr>
            <w:tcW w:w="2176" w:type="dxa"/>
            <w:tcBorders>
              <w:top w:val="nil"/>
              <w:left w:val="single" w:sz="4" w:space="0" w:color="auto"/>
              <w:bottom w:val="nil"/>
              <w:right w:val="single" w:sz="4" w:space="0" w:color="auto"/>
            </w:tcBorders>
          </w:tcPr>
          <w:p w14:paraId="4E2737EE"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nil"/>
              <w:right w:val="single" w:sz="4" w:space="0" w:color="auto"/>
            </w:tcBorders>
            <w:hideMark/>
          </w:tcPr>
          <w:p w14:paraId="51997243" w14:textId="15537CF4" w:rsidR="00CD103A" w:rsidRPr="00635C92" w:rsidRDefault="00CD103A" w:rsidP="000C7D85">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○多様な市民ボランティア活動、ＮＰＯ活動、自助グループによる活動が地域資源活用に結びつくよう</w:t>
            </w:r>
            <w:r w:rsidR="000A43F1" w:rsidRPr="009D5293">
              <w:rPr>
                <w:rFonts w:asciiTheme="minorEastAsia" w:eastAsiaTheme="minorEastAsia" w:hAnsiTheme="minorEastAsia" w:cs="ＭＳ Ｐゴシック" w:hint="eastAsia"/>
                <w:sz w:val="20"/>
                <w:szCs w:val="20"/>
              </w:rPr>
              <w:t>、</w:t>
            </w:r>
            <w:r w:rsidRPr="00635C92">
              <w:rPr>
                <w:rFonts w:asciiTheme="minorEastAsia" w:eastAsiaTheme="minorEastAsia" w:hAnsiTheme="minorEastAsia" w:cs="ＭＳ Ｐゴシック" w:hint="eastAsia"/>
                <w:sz w:val="20"/>
                <w:szCs w:val="20"/>
              </w:rPr>
              <w:t>ネットワークづくりを推進します。</w:t>
            </w:r>
          </w:p>
        </w:tc>
        <w:tc>
          <w:tcPr>
            <w:tcW w:w="2457" w:type="dxa"/>
            <w:tcBorders>
              <w:top w:val="nil"/>
              <w:left w:val="single" w:sz="4" w:space="0" w:color="auto"/>
              <w:bottom w:val="nil"/>
              <w:right w:val="single" w:sz="4" w:space="0" w:color="auto"/>
            </w:tcBorders>
          </w:tcPr>
          <w:p w14:paraId="06C15527"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市民活動支援課</w:t>
            </w:r>
          </w:p>
          <w:p w14:paraId="41EC605B" w14:textId="77777777" w:rsidR="00CD103A" w:rsidRPr="00635C92" w:rsidRDefault="00CD103A">
            <w:pPr>
              <w:jc w:val="center"/>
              <w:rPr>
                <w:rFonts w:asciiTheme="minorEastAsia" w:eastAsiaTheme="minorEastAsia" w:hAnsiTheme="minorEastAsia" w:cs="ＭＳ Ｐゴシック"/>
                <w:sz w:val="20"/>
                <w:szCs w:val="20"/>
              </w:rPr>
            </w:pPr>
          </w:p>
        </w:tc>
      </w:tr>
      <w:tr w:rsidR="00CD103A" w:rsidRPr="00635C92" w14:paraId="4F97A471" w14:textId="77777777" w:rsidTr="00CD103A">
        <w:trPr>
          <w:trHeight w:val="64"/>
          <w:jc w:val="center"/>
        </w:trPr>
        <w:tc>
          <w:tcPr>
            <w:tcW w:w="2176" w:type="dxa"/>
            <w:tcBorders>
              <w:top w:val="nil"/>
              <w:left w:val="single" w:sz="4" w:space="0" w:color="auto"/>
              <w:bottom w:val="single" w:sz="4" w:space="0" w:color="auto"/>
              <w:right w:val="single" w:sz="4" w:space="0" w:color="auto"/>
            </w:tcBorders>
          </w:tcPr>
          <w:p w14:paraId="47AAD55B"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7FC7E191" w14:textId="3EED4A59"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○地域自立支援協議会を中心に</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者関連施設、医療機関、公共職業安定所など他分野にわたる総合的な相談ネットワークづくりを促進します</w:t>
            </w:r>
            <w:r w:rsidRPr="000C41B8">
              <w:rPr>
                <w:rFonts w:asciiTheme="minorEastAsia" w:eastAsiaTheme="minorEastAsia" w:hAnsiTheme="minorEastAsia" w:cs="ＭＳ Ｐゴシック" w:hint="eastAsia"/>
                <w:sz w:val="20"/>
                <w:szCs w:val="20"/>
              </w:rPr>
              <w:t>。</w:t>
            </w:r>
            <w:r w:rsidR="00267524" w:rsidRPr="000C41B8">
              <w:rPr>
                <w:rFonts w:asciiTheme="minorEastAsia" w:eastAsiaTheme="minorEastAsia" w:hAnsiTheme="minorEastAsia" w:cs="ＭＳ Ｐゴシック" w:hint="eastAsia"/>
                <w:sz w:val="20"/>
                <w:szCs w:val="20"/>
              </w:rPr>
              <w:t>あわ</w:t>
            </w:r>
            <w:r w:rsidRPr="000C41B8">
              <w:rPr>
                <w:rFonts w:asciiTheme="minorEastAsia" w:eastAsiaTheme="minorEastAsia" w:hAnsiTheme="minorEastAsia" w:cs="ＭＳ Ｐゴシック" w:hint="eastAsia"/>
                <w:sz w:val="20"/>
                <w:szCs w:val="20"/>
              </w:rPr>
              <w:t>せて、個別支援</w:t>
            </w:r>
            <w:r w:rsidRPr="00635C92">
              <w:rPr>
                <w:rFonts w:asciiTheme="minorEastAsia" w:eastAsiaTheme="minorEastAsia" w:hAnsiTheme="minorEastAsia" w:cs="ＭＳ Ｐゴシック" w:hint="eastAsia"/>
                <w:sz w:val="20"/>
                <w:szCs w:val="20"/>
              </w:rPr>
              <w:t>会議を定期的</w:t>
            </w:r>
            <w:r w:rsidR="00230B64" w:rsidRPr="00635C92">
              <w:rPr>
                <w:rFonts w:asciiTheme="minorEastAsia" w:eastAsiaTheme="minorEastAsia" w:hAnsiTheme="minorEastAsia" w:cs="ＭＳ Ｐゴシック" w:hint="eastAsia"/>
                <w:sz w:val="20"/>
                <w:szCs w:val="20"/>
              </w:rPr>
              <w:t>か</w:t>
            </w:r>
            <w:r w:rsidRPr="00635C92">
              <w:rPr>
                <w:rFonts w:asciiTheme="minorEastAsia" w:eastAsiaTheme="minorEastAsia" w:hAnsiTheme="minorEastAsia" w:cs="ＭＳ Ｐゴシック" w:hint="eastAsia"/>
                <w:sz w:val="20"/>
                <w:szCs w:val="20"/>
              </w:rPr>
              <w:t>つ必要に応じて弾力的に開催し、より実践的なネットワークを構築します。</w:t>
            </w:r>
          </w:p>
          <w:p w14:paraId="32256BE4"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○君津圏域内の地域自立支援協議会間での協働を図りながら、圏域単位でのサービス基盤整備の促進等を図ります。</w:t>
            </w:r>
          </w:p>
        </w:tc>
        <w:tc>
          <w:tcPr>
            <w:tcW w:w="2457" w:type="dxa"/>
            <w:tcBorders>
              <w:top w:val="nil"/>
              <w:left w:val="single" w:sz="4" w:space="0" w:color="auto"/>
              <w:bottom w:val="single" w:sz="4" w:space="0" w:color="auto"/>
              <w:right w:val="single" w:sz="4" w:space="0" w:color="auto"/>
            </w:tcBorders>
            <w:hideMark/>
          </w:tcPr>
          <w:p w14:paraId="60A8D92D" w14:textId="16A388E4"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p w14:paraId="48A07AE6"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地域自立支援協議会</w:t>
            </w:r>
          </w:p>
        </w:tc>
      </w:tr>
      <w:tr w:rsidR="00CD103A" w:rsidRPr="00635C92" w14:paraId="11FA0E47"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078C698E"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②総合的なマネジメント機能の確立</w:t>
            </w:r>
          </w:p>
        </w:tc>
        <w:tc>
          <w:tcPr>
            <w:tcW w:w="4820" w:type="dxa"/>
            <w:tcBorders>
              <w:top w:val="single" w:sz="4" w:space="0" w:color="auto"/>
              <w:left w:val="single" w:sz="4" w:space="0" w:color="auto"/>
              <w:bottom w:val="single" w:sz="4" w:space="0" w:color="auto"/>
              <w:right w:val="single" w:sz="4" w:space="0" w:color="auto"/>
            </w:tcBorders>
            <w:hideMark/>
          </w:tcPr>
          <w:p w14:paraId="30BA32A5"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○市をはじめ関係行政機関、医療機関、社会福祉法人などの相互連携と、</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の自立生活の支援や社会参加支援にかかわる必要なサービス調整のための総合的なケアマネジメント</w:t>
            </w:r>
            <w:r w:rsidRPr="00635C92">
              <w:rPr>
                <w:rFonts w:asciiTheme="minorEastAsia" w:eastAsiaTheme="minorEastAsia" w:hAnsiTheme="minorEastAsia" w:cs="ＭＳ Ｐゴシック" w:hint="eastAsia"/>
                <w:sz w:val="20"/>
                <w:szCs w:val="20"/>
                <w:vertAlign w:val="superscript"/>
              </w:rPr>
              <w:t>※</w:t>
            </w:r>
            <w:r w:rsidRPr="00635C92">
              <w:rPr>
                <w:rFonts w:asciiTheme="minorEastAsia" w:eastAsiaTheme="minorEastAsia" w:hAnsiTheme="minorEastAsia" w:cs="ＭＳ Ｐゴシック" w:hint="eastAsia"/>
                <w:sz w:val="20"/>
                <w:szCs w:val="20"/>
              </w:rPr>
              <w:t>機能を有する体制の確立を目指します。</w:t>
            </w:r>
          </w:p>
        </w:tc>
        <w:tc>
          <w:tcPr>
            <w:tcW w:w="2457" w:type="dxa"/>
            <w:tcBorders>
              <w:top w:val="single" w:sz="4" w:space="0" w:color="auto"/>
              <w:left w:val="single" w:sz="4" w:space="0" w:color="auto"/>
              <w:bottom w:val="single" w:sz="4" w:space="0" w:color="auto"/>
              <w:right w:val="single" w:sz="4" w:space="0" w:color="auto"/>
            </w:tcBorders>
            <w:hideMark/>
          </w:tcPr>
          <w:p w14:paraId="7235B769" w14:textId="6A79492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p w14:paraId="11CA1E53"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地域自立支援協議会</w:t>
            </w:r>
          </w:p>
        </w:tc>
      </w:tr>
    </w:tbl>
    <w:p w14:paraId="41026F24" w14:textId="77777777" w:rsidR="00CD103A" w:rsidRPr="00635C92" w:rsidRDefault="00CD103A" w:rsidP="00CD103A">
      <w:pPr>
        <w:rPr>
          <w:sz w:val="20"/>
          <w:szCs w:val="20"/>
        </w:rPr>
      </w:pPr>
    </w:p>
    <w:p w14:paraId="156E9E82" w14:textId="77777777" w:rsidR="00CD103A" w:rsidRPr="00635C92" w:rsidRDefault="00CD103A" w:rsidP="00CD103A">
      <w:pPr>
        <w:rPr>
          <w:sz w:val="20"/>
          <w:szCs w:val="20"/>
        </w:rPr>
      </w:pPr>
    </w:p>
    <w:bookmarkEnd w:id="4397"/>
    <w:p w14:paraId="4FC3A051" w14:textId="77777777" w:rsidR="00765869" w:rsidRPr="00635C92" w:rsidRDefault="00765869" w:rsidP="00CD103A">
      <w:pPr>
        <w:sectPr w:rsidR="00765869" w:rsidRPr="00635C92" w:rsidSect="001A0EDB">
          <w:footerReference w:type="default" r:id="rId52"/>
          <w:type w:val="oddPage"/>
          <w:pgSz w:w="11906" w:h="16838" w:code="9"/>
          <w:pgMar w:top="1418" w:right="1134" w:bottom="1134" w:left="1134" w:header="850" w:footer="567" w:gutter="0"/>
          <w:cols w:space="720"/>
          <w:docGrid w:type="linesAndChars" w:linePitch="373" w:charSpace="6349"/>
        </w:sectPr>
      </w:pPr>
    </w:p>
    <w:p w14:paraId="1EEA1B05" w14:textId="77777777" w:rsidR="00765869" w:rsidRPr="00635C92" w:rsidRDefault="00765869" w:rsidP="00765869"/>
    <w:p w14:paraId="161B4F42" w14:textId="77777777" w:rsidR="00765869" w:rsidRPr="00635C92" w:rsidRDefault="00765869" w:rsidP="00765869"/>
    <w:p w14:paraId="30BC528C" w14:textId="77777777" w:rsidR="00765869" w:rsidRPr="00635C92" w:rsidRDefault="00765869" w:rsidP="00765869"/>
    <w:p w14:paraId="43B787D8" w14:textId="77777777" w:rsidR="00765869" w:rsidRPr="00635C92" w:rsidRDefault="00765869" w:rsidP="00765869"/>
    <w:p w14:paraId="72E35224" w14:textId="77777777" w:rsidR="00765869" w:rsidRPr="00635C92" w:rsidRDefault="00765869" w:rsidP="00765869"/>
    <w:p w14:paraId="15D325C4" w14:textId="77777777" w:rsidR="00765869" w:rsidRPr="00635C92" w:rsidRDefault="00765869" w:rsidP="00765869"/>
    <w:p w14:paraId="605C9F40" w14:textId="77777777" w:rsidR="00765869" w:rsidRPr="00635C92" w:rsidRDefault="00765869" w:rsidP="00765869"/>
    <w:p w14:paraId="5C564C4A" w14:textId="77777777" w:rsidR="00765869" w:rsidRPr="00635C92" w:rsidRDefault="00765869" w:rsidP="00765869"/>
    <w:p w14:paraId="75B99E41" w14:textId="77777777" w:rsidR="00765869" w:rsidRPr="00635C92" w:rsidRDefault="00765869" w:rsidP="00765869"/>
    <w:p w14:paraId="6CF9089D" w14:textId="77777777" w:rsidR="00B05C1C" w:rsidRPr="004A42B4" w:rsidRDefault="00B05C1C" w:rsidP="004A42B4">
      <w:pPr>
        <w:pStyle w:val="1"/>
      </w:pPr>
      <w:bookmarkStart w:id="4488" w:name="_Toc497932147"/>
      <w:bookmarkStart w:id="4489" w:name="_Toc55403197"/>
      <w:r w:rsidRPr="004A42B4">
        <w:rPr>
          <w:rFonts w:hint="eastAsia"/>
        </w:rPr>
        <w:t>第３部　障害福祉計画・</w:t>
      </w:r>
      <w:r w:rsidRPr="004A42B4">
        <w:rPr>
          <w:rFonts w:hint="eastAsia"/>
        </w:rPr>
        <w:br/>
        <w:t>障害児福祉計画</w:t>
      </w:r>
      <w:bookmarkEnd w:id="4488"/>
      <w:bookmarkEnd w:id="4489"/>
    </w:p>
    <w:p w14:paraId="28CC698B" w14:textId="77777777" w:rsidR="00B05C1C" w:rsidRPr="00635C92" w:rsidRDefault="00B05C1C" w:rsidP="00B05C1C"/>
    <w:p w14:paraId="44F9D2BC" w14:textId="77777777" w:rsidR="00B05C1C" w:rsidRPr="00635C92" w:rsidRDefault="00B05C1C" w:rsidP="00B05C1C"/>
    <w:p w14:paraId="3F165CF3" w14:textId="77777777" w:rsidR="00B05C1C" w:rsidRPr="00635C92" w:rsidRDefault="00B05C1C" w:rsidP="00B05C1C"/>
    <w:p w14:paraId="57F8AA45" w14:textId="77777777" w:rsidR="00B05C1C" w:rsidRPr="00635C92" w:rsidRDefault="00B05C1C" w:rsidP="00B05C1C"/>
    <w:p w14:paraId="79A90AA8" w14:textId="77777777" w:rsidR="00B05C1C" w:rsidRPr="00635C92" w:rsidRDefault="00B05C1C" w:rsidP="00B05C1C"/>
    <w:p w14:paraId="650AB6F4" w14:textId="77777777" w:rsidR="00B05C1C" w:rsidRPr="00635C92" w:rsidRDefault="00B05C1C" w:rsidP="00B05C1C"/>
    <w:p w14:paraId="6719AC71" w14:textId="77777777" w:rsidR="00B05C1C" w:rsidRPr="00635C92" w:rsidRDefault="00B05C1C" w:rsidP="00B05C1C"/>
    <w:p w14:paraId="5EF96A47" w14:textId="77777777" w:rsidR="00B05C1C" w:rsidRPr="00635C92" w:rsidRDefault="00B05C1C" w:rsidP="00B05C1C"/>
    <w:p w14:paraId="216F0FF8" w14:textId="77777777" w:rsidR="00B05C1C" w:rsidRPr="00635C92" w:rsidRDefault="00B05C1C" w:rsidP="00B05C1C"/>
    <w:p w14:paraId="3CC45F55" w14:textId="77777777" w:rsidR="00B05C1C" w:rsidRPr="00635C92" w:rsidRDefault="00B05C1C" w:rsidP="00B05C1C"/>
    <w:p w14:paraId="548A093C" w14:textId="77777777" w:rsidR="00B05C1C" w:rsidRPr="00635C92" w:rsidRDefault="00B05C1C" w:rsidP="00B05C1C"/>
    <w:p w14:paraId="4E9115F7" w14:textId="77777777" w:rsidR="00B05C1C" w:rsidRPr="00635C92" w:rsidRDefault="00B05C1C" w:rsidP="00B05C1C"/>
    <w:p w14:paraId="2F049666" w14:textId="2BCC5FF7" w:rsidR="00E72F08" w:rsidRDefault="00E72F08">
      <w:pPr>
        <w:widowControl/>
        <w:jc w:val="left"/>
      </w:pPr>
      <w:r>
        <w:br w:type="page"/>
      </w:r>
    </w:p>
    <w:p w14:paraId="5A8A4C30" w14:textId="77777777" w:rsidR="00B05C1C" w:rsidRPr="00635C92" w:rsidRDefault="00B05C1C" w:rsidP="00B05C1C"/>
    <w:p w14:paraId="5E0A8F95" w14:textId="77777777" w:rsidR="00B05C1C" w:rsidRPr="00635C92" w:rsidRDefault="00B05C1C" w:rsidP="00B05C1C">
      <w:pPr>
        <w:widowControl/>
        <w:jc w:val="left"/>
        <w:sectPr w:rsidR="00B05C1C" w:rsidRPr="00635C92" w:rsidSect="00532A9A">
          <w:footerReference w:type="default" r:id="rId53"/>
          <w:type w:val="oddPage"/>
          <w:pgSz w:w="11906" w:h="16838" w:code="9"/>
          <w:pgMar w:top="1418" w:right="1701" w:bottom="1134" w:left="1701" w:header="851" w:footer="851" w:gutter="0"/>
          <w:cols w:space="720"/>
          <w:docGrid w:type="linesAndChars" w:linePitch="373" w:charSpace="4290"/>
        </w:sectPr>
      </w:pPr>
    </w:p>
    <w:p w14:paraId="563340BD" w14:textId="27904F2A" w:rsidR="00B05C1C" w:rsidRPr="000C106D" w:rsidRDefault="005441A7">
      <w:pPr>
        <w:pStyle w:val="110"/>
        <w:pageBreakBefore/>
        <w:rPr>
          <w:color w:val="FF0000"/>
          <w:rPrChange w:id="4490" w:author="BJ Shinoda" w:date="2020-11-03T13:00:00Z">
            <w:rPr/>
          </w:rPrChange>
        </w:rPr>
        <w:pPrChange w:id="4491" w:author="BJ Shinoda" w:date="2020-11-03T13:00:00Z">
          <w:pPr>
            <w:pStyle w:val="110"/>
          </w:pPr>
        </w:pPrChange>
      </w:pPr>
      <w:bookmarkStart w:id="4492" w:name="_Toc55403198"/>
      <w:bookmarkStart w:id="4493" w:name="_Toc497932148"/>
      <w:bookmarkStart w:id="4494" w:name="_Toc509334277"/>
      <w:ins w:id="4495" w:author="BJ Shinoda" w:date="2020-11-03T13:00:00Z">
        <w:r w:rsidRPr="000C106D">
          <w:rPr>
            <w:rFonts w:hint="eastAsia"/>
            <w:color w:val="FF0000"/>
            <w:sz w:val="38"/>
            <w:szCs w:val="38"/>
            <w:rPrChange w:id="4496" w:author="BJ Shinoda" w:date="2020-11-03T13:00:00Z">
              <w:rPr>
                <w:rFonts w:hint="eastAsia"/>
                <w:sz w:val="38"/>
                <w:szCs w:val="38"/>
              </w:rPr>
            </w:rPrChange>
          </w:rPr>
          <w:lastRenderedPageBreak/>
          <w:t>第</w:t>
        </w:r>
        <w:r w:rsidR="000C106D" w:rsidRPr="000C106D">
          <w:rPr>
            <w:rFonts w:hint="eastAsia"/>
            <w:color w:val="FF0000"/>
            <w:sz w:val="38"/>
            <w:szCs w:val="38"/>
            <w:rPrChange w:id="4497" w:author="BJ Shinoda" w:date="2020-11-03T13:00:00Z">
              <w:rPr>
                <w:rFonts w:hint="eastAsia"/>
                <w:sz w:val="38"/>
                <w:szCs w:val="38"/>
              </w:rPr>
            </w:rPrChange>
          </w:rPr>
          <w:t>１</w:t>
        </w:r>
        <w:r w:rsidRPr="000C106D">
          <w:rPr>
            <w:rFonts w:hint="eastAsia"/>
            <w:color w:val="FF0000"/>
            <w:sz w:val="38"/>
            <w:szCs w:val="38"/>
            <w:rPrChange w:id="4498" w:author="BJ Shinoda" w:date="2020-11-03T13:00:00Z">
              <w:rPr>
                <w:rFonts w:hint="eastAsia"/>
                <w:sz w:val="38"/>
                <w:szCs w:val="38"/>
              </w:rPr>
            </w:rPrChange>
          </w:rPr>
          <w:t xml:space="preserve">章　</w:t>
        </w:r>
        <w:commentRangeStart w:id="4499"/>
        <w:r w:rsidRPr="000C106D">
          <w:rPr>
            <w:rFonts w:hint="eastAsia"/>
            <w:color w:val="FF0000"/>
            <w:spacing w:val="-6"/>
            <w:sz w:val="38"/>
            <w:szCs w:val="38"/>
            <w:rPrChange w:id="4500" w:author="BJ Shinoda" w:date="2020-11-03T13:00:00Z">
              <w:rPr>
                <w:rFonts w:hint="eastAsia"/>
                <w:spacing w:val="-6"/>
                <w:sz w:val="38"/>
                <w:szCs w:val="38"/>
              </w:rPr>
            </w:rPrChange>
          </w:rPr>
          <w:t>第４次きさらづ障</w:t>
        </w:r>
      </w:ins>
      <w:ins w:id="4501" w:author="BJ Shinoda" w:date="2020-11-04T17:24:00Z">
        <w:r w:rsidR="00961948">
          <w:rPr>
            <w:rFonts w:hint="eastAsia"/>
            <w:color w:val="FF0000"/>
            <w:spacing w:val="-6"/>
            <w:sz w:val="38"/>
            <w:szCs w:val="38"/>
          </w:rPr>
          <w:t>がい</w:t>
        </w:r>
      </w:ins>
      <w:ins w:id="4502" w:author="BJ Shinoda" w:date="2020-11-03T13:00:00Z">
        <w:r w:rsidRPr="000C106D">
          <w:rPr>
            <w:rFonts w:hint="eastAsia"/>
            <w:color w:val="FF0000"/>
            <w:spacing w:val="-6"/>
            <w:sz w:val="38"/>
            <w:szCs w:val="38"/>
            <w:rPrChange w:id="4503" w:author="BJ Shinoda" w:date="2020-11-03T13:00:00Z">
              <w:rPr>
                <w:rFonts w:hint="eastAsia"/>
                <w:spacing w:val="-6"/>
                <w:sz w:val="38"/>
                <w:szCs w:val="38"/>
              </w:rPr>
            </w:rPrChange>
          </w:rPr>
          <w:t>者プラン</w:t>
        </w:r>
      </w:ins>
      <w:commentRangeEnd w:id="4499"/>
      <w:ins w:id="4504" w:author="BJ Shinoda" w:date="2020-11-04T18:03:00Z">
        <w:r w:rsidR="006659CD">
          <w:rPr>
            <w:rStyle w:val="af2"/>
            <w:rFonts w:ascii="ＭＳ 明朝" w:eastAsia="ＭＳ 明朝" w:hAnsi="Century"/>
            <w:b w:val="0"/>
            <w:kern w:val="0"/>
          </w:rPr>
          <w:commentReference w:id="4499"/>
        </w:r>
      </w:ins>
      <w:ins w:id="4505" w:author="BJ Shinoda" w:date="2020-11-03T13:00:00Z">
        <w:r w:rsidRPr="000C106D">
          <w:rPr>
            <w:rFonts w:hint="eastAsia"/>
            <w:color w:val="FF0000"/>
            <w:spacing w:val="-6"/>
            <w:sz w:val="38"/>
            <w:szCs w:val="38"/>
            <w:rPrChange w:id="4506" w:author="BJ Shinoda" w:date="2020-11-03T13:00:00Z">
              <w:rPr>
                <w:rFonts w:hint="eastAsia"/>
                <w:spacing w:val="-6"/>
                <w:sz w:val="38"/>
                <w:szCs w:val="38"/>
              </w:rPr>
            </w:rPrChange>
          </w:rPr>
          <w:t>の取組状況</w:t>
        </w:r>
      </w:ins>
      <w:bookmarkEnd w:id="4492"/>
      <w:del w:id="4507" w:author="BJ Shinoda" w:date="2020-11-03T13:00:00Z">
        <w:r w:rsidR="00B05C1C" w:rsidRPr="000C106D" w:rsidDel="005441A7">
          <w:rPr>
            <w:rFonts w:hint="eastAsia"/>
            <w:color w:val="FF0000"/>
            <w:rPrChange w:id="4508" w:author="BJ Shinoda" w:date="2020-11-03T13:00:00Z">
              <w:rPr>
                <w:rFonts w:hint="eastAsia"/>
              </w:rPr>
            </w:rPrChange>
          </w:rPr>
          <w:delText>第１章　計画の方向性と目標</w:delText>
        </w:r>
      </w:del>
      <w:bookmarkEnd w:id="4493"/>
      <w:bookmarkEnd w:id="4494"/>
    </w:p>
    <w:p w14:paraId="074764EF" w14:textId="4062AAE7" w:rsidR="00B05C1C" w:rsidRDefault="00B05C1C" w:rsidP="00B05C1C"/>
    <w:p w14:paraId="62722E07" w14:textId="77777777" w:rsidR="00541703" w:rsidRPr="00002E6D" w:rsidRDefault="00541703" w:rsidP="00541703">
      <w:pPr>
        <w:pStyle w:val="12"/>
      </w:pPr>
      <w:bookmarkStart w:id="4509" w:name="_Toc55403199"/>
      <w:r w:rsidRPr="00727509">
        <w:rPr>
          <w:rFonts w:hint="eastAsia"/>
        </w:rPr>
        <w:t xml:space="preserve">１　</w:t>
      </w:r>
      <w:commentRangeStart w:id="4510"/>
      <w:r w:rsidRPr="00002E6D">
        <w:rPr>
          <w:rFonts w:hint="eastAsia"/>
        </w:rPr>
        <w:t>障がい者施策の取組状況</w:t>
      </w:r>
      <w:commentRangeEnd w:id="4510"/>
      <w:r w:rsidR="000B3911">
        <w:rPr>
          <w:rStyle w:val="af2"/>
          <w:rFonts w:ascii="ＭＳ 明朝" w:eastAsia="ＭＳ 明朝" w:hAnsi="Century"/>
          <w:b w:val="0"/>
          <w:kern w:val="0"/>
        </w:rPr>
        <w:commentReference w:id="4510"/>
      </w:r>
      <w:bookmarkEnd w:id="4509"/>
    </w:p>
    <w:p w14:paraId="515CB52F" w14:textId="0C268021" w:rsidR="00541703" w:rsidRPr="00373CA9" w:rsidRDefault="00541703" w:rsidP="00541703">
      <w:pPr>
        <w:pStyle w:val="a6"/>
      </w:pPr>
      <w:r w:rsidRPr="00CC1384">
        <w:rPr>
          <w:rFonts w:hint="eastAsia"/>
          <w:color w:val="FF0000"/>
          <w:rPrChange w:id="4511" w:author="BJ Shinoda" w:date="2020-11-04T18:03:00Z">
            <w:rPr>
              <w:rFonts w:hint="eastAsia"/>
            </w:rPr>
          </w:rPrChange>
        </w:rPr>
        <w:t>第４次きさらづ障</w:t>
      </w:r>
      <w:ins w:id="4512" w:author="BJ Shinoda" w:date="2020-11-04T17:24:00Z">
        <w:r w:rsidR="00961948" w:rsidRPr="00CC1384">
          <w:rPr>
            <w:rFonts w:hint="eastAsia"/>
            <w:color w:val="FF0000"/>
            <w:rPrChange w:id="4513" w:author="BJ Shinoda" w:date="2020-11-04T18:03:00Z">
              <w:rPr>
                <w:rFonts w:hint="eastAsia"/>
              </w:rPr>
            </w:rPrChange>
          </w:rPr>
          <w:t>がい</w:t>
        </w:r>
      </w:ins>
      <w:del w:id="4514" w:author="BJ Shinoda" w:date="2020-11-04T17:24:00Z">
        <w:r w:rsidRPr="00CC1384" w:rsidDel="00961948">
          <w:rPr>
            <w:rFonts w:hint="eastAsia"/>
            <w:color w:val="FF0000"/>
            <w:rPrChange w:id="4515" w:author="BJ Shinoda" w:date="2020-11-04T18:03:00Z">
              <w:rPr>
                <w:rFonts w:hint="eastAsia"/>
              </w:rPr>
            </w:rPrChange>
          </w:rPr>
          <w:delText>害</w:delText>
        </w:r>
      </w:del>
      <w:r w:rsidRPr="00CC1384">
        <w:rPr>
          <w:rFonts w:hint="eastAsia"/>
          <w:color w:val="FF0000"/>
          <w:rPrChange w:id="4516" w:author="BJ Shinoda" w:date="2020-11-04T18:03:00Z">
            <w:rPr>
              <w:rFonts w:hint="eastAsia"/>
            </w:rPr>
          </w:rPrChange>
        </w:rPr>
        <w:t>者プラン</w:t>
      </w:r>
      <w:r w:rsidRPr="00373CA9">
        <w:rPr>
          <w:rFonts w:hint="eastAsia"/>
        </w:rPr>
        <w:t>では「自立と、共に支え合うまち・きさらづ」を基本目標として掲げ、これを踏まえ６つの基本施策を示し、関連施策に取り組むことにより、具体的に基本施策を展開してきました。</w:t>
      </w:r>
    </w:p>
    <w:p w14:paraId="6C9FA277" w14:textId="77777777" w:rsidR="00541703" w:rsidRPr="00373CA9" w:rsidRDefault="00541703" w:rsidP="00541703">
      <w:pPr>
        <w:pStyle w:val="13"/>
      </w:pPr>
      <w:r w:rsidRPr="00373CA9">
        <w:rPr>
          <w:rFonts w:hint="eastAsia"/>
        </w:rPr>
        <w:t>（１）みんなが理解し合えるまちづくり</w:t>
      </w:r>
    </w:p>
    <w:p w14:paraId="432899A1" w14:textId="77777777" w:rsidR="00541703" w:rsidRPr="00373CA9" w:rsidRDefault="00541703" w:rsidP="00541703">
      <w:pPr>
        <w:pStyle w:val="21"/>
      </w:pPr>
      <w:r w:rsidRPr="00373CA9">
        <w:rPr>
          <w:rFonts w:hint="eastAsia"/>
        </w:rPr>
        <w:t>■主な事業の展開</w:t>
      </w:r>
    </w:p>
    <w:p w14:paraId="079A8CA2" w14:textId="77777777" w:rsidR="00541703" w:rsidRPr="00002E6D" w:rsidRDefault="00541703" w:rsidP="00541703">
      <w:pPr>
        <w:pStyle w:val="15"/>
      </w:pPr>
      <w:r w:rsidRPr="00373CA9">
        <w:rPr>
          <w:rFonts w:hint="eastAsia"/>
        </w:rPr>
        <w:t>○障害者週間</w:t>
      </w:r>
      <w:r w:rsidRPr="00373CA9">
        <w:rPr>
          <w:rFonts w:hint="eastAsia"/>
          <w:vertAlign w:val="superscript"/>
        </w:rPr>
        <w:t>※</w:t>
      </w:r>
      <w:r w:rsidRPr="00373CA9">
        <w:rPr>
          <w:rFonts w:hint="eastAsia"/>
        </w:rPr>
        <w:t>の期間中、大型ショッピングモールにおいて施設で作った物を販売して、障がいのある人への理解を深める活動を推進するとともに、学校教育課、生涯学習課において講演会、講座、体験学習を通じた福祉教育の充</w:t>
      </w:r>
      <w:r w:rsidRPr="000C41B8">
        <w:rPr>
          <w:rFonts w:hint="eastAsia"/>
        </w:rPr>
        <w:t>実を図りました。また、ボランティア活動やＮＰＯ</w:t>
      </w:r>
      <w:r w:rsidRPr="000C41B8">
        <w:rPr>
          <w:rFonts w:hint="eastAsia"/>
          <w:vertAlign w:val="superscript"/>
        </w:rPr>
        <w:t>※</w:t>
      </w:r>
      <w:r w:rsidRPr="000C41B8">
        <w:rPr>
          <w:rFonts w:hint="eastAsia"/>
        </w:rPr>
        <w:t>活動の推進のため、市民活動支援センターにおいて、市民活動団体の組織化を支援し、一定の成果をあ</w:t>
      </w:r>
      <w:r w:rsidRPr="00002E6D">
        <w:rPr>
          <w:rFonts w:hint="eastAsia"/>
        </w:rPr>
        <w:t>げています。</w:t>
      </w:r>
    </w:p>
    <w:p w14:paraId="4F11DFD8" w14:textId="77777777" w:rsidR="00541703" w:rsidRPr="00002E6D" w:rsidRDefault="00541703" w:rsidP="00541703">
      <w:pPr>
        <w:pStyle w:val="15"/>
      </w:pPr>
      <w:r w:rsidRPr="00002E6D">
        <w:rPr>
          <w:rFonts w:hint="eastAsia"/>
        </w:rPr>
        <w:t>○ボランティアの協力により障がいのある方々がやっさいもっさい</w:t>
      </w:r>
      <w:r>
        <w:rPr>
          <w:rFonts w:hint="eastAsia"/>
        </w:rPr>
        <w:t>踊り大会</w:t>
      </w:r>
      <w:r w:rsidRPr="00002E6D">
        <w:rPr>
          <w:rFonts w:hint="eastAsia"/>
        </w:rPr>
        <w:t>に参加しています。</w:t>
      </w:r>
    </w:p>
    <w:p w14:paraId="7BC535C2" w14:textId="50F6B22B" w:rsidR="00541703" w:rsidRPr="00727509" w:rsidRDefault="00541703" w:rsidP="00541703">
      <w:pPr>
        <w:pStyle w:val="15"/>
      </w:pPr>
      <w:r w:rsidRPr="00B269DE">
        <w:rPr>
          <w:rFonts w:hint="eastAsia"/>
        </w:rPr>
        <w:t>○</w:t>
      </w:r>
      <w:ins w:id="4517" w:author="BJ Shinoda" w:date="2020-11-04T18:04:00Z">
        <w:r w:rsidR="00CC1384" w:rsidRPr="00CC1384">
          <w:rPr>
            <w:rFonts w:hint="eastAsia"/>
            <w:color w:val="FF0000"/>
            <w:rPrChange w:id="4518" w:author="BJ Shinoda" w:date="2020-11-04T18:04:00Z">
              <w:rPr>
                <w:rFonts w:hint="eastAsia"/>
              </w:rPr>
            </w:rPrChange>
          </w:rPr>
          <w:t>身体障害者福祉</w:t>
        </w:r>
      </w:ins>
      <w:del w:id="4519" w:author="BJ Shinoda" w:date="2020-11-04T18:04:00Z">
        <w:r w:rsidRPr="00CC1384" w:rsidDel="00CC1384">
          <w:rPr>
            <w:rFonts w:hint="eastAsia"/>
            <w:color w:val="FF0000"/>
            <w:rPrChange w:id="4520" w:author="BJ Shinoda" w:date="2020-11-04T18:04:00Z">
              <w:rPr>
                <w:rFonts w:hint="eastAsia"/>
              </w:rPr>
            </w:rPrChange>
          </w:rPr>
          <w:delText>身体障害者</w:delText>
        </w:r>
      </w:del>
      <w:r w:rsidRPr="00CC1384">
        <w:rPr>
          <w:rFonts w:hint="eastAsia"/>
          <w:color w:val="FF0000"/>
          <w:rPrChange w:id="4521" w:author="BJ Shinoda" w:date="2020-11-04T18:04:00Z">
            <w:rPr>
              <w:rFonts w:hint="eastAsia"/>
            </w:rPr>
          </w:rPrChange>
        </w:rPr>
        <w:t>センター</w:t>
      </w:r>
      <w:r w:rsidRPr="00727509">
        <w:rPr>
          <w:rFonts w:hint="eastAsia"/>
        </w:rPr>
        <w:t>運営について民間事業所の活用等により、地域に住んでいる、有資格者や知識・経験を有する市民の活用を進めました。</w:t>
      </w:r>
    </w:p>
    <w:p w14:paraId="57AC60F1" w14:textId="77777777" w:rsidR="00541703" w:rsidRPr="00373CA9" w:rsidRDefault="00541703" w:rsidP="00541703">
      <w:pPr>
        <w:pStyle w:val="13"/>
      </w:pPr>
      <w:r w:rsidRPr="00373CA9">
        <w:rPr>
          <w:rFonts w:hint="eastAsia"/>
        </w:rPr>
        <w:t>（２）自立した生活をおくれるまちづくり</w:t>
      </w:r>
    </w:p>
    <w:p w14:paraId="0B0FD4FF" w14:textId="77777777" w:rsidR="00541703" w:rsidRPr="00373CA9" w:rsidRDefault="00541703" w:rsidP="00541703">
      <w:pPr>
        <w:pStyle w:val="21"/>
      </w:pPr>
      <w:r w:rsidRPr="00373CA9">
        <w:rPr>
          <w:rFonts w:hint="eastAsia"/>
        </w:rPr>
        <w:t>■主な事業の展開</w:t>
      </w:r>
    </w:p>
    <w:p w14:paraId="796AED23" w14:textId="77777777" w:rsidR="00541703" w:rsidRPr="00373CA9" w:rsidRDefault="00541703" w:rsidP="00541703">
      <w:r w:rsidRPr="00373CA9">
        <w:rPr>
          <w:rFonts w:hint="eastAsia"/>
        </w:rPr>
        <w:t xml:space="preserve">　　〇障がいのある人に対する虐待や差別をなくすために、障害者週間の期間中にお</w:t>
      </w:r>
    </w:p>
    <w:p w14:paraId="161841E4" w14:textId="77777777" w:rsidR="00541703" w:rsidRPr="00373CA9" w:rsidRDefault="00541703" w:rsidP="00541703">
      <w:pPr>
        <w:ind w:firstLineChars="300" w:firstLine="753"/>
      </w:pPr>
      <w:r w:rsidRPr="00373CA9">
        <w:rPr>
          <w:rFonts w:hint="eastAsia"/>
        </w:rPr>
        <w:t>いて、虐待防止に関するティッシュの配布、障害者マーク、ヘルプマーク、ヘ</w:t>
      </w:r>
    </w:p>
    <w:p w14:paraId="3BA48A24" w14:textId="77777777" w:rsidR="00541703" w:rsidRPr="00373CA9" w:rsidRDefault="00541703" w:rsidP="00541703">
      <w:pPr>
        <w:ind w:firstLineChars="300" w:firstLine="753"/>
      </w:pPr>
      <w:r w:rsidRPr="00373CA9">
        <w:rPr>
          <w:rFonts w:hint="eastAsia"/>
        </w:rPr>
        <w:t>ルプカードの掲示を行いました。</w:t>
      </w:r>
    </w:p>
    <w:p w14:paraId="18422EF4" w14:textId="77777777" w:rsidR="00CC1384" w:rsidRDefault="00541703" w:rsidP="00541703">
      <w:pPr>
        <w:ind w:firstLineChars="300" w:firstLine="753"/>
        <w:rPr>
          <w:ins w:id="4522" w:author="BJ Shinoda" w:date="2020-11-04T18:05:00Z"/>
        </w:rPr>
      </w:pPr>
      <w:r w:rsidRPr="00373CA9">
        <w:rPr>
          <w:rFonts w:hint="eastAsia"/>
        </w:rPr>
        <w:t>また市民向けの研修、その第一段階として</w:t>
      </w:r>
      <w:del w:id="4523" w:author="BJ Shinoda" w:date="2020-11-04T18:05:00Z">
        <w:r w:rsidRPr="00CC1384" w:rsidDel="00CC1384">
          <w:rPr>
            <w:rFonts w:hint="eastAsia"/>
            <w:color w:val="FF0000"/>
            <w:rPrChange w:id="4524" w:author="BJ Shinoda" w:date="2020-11-04T18:05:00Z">
              <w:rPr>
                <w:rFonts w:hint="eastAsia"/>
              </w:rPr>
            </w:rPrChange>
          </w:rPr>
          <w:delText>民生員児童委員協議会合同研修会</w:delText>
        </w:r>
      </w:del>
      <w:ins w:id="4525" w:author="BJ Shinoda" w:date="2020-11-04T18:05:00Z">
        <w:r w:rsidR="00CC1384" w:rsidRPr="00CC1384">
          <w:rPr>
            <w:rFonts w:hint="eastAsia"/>
            <w:color w:val="FF0000"/>
            <w:rPrChange w:id="4526" w:author="BJ Shinoda" w:date="2020-11-04T18:05:00Z">
              <w:rPr>
                <w:rFonts w:hint="eastAsia"/>
              </w:rPr>
            </w:rPrChange>
          </w:rPr>
          <w:t>民生委員児童委員協議会合同研修会</w:t>
        </w:r>
      </w:ins>
    </w:p>
    <w:p w14:paraId="32545767" w14:textId="0D2324A9" w:rsidR="00541703" w:rsidRPr="00373CA9" w:rsidDel="00CC1384" w:rsidRDefault="00541703" w:rsidP="00541703">
      <w:pPr>
        <w:ind w:firstLineChars="300" w:firstLine="753"/>
        <w:rPr>
          <w:del w:id="4527" w:author="BJ Shinoda" w:date="2020-11-04T18:05:00Z"/>
        </w:rPr>
      </w:pPr>
      <w:r w:rsidRPr="00373CA9">
        <w:rPr>
          <w:rFonts w:hint="eastAsia"/>
        </w:rPr>
        <w:t>に</w:t>
      </w:r>
    </w:p>
    <w:p w14:paraId="68A9D977" w14:textId="77777777" w:rsidR="00541703" w:rsidRPr="00373CA9" w:rsidRDefault="00541703" w:rsidP="00541703">
      <w:pPr>
        <w:ind w:firstLineChars="300" w:firstLine="753"/>
      </w:pPr>
      <w:r w:rsidRPr="00373CA9">
        <w:rPr>
          <w:rFonts w:hint="eastAsia"/>
        </w:rPr>
        <w:t>おいて講座を開催しました。</w:t>
      </w:r>
    </w:p>
    <w:p w14:paraId="627D3580" w14:textId="77777777" w:rsidR="00DA5164" w:rsidRDefault="00541703" w:rsidP="00541703">
      <w:pPr>
        <w:rPr>
          <w:ins w:id="4528" w:author="BJ Shinoda" w:date="2020-11-05T11:59:00Z"/>
          <w:color w:val="FF0000"/>
        </w:rPr>
      </w:pPr>
      <w:r w:rsidRPr="00373CA9">
        <w:rPr>
          <w:rFonts w:hint="eastAsia"/>
        </w:rPr>
        <w:t xml:space="preserve">　　〇きさらづネウボラ（子育て世代包括支援センター）及び</w:t>
      </w:r>
      <w:commentRangeStart w:id="4529"/>
      <w:ins w:id="4530" w:author="BJ Shinoda" w:date="2020-11-05T11:59:00Z">
        <w:r w:rsidR="00DA5164" w:rsidRPr="00DA5164">
          <w:rPr>
            <w:rFonts w:hint="eastAsia"/>
            <w:color w:val="FF0000"/>
            <w:rPrChange w:id="4531" w:author="BJ Shinoda" w:date="2020-11-05T11:59:00Z">
              <w:rPr>
                <w:rFonts w:hint="eastAsia"/>
              </w:rPr>
            </w:rPrChange>
          </w:rPr>
          <w:t>子ども家庭総合支援拠点</w:t>
        </w:r>
      </w:ins>
      <w:commentRangeEnd w:id="4529"/>
      <w:ins w:id="4532" w:author="BJ Shinoda" w:date="2020-11-05T12:00:00Z">
        <w:r w:rsidR="00DA5164">
          <w:rPr>
            <w:rStyle w:val="af2"/>
          </w:rPr>
          <w:commentReference w:id="4529"/>
        </w:r>
      </w:ins>
    </w:p>
    <w:p w14:paraId="57089C45" w14:textId="42236241" w:rsidR="00541703" w:rsidRPr="00373CA9" w:rsidDel="00DA5164" w:rsidRDefault="00541703">
      <w:pPr>
        <w:ind w:firstLineChars="300" w:firstLine="753"/>
        <w:rPr>
          <w:del w:id="4533" w:author="BJ Shinoda" w:date="2020-11-05T11:59:00Z"/>
        </w:rPr>
        <w:pPrChange w:id="4534" w:author="BJ Shinoda" w:date="2020-11-05T11:59:00Z">
          <w:pPr/>
        </w:pPrChange>
      </w:pPr>
      <w:del w:id="4535" w:author="BJ Shinoda" w:date="2020-11-05T11:59:00Z">
        <w:r w:rsidRPr="00373CA9" w:rsidDel="00DA5164">
          <w:rPr>
            <w:rFonts w:hint="eastAsia"/>
          </w:rPr>
          <w:delText>家庭総合支援拠点</w:delText>
        </w:r>
      </w:del>
      <w:r w:rsidRPr="00373CA9">
        <w:rPr>
          <w:rFonts w:hint="eastAsia"/>
        </w:rPr>
        <w:t>を子</w:t>
      </w:r>
    </w:p>
    <w:p w14:paraId="005FEE71" w14:textId="0332779D" w:rsidR="00541703" w:rsidRPr="00373CA9" w:rsidRDefault="00541703">
      <w:pPr>
        <w:ind w:firstLineChars="300" w:firstLine="753"/>
        <w:pPrChange w:id="4536" w:author="BJ Shinoda" w:date="2020-11-05T11:59:00Z">
          <w:pPr/>
        </w:pPrChange>
      </w:pPr>
      <w:del w:id="4537" w:author="BJ Shinoda" w:date="2020-11-05T11:59:00Z">
        <w:r w:rsidRPr="00373CA9" w:rsidDel="00DA5164">
          <w:rPr>
            <w:rFonts w:hint="eastAsia"/>
          </w:rPr>
          <w:delText xml:space="preserve">　　　</w:delText>
        </w:r>
      </w:del>
      <w:r w:rsidRPr="00373CA9">
        <w:rPr>
          <w:rFonts w:hint="eastAsia"/>
        </w:rPr>
        <w:t>育て支援課が設置し、虐待等への支援体制を強化しています。</w:t>
      </w:r>
    </w:p>
    <w:p w14:paraId="7B4B23B0" w14:textId="77777777" w:rsidR="00541703" w:rsidRPr="00373CA9" w:rsidRDefault="00541703" w:rsidP="00541703">
      <w:pPr>
        <w:widowControl/>
        <w:jc w:val="left"/>
      </w:pPr>
      <w:r w:rsidRPr="00373CA9">
        <w:br w:type="page"/>
      </w:r>
    </w:p>
    <w:p w14:paraId="0CA51173" w14:textId="77777777" w:rsidR="00541703" w:rsidRPr="000C41B8" w:rsidRDefault="00541703" w:rsidP="00541703">
      <w:pPr>
        <w:pStyle w:val="13"/>
      </w:pPr>
      <w:r w:rsidRPr="000C41B8">
        <w:rPr>
          <w:rFonts w:hint="eastAsia"/>
        </w:rPr>
        <w:lastRenderedPageBreak/>
        <w:t>（３）充実し生きがいのあるまちづくり</w:t>
      </w:r>
    </w:p>
    <w:p w14:paraId="339B2A0A" w14:textId="77777777" w:rsidR="00541703" w:rsidRPr="00373CA9" w:rsidRDefault="00541703" w:rsidP="00541703">
      <w:pPr>
        <w:pStyle w:val="21"/>
      </w:pPr>
      <w:r w:rsidRPr="00373CA9">
        <w:rPr>
          <w:rFonts w:hint="eastAsia"/>
        </w:rPr>
        <w:t>■主な事業の展開</w:t>
      </w:r>
    </w:p>
    <w:p w14:paraId="62A8A37D" w14:textId="77777777" w:rsidR="00541703" w:rsidRPr="00373CA9" w:rsidRDefault="00541703" w:rsidP="00541703">
      <w:pPr>
        <w:pStyle w:val="15"/>
      </w:pPr>
      <w:r w:rsidRPr="00373CA9">
        <w:rPr>
          <w:rFonts w:hint="eastAsia"/>
        </w:rPr>
        <w:t>〇障がいのある・なし問わずだれもが参加できるスポーツイベントを目指し、ボッチャ大会を開催しました。また公民館サークルに対して、地域自立支援協議会就労生活支援部会でアンケートを実施し、障がいのある人が参加できる日中活動の場の把握を行いました。</w:t>
      </w:r>
    </w:p>
    <w:p w14:paraId="7A94D4CA" w14:textId="77777777" w:rsidR="00541703" w:rsidRPr="00373CA9" w:rsidRDefault="00541703" w:rsidP="00541703">
      <w:r w:rsidRPr="00373CA9">
        <w:rPr>
          <w:rFonts w:hint="eastAsia"/>
        </w:rPr>
        <w:t xml:space="preserve">　　〇地域自立支援協議会就労生活支援部会において障害者雇用促進のためのセミ</w:t>
      </w:r>
    </w:p>
    <w:p w14:paraId="3AB4362E" w14:textId="77777777" w:rsidR="00541703" w:rsidRPr="00373CA9" w:rsidRDefault="00541703" w:rsidP="00541703">
      <w:pPr>
        <w:ind w:firstLineChars="300" w:firstLine="753"/>
      </w:pPr>
      <w:r w:rsidRPr="00373CA9">
        <w:rPr>
          <w:rFonts w:hint="eastAsia"/>
        </w:rPr>
        <w:t>ナーを開催し、障害者雇用の促進に取り組みました。</w:t>
      </w:r>
    </w:p>
    <w:p w14:paraId="2E8F52A9" w14:textId="77777777" w:rsidR="00541703" w:rsidRPr="00373CA9" w:rsidRDefault="00541703" w:rsidP="00541703">
      <w:pPr>
        <w:ind w:firstLineChars="200" w:firstLine="502"/>
      </w:pPr>
      <w:r w:rsidRPr="00373CA9">
        <w:rPr>
          <w:rFonts w:hint="eastAsia"/>
        </w:rPr>
        <w:t>〇自立支援課において、障害者雇用の案内やハローワークへの同行支援などその</w:t>
      </w:r>
    </w:p>
    <w:p w14:paraId="4B62EFF7" w14:textId="77777777" w:rsidR="00541703" w:rsidRPr="00373CA9" w:rsidRDefault="00541703" w:rsidP="00541703">
      <w:pPr>
        <w:ind w:firstLineChars="300" w:firstLine="753"/>
      </w:pPr>
      <w:r w:rsidRPr="00373CA9">
        <w:rPr>
          <w:rFonts w:hint="eastAsia"/>
        </w:rPr>
        <w:t>人の働き方に合わせた支援を行いました。</w:t>
      </w:r>
    </w:p>
    <w:p w14:paraId="2D9CB704" w14:textId="77777777" w:rsidR="00541703" w:rsidRPr="00373CA9" w:rsidRDefault="00541703" w:rsidP="00541703">
      <w:r w:rsidRPr="00373CA9">
        <w:rPr>
          <w:rFonts w:hint="eastAsia"/>
        </w:rPr>
        <w:t xml:space="preserve">　　〇図書館では、マルチメディアデイジー図書の貸出について、市内公立小学校へ</w:t>
      </w:r>
    </w:p>
    <w:p w14:paraId="7025D796" w14:textId="77777777" w:rsidR="00541703" w:rsidRPr="00373CA9" w:rsidRDefault="00541703" w:rsidP="00541703">
      <w:pPr>
        <w:ind w:firstLineChars="300" w:firstLine="753"/>
      </w:pPr>
      <w:r w:rsidRPr="00373CA9">
        <w:rPr>
          <w:rFonts w:hint="eastAsia"/>
        </w:rPr>
        <w:t>の周知とアンケートを実施し、障がいに配慮した利用促進に取り組みました。</w:t>
      </w:r>
    </w:p>
    <w:p w14:paraId="76CC8C1A" w14:textId="77777777" w:rsidR="00541703" w:rsidRPr="00727509" w:rsidRDefault="00541703" w:rsidP="00541703">
      <w:pPr>
        <w:pStyle w:val="13"/>
      </w:pPr>
      <w:r w:rsidRPr="00727509">
        <w:rPr>
          <w:rFonts w:hint="eastAsia"/>
        </w:rPr>
        <w:t>（４）安全で安心して暮らせるまちづくり</w:t>
      </w:r>
    </w:p>
    <w:p w14:paraId="2027AFF8" w14:textId="77777777" w:rsidR="00541703" w:rsidRPr="00727509" w:rsidRDefault="00541703" w:rsidP="00541703">
      <w:pPr>
        <w:pStyle w:val="21"/>
      </w:pPr>
      <w:r w:rsidRPr="00727509">
        <w:rPr>
          <w:rFonts w:hint="eastAsia"/>
        </w:rPr>
        <w:t>■主な事業の展開</w:t>
      </w:r>
    </w:p>
    <w:p w14:paraId="2D966D93" w14:textId="77777777" w:rsidR="00541703" w:rsidRPr="00373CA9" w:rsidRDefault="00541703" w:rsidP="00541703">
      <w:pPr>
        <w:pStyle w:val="15"/>
      </w:pPr>
      <w:r w:rsidRPr="00B269DE">
        <w:rPr>
          <w:rFonts w:hint="eastAsia"/>
        </w:rPr>
        <w:t>○</w:t>
      </w:r>
      <w:r w:rsidRPr="00002E6D">
        <w:rPr>
          <w:rFonts w:hint="eastAsia"/>
        </w:rPr>
        <w:t>障がいのある人の歩行の安全確保と事故防止のため、計画に基づき、道路の</w:t>
      </w:r>
      <w:r w:rsidRPr="00373CA9">
        <w:rPr>
          <w:rFonts w:hint="eastAsia"/>
        </w:rPr>
        <w:t>段差解消や安全な道路交通環境の整備を行うとともに、建築確認及び福祉のまちづくり条例の届出時において、バリアフリー</w:t>
      </w:r>
      <w:r w:rsidRPr="00373CA9">
        <w:rPr>
          <w:rFonts w:hint="eastAsia"/>
          <w:vertAlign w:val="superscript"/>
        </w:rPr>
        <w:t>※</w:t>
      </w:r>
      <w:r w:rsidRPr="00373CA9">
        <w:rPr>
          <w:rFonts w:hint="eastAsia"/>
        </w:rPr>
        <w:t>施設推進のための建築指導を実施し、不特定多数の市民が利用する商業施設や銀行、病院などの民間建築物を中心としたバリアフリー化やユニバーサルデザイン</w:t>
      </w:r>
      <w:r w:rsidRPr="00373CA9">
        <w:rPr>
          <w:rFonts w:hint="eastAsia"/>
          <w:vertAlign w:val="superscript"/>
        </w:rPr>
        <w:t>※</w:t>
      </w:r>
      <w:r w:rsidRPr="00373CA9">
        <w:rPr>
          <w:rFonts w:hint="eastAsia"/>
        </w:rPr>
        <w:t>の普及に努めています。</w:t>
      </w:r>
    </w:p>
    <w:p w14:paraId="7EF667E1" w14:textId="77777777" w:rsidR="00541703" w:rsidRPr="00373CA9" w:rsidRDefault="00541703" w:rsidP="00541703">
      <w:pPr>
        <w:pStyle w:val="15"/>
      </w:pPr>
      <w:r w:rsidRPr="00373CA9">
        <w:rPr>
          <w:rFonts w:hint="eastAsia"/>
        </w:rPr>
        <w:t>○災害時要援護者の避難支援・誘導を迅速かつ適切に実施するために、避難方法などについて個別支援計画の策定に取り組んでいます。</w:t>
      </w:r>
    </w:p>
    <w:p w14:paraId="4DFC2DE1" w14:textId="77777777" w:rsidR="00541703" w:rsidRDefault="00541703" w:rsidP="00541703">
      <w:pPr>
        <w:pStyle w:val="15"/>
      </w:pPr>
      <w:r w:rsidRPr="00373CA9">
        <w:rPr>
          <w:rFonts w:hint="eastAsia"/>
        </w:rPr>
        <w:t>○各地域の自主防犯活動団体による防犯パトロール等を実施する際に、声掛</w:t>
      </w:r>
      <w:r w:rsidRPr="000C41B8">
        <w:rPr>
          <w:rFonts w:hint="eastAsia"/>
        </w:rPr>
        <w:t>け等の防犯に係る啓発を行い、地域安全活動を推進しています。</w:t>
      </w:r>
    </w:p>
    <w:p w14:paraId="5E78F66A" w14:textId="77777777" w:rsidR="00541703" w:rsidRDefault="00541703" w:rsidP="00541703">
      <w:pPr>
        <w:widowControl/>
        <w:jc w:val="left"/>
      </w:pPr>
      <w:r>
        <w:br w:type="page"/>
      </w:r>
    </w:p>
    <w:p w14:paraId="61922D01" w14:textId="77777777" w:rsidR="00541703" w:rsidRPr="00373CA9" w:rsidRDefault="00541703" w:rsidP="00541703">
      <w:pPr>
        <w:pStyle w:val="13"/>
      </w:pPr>
      <w:r w:rsidRPr="00373CA9">
        <w:rPr>
          <w:rFonts w:hint="eastAsia"/>
        </w:rPr>
        <w:lastRenderedPageBreak/>
        <w:t>（５）健やかな成長を支援するまちづくり</w:t>
      </w:r>
    </w:p>
    <w:p w14:paraId="3FD559CD" w14:textId="77777777" w:rsidR="00541703" w:rsidRPr="00373CA9" w:rsidRDefault="00541703" w:rsidP="00541703">
      <w:pPr>
        <w:pStyle w:val="21"/>
      </w:pPr>
      <w:r w:rsidRPr="00373CA9">
        <w:rPr>
          <w:rFonts w:hint="eastAsia"/>
        </w:rPr>
        <w:t>■主な事業の展開</w:t>
      </w:r>
    </w:p>
    <w:p w14:paraId="76E2F086" w14:textId="77777777" w:rsidR="00541703" w:rsidRPr="00373CA9" w:rsidRDefault="00541703" w:rsidP="00541703">
      <w:pPr>
        <w:pStyle w:val="15"/>
      </w:pPr>
      <w:r w:rsidRPr="00373CA9">
        <w:rPr>
          <w:rFonts w:hint="eastAsia"/>
        </w:rPr>
        <w:t>○乳幼児健診時に育てにくさを感じる子どもに関しては、こども相談や親子教室の利用につなげるなど切れ目のない支援を展開し、発達相談員による個別相談では、必要に応じて療育等の専門機関に繋げてきました。特に、平成30年４月に設置されたきさらづネウボラ（子育て世代包括支援センター）とは連携をとり、障がい及びその疑いのある子どもに対して、早い段階での適切な支援を実施してきました。また、特別支援学校高等部の進路相談や会議に参加して、関係機関と情報を共有して障がい福祉サービス利用に関する支援を行っています。</w:t>
      </w:r>
    </w:p>
    <w:p w14:paraId="7B3249D3" w14:textId="77777777" w:rsidR="00541703" w:rsidRPr="00373CA9" w:rsidRDefault="00541703" w:rsidP="00541703">
      <w:pPr>
        <w:pStyle w:val="15"/>
      </w:pPr>
      <w:r w:rsidRPr="00373CA9">
        <w:rPr>
          <w:rFonts w:hint="eastAsia"/>
        </w:rPr>
        <w:t>○発達障がいの疑いのあるお子さんを含め、日々の子育ての中で抱えている悩みを共有し、子どもの行動をどのように捉え考えればよいか、臨床心理士が「子育てを楽しむ」ためのアドバイスを行う講演会や、親と子の愛着を深めるための特別支援学校教諭による講演会を実施しました。</w:t>
      </w:r>
    </w:p>
    <w:p w14:paraId="53471B50" w14:textId="77777777" w:rsidR="00541703" w:rsidRPr="00373CA9" w:rsidRDefault="00541703" w:rsidP="00541703">
      <w:pPr>
        <w:pStyle w:val="15"/>
      </w:pPr>
      <w:r w:rsidRPr="00373CA9">
        <w:rPr>
          <w:rFonts w:hint="eastAsia"/>
        </w:rPr>
        <w:t>○医療的ケア児に対する協議の場として、医療的ケア児の保護者に対して、希望する支援や制度、学校や日常的な医療的ケアについて困っていること及び要望などについてアンケートを実施し、その結果を基に医療的ケア児が外出する際に知りたい情報について、発信できる方法を検討するなど、取り組みを進めています。</w:t>
      </w:r>
    </w:p>
    <w:p w14:paraId="69EFA90C" w14:textId="77777777" w:rsidR="00541703" w:rsidRPr="00373CA9" w:rsidRDefault="00541703" w:rsidP="00541703">
      <w:pPr>
        <w:pStyle w:val="13"/>
      </w:pPr>
      <w:r w:rsidRPr="00373CA9">
        <w:rPr>
          <w:rFonts w:hint="eastAsia"/>
        </w:rPr>
        <w:t>（６）総合的支援のあるまちづくり</w:t>
      </w:r>
    </w:p>
    <w:p w14:paraId="2A351B29" w14:textId="77777777" w:rsidR="00541703" w:rsidRPr="00373CA9" w:rsidRDefault="00541703" w:rsidP="00541703">
      <w:pPr>
        <w:pStyle w:val="21"/>
      </w:pPr>
      <w:r w:rsidRPr="00373CA9">
        <w:rPr>
          <w:rFonts w:hint="eastAsia"/>
        </w:rPr>
        <w:t>■主な事業の展開</w:t>
      </w:r>
    </w:p>
    <w:p w14:paraId="525FB9A7" w14:textId="441D772F" w:rsidR="00541703" w:rsidRPr="00373CA9" w:rsidRDefault="00541703" w:rsidP="00541703">
      <w:pPr>
        <w:pStyle w:val="15"/>
      </w:pPr>
      <w:r w:rsidRPr="00373CA9">
        <w:rPr>
          <w:rFonts w:hint="eastAsia"/>
        </w:rPr>
        <w:t>○</w:t>
      </w:r>
      <w:commentRangeStart w:id="4538"/>
      <w:ins w:id="4539" w:author="BJ Shinoda" w:date="2020-11-04T19:37:00Z">
        <w:r w:rsidR="00794498" w:rsidRPr="00794498">
          <w:rPr>
            <w:rFonts w:hint="eastAsia"/>
            <w:color w:val="FF0000"/>
            <w:rPrChange w:id="4540" w:author="BJ Shinoda" w:date="2020-11-04T19:37:00Z">
              <w:rPr>
                <w:rFonts w:hint="eastAsia"/>
              </w:rPr>
            </w:rPrChange>
          </w:rPr>
          <w:t>障がいのある人</w:t>
        </w:r>
        <w:commentRangeEnd w:id="4538"/>
        <w:r w:rsidR="00794498">
          <w:rPr>
            <w:rStyle w:val="af2"/>
          </w:rPr>
          <w:commentReference w:id="4538"/>
        </w:r>
      </w:ins>
      <w:del w:id="4541" w:author="BJ Shinoda" w:date="2020-11-04T19:37:00Z">
        <w:r w:rsidRPr="00373CA9" w:rsidDel="00794498">
          <w:rPr>
            <w:rFonts w:hint="eastAsia"/>
          </w:rPr>
          <w:delText>障害者</w:delText>
        </w:r>
      </w:del>
      <w:r w:rsidRPr="00373CA9">
        <w:rPr>
          <w:rFonts w:hint="eastAsia"/>
        </w:rPr>
        <w:t>が自己の意思に基づいて地域で自立した生活を送れるように、地域における相談支援・情報提供体制を整備しております。</w:t>
      </w:r>
    </w:p>
    <w:p w14:paraId="3D6219A1" w14:textId="77777777" w:rsidR="00541703" w:rsidRPr="00002E6D" w:rsidRDefault="00541703" w:rsidP="00541703">
      <w:pPr>
        <w:pStyle w:val="15"/>
      </w:pPr>
      <w:r w:rsidRPr="00002E6D">
        <w:rPr>
          <w:rFonts w:hint="eastAsia"/>
        </w:rPr>
        <w:t>○平成27年度に市民活動団体の拠点となる市民活動支援センターを開館</w:t>
      </w:r>
      <w:r w:rsidRPr="005C316F">
        <w:rPr>
          <w:rFonts w:hint="eastAsia"/>
        </w:rPr>
        <w:t>し</w:t>
      </w:r>
      <w:r w:rsidRPr="00D60EA3">
        <w:rPr>
          <w:rFonts w:hint="eastAsia"/>
        </w:rPr>
        <w:t>ました。市民活動コーディネーターがヘルプデスクとして常駐し、市民活動団体への支援を行うなど、多様な市民ボランティア活動、ＮＰＯ活動、自助グループ</w:t>
      </w:r>
      <w:r w:rsidRPr="00D60EA3">
        <w:rPr>
          <w:rFonts w:hint="eastAsia"/>
          <w:vertAlign w:val="superscript"/>
        </w:rPr>
        <w:t>※</w:t>
      </w:r>
      <w:r w:rsidRPr="00D60EA3">
        <w:rPr>
          <w:rFonts w:hint="eastAsia"/>
        </w:rPr>
        <w:t>に</w:t>
      </w:r>
      <w:r w:rsidRPr="00002E6D">
        <w:rPr>
          <w:rFonts w:hint="eastAsia"/>
        </w:rPr>
        <w:t>よる活動が、地域資源活用に結びつくようネットワーク</w:t>
      </w:r>
      <w:r w:rsidRPr="005C316F">
        <w:rPr>
          <w:rFonts w:hint="eastAsia"/>
          <w:vertAlign w:val="superscript"/>
        </w:rPr>
        <w:t>※</w:t>
      </w:r>
      <w:r w:rsidRPr="00002E6D">
        <w:rPr>
          <w:rFonts w:hint="eastAsia"/>
        </w:rPr>
        <w:t>づくりを推進しています。</w:t>
      </w:r>
    </w:p>
    <w:p w14:paraId="7E7509AE" w14:textId="6B0147C7" w:rsidR="000B3911" w:rsidRDefault="000B3911">
      <w:pPr>
        <w:widowControl/>
        <w:jc w:val="left"/>
        <w:rPr>
          <w:ins w:id="4542" w:author="BJ Shinoda" w:date="2020-11-03T12:19:00Z"/>
        </w:rPr>
      </w:pPr>
      <w:ins w:id="4543" w:author="BJ Shinoda" w:date="2020-11-03T12:19:00Z">
        <w:r>
          <w:br w:type="page"/>
        </w:r>
      </w:ins>
    </w:p>
    <w:p w14:paraId="40324652" w14:textId="162E21E6" w:rsidR="000B3911" w:rsidRPr="00002E6D" w:rsidRDefault="000B3911" w:rsidP="000B3911">
      <w:pPr>
        <w:pStyle w:val="12"/>
        <w:rPr>
          <w:ins w:id="4544" w:author="BJ Shinoda" w:date="2020-11-03T12:19:00Z"/>
        </w:rPr>
      </w:pPr>
      <w:bookmarkStart w:id="4545" w:name="_Toc55403200"/>
      <w:ins w:id="4546" w:author="BJ Shinoda" w:date="2020-11-03T12:20:00Z">
        <w:r w:rsidRPr="000B3911">
          <w:rPr>
            <w:rFonts w:hint="eastAsia"/>
            <w:color w:val="FF0000"/>
            <w:rPrChange w:id="4547" w:author="BJ Shinoda" w:date="2020-11-03T12:20:00Z">
              <w:rPr>
                <w:rFonts w:hint="eastAsia"/>
              </w:rPr>
            </w:rPrChange>
          </w:rPr>
          <w:lastRenderedPageBreak/>
          <w:t>２</w:t>
        </w:r>
      </w:ins>
      <w:ins w:id="4548" w:author="BJ Shinoda" w:date="2020-11-03T12:19:00Z">
        <w:r w:rsidRPr="00002E6D">
          <w:rPr>
            <w:rFonts w:hint="eastAsia"/>
          </w:rPr>
          <w:t xml:space="preserve">　障害福祉サービス等の実施状況</w:t>
        </w:r>
        <w:bookmarkEnd w:id="4545"/>
      </w:ins>
    </w:p>
    <w:p w14:paraId="63C0826A" w14:textId="77777777" w:rsidR="000B3911" w:rsidRPr="00727509" w:rsidRDefault="000B3911" w:rsidP="000B3911">
      <w:pPr>
        <w:pStyle w:val="13"/>
        <w:rPr>
          <w:ins w:id="4549" w:author="BJ Shinoda" w:date="2020-11-03T12:19:00Z"/>
        </w:rPr>
      </w:pPr>
      <w:ins w:id="4550" w:author="BJ Shinoda" w:date="2020-11-03T12:19:00Z">
        <w:r>
          <w:rPr>
            <w:rFonts w:hint="eastAsia"/>
          </w:rPr>
          <w:t>（１）</w:t>
        </w:r>
        <w:r w:rsidRPr="00727509">
          <w:rPr>
            <w:rFonts w:hint="eastAsia"/>
          </w:rPr>
          <w:t>指定障害福祉サービス等</w:t>
        </w:r>
      </w:ins>
    </w:p>
    <w:p w14:paraId="6B581969" w14:textId="77777777" w:rsidR="000B3911" w:rsidRPr="00727509" w:rsidRDefault="000B3911" w:rsidP="000B3911">
      <w:pPr>
        <w:pStyle w:val="14"/>
        <w:rPr>
          <w:ins w:id="4551" w:author="BJ Shinoda" w:date="2020-11-03T12:19:00Z"/>
        </w:rPr>
      </w:pPr>
      <w:ins w:id="4552" w:author="BJ Shinoda" w:date="2020-11-03T12:19:00Z">
        <w:r w:rsidRPr="00727509">
          <w:rPr>
            <w:rFonts w:hint="eastAsia"/>
          </w:rPr>
          <w:t>①　訪問系</w:t>
        </w:r>
      </w:ins>
    </w:p>
    <w:p w14:paraId="2DD3C97B" w14:textId="77777777" w:rsidR="000B3911" w:rsidRPr="00373CA9" w:rsidRDefault="000B3911" w:rsidP="000B3911">
      <w:pPr>
        <w:pStyle w:val="15"/>
        <w:rPr>
          <w:ins w:id="4553" w:author="BJ Shinoda" w:date="2020-11-03T12:19:00Z"/>
        </w:rPr>
      </w:pPr>
      <w:ins w:id="4554" w:author="BJ Shinoda" w:date="2020-11-03T12:19:00Z">
        <w:r w:rsidRPr="00373CA9">
          <w:rPr>
            <w:rFonts w:hint="eastAsia"/>
          </w:rPr>
          <w:t>○訪問系サービスの利用については、計画作成時より全体的に、利用人数と一月の利用者１人あたりの利用時間は、計画値に合わせて横ばい若しくは微減で推移しています。行動援護の実利用人数は計画値を上回り、重度訪問介護は、利用時間数、実利用人数ともに計画値を下回りました。</w:t>
        </w:r>
      </w:ins>
    </w:p>
    <w:p w14:paraId="30E542BC" w14:textId="77777777" w:rsidR="000B3911" w:rsidRPr="00373CA9" w:rsidRDefault="000B3911" w:rsidP="000B3911">
      <w:pPr>
        <w:rPr>
          <w:ins w:id="4555" w:author="BJ Shinoda" w:date="2020-11-03T12:19:00Z"/>
        </w:rPr>
      </w:pPr>
      <w:ins w:id="4556" w:author="BJ Shinoda" w:date="2020-11-03T12:19:00Z">
        <w:r w:rsidRPr="00373CA9">
          <w:rPr>
            <w:rFonts w:hint="eastAsia"/>
          </w:rPr>
          <w:t xml:space="preserve">　　○一方、重度障害者等包括支援については、利用がない状況です。</w:t>
        </w:r>
      </w:ins>
    </w:p>
    <w:p w14:paraId="663DF1F9" w14:textId="692B0DDE" w:rsidR="000B3911" w:rsidRPr="002D1D4B" w:rsidRDefault="000B3911" w:rsidP="000B3911">
      <w:pPr>
        <w:pStyle w:val="21"/>
        <w:rPr>
          <w:ins w:id="4557" w:author="BJ Shinoda" w:date="2020-11-03T12:19:00Z"/>
          <w:color w:val="FF0000"/>
          <w:rPrChange w:id="4558" w:author="BJ Shinoda" w:date="2020-11-03T12:31:00Z">
            <w:rPr>
              <w:ins w:id="4559" w:author="BJ Shinoda" w:date="2020-11-03T12:19:00Z"/>
            </w:rPr>
          </w:rPrChange>
        </w:rPr>
      </w:pPr>
      <w:ins w:id="4560" w:author="BJ Shinoda" w:date="2020-11-03T12:19:00Z">
        <w:r w:rsidRPr="002D1D4B">
          <w:rPr>
            <w:rFonts w:hint="eastAsia"/>
            <w:color w:val="FF0000"/>
            <w:rPrChange w:id="4561" w:author="BJ Shinoda" w:date="2020-11-03T12:31:00Z">
              <w:rPr>
                <w:rFonts w:hint="eastAsia"/>
              </w:rPr>
            </w:rPrChange>
          </w:rPr>
          <w:t>■</w:t>
        </w:r>
        <w:r w:rsidRPr="002D1D4B">
          <w:rPr>
            <w:rFonts w:hint="eastAsia"/>
            <w:color w:val="FF0000"/>
            <w:spacing w:val="-4"/>
            <w:rPrChange w:id="4562" w:author="BJ Shinoda" w:date="2020-11-03T12:31:00Z">
              <w:rPr>
                <w:rFonts w:hint="eastAsia"/>
              </w:rPr>
            </w:rPrChange>
          </w:rPr>
          <w:t>サービスの利用状況</w:t>
        </w:r>
      </w:ins>
      <w:ins w:id="4563" w:author="BJ Shinoda" w:date="2020-11-03T12:29:00Z">
        <w:r w:rsidRPr="002D1D4B">
          <w:rPr>
            <w:rFonts w:hint="eastAsia"/>
            <w:color w:val="FF0000"/>
            <w:spacing w:val="-4"/>
            <w:rPrChange w:id="4564" w:author="BJ Shinoda" w:date="2020-11-03T12:31:00Z">
              <w:rPr>
                <w:rFonts w:hint="eastAsia"/>
              </w:rPr>
            </w:rPrChange>
          </w:rPr>
          <w:t>（カッコ書きは</w:t>
        </w:r>
        <w:r w:rsidR="002D1D4B" w:rsidRPr="002D1D4B">
          <w:rPr>
            <w:rFonts w:hint="eastAsia"/>
            <w:color w:val="FF0000"/>
            <w:spacing w:val="-4"/>
            <w:rPrChange w:id="4565" w:author="BJ Shinoda" w:date="2020-11-03T12:31:00Z">
              <w:rPr>
                <w:rFonts w:hint="eastAsia"/>
              </w:rPr>
            </w:rPrChange>
          </w:rPr>
          <w:t>計画値と実績値の</w:t>
        </w:r>
      </w:ins>
      <w:ins w:id="4566" w:author="BJ Shinoda" w:date="2020-11-03T12:31:00Z">
        <w:r w:rsidR="002D1D4B" w:rsidRPr="002D1D4B">
          <w:rPr>
            <w:rFonts w:hint="eastAsia"/>
            <w:color w:val="FF0000"/>
            <w:spacing w:val="-4"/>
            <w:rPrChange w:id="4567" w:author="BJ Shinoda" w:date="2020-11-03T12:31:00Z">
              <w:rPr>
                <w:rFonts w:hint="eastAsia"/>
                <w:spacing w:val="-4"/>
              </w:rPr>
            </w:rPrChange>
          </w:rPr>
          <w:t>差異</w:t>
        </w:r>
      </w:ins>
      <w:ins w:id="4568" w:author="BJ Shinoda" w:date="2020-11-03T12:30:00Z">
        <w:r w:rsidR="002D1D4B" w:rsidRPr="002D1D4B">
          <w:rPr>
            <w:rFonts w:hint="eastAsia"/>
            <w:color w:val="FF0000"/>
            <w:spacing w:val="-4"/>
            <w:rPrChange w:id="4569" w:author="BJ Shinoda" w:date="2020-11-03T12:31:00Z">
              <w:rPr>
                <w:rFonts w:hint="eastAsia"/>
              </w:rPr>
            </w:rPrChange>
          </w:rPr>
          <w:t>を表しています</w:t>
        </w:r>
      </w:ins>
      <w:ins w:id="4570" w:author="BJ Shinoda" w:date="2020-11-03T12:29:00Z">
        <w:r w:rsidRPr="002D1D4B">
          <w:rPr>
            <w:rFonts w:hint="eastAsia"/>
            <w:color w:val="FF0000"/>
            <w:spacing w:val="-4"/>
            <w:rPrChange w:id="4571" w:author="BJ Shinoda" w:date="2020-11-03T12:31:00Z">
              <w:rPr>
                <w:rFonts w:hint="eastAsia"/>
              </w:rPr>
            </w:rPrChange>
          </w:rPr>
          <w:t>）</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2"/>
        <w:gridCol w:w="1271"/>
        <w:gridCol w:w="1275"/>
        <w:gridCol w:w="916"/>
        <w:gridCol w:w="583"/>
        <w:gridCol w:w="976"/>
        <w:gridCol w:w="528"/>
        <w:gridCol w:w="881"/>
        <w:gridCol w:w="623"/>
      </w:tblGrid>
      <w:tr w:rsidR="000B3911" w:rsidRPr="008762D8" w14:paraId="1FDA9E79" w14:textId="77777777" w:rsidTr="000B3911">
        <w:trPr>
          <w:trHeight w:val="720"/>
          <w:jc w:val="center"/>
          <w:ins w:id="4572" w:author="BJ Shinoda" w:date="2020-11-03T12:19:00Z"/>
        </w:trPr>
        <w:tc>
          <w:tcPr>
            <w:tcW w:w="2122" w:type="dxa"/>
            <w:shd w:val="clear" w:color="auto" w:fill="F2F2F2" w:themeFill="background1" w:themeFillShade="F2"/>
            <w:noWrap/>
            <w:vAlign w:val="center"/>
            <w:hideMark/>
          </w:tcPr>
          <w:p w14:paraId="7178C8D4" w14:textId="77777777" w:rsidR="000B3911" w:rsidRPr="008762D8" w:rsidRDefault="000B3911" w:rsidP="000B3911">
            <w:pPr>
              <w:spacing w:line="300" w:lineRule="exact"/>
              <w:jc w:val="center"/>
              <w:rPr>
                <w:ins w:id="4573" w:author="BJ Shinoda" w:date="2020-11-03T12:19:00Z"/>
                <w:rFonts w:asciiTheme="majorEastAsia" w:eastAsiaTheme="majorEastAsia" w:hAnsiTheme="majorEastAsia"/>
                <w:sz w:val="20"/>
                <w:szCs w:val="20"/>
              </w:rPr>
            </w:pPr>
            <w:ins w:id="4574" w:author="BJ Shinoda" w:date="2020-11-03T12:19:00Z">
              <w:r w:rsidRPr="008762D8">
                <w:rPr>
                  <w:rFonts w:asciiTheme="majorEastAsia" w:eastAsiaTheme="majorEastAsia" w:hAnsiTheme="majorEastAsia" w:hint="eastAsia"/>
                  <w:sz w:val="20"/>
                  <w:szCs w:val="20"/>
                </w:rPr>
                <w:t>サービス名</w:t>
              </w:r>
            </w:ins>
          </w:p>
        </w:tc>
        <w:tc>
          <w:tcPr>
            <w:tcW w:w="2546" w:type="dxa"/>
            <w:gridSpan w:val="2"/>
            <w:shd w:val="clear" w:color="auto" w:fill="F2F2F2" w:themeFill="background1" w:themeFillShade="F2"/>
            <w:noWrap/>
            <w:vAlign w:val="center"/>
            <w:hideMark/>
          </w:tcPr>
          <w:p w14:paraId="41BD5205" w14:textId="77777777" w:rsidR="000B3911" w:rsidRPr="008762D8" w:rsidRDefault="000B3911" w:rsidP="000B3911">
            <w:pPr>
              <w:spacing w:line="300" w:lineRule="exact"/>
              <w:jc w:val="center"/>
              <w:rPr>
                <w:ins w:id="4575" w:author="BJ Shinoda" w:date="2020-11-03T12:19:00Z"/>
                <w:rFonts w:asciiTheme="majorEastAsia" w:eastAsiaTheme="majorEastAsia" w:hAnsiTheme="majorEastAsia"/>
                <w:sz w:val="20"/>
                <w:szCs w:val="20"/>
              </w:rPr>
            </w:pPr>
            <w:ins w:id="4576" w:author="BJ Shinoda" w:date="2020-11-03T12:19:00Z">
              <w:r w:rsidRPr="008762D8">
                <w:rPr>
                  <w:rFonts w:asciiTheme="majorEastAsia" w:eastAsiaTheme="majorEastAsia" w:hAnsiTheme="majorEastAsia" w:hint="eastAsia"/>
                  <w:sz w:val="20"/>
                  <w:szCs w:val="20"/>
                </w:rPr>
                <w:t>単位</w:t>
              </w:r>
            </w:ins>
          </w:p>
        </w:tc>
        <w:tc>
          <w:tcPr>
            <w:tcW w:w="1499" w:type="dxa"/>
            <w:gridSpan w:val="2"/>
            <w:shd w:val="clear" w:color="auto" w:fill="F2F2F2" w:themeFill="background1" w:themeFillShade="F2"/>
            <w:noWrap/>
            <w:vAlign w:val="center"/>
          </w:tcPr>
          <w:p w14:paraId="17005DF7" w14:textId="77777777" w:rsidR="000B3911" w:rsidRPr="008762D8" w:rsidRDefault="000B3911" w:rsidP="000B3911">
            <w:pPr>
              <w:spacing w:line="300" w:lineRule="exact"/>
              <w:jc w:val="center"/>
              <w:rPr>
                <w:ins w:id="4577" w:author="BJ Shinoda" w:date="2020-11-03T12:19:00Z"/>
                <w:rFonts w:asciiTheme="majorEastAsia" w:eastAsiaTheme="majorEastAsia" w:hAnsiTheme="majorEastAsia"/>
                <w:sz w:val="20"/>
                <w:szCs w:val="20"/>
              </w:rPr>
            </w:pPr>
            <w:ins w:id="4578" w:author="BJ Shinoda" w:date="2020-11-03T12:19:00Z">
              <w:r w:rsidRPr="000B3911">
                <w:rPr>
                  <w:rFonts w:asciiTheme="majorEastAsia" w:eastAsiaTheme="majorEastAsia" w:hAnsiTheme="majorEastAsia" w:hint="eastAsia"/>
                  <w:spacing w:val="10"/>
                  <w:w w:val="90"/>
                  <w:sz w:val="20"/>
                  <w:szCs w:val="20"/>
                  <w:fitText w:val="1040" w:id="-1961159680"/>
                </w:rPr>
                <w:t>平成</w:t>
              </w:r>
              <w:r w:rsidRPr="000B3911">
                <w:rPr>
                  <w:rFonts w:asciiTheme="majorEastAsia" w:eastAsiaTheme="majorEastAsia" w:hAnsiTheme="majorEastAsia"/>
                  <w:spacing w:val="10"/>
                  <w:w w:val="90"/>
                  <w:sz w:val="20"/>
                  <w:szCs w:val="20"/>
                  <w:fitText w:val="1040" w:id="-1961159680"/>
                </w:rPr>
                <w:t>30年</w:t>
              </w:r>
              <w:r w:rsidRPr="000B3911">
                <w:rPr>
                  <w:rFonts w:asciiTheme="majorEastAsia" w:eastAsiaTheme="majorEastAsia" w:hAnsiTheme="majorEastAsia" w:hint="eastAsia"/>
                  <w:spacing w:val="-19"/>
                  <w:w w:val="90"/>
                  <w:sz w:val="20"/>
                  <w:szCs w:val="20"/>
                  <w:fitText w:val="1040" w:id="-1961159680"/>
                </w:rPr>
                <w:t>度</w:t>
              </w:r>
            </w:ins>
          </w:p>
        </w:tc>
        <w:tc>
          <w:tcPr>
            <w:tcW w:w="1504" w:type="dxa"/>
            <w:gridSpan w:val="2"/>
            <w:shd w:val="clear" w:color="auto" w:fill="F2F2F2" w:themeFill="background1" w:themeFillShade="F2"/>
            <w:vAlign w:val="center"/>
          </w:tcPr>
          <w:p w14:paraId="04217F89" w14:textId="77777777" w:rsidR="000B3911" w:rsidRPr="00A81FFD" w:rsidRDefault="000B3911" w:rsidP="000B3911">
            <w:pPr>
              <w:spacing w:line="300" w:lineRule="exact"/>
              <w:jc w:val="center"/>
              <w:rPr>
                <w:ins w:id="4579" w:author="BJ Shinoda" w:date="2020-11-03T12:19:00Z"/>
                <w:rFonts w:asciiTheme="majorEastAsia" w:eastAsiaTheme="majorEastAsia" w:hAnsiTheme="majorEastAsia"/>
                <w:sz w:val="20"/>
                <w:szCs w:val="20"/>
              </w:rPr>
            </w:pPr>
            <w:ins w:id="4580" w:author="BJ Shinoda" w:date="2020-11-03T12:19:00Z">
              <w:r w:rsidRPr="000B3911">
                <w:rPr>
                  <w:rFonts w:asciiTheme="majorEastAsia" w:eastAsiaTheme="majorEastAsia" w:hAnsiTheme="majorEastAsia" w:hint="eastAsia"/>
                  <w:w w:val="92"/>
                  <w:sz w:val="20"/>
                  <w:szCs w:val="20"/>
                  <w:fitText w:val="924" w:id="-1961159679"/>
                </w:rPr>
                <w:t>令和元年度</w:t>
              </w:r>
            </w:ins>
          </w:p>
        </w:tc>
        <w:tc>
          <w:tcPr>
            <w:tcW w:w="1504" w:type="dxa"/>
            <w:gridSpan w:val="2"/>
            <w:shd w:val="clear" w:color="auto" w:fill="F2F2F2" w:themeFill="background1" w:themeFillShade="F2"/>
            <w:vAlign w:val="center"/>
            <w:hideMark/>
          </w:tcPr>
          <w:p w14:paraId="14266418" w14:textId="77777777" w:rsidR="000B3911" w:rsidRPr="008762D8" w:rsidRDefault="000B3911" w:rsidP="000B3911">
            <w:pPr>
              <w:spacing w:line="300" w:lineRule="exact"/>
              <w:jc w:val="center"/>
              <w:rPr>
                <w:ins w:id="4581" w:author="BJ Shinoda" w:date="2020-11-03T12:19:00Z"/>
                <w:rFonts w:asciiTheme="majorEastAsia" w:eastAsiaTheme="majorEastAsia" w:hAnsiTheme="majorEastAsia"/>
                <w:sz w:val="20"/>
                <w:szCs w:val="20"/>
              </w:rPr>
            </w:pPr>
            <w:ins w:id="4582" w:author="BJ Shinoda" w:date="2020-11-03T12:19:00Z">
              <w:r w:rsidRPr="000B3911">
                <w:rPr>
                  <w:rFonts w:asciiTheme="majorEastAsia" w:eastAsiaTheme="majorEastAsia" w:hAnsiTheme="majorEastAsia" w:hint="eastAsia"/>
                  <w:w w:val="92"/>
                  <w:sz w:val="20"/>
                  <w:szCs w:val="20"/>
                  <w:fitText w:val="924" w:id="-1961159678"/>
                </w:rPr>
                <w:t>令和２年度</w:t>
              </w:r>
              <w:r w:rsidRPr="008762D8">
                <w:rPr>
                  <w:rFonts w:asciiTheme="majorEastAsia" w:eastAsiaTheme="majorEastAsia" w:hAnsiTheme="majorEastAsia" w:hint="eastAsia"/>
                  <w:sz w:val="20"/>
                  <w:szCs w:val="20"/>
                </w:rPr>
                <w:br/>
                <w:t>(推計値)</w:t>
              </w:r>
            </w:ins>
          </w:p>
        </w:tc>
      </w:tr>
      <w:tr w:rsidR="000B3911" w:rsidRPr="008762D8" w14:paraId="3E5080A6" w14:textId="77777777" w:rsidTr="000B3911">
        <w:trPr>
          <w:trHeight w:val="363"/>
          <w:jc w:val="center"/>
          <w:ins w:id="4583" w:author="BJ Shinoda" w:date="2020-11-03T12:19:00Z"/>
        </w:trPr>
        <w:tc>
          <w:tcPr>
            <w:tcW w:w="2122" w:type="dxa"/>
            <w:vMerge w:val="restart"/>
            <w:shd w:val="clear" w:color="auto" w:fill="F2F2F2" w:themeFill="background1" w:themeFillShade="F2"/>
            <w:vAlign w:val="center"/>
            <w:hideMark/>
          </w:tcPr>
          <w:p w14:paraId="20FE52D0" w14:textId="77777777" w:rsidR="000B3911" w:rsidRPr="008762D8" w:rsidRDefault="000B3911" w:rsidP="000B3911">
            <w:pPr>
              <w:spacing w:line="300" w:lineRule="exact"/>
              <w:rPr>
                <w:ins w:id="4584" w:author="BJ Shinoda" w:date="2020-11-03T12:19:00Z"/>
                <w:rFonts w:asciiTheme="majorEastAsia" w:eastAsiaTheme="majorEastAsia" w:hAnsiTheme="majorEastAsia"/>
                <w:sz w:val="20"/>
                <w:szCs w:val="20"/>
              </w:rPr>
            </w:pPr>
            <w:ins w:id="4585" w:author="BJ Shinoda" w:date="2020-11-03T12:19:00Z">
              <w:r w:rsidRPr="008762D8">
                <w:rPr>
                  <w:rFonts w:asciiTheme="majorEastAsia" w:eastAsiaTheme="majorEastAsia" w:hAnsiTheme="majorEastAsia" w:hint="eastAsia"/>
                  <w:sz w:val="20"/>
                  <w:szCs w:val="20"/>
                </w:rPr>
                <w:t>居宅介護</w:t>
              </w:r>
            </w:ins>
          </w:p>
        </w:tc>
        <w:tc>
          <w:tcPr>
            <w:tcW w:w="1271" w:type="dxa"/>
            <w:vMerge w:val="restart"/>
            <w:shd w:val="clear" w:color="auto" w:fill="F2F2F2" w:themeFill="background1" w:themeFillShade="F2"/>
            <w:noWrap/>
            <w:vAlign w:val="center"/>
            <w:hideMark/>
          </w:tcPr>
          <w:p w14:paraId="57BBBAA5" w14:textId="77777777" w:rsidR="000B3911" w:rsidRPr="008762D8" w:rsidRDefault="000B3911" w:rsidP="000B3911">
            <w:pPr>
              <w:spacing w:line="300" w:lineRule="exact"/>
              <w:jc w:val="center"/>
              <w:rPr>
                <w:ins w:id="4586" w:author="BJ Shinoda" w:date="2020-11-03T12:19:00Z"/>
                <w:rFonts w:asciiTheme="majorEastAsia" w:eastAsiaTheme="majorEastAsia" w:hAnsiTheme="majorEastAsia"/>
                <w:sz w:val="20"/>
                <w:szCs w:val="20"/>
              </w:rPr>
            </w:pPr>
            <w:ins w:id="4587" w:author="BJ Shinoda" w:date="2020-11-03T12:19:00Z">
              <w:r w:rsidRPr="008762D8">
                <w:rPr>
                  <w:rFonts w:asciiTheme="majorEastAsia" w:eastAsiaTheme="majorEastAsia" w:hAnsiTheme="majorEastAsia" w:hint="eastAsia"/>
                  <w:sz w:val="20"/>
                  <w:szCs w:val="20"/>
                </w:rPr>
                <w:t>時間／月</w:t>
              </w:r>
            </w:ins>
          </w:p>
        </w:tc>
        <w:tc>
          <w:tcPr>
            <w:tcW w:w="1275" w:type="dxa"/>
            <w:tcBorders>
              <w:bottom w:val="dotted" w:sz="4" w:space="0" w:color="auto"/>
            </w:tcBorders>
            <w:shd w:val="clear" w:color="auto" w:fill="F2F2F2" w:themeFill="background1" w:themeFillShade="F2"/>
            <w:noWrap/>
            <w:vAlign w:val="center"/>
            <w:hideMark/>
          </w:tcPr>
          <w:p w14:paraId="57F437E9" w14:textId="77777777" w:rsidR="000B3911" w:rsidRPr="008762D8" w:rsidRDefault="000B3911" w:rsidP="000B3911">
            <w:pPr>
              <w:spacing w:line="300" w:lineRule="exact"/>
              <w:jc w:val="center"/>
              <w:rPr>
                <w:ins w:id="4588" w:author="BJ Shinoda" w:date="2020-11-03T12:19:00Z"/>
                <w:rFonts w:asciiTheme="majorEastAsia" w:eastAsiaTheme="majorEastAsia" w:hAnsiTheme="majorEastAsia"/>
                <w:sz w:val="20"/>
                <w:szCs w:val="20"/>
              </w:rPr>
            </w:pPr>
            <w:ins w:id="4589" w:author="BJ Shinoda" w:date="2020-11-03T12:19:00Z">
              <w:r w:rsidRPr="008762D8">
                <w:rPr>
                  <w:rFonts w:asciiTheme="majorEastAsia" w:eastAsiaTheme="majorEastAsia" w:hAnsiTheme="majorEastAsia" w:hint="eastAsia"/>
                  <w:sz w:val="20"/>
                  <w:szCs w:val="20"/>
                </w:rPr>
                <w:t>実績値</w:t>
              </w:r>
            </w:ins>
          </w:p>
        </w:tc>
        <w:tc>
          <w:tcPr>
            <w:tcW w:w="916" w:type="dxa"/>
            <w:tcBorders>
              <w:bottom w:val="dotted" w:sz="4" w:space="0" w:color="auto"/>
              <w:right w:val="nil"/>
            </w:tcBorders>
            <w:shd w:val="clear" w:color="auto" w:fill="auto"/>
            <w:tcMar>
              <w:left w:w="0" w:type="dxa"/>
              <w:right w:w="0" w:type="dxa"/>
            </w:tcMar>
            <w:vAlign w:val="center"/>
          </w:tcPr>
          <w:p w14:paraId="4F11DC08" w14:textId="77777777" w:rsidR="000B3911" w:rsidRPr="008762D8" w:rsidRDefault="000B3911" w:rsidP="000B3911">
            <w:pPr>
              <w:spacing w:line="300" w:lineRule="exact"/>
              <w:jc w:val="right"/>
              <w:rPr>
                <w:ins w:id="4590" w:author="BJ Shinoda" w:date="2020-11-03T12:19:00Z"/>
                <w:rFonts w:asciiTheme="majorEastAsia" w:eastAsiaTheme="majorEastAsia" w:hAnsiTheme="majorEastAsia"/>
                <w:sz w:val="20"/>
                <w:szCs w:val="20"/>
              </w:rPr>
            </w:pPr>
            <w:ins w:id="4591" w:author="BJ Shinoda" w:date="2020-11-03T12:19:00Z">
              <w:r>
                <w:rPr>
                  <w:rFonts w:asciiTheme="majorEastAsia" w:eastAsiaTheme="majorEastAsia" w:hAnsiTheme="majorEastAsia" w:hint="eastAsia"/>
                  <w:sz w:val="20"/>
                  <w:szCs w:val="20"/>
                </w:rPr>
                <w:t>4,092</w:t>
              </w:r>
            </w:ins>
          </w:p>
        </w:tc>
        <w:tc>
          <w:tcPr>
            <w:tcW w:w="583" w:type="dxa"/>
            <w:tcBorders>
              <w:left w:val="nil"/>
              <w:bottom w:val="dotted" w:sz="4" w:space="0" w:color="auto"/>
            </w:tcBorders>
            <w:shd w:val="clear" w:color="auto" w:fill="auto"/>
            <w:tcMar>
              <w:left w:w="0" w:type="dxa"/>
              <w:right w:w="0" w:type="dxa"/>
            </w:tcMar>
            <w:vAlign w:val="center"/>
          </w:tcPr>
          <w:p w14:paraId="7B32F871" w14:textId="77777777" w:rsidR="000B3911" w:rsidRPr="008762D8" w:rsidRDefault="000B3911" w:rsidP="000B3911">
            <w:pPr>
              <w:spacing w:line="300" w:lineRule="exact"/>
              <w:jc w:val="right"/>
              <w:rPr>
                <w:ins w:id="4592" w:author="BJ Shinoda" w:date="2020-11-03T12:19:00Z"/>
                <w:rFonts w:asciiTheme="majorEastAsia" w:eastAsiaTheme="majorEastAsia" w:hAnsiTheme="majorEastAsia"/>
                <w:sz w:val="20"/>
                <w:szCs w:val="20"/>
              </w:rPr>
            </w:pPr>
            <w:ins w:id="4593" w:author="BJ Shinoda" w:date="2020-11-03T12:19:00Z">
              <w:r w:rsidRPr="00C86D8F">
                <w:rPr>
                  <w:rFonts w:asciiTheme="majorEastAsia" w:eastAsiaTheme="majorEastAsia" w:hAnsiTheme="majorEastAsia"/>
                  <w:sz w:val="14"/>
                  <w:szCs w:val="14"/>
                </w:rPr>
                <w:t>(-3</w:t>
              </w:r>
              <w:r>
                <w:rPr>
                  <w:rFonts w:asciiTheme="majorEastAsia" w:eastAsiaTheme="majorEastAsia" w:hAnsiTheme="majorEastAsia"/>
                  <w:sz w:val="14"/>
                  <w:szCs w:val="14"/>
                </w:rPr>
                <w:t>6</w:t>
              </w:r>
              <w:r w:rsidRPr="00C86D8F">
                <w:rPr>
                  <w:rFonts w:asciiTheme="majorEastAsia" w:eastAsiaTheme="majorEastAsia" w:hAnsiTheme="majorEastAsia"/>
                  <w:sz w:val="14"/>
                  <w:szCs w:val="14"/>
                </w:rPr>
                <w:t>7)</w:t>
              </w:r>
            </w:ins>
          </w:p>
        </w:tc>
        <w:tc>
          <w:tcPr>
            <w:tcW w:w="976" w:type="dxa"/>
            <w:tcBorders>
              <w:bottom w:val="dotted" w:sz="4" w:space="0" w:color="auto"/>
              <w:right w:val="nil"/>
            </w:tcBorders>
            <w:tcMar>
              <w:left w:w="0" w:type="dxa"/>
              <w:right w:w="0" w:type="dxa"/>
            </w:tcMar>
            <w:vAlign w:val="center"/>
          </w:tcPr>
          <w:p w14:paraId="6D720993" w14:textId="77777777" w:rsidR="000B3911" w:rsidRPr="00C86D8F" w:rsidRDefault="000B3911" w:rsidP="000B3911">
            <w:pPr>
              <w:spacing w:line="300" w:lineRule="exact"/>
              <w:jc w:val="right"/>
              <w:rPr>
                <w:ins w:id="4594" w:author="BJ Shinoda" w:date="2020-11-03T12:19:00Z"/>
                <w:rFonts w:ascii="ＭＳ ゴシック" w:eastAsia="ＭＳ ゴシック" w:hAnsi="ＭＳ ゴシック"/>
                <w:sz w:val="20"/>
                <w:szCs w:val="20"/>
              </w:rPr>
            </w:pPr>
            <w:ins w:id="4595" w:author="BJ Shinoda" w:date="2020-11-03T12:19:00Z">
              <w:r>
                <w:rPr>
                  <w:rFonts w:asciiTheme="majorEastAsia" w:eastAsiaTheme="majorEastAsia" w:hAnsiTheme="majorEastAsia" w:hint="eastAsia"/>
                  <w:sz w:val="20"/>
                  <w:szCs w:val="20"/>
                </w:rPr>
                <w:t>4,091</w:t>
              </w:r>
            </w:ins>
          </w:p>
        </w:tc>
        <w:tc>
          <w:tcPr>
            <w:tcW w:w="528" w:type="dxa"/>
            <w:tcBorders>
              <w:left w:val="nil"/>
              <w:bottom w:val="dotted" w:sz="4" w:space="0" w:color="auto"/>
            </w:tcBorders>
            <w:tcMar>
              <w:left w:w="0" w:type="dxa"/>
              <w:right w:w="0" w:type="dxa"/>
            </w:tcMar>
            <w:vAlign w:val="center"/>
          </w:tcPr>
          <w:p w14:paraId="4AE6366D" w14:textId="77777777" w:rsidR="000B3911" w:rsidRPr="00C86D8F" w:rsidRDefault="000B3911" w:rsidP="000B3911">
            <w:pPr>
              <w:spacing w:line="300" w:lineRule="exact"/>
              <w:jc w:val="right"/>
              <w:rPr>
                <w:ins w:id="4596" w:author="BJ Shinoda" w:date="2020-11-03T12:19:00Z"/>
                <w:rFonts w:ascii="ＭＳ ゴシック" w:eastAsia="ＭＳ ゴシック" w:hAnsi="ＭＳ ゴシック"/>
                <w:sz w:val="20"/>
                <w:szCs w:val="20"/>
              </w:rPr>
            </w:pPr>
            <w:ins w:id="459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379</w:t>
              </w:r>
              <w:r w:rsidRPr="00C86D8F">
                <w:rPr>
                  <w:rFonts w:asciiTheme="majorEastAsia" w:eastAsiaTheme="majorEastAsia" w:hAnsiTheme="majorEastAsia"/>
                  <w:sz w:val="14"/>
                  <w:szCs w:val="14"/>
                </w:rPr>
                <w:t>)</w:t>
              </w:r>
            </w:ins>
          </w:p>
        </w:tc>
        <w:tc>
          <w:tcPr>
            <w:tcW w:w="881" w:type="dxa"/>
            <w:tcBorders>
              <w:bottom w:val="dotted" w:sz="4" w:space="0" w:color="auto"/>
              <w:right w:val="nil"/>
            </w:tcBorders>
            <w:shd w:val="clear" w:color="auto" w:fill="auto"/>
            <w:tcMar>
              <w:left w:w="0" w:type="dxa"/>
              <w:right w:w="0" w:type="dxa"/>
            </w:tcMar>
            <w:vAlign w:val="center"/>
          </w:tcPr>
          <w:p w14:paraId="7CC2CE55" w14:textId="77777777" w:rsidR="000B3911" w:rsidRPr="008762D8" w:rsidRDefault="000B3911" w:rsidP="000B3911">
            <w:pPr>
              <w:spacing w:line="300" w:lineRule="exact"/>
              <w:jc w:val="right"/>
              <w:rPr>
                <w:ins w:id="4598" w:author="BJ Shinoda" w:date="2020-11-03T12:19:00Z"/>
                <w:rFonts w:asciiTheme="majorEastAsia" w:eastAsiaTheme="majorEastAsia" w:hAnsiTheme="majorEastAsia"/>
                <w:sz w:val="20"/>
                <w:szCs w:val="20"/>
              </w:rPr>
            </w:pPr>
            <w:ins w:id="4599" w:author="BJ Shinoda" w:date="2020-11-03T12:19:00Z">
              <w:r>
                <w:rPr>
                  <w:rFonts w:asciiTheme="majorEastAsia" w:eastAsiaTheme="majorEastAsia" w:hAnsiTheme="majorEastAsia" w:hint="eastAsia"/>
                  <w:sz w:val="20"/>
                  <w:szCs w:val="20"/>
                </w:rPr>
                <w:t>4,072</w:t>
              </w:r>
            </w:ins>
          </w:p>
        </w:tc>
        <w:tc>
          <w:tcPr>
            <w:tcW w:w="623" w:type="dxa"/>
            <w:tcBorders>
              <w:left w:val="nil"/>
              <w:bottom w:val="dotted" w:sz="4" w:space="0" w:color="auto"/>
            </w:tcBorders>
            <w:shd w:val="clear" w:color="auto" w:fill="auto"/>
            <w:tcMar>
              <w:left w:w="0" w:type="dxa"/>
              <w:right w:w="0" w:type="dxa"/>
            </w:tcMar>
            <w:vAlign w:val="center"/>
          </w:tcPr>
          <w:p w14:paraId="587291CE" w14:textId="77777777" w:rsidR="000B3911" w:rsidRPr="008762D8" w:rsidRDefault="000B3911" w:rsidP="000B3911">
            <w:pPr>
              <w:spacing w:line="300" w:lineRule="exact"/>
              <w:jc w:val="right"/>
              <w:rPr>
                <w:ins w:id="4600" w:author="BJ Shinoda" w:date="2020-11-03T12:19:00Z"/>
                <w:rFonts w:asciiTheme="majorEastAsia" w:eastAsiaTheme="majorEastAsia" w:hAnsiTheme="majorEastAsia"/>
                <w:sz w:val="20"/>
                <w:szCs w:val="20"/>
              </w:rPr>
            </w:pPr>
            <w:ins w:id="4601"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409</w:t>
              </w:r>
              <w:r w:rsidRPr="00C86D8F">
                <w:rPr>
                  <w:rFonts w:asciiTheme="majorEastAsia" w:eastAsiaTheme="majorEastAsia" w:hAnsiTheme="majorEastAsia"/>
                  <w:sz w:val="14"/>
                  <w:szCs w:val="14"/>
                </w:rPr>
                <w:t>)</w:t>
              </w:r>
            </w:ins>
          </w:p>
        </w:tc>
      </w:tr>
      <w:tr w:rsidR="000B3911" w:rsidRPr="008762D8" w14:paraId="769B5EF1" w14:textId="77777777" w:rsidTr="000B3911">
        <w:trPr>
          <w:trHeight w:val="363"/>
          <w:jc w:val="center"/>
          <w:ins w:id="4602" w:author="BJ Shinoda" w:date="2020-11-03T12:19:00Z"/>
        </w:trPr>
        <w:tc>
          <w:tcPr>
            <w:tcW w:w="2122" w:type="dxa"/>
            <w:vMerge/>
            <w:shd w:val="clear" w:color="auto" w:fill="F2F2F2" w:themeFill="background1" w:themeFillShade="F2"/>
            <w:vAlign w:val="center"/>
            <w:hideMark/>
          </w:tcPr>
          <w:p w14:paraId="316440F7" w14:textId="77777777" w:rsidR="000B3911" w:rsidRPr="008762D8" w:rsidRDefault="000B3911" w:rsidP="000B3911">
            <w:pPr>
              <w:spacing w:line="300" w:lineRule="exact"/>
              <w:rPr>
                <w:ins w:id="4603" w:author="BJ Shinoda" w:date="2020-11-03T12:19:00Z"/>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6E1D0358" w14:textId="77777777" w:rsidR="000B3911" w:rsidRPr="008762D8" w:rsidRDefault="000B3911" w:rsidP="000B3911">
            <w:pPr>
              <w:spacing w:line="300" w:lineRule="exact"/>
              <w:jc w:val="center"/>
              <w:rPr>
                <w:ins w:id="4604" w:author="BJ Shinoda" w:date="2020-11-03T12:19:00Z"/>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6A1628F9" w14:textId="77777777" w:rsidR="000B3911" w:rsidRPr="008762D8" w:rsidRDefault="000B3911" w:rsidP="000B3911">
            <w:pPr>
              <w:spacing w:line="300" w:lineRule="exact"/>
              <w:jc w:val="center"/>
              <w:rPr>
                <w:ins w:id="4605" w:author="BJ Shinoda" w:date="2020-11-03T12:19:00Z"/>
                <w:rFonts w:asciiTheme="majorEastAsia" w:eastAsiaTheme="majorEastAsia" w:hAnsiTheme="majorEastAsia"/>
                <w:sz w:val="20"/>
                <w:szCs w:val="20"/>
              </w:rPr>
            </w:pPr>
            <w:ins w:id="4606" w:author="BJ Shinoda" w:date="2020-11-03T12:19:00Z">
              <w:r w:rsidRPr="008762D8">
                <w:rPr>
                  <w:rFonts w:asciiTheme="majorEastAsia" w:eastAsiaTheme="majorEastAsia" w:hAnsiTheme="majorEastAsia" w:hint="eastAsia"/>
                  <w:sz w:val="20"/>
                  <w:szCs w:val="20"/>
                </w:rPr>
                <w:t>計画値</w:t>
              </w:r>
            </w:ins>
          </w:p>
        </w:tc>
        <w:tc>
          <w:tcPr>
            <w:tcW w:w="916" w:type="dxa"/>
            <w:tcBorders>
              <w:top w:val="dotted" w:sz="4" w:space="0" w:color="auto"/>
              <w:right w:val="nil"/>
            </w:tcBorders>
            <w:shd w:val="clear" w:color="auto" w:fill="auto"/>
            <w:tcMar>
              <w:left w:w="0" w:type="dxa"/>
              <w:right w:w="0" w:type="dxa"/>
            </w:tcMar>
            <w:vAlign w:val="center"/>
          </w:tcPr>
          <w:p w14:paraId="6F2EC8C6" w14:textId="77777777" w:rsidR="000B3911" w:rsidRPr="008762D8" w:rsidRDefault="000B3911" w:rsidP="000B3911">
            <w:pPr>
              <w:spacing w:line="300" w:lineRule="exact"/>
              <w:jc w:val="right"/>
              <w:rPr>
                <w:ins w:id="4607" w:author="BJ Shinoda" w:date="2020-11-03T12:19:00Z"/>
                <w:rFonts w:asciiTheme="majorEastAsia" w:eastAsiaTheme="majorEastAsia" w:hAnsiTheme="majorEastAsia"/>
                <w:sz w:val="20"/>
                <w:szCs w:val="20"/>
              </w:rPr>
            </w:pPr>
            <w:ins w:id="4608" w:author="BJ Shinoda" w:date="2020-11-03T12:19:00Z">
              <w:r>
                <w:rPr>
                  <w:rFonts w:asciiTheme="majorEastAsia" w:eastAsiaTheme="majorEastAsia" w:hAnsiTheme="majorEastAsia" w:hint="eastAsia"/>
                  <w:sz w:val="20"/>
                  <w:szCs w:val="20"/>
                </w:rPr>
                <w:t>4,459</w:t>
              </w:r>
            </w:ins>
          </w:p>
        </w:tc>
        <w:tc>
          <w:tcPr>
            <w:tcW w:w="583" w:type="dxa"/>
            <w:tcBorders>
              <w:top w:val="dotted" w:sz="4" w:space="0" w:color="auto"/>
              <w:left w:val="nil"/>
            </w:tcBorders>
            <w:shd w:val="clear" w:color="auto" w:fill="auto"/>
            <w:tcMar>
              <w:left w:w="0" w:type="dxa"/>
              <w:right w:w="0" w:type="dxa"/>
            </w:tcMar>
            <w:vAlign w:val="center"/>
          </w:tcPr>
          <w:p w14:paraId="70D9387B" w14:textId="77777777" w:rsidR="000B3911" w:rsidRPr="008762D8" w:rsidRDefault="000B3911" w:rsidP="000B3911">
            <w:pPr>
              <w:spacing w:line="300" w:lineRule="exact"/>
              <w:jc w:val="right"/>
              <w:rPr>
                <w:ins w:id="4609" w:author="BJ Shinoda" w:date="2020-11-03T12:19:00Z"/>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5858BDE5" w14:textId="77777777" w:rsidR="000B3911" w:rsidRPr="008762D8" w:rsidRDefault="000B3911" w:rsidP="000B3911">
            <w:pPr>
              <w:spacing w:line="300" w:lineRule="exact"/>
              <w:jc w:val="right"/>
              <w:rPr>
                <w:ins w:id="4610" w:author="BJ Shinoda" w:date="2020-11-03T12:19:00Z"/>
                <w:rFonts w:asciiTheme="majorEastAsia" w:eastAsiaTheme="majorEastAsia" w:hAnsiTheme="majorEastAsia"/>
                <w:sz w:val="20"/>
                <w:szCs w:val="20"/>
              </w:rPr>
            </w:pPr>
            <w:ins w:id="4611" w:author="BJ Shinoda" w:date="2020-11-03T12:19:00Z">
              <w:r>
                <w:rPr>
                  <w:rFonts w:asciiTheme="majorEastAsia" w:eastAsiaTheme="majorEastAsia" w:hAnsiTheme="majorEastAsia" w:hint="eastAsia"/>
                  <w:sz w:val="20"/>
                  <w:szCs w:val="20"/>
                </w:rPr>
                <w:t>4,470</w:t>
              </w:r>
            </w:ins>
          </w:p>
        </w:tc>
        <w:tc>
          <w:tcPr>
            <w:tcW w:w="528" w:type="dxa"/>
            <w:tcBorders>
              <w:top w:val="dotted" w:sz="4" w:space="0" w:color="auto"/>
              <w:left w:val="nil"/>
            </w:tcBorders>
            <w:tcMar>
              <w:left w:w="0" w:type="dxa"/>
              <w:right w:w="0" w:type="dxa"/>
            </w:tcMar>
          </w:tcPr>
          <w:p w14:paraId="5F79D3BB" w14:textId="77777777" w:rsidR="000B3911" w:rsidRPr="008762D8" w:rsidRDefault="000B3911" w:rsidP="000B3911">
            <w:pPr>
              <w:spacing w:line="300" w:lineRule="exact"/>
              <w:jc w:val="right"/>
              <w:rPr>
                <w:ins w:id="4612" w:author="BJ Shinoda" w:date="2020-11-03T12:19:00Z"/>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5FBC8918" w14:textId="77777777" w:rsidR="000B3911" w:rsidRPr="008762D8" w:rsidRDefault="000B3911" w:rsidP="000B3911">
            <w:pPr>
              <w:spacing w:line="300" w:lineRule="exact"/>
              <w:jc w:val="right"/>
              <w:rPr>
                <w:ins w:id="4613" w:author="BJ Shinoda" w:date="2020-11-03T12:19:00Z"/>
                <w:rFonts w:asciiTheme="majorEastAsia" w:eastAsiaTheme="majorEastAsia" w:hAnsiTheme="majorEastAsia"/>
                <w:sz w:val="20"/>
                <w:szCs w:val="20"/>
              </w:rPr>
            </w:pPr>
            <w:ins w:id="4614" w:author="BJ Shinoda" w:date="2020-11-03T12:19:00Z">
              <w:r>
                <w:rPr>
                  <w:rFonts w:asciiTheme="majorEastAsia" w:eastAsiaTheme="majorEastAsia" w:hAnsiTheme="majorEastAsia" w:hint="eastAsia"/>
                  <w:sz w:val="20"/>
                  <w:szCs w:val="20"/>
                </w:rPr>
                <w:t>4,481</w:t>
              </w:r>
            </w:ins>
          </w:p>
        </w:tc>
        <w:tc>
          <w:tcPr>
            <w:tcW w:w="623" w:type="dxa"/>
            <w:tcBorders>
              <w:top w:val="dotted" w:sz="4" w:space="0" w:color="auto"/>
              <w:left w:val="nil"/>
            </w:tcBorders>
            <w:shd w:val="clear" w:color="auto" w:fill="auto"/>
            <w:tcMar>
              <w:left w:w="0" w:type="dxa"/>
              <w:right w:w="0" w:type="dxa"/>
            </w:tcMar>
            <w:vAlign w:val="center"/>
          </w:tcPr>
          <w:p w14:paraId="5EE44797" w14:textId="77777777" w:rsidR="000B3911" w:rsidRPr="008762D8" w:rsidRDefault="000B3911" w:rsidP="000B3911">
            <w:pPr>
              <w:spacing w:line="300" w:lineRule="exact"/>
              <w:jc w:val="right"/>
              <w:rPr>
                <w:ins w:id="4615" w:author="BJ Shinoda" w:date="2020-11-03T12:19:00Z"/>
                <w:rFonts w:asciiTheme="majorEastAsia" w:eastAsiaTheme="majorEastAsia" w:hAnsiTheme="majorEastAsia"/>
                <w:sz w:val="20"/>
                <w:szCs w:val="20"/>
              </w:rPr>
            </w:pPr>
          </w:p>
        </w:tc>
      </w:tr>
      <w:tr w:rsidR="000B3911" w:rsidRPr="008762D8" w14:paraId="3822C795" w14:textId="77777777" w:rsidTr="000B3911">
        <w:trPr>
          <w:trHeight w:val="363"/>
          <w:jc w:val="center"/>
          <w:ins w:id="4616" w:author="BJ Shinoda" w:date="2020-11-03T12:19:00Z"/>
        </w:trPr>
        <w:tc>
          <w:tcPr>
            <w:tcW w:w="2122" w:type="dxa"/>
            <w:vMerge/>
            <w:shd w:val="clear" w:color="auto" w:fill="F2F2F2" w:themeFill="background1" w:themeFillShade="F2"/>
            <w:vAlign w:val="center"/>
            <w:hideMark/>
          </w:tcPr>
          <w:p w14:paraId="419643C1" w14:textId="77777777" w:rsidR="000B3911" w:rsidRPr="008762D8" w:rsidRDefault="000B3911" w:rsidP="000B3911">
            <w:pPr>
              <w:spacing w:line="300" w:lineRule="exact"/>
              <w:rPr>
                <w:ins w:id="4617" w:author="BJ Shinoda" w:date="2020-11-03T12:19:00Z"/>
                <w:rFonts w:asciiTheme="majorEastAsia" w:eastAsiaTheme="majorEastAsia" w:hAnsiTheme="majorEastAsia"/>
                <w:sz w:val="20"/>
                <w:szCs w:val="20"/>
              </w:rPr>
            </w:pPr>
          </w:p>
        </w:tc>
        <w:tc>
          <w:tcPr>
            <w:tcW w:w="1271" w:type="dxa"/>
            <w:vMerge w:val="restart"/>
            <w:shd w:val="clear" w:color="auto" w:fill="F2F2F2" w:themeFill="background1" w:themeFillShade="F2"/>
            <w:noWrap/>
            <w:vAlign w:val="center"/>
            <w:hideMark/>
          </w:tcPr>
          <w:p w14:paraId="3CB214DC" w14:textId="77777777" w:rsidR="000B3911" w:rsidRPr="008762D8" w:rsidRDefault="000B3911" w:rsidP="000B3911">
            <w:pPr>
              <w:spacing w:line="300" w:lineRule="exact"/>
              <w:jc w:val="center"/>
              <w:rPr>
                <w:ins w:id="4618" w:author="BJ Shinoda" w:date="2020-11-03T12:19:00Z"/>
                <w:rFonts w:asciiTheme="majorEastAsia" w:eastAsiaTheme="majorEastAsia" w:hAnsiTheme="majorEastAsia"/>
                <w:sz w:val="20"/>
                <w:szCs w:val="20"/>
              </w:rPr>
            </w:pPr>
            <w:ins w:id="4619" w:author="BJ Shinoda" w:date="2020-11-03T12:19:00Z">
              <w:r w:rsidRPr="008762D8">
                <w:rPr>
                  <w:rFonts w:asciiTheme="majorEastAsia" w:eastAsiaTheme="majorEastAsia" w:hAnsiTheme="majorEastAsia" w:hint="eastAsia"/>
                  <w:sz w:val="20"/>
                  <w:szCs w:val="20"/>
                </w:rPr>
                <w:t>実人／月</w:t>
              </w:r>
            </w:ins>
          </w:p>
        </w:tc>
        <w:tc>
          <w:tcPr>
            <w:tcW w:w="1275" w:type="dxa"/>
            <w:tcBorders>
              <w:bottom w:val="dotted" w:sz="4" w:space="0" w:color="auto"/>
            </w:tcBorders>
            <w:shd w:val="clear" w:color="auto" w:fill="F2F2F2" w:themeFill="background1" w:themeFillShade="F2"/>
            <w:noWrap/>
            <w:vAlign w:val="center"/>
            <w:hideMark/>
          </w:tcPr>
          <w:p w14:paraId="16D71C48" w14:textId="77777777" w:rsidR="000B3911" w:rsidRPr="008762D8" w:rsidRDefault="000B3911" w:rsidP="000B3911">
            <w:pPr>
              <w:spacing w:line="300" w:lineRule="exact"/>
              <w:jc w:val="center"/>
              <w:rPr>
                <w:ins w:id="4620" w:author="BJ Shinoda" w:date="2020-11-03T12:19:00Z"/>
                <w:rFonts w:asciiTheme="majorEastAsia" w:eastAsiaTheme="majorEastAsia" w:hAnsiTheme="majorEastAsia"/>
                <w:sz w:val="20"/>
                <w:szCs w:val="20"/>
              </w:rPr>
            </w:pPr>
            <w:ins w:id="4621" w:author="BJ Shinoda" w:date="2020-11-03T12:19:00Z">
              <w:r w:rsidRPr="008762D8">
                <w:rPr>
                  <w:rFonts w:asciiTheme="majorEastAsia" w:eastAsiaTheme="majorEastAsia" w:hAnsiTheme="majorEastAsia" w:hint="eastAsia"/>
                  <w:sz w:val="20"/>
                  <w:szCs w:val="20"/>
                </w:rPr>
                <w:t>実績値</w:t>
              </w:r>
            </w:ins>
          </w:p>
        </w:tc>
        <w:tc>
          <w:tcPr>
            <w:tcW w:w="916" w:type="dxa"/>
            <w:tcBorders>
              <w:bottom w:val="dotted" w:sz="4" w:space="0" w:color="auto"/>
              <w:right w:val="nil"/>
            </w:tcBorders>
            <w:shd w:val="clear" w:color="auto" w:fill="auto"/>
            <w:tcMar>
              <w:left w:w="0" w:type="dxa"/>
              <w:right w:w="0" w:type="dxa"/>
            </w:tcMar>
            <w:vAlign w:val="center"/>
          </w:tcPr>
          <w:p w14:paraId="5564C042" w14:textId="77777777" w:rsidR="000B3911" w:rsidRPr="008762D8" w:rsidRDefault="000B3911" w:rsidP="000B3911">
            <w:pPr>
              <w:spacing w:line="300" w:lineRule="exact"/>
              <w:jc w:val="right"/>
              <w:rPr>
                <w:ins w:id="4622" w:author="BJ Shinoda" w:date="2020-11-03T12:19:00Z"/>
                <w:rFonts w:asciiTheme="majorEastAsia" w:eastAsiaTheme="majorEastAsia" w:hAnsiTheme="majorEastAsia"/>
                <w:sz w:val="20"/>
                <w:szCs w:val="20"/>
              </w:rPr>
            </w:pPr>
            <w:ins w:id="4623" w:author="BJ Shinoda" w:date="2020-11-03T12:19:00Z">
              <w:r>
                <w:rPr>
                  <w:rFonts w:asciiTheme="majorEastAsia" w:eastAsiaTheme="majorEastAsia" w:hAnsiTheme="majorEastAsia" w:hint="eastAsia"/>
                  <w:sz w:val="20"/>
                  <w:szCs w:val="20"/>
                </w:rPr>
                <w:t>163</w:t>
              </w:r>
            </w:ins>
          </w:p>
        </w:tc>
        <w:tc>
          <w:tcPr>
            <w:tcW w:w="583" w:type="dxa"/>
            <w:tcBorders>
              <w:left w:val="nil"/>
              <w:bottom w:val="dotted" w:sz="4" w:space="0" w:color="auto"/>
            </w:tcBorders>
            <w:shd w:val="clear" w:color="auto" w:fill="auto"/>
            <w:tcMar>
              <w:left w:w="0" w:type="dxa"/>
              <w:right w:w="0" w:type="dxa"/>
            </w:tcMar>
            <w:vAlign w:val="center"/>
          </w:tcPr>
          <w:p w14:paraId="15309678" w14:textId="77777777" w:rsidR="000B3911" w:rsidRPr="008762D8" w:rsidRDefault="000B3911" w:rsidP="000B3911">
            <w:pPr>
              <w:spacing w:line="300" w:lineRule="exact"/>
              <w:jc w:val="right"/>
              <w:rPr>
                <w:ins w:id="4624" w:author="BJ Shinoda" w:date="2020-11-03T12:19:00Z"/>
                <w:rFonts w:asciiTheme="majorEastAsia" w:eastAsiaTheme="majorEastAsia" w:hAnsiTheme="majorEastAsia"/>
                <w:sz w:val="20"/>
                <w:szCs w:val="20"/>
              </w:rPr>
            </w:pPr>
            <w:ins w:id="4625"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12</w:t>
              </w:r>
              <w:r w:rsidRPr="00C86D8F">
                <w:rPr>
                  <w:rFonts w:asciiTheme="majorEastAsia" w:eastAsiaTheme="majorEastAsia" w:hAnsiTheme="majorEastAsia"/>
                  <w:sz w:val="14"/>
                  <w:szCs w:val="14"/>
                </w:rPr>
                <w:t>)</w:t>
              </w:r>
            </w:ins>
          </w:p>
        </w:tc>
        <w:tc>
          <w:tcPr>
            <w:tcW w:w="976" w:type="dxa"/>
            <w:tcBorders>
              <w:bottom w:val="dotted" w:sz="4" w:space="0" w:color="auto"/>
              <w:right w:val="nil"/>
            </w:tcBorders>
            <w:tcMar>
              <w:left w:w="0" w:type="dxa"/>
              <w:right w:w="0" w:type="dxa"/>
            </w:tcMar>
            <w:vAlign w:val="center"/>
          </w:tcPr>
          <w:p w14:paraId="0409420E" w14:textId="77777777" w:rsidR="000B3911" w:rsidRPr="008762D8" w:rsidRDefault="000B3911" w:rsidP="000B3911">
            <w:pPr>
              <w:spacing w:line="300" w:lineRule="exact"/>
              <w:jc w:val="right"/>
              <w:rPr>
                <w:ins w:id="4626" w:author="BJ Shinoda" w:date="2020-11-03T12:19:00Z"/>
                <w:rFonts w:asciiTheme="majorEastAsia" w:eastAsiaTheme="majorEastAsia" w:hAnsiTheme="majorEastAsia"/>
                <w:sz w:val="20"/>
                <w:szCs w:val="20"/>
              </w:rPr>
            </w:pPr>
            <w:ins w:id="4627" w:author="BJ Shinoda" w:date="2020-11-03T12:19:00Z">
              <w:r>
                <w:rPr>
                  <w:rFonts w:asciiTheme="majorEastAsia" w:eastAsiaTheme="majorEastAsia" w:hAnsiTheme="majorEastAsia" w:hint="eastAsia"/>
                  <w:sz w:val="20"/>
                  <w:szCs w:val="20"/>
                </w:rPr>
                <w:t>166</w:t>
              </w:r>
            </w:ins>
          </w:p>
        </w:tc>
        <w:tc>
          <w:tcPr>
            <w:tcW w:w="528" w:type="dxa"/>
            <w:tcBorders>
              <w:left w:val="nil"/>
              <w:bottom w:val="dotted" w:sz="4" w:space="0" w:color="auto"/>
            </w:tcBorders>
            <w:tcMar>
              <w:left w:w="0" w:type="dxa"/>
              <w:right w:w="0" w:type="dxa"/>
            </w:tcMar>
            <w:vAlign w:val="center"/>
          </w:tcPr>
          <w:p w14:paraId="7237B8FF" w14:textId="77777777" w:rsidR="000B3911" w:rsidRPr="008762D8" w:rsidRDefault="000B3911" w:rsidP="000B3911">
            <w:pPr>
              <w:spacing w:line="300" w:lineRule="exact"/>
              <w:jc w:val="right"/>
              <w:rPr>
                <w:ins w:id="4628" w:author="BJ Shinoda" w:date="2020-11-03T12:19:00Z"/>
                <w:rFonts w:asciiTheme="majorEastAsia" w:eastAsiaTheme="majorEastAsia" w:hAnsiTheme="majorEastAsia"/>
                <w:sz w:val="20"/>
                <w:szCs w:val="20"/>
              </w:rPr>
            </w:pPr>
            <w:ins w:id="4629"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9</w:t>
              </w:r>
              <w:r w:rsidRPr="00C86D8F">
                <w:rPr>
                  <w:rFonts w:asciiTheme="majorEastAsia" w:eastAsiaTheme="majorEastAsia" w:hAnsiTheme="majorEastAsia"/>
                  <w:sz w:val="14"/>
                  <w:szCs w:val="14"/>
                </w:rPr>
                <w:t>)</w:t>
              </w:r>
            </w:ins>
          </w:p>
        </w:tc>
        <w:tc>
          <w:tcPr>
            <w:tcW w:w="881" w:type="dxa"/>
            <w:tcBorders>
              <w:bottom w:val="dotted" w:sz="4" w:space="0" w:color="auto"/>
              <w:right w:val="nil"/>
            </w:tcBorders>
            <w:shd w:val="clear" w:color="auto" w:fill="auto"/>
            <w:tcMar>
              <w:left w:w="0" w:type="dxa"/>
              <w:right w:w="0" w:type="dxa"/>
            </w:tcMar>
            <w:vAlign w:val="center"/>
          </w:tcPr>
          <w:p w14:paraId="5EC10B64" w14:textId="77777777" w:rsidR="000B3911" w:rsidRPr="008762D8" w:rsidRDefault="000B3911" w:rsidP="000B3911">
            <w:pPr>
              <w:spacing w:line="300" w:lineRule="exact"/>
              <w:jc w:val="right"/>
              <w:rPr>
                <w:ins w:id="4630" w:author="BJ Shinoda" w:date="2020-11-03T12:19:00Z"/>
                <w:rFonts w:asciiTheme="majorEastAsia" w:eastAsiaTheme="majorEastAsia" w:hAnsiTheme="majorEastAsia"/>
                <w:sz w:val="20"/>
                <w:szCs w:val="20"/>
              </w:rPr>
            </w:pPr>
            <w:ins w:id="4631" w:author="BJ Shinoda" w:date="2020-11-03T12:19:00Z">
              <w:r>
                <w:rPr>
                  <w:rFonts w:asciiTheme="majorEastAsia" w:eastAsiaTheme="majorEastAsia" w:hAnsiTheme="majorEastAsia" w:hint="eastAsia"/>
                  <w:sz w:val="20"/>
                  <w:szCs w:val="20"/>
                </w:rPr>
                <w:t>161</w:t>
              </w:r>
            </w:ins>
          </w:p>
        </w:tc>
        <w:tc>
          <w:tcPr>
            <w:tcW w:w="623" w:type="dxa"/>
            <w:tcBorders>
              <w:left w:val="nil"/>
              <w:bottom w:val="dotted" w:sz="4" w:space="0" w:color="auto"/>
            </w:tcBorders>
            <w:shd w:val="clear" w:color="auto" w:fill="auto"/>
            <w:tcMar>
              <w:left w:w="0" w:type="dxa"/>
              <w:right w:w="0" w:type="dxa"/>
            </w:tcMar>
            <w:vAlign w:val="center"/>
          </w:tcPr>
          <w:p w14:paraId="2EDEE5CD" w14:textId="77777777" w:rsidR="000B3911" w:rsidRPr="008762D8" w:rsidRDefault="000B3911" w:rsidP="000B3911">
            <w:pPr>
              <w:spacing w:line="300" w:lineRule="exact"/>
              <w:jc w:val="right"/>
              <w:rPr>
                <w:ins w:id="4632" w:author="BJ Shinoda" w:date="2020-11-03T12:19:00Z"/>
                <w:rFonts w:asciiTheme="majorEastAsia" w:eastAsiaTheme="majorEastAsia" w:hAnsiTheme="majorEastAsia"/>
                <w:sz w:val="20"/>
                <w:szCs w:val="20"/>
              </w:rPr>
            </w:pPr>
            <w:ins w:id="463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14</w:t>
              </w:r>
              <w:r w:rsidRPr="00C86D8F">
                <w:rPr>
                  <w:rFonts w:asciiTheme="majorEastAsia" w:eastAsiaTheme="majorEastAsia" w:hAnsiTheme="majorEastAsia"/>
                  <w:sz w:val="14"/>
                  <w:szCs w:val="14"/>
                </w:rPr>
                <w:t>)</w:t>
              </w:r>
            </w:ins>
          </w:p>
        </w:tc>
      </w:tr>
      <w:tr w:rsidR="000B3911" w:rsidRPr="008762D8" w14:paraId="4AD9FF5F" w14:textId="77777777" w:rsidTr="000B3911">
        <w:trPr>
          <w:trHeight w:val="363"/>
          <w:jc w:val="center"/>
          <w:ins w:id="4634" w:author="BJ Shinoda" w:date="2020-11-03T12:19:00Z"/>
        </w:trPr>
        <w:tc>
          <w:tcPr>
            <w:tcW w:w="2122" w:type="dxa"/>
            <w:vMerge/>
            <w:shd w:val="clear" w:color="auto" w:fill="F2F2F2" w:themeFill="background1" w:themeFillShade="F2"/>
            <w:vAlign w:val="center"/>
            <w:hideMark/>
          </w:tcPr>
          <w:p w14:paraId="294F7E5D" w14:textId="77777777" w:rsidR="000B3911" w:rsidRPr="008762D8" w:rsidRDefault="000B3911" w:rsidP="000B3911">
            <w:pPr>
              <w:spacing w:line="300" w:lineRule="exact"/>
              <w:rPr>
                <w:ins w:id="4635" w:author="BJ Shinoda" w:date="2020-11-03T12:19:00Z"/>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69AF8A74" w14:textId="77777777" w:rsidR="000B3911" w:rsidRPr="008762D8" w:rsidRDefault="000B3911" w:rsidP="000B3911">
            <w:pPr>
              <w:spacing w:line="300" w:lineRule="exact"/>
              <w:jc w:val="center"/>
              <w:rPr>
                <w:ins w:id="4636" w:author="BJ Shinoda" w:date="2020-11-03T12:19:00Z"/>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0E5F67B9" w14:textId="77777777" w:rsidR="000B3911" w:rsidRPr="008762D8" w:rsidRDefault="000B3911" w:rsidP="000B3911">
            <w:pPr>
              <w:spacing w:line="300" w:lineRule="exact"/>
              <w:jc w:val="center"/>
              <w:rPr>
                <w:ins w:id="4637" w:author="BJ Shinoda" w:date="2020-11-03T12:19:00Z"/>
                <w:rFonts w:asciiTheme="majorEastAsia" w:eastAsiaTheme="majorEastAsia" w:hAnsiTheme="majorEastAsia"/>
                <w:sz w:val="20"/>
                <w:szCs w:val="20"/>
              </w:rPr>
            </w:pPr>
            <w:ins w:id="4638" w:author="BJ Shinoda" w:date="2020-11-03T12:19:00Z">
              <w:r w:rsidRPr="008762D8">
                <w:rPr>
                  <w:rFonts w:asciiTheme="majorEastAsia" w:eastAsiaTheme="majorEastAsia" w:hAnsiTheme="majorEastAsia" w:hint="eastAsia"/>
                  <w:sz w:val="20"/>
                  <w:szCs w:val="20"/>
                </w:rPr>
                <w:t>計画値</w:t>
              </w:r>
            </w:ins>
          </w:p>
        </w:tc>
        <w:tc>
          <w:tcPr>
            <w:tcW w:w="916" w:type="dxa"/>
            <w:tcBorders>
              <w:top w:val="dotted" w:sz="4" w:space="0" w:color="auto"/>
              <w:right w:val="nil"/>
            </w:tcBorders>
            <w:shd w:val="clear" w:color="auto" w:fill="auto"/>
            <w:tcMar>
              <w:left w:w="0" w:type="dxa"/>
              <w:right w:w="0" w:type="dxa"/>
            </w:tcMar>
            <w:vAlign w:val="center"/>
          </w:tcPr>
          <w:p w14:paraId="7D1AE70A" w14:textId="77777777" w:rsidR="000B3911" w:rsidRPr="008762D8" w:rsidRDefault="000B3911" w:rsidP="000B3911">
            <w:pPr>
              <w:spacing w:line="300" w:lineRule="exact"/>
              <w:jc w:val="right"/>
              <w:rPr>
                <w:ins w:id="4639" w:author="BJ Shinoda" w:date="2020-11-03T12:19:00Z"/>
                <w:rFonts w:asciiTheme="majorEastAsia" w:eastAsiaTheme="majorEastAsia" w:hAnsiTheme="majorEastAsia"/>
                <w:sz w:val="20"/>
                <w:szCs w:val="20"/>
              </w:rPr>
            </w:pPr>
            <w:ins w:id="4640" w:author="BJ Shinoda" w:date="2020-11-03T12:19:00Z">
              <w:r>
                <w:rPr>
                  <w:rFonts w:asciiTheme="majorEastAsia" w:eastAsiaTheme="majorEastAsia" w:hAnsiTheme="majorEastAsia" w:hint="eastAsia"/>
                  <w:sz w:val="20"/>
                  <w:szCs w:val="20"/>
                </w:rPr>
                <w:t>175</w:t>
              </w:r>
            </w:ins>
          </w:p>
        </w:tc>
        <w:tc>
          <w:tcPr>
            <w:tcW w:w="583" w:type="dxa"/>
            <w:tcBorders>
              <w:top w:val="dotted" w:sz="4" w:space="0" w:color="auto"/>
              <w:left w:val="nil"/>
            </w:tcBorders>
            <w:shd w:val="clear" w:color="auto" w:fill="auto"/>
            <w:tcMar>
              <w:left w:w="0" w:type="dxa"/>
              <w:right w:w="0" w:type="dxa"/>
            </w:tcMar>
            <w:vAlign w:val="center"/>
          </w:tcPr>
          <w:p w14:paraId="0C1E6BBD" w14:textId="77777777" w:rsidR="000B3911" w:rsidRPr="008762D8" w:rsidRDefault="000B3911" w:rsidP="000B3911">
            <w:pPr>
              <w:spacing w:line="300" w:lineRule="exact"/>
              <w:jc w:val="right"/>
              <w:rPr>
                <w:ins w:id="4641" w:author="BJ Shinoda" w:date="2020-11-03T12:19:00Z"/>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0617E3F1" w14:textId="77777777" w:rsidR="000B3911" w:rsidRPr="008762D8" w:rsidRDefault="000B3911" w:rsidP="000B3911">
            <w:pPr>
              <w:spacing w:line="300" w:lineRule="exact"/>
              <w:jc w:val="right"/>
              <w:rPr>
                <w:ins w:id="4642" w:author="BJ Shinoda" w:date="2020-11-03T12:19:00Z"/>
                <w:rFonts w:asciiTheme="majorEastAsia" w:eastAsiaTheme="majorEastAsia" w:hAnsiTheme="majorEastAsia"/>
                <w:sz w:val="20"/>
                <w:szCs w:val="20"/>
              </w:rPr>
            </w:pPr>
            <w:ins w:id="4643" w:author="BJ Shinoda" w:date="2020-11-03T12:19:00Z">
              <w:r>
                <w:rPr>
                  <w:rFonts w:asciiTheme="majorEastAsia" w:eastAsiaTheme="majorEastAsia" w:hAnsiTheme="majorEastAsia" w:hint="eastAsia"/>
                  <w:sz w:val="20"/>
                  <w:szCs w:val="20"/>
                </w:rPr>
                <w:t>175</w:t>
              </w:r>
            </w:ins>
          </w:p>
        </w:tc>
        <w:tc>
          <w:tcPr>
            <w:tcW w:w="528" w:type="dxa"/>
            <w:tcBorders>
              <w:top w:val="dotted" w:sz="4" w:space="0" w:color="auto"/>
              <w:left w:val="nil"/>
            </w:tcBorders>
            <w:tcMar>
              <w:left w:w="0" w:type="dxa"/>
              <w:right w:w="0" w:type="dxa"/>
            </w:tcMar>
            <w:vAlign w:val="center"/>
          </w:tcPr>
          <w:p w14:paraId="5D904374" w14:textId="77777777" w:rsidR="000B3911" w:rsidRPr="008762D8" w:rsidRDefault="000B3911" w:rsidP="000B3911">
            <w:pPr>
              <w:spacing w:line="300" w:lineRule="exact"/>
              <w:jc w:val="right"/>
              <w:rPr>
                <w:ins w:id="4644" w:author="BJ Shinoda" w:date="2020-11-03T12:19:00Z"/>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0278AE1C" w14:textId="77777777" w:rsidR="000B3911" w:rsidRPr="008762D8" w:rsidRDefault="000B3911" w:rsidP="000B3911">
            <w:pPr>
              <w:spacing w:line="300" w:lineRule="exact"/>
              <w:jc w:val="right"/>
              <w:rPr>
                <w:ins w:id="4645" w:author="BJ Shinoda" w:date="2020-11-03T12:19:00Z"/>
                <w:rFonts w:asciiTheme="majorEastAsia" w:eastAsiaTheme="majorEastAsia" w:hAnsiTheme="majorEastAsia"/>
                <w:sz w:val="20"/>
                <w:szCs w:val="20"/>
              </w:rPr>
            </w:pPr>
            <w:ins w:id="4646" w:author="BJ Shinoda" w:date="2020-11-03T12:19:00Z">
              <w:r>
                <w:rPr>
                  <w:rFonts w:asciiTheme="majorEastAsia" w:eastAsiaTheme="majorEastAsia" w:hAnsiTheme="majorEastAsia" w:hint="eastAsia"/>
                  <w:sz w:val="20"/>
                  <w:szCs w:val="20"/>
                </w:rPr>
                <w:t>175</w:t>
              </w:r>
            </w:ins>
          </w:p>
        </w:tc>
        <w:tc>
          <w:tcPr>
            <w:tcW w:w="623" w:type="dxa"/>
            <w:tcBorders>
              <w:top w:val="dotted" w:sz="4" w:space="0" w:color="auto"/>
              <w:left w:val="nil"/>
            </w:tcBorders>
            <w:shd w:val="clear" w:color="auto" w:fill="auto"/>
            <w:tcMar>
              <w:left w:w="0" w:type="dxa"/>
              <w:right w:w="0" w:type="dxa"/>
            </w:tcMar>
            <w:vAlign w:val="center"/>
          </w:tcPr>
          <w:p w14:paraId="6ABC0A0A" w14:textId="77777777" w:rsidR="000B3911" w:rsidRPr="008762D8" w:rsidRDefault="000B3911" w:rsidP="000B3911">
            <w:pPr>
              <w:spacing w:line="300" w:lineRule="exact"/>
              <w:jc w:val="right"/>
              <w:rPr>
                <w:ins w:id="4647" w:author="BJ Shinoda" w:date="2020-11-03T12:19:00Z"/>
                <w:rFonts w:asciiTheme="majorEastAsia" w:eastAsiaTheme="majorEastAsia" w:hAnsiTheme="majorEastAsia"/>
                <w:sz w:val="20"/>
                <w:szCs w:val="20"/>
              </w:rPr>
            </w:pPr>
          </w:p>
        </w:tc>
      </w:tr>
      <w:tr w:rsidR="000B3911" w:rsidRPr="008762D8" w14:paraId="031697CE" w14:textId="77777777" w:rsidTr="000B3911">
        <w:trPr>
          <w:trHeight w:val="363"/>
          <w:jc w:val="center"/>
          <w:ins w:id="4648" w:author="BJ Shinoda" w:date="2020-11-03T12:19:00Z"/>
        </w:trPr>
        <w:tc>
          <w:tcPr>
            <w:tcW w:w="2122" w:type="dxa"/>
            <w:vMerge w:val="restart"/>
            <w:shd w:val="clear" w:color="auto" w:fill="F2F2F2" w:themeFill="background1" w:themeFillShade="F2"/>
            <w:vAlign w:val="center"/>
            <w:hideMark/>
          </w:tcPr>
          <w:p w14:paraId="2826B2E9" w14:textId="77777777" w:rsidR="000B3911" w:rsidRPr="008762D8" w:rsidRDefault="000B3911" w:rsidP="000B3911">
            <w:pPr>
              <w:spacing w:line="300" w:lineRule="exact"/>
              <w:rPr>
                <w:ins w:id="4649" w:author="BJ Shinoda" w:date="2020-11-03T12:19:00Z"/>
                <w:rFonts w:asciiTheme="majorEastAsia" w:eastAsiaTheme="majorEastAsia" w:hAnsiTheme="majorEastAsia"/>
                <w:sz w:val="20"/>
                <w:szCs w:val="20"/>
              </w:rPr>
            </w:pPr>
            <w:ins w:id="4650" w:author="BJ Shinoda" w:date="2020-11-03T12:19:00Z">
              <w:r w:rsidRPr="008762D8">
                <w:rPr>
                  <w:rFonts w:asciiTheme="majorEastAsia" w:eastAsiaTheme="majorEastAsia" w:hAnsiTheme="majorEastAsia" w:hint="eastAsia"/>
                  <w:sz w:val="20"/>
                  <w:szCs w:val="20"/>
                </w:rPr>
                <w:t>重度訪問介護</w:t>
              </w:r>
            </w:ins>
          </w:p>
        </w:tc>
        <w:tc>
          <w:tcPr>
            <w:tcW w:w="1271" w:type="dxa"/>
            <w:vMerge w:val="restart"/>
            <w:shd w:val="clear" w:color="auto" w:fill="F2F2F2" w:themeFill="background1" w:themeFillShade="F2"/>
            <w:noWrap/>
            <w:vAlign w:val="center"/>
            <w:hideMark/>
          </w:tcPr>
          <w:p w14:paraId="6FAA4E7D" w14:textId="77777777" w:rsidR="000B3911" w:rsidRPr="008762D8" w:rsidRDefault="000B3911" w:rsidP="000B3911">
            <w:pPr>
              <w:spacing w:line="300" w:lineRule="exact"/>
              <w:jc w:val="center"/>
              <w:rPr>
                <w:ins w:id="4651" w:author="BJ Shinoda" w:date="2020-11-03T12:19:00Z"/>
                <w:rFonts w:asciiTheme="majorEastAsia" w:eastAsiaTheme="majorEastAsia" w:hAnsiTheme="majorEastAsia"/>
                <w:sz w:val="20"/>
                <w:szCs w:val="20"/>
              </w:rPr>
            </w:pPr>
            <w:ins w:id="4652" w:author="BJ Shinoda" w:date="2020-11-03T12:19:00Z">
              <w:r w:rsidRPr="008762D8">
                <w:rPr>
                  <w:rFonts w:asciiTheme="majorEastAsia" w:eastAsiaTheme="majorEastAsia" w:hAnsiTheme="majorEastAsia" w:hint="eastAsia"/>
                  <w:sz w:val="20"/>
                  <w:szCs w:val="20"/>
                </w:rPr>
                <w:t>時間／月</w:t>
              </w:r>
            </w:ins>
          </w:p>
        </w:tc>
        <w:tc>
          <w:tcPr>
            <w:tcW w:w="1275" w:type="dxa"/>
            <w:tcBorders>
              <w:bottom w:val="dotted" w:sz="4" w:space="0" w:color="auto"/>
            </w:tcBorders>
            <w:shd w:val="clear" w:color="auto" w:fill="F2F2F2" w:themeFill="background1" w:themeFillShade="F2"/>
            <w:noWrap/>
            <w:vAlign w:val="center"/>
            <w:hideMark/>
          </w:tcPr>
          <w:p w14:paraId="7391F3F0" w14:textId="77777777" w:rsidR="000B3911" w:rsidRPr="008762D8" w:rsidRDefault="000B3911" w:rsidP="000B3911">
            <w:pPr>
              <w:spacing w:line="300" w:lineRule="exact"/>
              <w:jc w:val="center"/>
              <w:rPr>
                <w:ins w:id="4653" w:author="BJ Shinoda" w:date="2020-11-03T12:19:00Z"/>
                <w:rFonts w:asciiTheme="majorEastAsia" w:eastAsiaTheme="majorEastAsia" w:hAnsiTheme="majorEastAsia"/>
                <w:sz w:val="20"/>
                <w:szCs w:val="20"/>
              </w:rPr>
            </w:pPr>
            <w:ins w:id="4654" w:author="BJ Shinoda" w:date="2020-11-03T12:19:00Z">
              <w:r w:rsidRPr="008762D8">
                <w:rPr>
                  <w:rFonts w:asciiTheme="majorEastAsia" w:eastAsiaTheme="majorEastAsia" w:hAnsiTheme="majorEastAsia" w:hint="eastAsia"/>
                  <w:sz w:val="20"/>
                  <w:szCs w:val="20"/>
                </w:rPr>
                <w:t>実績値</w:t>
              </w:r>
            </w:ins>
          </w:p>
        </w:tc>
        <w:tc>
          <w:tcPr>
            <w:tcW w:w="916" w:type="dxa"/>
            <w:tcBorders>
              <w:bottom w:val="dotted" w:sz="4" w:space="0" w:color="auto"/>
              <w:right w:val="nil"/>
            </w:tcBorders>
            <w:shd w:val="clear" w:color="auto" w:fill="auto"/>
            <w:tcMar>
              <w:left w:w="0" w:type="dxa"/>
              <w:right w:w="0" w:type="dxa"/>
            </w:tcMar>
            <w:vAlign w:val="center"/>
          </w:tcPr>
          <w:p w14:paraId="414838FF" w14:textId="77777777" w:rsidR="000B3911" w:rsidRPr="008762D8" w:rsidRDefault="000B3911" w:rsidP="000B3911">
            <w:pPr>
              <w:spacing w:line="300" w:lineRule="exact"/>
              <w:jc w:val="right"/>
              <w:rPr>
                <w:ins w:id="4655" w:author="BJ Shinoda" w:date="2020-11-03T12:19:00Z"/>
                <w:rFonts w:asciiTheme="majorEastAsia" w:eastAsiaTheme="majorEastAsia" w:hAnsiTheme="majorEastAsia"/>
                <w:sz w:val="20"/>
                <w:szCs w:val="20"/>
              </w:rPr>
            </w:pPr>
            <w:ins w:id="4656" w:author="BJ Shinoda" w:date="2020-11-03T12:19:00Z">
              <w:r>
                <w:rPr>
                  <w:rFonts w:asciiTheme="majorEastAsia" w:eastAsiaTheme="majorEastAsia" w:hAnsiTheme="majorEastAsia" w:hint="eastAsia"/>
                  <w:sz w:val="20"/>
                  <w:szCs w:val="20"/>
                </w:rPr>
                <w:t>382</w:t>
              </w:r>
            </w:ins>
          </w:p>
        </w:tc>
        <w:tc>
          <w:tcPr>
            <w:tcW w:w="583" w:type="dxa"/>
            <w:tcBorders>
              <w:left w:val="nil"/>
              <w:bottom w:val="dotted" w:sz="4" w:space="0" w:color="auto"/>
            </w:tcBorders>
            <w:shd w:val="clear" w:color="auto" w:fill="auto"/>
            <w:tcMar>
              <w:left w:w="0" w:type="dxa"/>
              <w:right w:w="0" w:type="dxa"/>
            </w:tcMar>
            <w:vAlign w:val="center"/>
          </w:tcPr>
          <w:p w14:paraId="0ABF5D64" w14:textId="77777777" w:rsidR="000B3911" w:rsidRPr="008762D8" w:rsidRDefault="000B3911" w:rsidP="000B3911">
            <w:pPr>
              <w:spacing w:line="300" w:lineRule="exact"/>
              <w:jc w:val="right"/>
              <w:rPr>
                <w:ins w:id="4657" w:author="BJ Shinoda" w:date="2020-11-03T12:19:00Z"/>
                <w:rFonts w:asciiTheme="majorEastAsia" w:eastAsiaTheme="majorEastAsia" w:hAnsiTheme="majorEastAsia"/>
                <w:sz w:val="20"/>
                <w:szCs w:val="20"/>
              </w:rPr>
            </w:pPr>
            <w:ins w:id="4658"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135</w:t>
              </w:r>
              <w:r w:rsidRPr="00C86D8F">
                <w:rPr>
                  <w:rFonts w:asciiTheme="majorEastAsia" w:eastAsiaTheme="majorEastAsia" w:hAnsiTheme="majorEastAsia"/>
                  <w:sz w:val="14"/>
                  <w:szCs w:val="14"/>
                </w:rPr>
                <w:t>)</w:t>
              </w:r>
            </w:ins>
          </w:p>
        </w:tc>
        <w:tc>
          <w:tcPr>
            <w:tcW w:w="976" w:type="dxa"/>
            <w:tcBorders>
              <w:bottom w:val="dotted" w:sz="4" w:space="0" w:color="auto"/>
              <w:right w:val="nil"/>
            </w:tcBorders>
            <w:tcMar>
              <w:left w:w="0" w:type="dxa"/>
              <w:right w:w="0" w:type="dxa"/>
            </w:tcMar>
            <w:vAlign w:val="center"/>
          </w:tcPr>
          <w:p w14:paraId="6A6E7521" w14:textId="77777777" w:rsidR="000B3911" w:rsidRPr="008762D8" w:rsidRDefault="000B3911" w:rsidP="000B3911">
            <w:pPr>
              <w:spacing w:line="300" w:lineRule="exact"/>
              <w:jc w:val="right"/>
              <w:rPr>
                <w:ins w:id="4659" w:author="BJ Shinoda" w:date="2020-11-03T12:19:00Z"/>
                <w:rFonts w:asciiTheme="majorEastAsia" w:eastAsiaTheme="majorEastAsia" w:hAnsiTheme="majorEastAsia"/>
                <w:sz w:val="20"/>
                <w:szCs w:val="20"/>
              </w:rPr>
            </w:pPr>
            <w:ins w:id="4660" w:author="BJ Shinoda" w:date="2020-11-03T12:19:00Z">
              <w:r>
                <w:rPr>
                  <w:rFonts w:asciiTheme="majorEastAsia" w:eastAsiaTheme="majorEastAsia" w:hAnsiTheme="majorEastAsia" w:hint="eastAsia"/>
                  <w:sz w:val="20"/>
                  <w:szCs w:val="20"/>
                </w:rPr>
                <w:t>322</w:t>
              </w:r>
            </w:ins>
          </w:p>
        </w:tc>
        <w:tc>
          <w:tcPr>
            <w:tcW w:w="528" w:type="dxa"/>
            <w:tcBorders>
              <w:left w:val="nil"/>
              <w:bottom w:val="dotted" w:sz="4" w:space="0" w:color="auto"/>
            </w:tcBorders>
            <w:tcMar>
              <w:left w:w="0" w:type="dxa"/>
              <w:right w:w="0" w:type="dxa"/>
            </w:tcMar>
            <w:vAlign w:val="center"/>
          </w:tcPr>
          <w:p w14:paraId="2A906ED9" w14:textId="77777777" w:rsidR="000B3911" w:rsidRPr="008762D8" w:rsidRDefault="000B3911" w:rsidP="000B3911">
            <w:pPr>
              <w:spacing w:line="300" w:lineRule="exact"/>
              <w:jc w:val="right"/>
              <w:rPr>
                <w:ins w:id="4661" w:author="BJ Shinoda" w:date="2020-11-03T12:19:00Z"/>
                <w:rFonts w:asciiTheme="majorEastAsia" w:eastAsiaTheme="majorEastAsia" w:hAnsiTheme="majorEastAsia"/>
                <w:sz w:val="20"/>
                <w:szCs w:val="20"/>
              </w:rPr>
            </w:pPr>
            <w:ins w:id="4662"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220</w:t>
              </w:r>
              <w:r w:rsidRPr="00C86D8F">
                <w:rPr>
                  <w:rFonts w:asciiTheme="majorEastAsia" w:eastAsiaTheme="majorEastAsia" w:hAnsiTheme="majorEastAsia"/>
                  <w:sz w:val="14"/>
                  <w:szCs w:val="14"/>
                </w:rPr>
                <w:t>)</w:t>
              </w:r>
            </w:ins>
          </w:p>
        </w:tc>
        <w:tc>
          <w:tcPr>
            <w:tcW w:w="881" w:type="dxa"/>
            <w:tcBorders>
              <w:bottom w:val="dotted" w:sz="4" w:space="0" w:color="auto"/>
              <w:right w:val="nil"/>
            </w:tcBorders>
            <w:shd w:val="clear" w:color="auto" w:fill="auto"/>
            <w:tcMar>
              <w:left w:w="0" w:type="dxa"/>
              <w:right w:w="0" w:type="dxa"/>
            </w:tcMar>
            <w:vAlign w:val="center"/>
          </w:tcPr>
          <w:p w14:paraId="01F937FA" w14:textId="77777777" w:rsidR="000B3911" w:rsidRPr="008762D8" w:rsidRDefault="000B3911" w:rsidP="000B3911">
            <w:pPr>
              <w:spacing w:line="300" w:lineRule="exact"/>
              <w:jc w:val="right"/>
              <w:rPr>
                <w:ins w:id="4663" w:author="BJ Shinoda" w:date="2020-11-03T12:19:00Z"/>
                <w:rFonts w:asciiTheme="majorEastAsia" w:eastAsiaTheme="majorEastAsia" w:hAnsiTheme="majorEastAsia"/>
                <w:sz w:val="20"/>
                <w:szCs w:val="20"/>
              </w:rPr>
            </w:pPr>
            <w:ins w:id="4664" w:author="BJ Shinoda" w:date="2020-11-03T12:19:00Z">
              <w:r>
                <w:rPr>
                  <w:rFonts w:asciiTheme="majorEastAsia" w:eastAsiaTheme="majorEastAsia" w:hAnsiTheme="majorEastAsia" w:hint="eastAsia"/>
                  <w:sz w:val="20"/>
                  <w:szCs w:val="20"/>
                </w:rPr>
                <w:t>234</w:t>
              </w:r>
            </w:ins>
          </w:p>
        </w:tc>
        <w:tc>
          <w:tcPr>
            <w:tcW w:w="623" w:type="dxa"/>
            <w:tcBorders>
              <w:left w:val="nil"/>
              <w:bottom w:val="dotted" w:sz="4" w:space="0" w:color="auto"/>
            </w:tcBorders>
            <w:shd w:val="clear" w:color="auto" w:fill="auto"/>
            <w:tcMar>
              <w:left w:w="0" w:type="dxa"/>
              <w:right w:w="0" w:type="dxa"/>
            </w:tcMar>
            <w:vAlign w:val="center"/>
          </w:tcPr>
          <w:p w14:paraId="50E52DB0" w14:textId="77777777" w:rsidR="000B3911" w:rsidRPr="008762D8" w:rsidRDefault="000B3911" w:rsidP="000B3911">
            <w:pPr>
              <w:spacing w:line="300" w:lineRule="exact"/>
              <w:jc w:val="right"/>
              <w:rPr>
                <w:ins w:id="4665" w:author="BJ Shinoda" w:date="2020-11-03T12:19:00Z"/>
                <w:rFonts w:asciiTheme="majorEastAsia" w:eastAsiaTheme="majorEastAsia" w:hAnsiTheme="majorEastAsia"/>
                <w:sz w:val="20"/>
                <w:szCs w:val="20"/>
              </w:rPr>
            </w:pPr>
            <w:ins w:id="4666"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336</w:t>
              </w:r>
              <w:r w:rsidRPr="00C86D8F">
                <w:rPr>
                  <w:rFonts w:asciiTheme="majorEastAsia" w:eastAsiaTheme="majorEastAsia" w:hAnsiTheme="majorEastAsia"/>
                  <w:sz w:val="14"/>
                  <w:szCs w:val="14"/>
                </w:rPr>
                <w:t>)</w:t>
              </w:r>
            </w:ins>
          </w:p>
        </w:tc>
      </w:tr>
      <w:tr w:rsidR="000B3911" w:rsidRPr="008762D8" w14:paraId="3C334437" w14:textId="77777777" w:rsidTr="000B3911">
        <w:trPr>
          <w:trHeight w:val="363"/>
          <w:jc w:val="center"/>
          <w:ins w:id="4667" w:author="BJ Shinoda" w:date="2020-11-03T12:19:00Z"/>
        </w:trPr>
        <w:tc>
          <w:tcPr>
            <w:tcW w:w="2122" w:type="dxa"/>
            <w:vMerge/>
            <w:shd w:val="clear" w:color="auto" w:fill="F2F2F2" w:themeFill="background1" w:themeFillShade="F2"/>
            <w:vAlign w:val="center"/>
            <w:hideMark/>
          </w:tcPr>
          <w:p w14:paraId="14CA5C4E" w14:textId="77777777" w:rsidR="000B3911" w:rsidRPr="008762D8" w:rsidRDefault="000B3911" w:rsidP="000B3911">
            <w:pPr>
              <w:spacing w:line="300" w:lineRule="exact"/>
              <w:rPr>
                <w:ins w:id="4668" w:author="BJ Shinoda" w:date="2020-11-03T12:19:00Z"/>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3243E518" w14:textId="77777777" w:rsidR="000B3911" w:rsidRPr="008762D8" w:rsidRDefault="000B3911" w:rsidP="000B3911">
            <w:pPr>
              <w:spacing w:line="300" w:lineRule="exact"/>
              <w:jc w:val="center"/>
              <w:rPr>
                <w:ins w:id="4669" w:author="BJ Shinoda" w:date="2020-11-03T12:19:00Z"/>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71B8A282" w14:textId="77777777" w:rsidR="000B3911" w:rsidRPr="008762D8" w:rsidRDefault="000B3911" w:rsidP="000B3911">
            <w:pPr>
              <w:spacing w:line="300" w:lineRule="exact"/>
              <w:jc w:val="center"/>
              <w:rPr>
                <w:ins w:id="4670" w:author="BJ Shinoda" w:date="2020-11-03T12:19:00Z"/>
                <w:rFonts w:asciiTheme="majorEastAsia" w:eastAsiaTheme="majorEastAsia" w:hAnsiTheme="majorEastAsia"/>
                <w:sz w:val="20"/>
                <w:szCs w:val="20"/>
              </w:rPr>
            </w:pPr>
            <w:ins w:id="4671" w:author="BJ Shinoda" w:date="2020-11-03T12:19:00Z">
              <w:r w:rsidRPr="008762D8">
                <w:rPr>
                  <w:rFonts w:asciiTheme="majorEastAsia" w:eastAsiaTheme="majorEastAsia" w:hAnsiTheme="majorEastAsia" w:hint="eastAsia"/>
                  <w:sz w:val="20"/>
                  <w:szCs w:val="20"/>
                </w:rPr>
                <w:t>計画値</w:t>
              </w:r>
            </w:ins>
          </w:p>
        </w:tc>
        <w:tc>
          <w:tcPr>
            <w:tcW w:w="916" w:type="dxa"/>
            <w:tcBorders>
              <w:top w:val="dotted" w:sz="4" w:space="0" w:color="auto"/>
              <w:right w:val="nil"/>
            </w:tcBorders>
            <w:shd w:val="clear" w:color="auto" w:fill="auto"/>
            <w:tcMar>
              <w:left w:w="0" w:type="dxa"/>
              <w:right w:w="0" w:type="dxa"/>
            </w:tcMar>
            <w:vAlign w:val="center"/>
          </w:tcPr>
          <w:p w14:paraId="533F386E" w14:textId="77777777" w:rsidR="000B3911" w:rsidRPr="008762D8" w:rsidRDefault="000B3911" w:rsidP="000B3911">
            <w:pPr>
              <w:spacing w:line="300" w:lineRule="exact"/>
              <w:jc w:val="right"/>
              <w:rPr>
                <w:ins w:id="4672" w:author="BJ Shinoda" w:date="2020-11-03T12:19:00Z"/>
                <w:rFonts w:asciiTheme="majorEastAsia" w:eastAsiaTheme="majorEastAsia" w:hAnsiTheme="majorEastAsia"/>
                <w:sz w:val="20"/>
                <w:szCs w:val="20"/>
              </w:rPr>
            </w:pPr>
            <w:ins w:id="4673" w:author="BJ Shinoda" w:date="2020-11-03T12:19:00Z">
              <w:r>
                <w:rPr>
                  <w:rFonts w:asciiTheme="majorEastAsia" w:eastAsiaTheme="majorEastAsia" w:hAnsiTheme="majorEastAsia" w:hint="eastAsia"/>
                  <w:sz w:val="20"/>
                  <w:szCs w:val="20"/>
                </w:rPr>
                <w:t>517</w:t>
              </w:r>
            </w:ins>
          </w:p>
        </w:tc>
        <w:tc>
          <w:tcPr>
            <w:tcW w:w="583" w:type="dxa"/>
            <w:tcBorders>
              <w:top w:val="dotted" w:sz="4" w:space="0" w:color="auto"/>
              <w:left w:val="nil"/>
            </w:tcBorders>
            <w:shd w:val="clear" w:color="auto" w:fill="auto"/>
            <w:tcMar>
              <w:left w:w="0" w:type="dxa"/>
              <w:right w:w="0" w:type="dxa"/>
            </w:tcMar>
            <w:vAlign w:val="center"/>
          </w:tcPr>
          <w:p w14:paraId="3B64C0AF" w14:textId="77777777" w:rsidR="000B3911" w:rsidRPr="008762D8" w:rsidRDefault="000B3911" w:rsidP="000B3911">
            <w:pPr>
              <w:spacing w:line="300" w:lineRule="exact"/>
              <w:jc w:val="right"/>
              <w:rPr>
                <w:ins w:id="4674" w:author="BJ Shinoda" w:date="2020-11-03T12:19:00Z"/>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2340C28E" w14:textId="77777777" w:rsidR="000B3911" w:rsidRPr="008762D8" w:rsidRDefault="000B3911" w:rsidP="000B3911">
            <w:pPr>
              <w:spacing w:line="300" w:lineRule="exact"/>
              <w:jc w:val="right"/>
              <w:rPr>
                <w:ins w:id="4675" w:author="BJ Shinoda" w:date="2020-11-03T12:19:00Z"/>
                <w:rFonts w:asciiTheme="majorEastAsia" w:eastAsiaTheme="majorEastAsia" w:hAnsiTheme="majorEastAsia"/>
                <w:sz w:val="20"/>
                <w:szCs w:val="20"/>
              </w:rPr>
            </w:pPr>
            <w:ins w:id="4676" w:author="BJ Shinoda" w:date="2020-11-03T12:19:00Z">
              <w:r>
                <w:rPr>
                  <w:rFonts w:asciiTheme="majorEastAsia" w:eastAsiaTheme="majorEastAsia" w:hAnsiTheme="majorEastAsia" w:hint="eastAsia"/>
                  <w:sz w:val="20"/>
                  <w:szCs w:val="20"/>
                </w:rPr>
                <w:t>542</w:t>
              </w:r>
            </w:ins>
          </w:p>
        </w:tc>
        <w:tc>
          <w:tcPr>
            <w:tcW w:w="528" w:type="dxa"/>
            <w:tcBorders>
              <w:top w:val="dotted" w:sz="4" w:space="0" w:color="auto"/>
              <w:left w:val="nil"/>
            </w:tcBorders>
            <w:tcMar>
              <w:left w:w="0" w:type="dxa"/>
              <w:right w:w="0" w:type="dxa"/>
            </w:tcMar>
            <w:vAlign w:val="center"/>
          </w:tcPr>
          <w:p w14:paraId="06749848" w14:textId="77777777" w:rsidR="000B3911" w:rsidRPr="008762D8" w:rsidRDefault="000B3911" w:rsidP="000B3911">
            <w:pPr>
              <w:spacing w:line="300" w:lineRule="exact"/>
              <w:jc w:val="right"/>
              <w:rPr>
                <w:ins w:id="4677" w:author="BJ Shinoda" w:date="2020-11-03T12:19:00Z"/>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4202BBB4" w14:textId="77777777" w:rsidR="000B3911" w:rsidRPr="008762D8" w:rsidRDefault="000B3911" w:rsidP="000B3911">
            <w:pPr>
              <w:spacing w:line="300" w:lineRule="exact"/>
              <w:jc w:val="right"/>
              <w:rPr>
                <w:ins w:id="4678" w:author="BJ Shinoda" w:date="2020-11-03T12:19:00Z"/>
                <w:rFonts w:asciiTheme="majorEastAsia" w:eastAsiaTheme="majorEastAsia" w:hAnsiTheme="majorEastAsia"/>
                <w:sz w:val="20"/>
                <w:szCs w:val="20"/>
              </w:rPr>
            </w:pPr>
            <w:ins w:id="4679" w:author="BJ Shinoda" w:date="2020-11-03T12:19:00Z">
              <w:r>
                <w:rPr>
                  <w:rFonts w:asciiTheme="majorEastAsia" w:eastAsiaTheme="majorEastAsia" w:hAnsiTheme="majorEastAsia" w:hint="eastAsia"/>
                  <w:sz w:val="20"/>
                  <w:szCs w:val="20"/>
                </w:rPr>
                <w:t>570</w:t>
              </w:r>
            </w:ins>
          </w:p>
        </w:tc>
        <w:tc>
          <w:tcPr>
            <w:tcW w:w="623" w:type="dxa"/>
            <w:tcBorders>
              <w:top w:val="dotted" w:sz="4" w:space="0" w:color="auto"/>
              <w:left w:val="nil"/>
            </w:tcBorders>
            <w:shd w:val="clear" w:color="auto" w:fill="auto"/>
            <w:tcMar>
              <w:left w:w="0" w:type="dxa"/>
              <w:right w:w="0" w:type="dxa"/>
            </w:tcMar>
            <w:vAlign w:val="center"/>
          </w:tcPr>
          <w:p w14:paraId="7DE7AF0B" w14:textId="77777777" w:rsidR="000B3911" w:rsidRPr="008762D8" w:rsidRDefault="000B3911" w:rsidP="000B3911">
            <w:pPr>
              <w:spacing w:line="300" w:lineRule="exact"/>
              <w:jc w:val="right"/>
              <w:rPr>
                <w:ins w:id="4680" w:author="BJ Shinoda" w:date="2020-11-03T12:19:00Z"/>
                <w:rFonts w:asciiTheme="majorEastAsia" w:eastAsiaTheme="majorEastAsia" w:hAnsiTheme="majorEastAsia"/>
                <w:sz w:val="20"/>
                <w:szCs w:val="20"/>
              </w:rPr>
            </w:pPr>
          </w:p>
        </w:tc>
      </w:tr>
      <w:tr w:rsidR="000B3911" w:rsidRPr="008762D8" w14:paraId="626CDE9B" w14:textId="77777777" w:rsidTr="000B3911">
        <w:trPr>
          <w:trHeight w:val="363"/>
          <w:jc w:val="center"/>
          <w:ins w:id="4681" w:author="BJ Shinoda" w:date="2020-11-03T12:19:00Z"/>
        </w:trPr>
        <w:tc>
          <w:tcPr>
            <w:tcW w:w="2122" w:type="dxa"/>
            <w:vMerge/>
            <w:shd w:val="clear" w:color="auto" w:fill="F2F2F2" w:themeFill="background1" w:themeFillShade="F2"/>
            <w:vAlign w:val="center"/>
            <w:hideMark/>
          </w:tcPr>
          <w:p w14:paraId="15CCB857" w14:textId="77777777" w:rsidR="000B3911" w:rsidRPr="008762D8" w:rsidRDefault="000B3911" w:rsidP="000B3911">
            <w:pPr>
              <w:spacing w:line="300" w:lineRule="exact"/>
              <w:rPr>
                <w:ins w:id="4682" w:author="BJ Shinoda" w:date="2020-11-03T12:19:00Z"/>
                <w:rFonts w:asciiTheme="majorEastAsia" w:eastAsiaTheme="majorEastAsia" w:hAnsiTheme="majorEastAsia"/>
                <w:sz w:val="20"/>
                <w:szCs w:val="20"/>
              </w:rPr>
            </w:pPr>
          </w:p>
        </w:tc>
        <w:tc>
          <w:tcPr>
            <w:tcW w:w="1271" w:type="dxa"/>
            <w:vMerge w:val="restart"/>
            <w:shd w:val="clear" w:color="auto" w:fill="F2F2F2" w:themeFill="background1" w:themeFillShade="F2"/>
            <w:noWrap/>
            <w:vAlign w:val="center"/>
            <w:hideMark/>
          </w:tcPr>
          <w:p w14:paraId="69C8AA95" w14:textId="77777777" w:rsidR="000B3911" w:rsidRPr="008762D8" w:rsidRDefault="000B3911" w:rsidP="000B3911">
            <w:pPr>
              <w:spacing w:line="300" w:lineRule="exact"/>
              <w:jc w:val="center"/>
              <w:rPr>
                <w:ins w:id="4683" w:author="BJ Shinoda" w:date="2020-11-03T12:19:00Z"/>
                <w:rFonts w:asciiTheme="majorEastAsia" w:eastAsiaTheme="majorEastAsia" w:hAnsiTheme="majorEastAsia"/>
                <w:sz w:val="20"/>
                <w:szCs w:val="20"/>
              </w:rPr>
            </w:pPr>
            <w:ins w:id="4684" w:author="BJ Shinoda" w:date="2020-11-03T12:19:00Z">
              <w:r w:rsidRPr="008762D8">
                <w:rPr>
                  <w:rFonts w:asciiTheme="majorEastAsia" w:eastAsiaTheme="majorEastAsia" w:hAnsiTheme="majorEastAsia" w:hint="eastAsia"/>
                  <w:sz w:val="20"/>
                  <w:szCs w:val="20"/>
                </w:rPr>
                <w:t>実人／月</w:t>
              </w:r>
            </w:ins>
          </w:p>
        </w:tc>
        <w:tc>
          <w:tcPr>
            <w:tcW w:w="1275" w:type="dxa"/>
            <w:tcBorders>
              <w:bottom w:val="dotted" w:sz="4" w:space="0" w:color="auto"/>
            </w:tcBorders>
            <w:shd w:val="clear" w:color="auto" w:fill="F2F2F2" w:themeFill="background1" w:themeFillShade="F2"/>
            <w:noWrap/>
            <w:vAlign w:val="center"/>
            <w:hideMark/>
          </w:tcPr>
          <w:p w14:paraId="5245132F" w14:textId="77777777" w:rsidR="000B3911" w:rsidRPr="008762D8" w:rsidRDefault="000B3911" w:rsidP="000B3911">
            <w:pPr>
              <w:spacing w:line="300" w:lineRule="exact"/>
              <w:jc w:val="center"/>
              <w:rPr>
                <w:ins w:id="4685" w:author="BJ Shinoda" w:date="2020-11-03T12:19:00Z"/>
                <w:rFonts w:asciiTheme="majorEastAsia" w:eastAsiaTheme="majorEastAsia" w:hAnsiTheme="majorEastAsia"/>
                <w:sz w:val="20"/>
                <w:szCs w:val="20"/>
              </w:rPr>
            </w:pPr>
            <w:ins w:id="4686" w:author="BJ Shinoda" w:date="2020-11-03T12:19:00Z">
              <w:r w:rsidRPr="008762D8">
                <w:rPr>
                  <w:rFonts w:asciiTheme="majorEastAsia" w:eastAsiaTheme="majorEastAsia" w:hAnsiTheme="majorEastAsia" w:hint="eastAsia"/>
                  <w:sz w:val="20"/>
                  <w:szCs w:val="20"/>
                </w:rPr>
                <w:t>実績値</w:t>
              </w:r>
            </w:ins>
          </w:p>
        </w:tc>
        <w:tc>
          <w:tcPr>
            <w:tcW w:w="916" w:type="dxa"/>
            <w:tcBorders>
              <w:bottom w:val="dotted" w:sz="4" w:space="0" w:color="auto"/>
              <w:right w:val="nil"/>
            </w:tcBorders>
            <w:shd w:val="clear" w:color="auto" w:fill="auto"/>
            <w:tcMar>
              <w:left w:w="0" w:type="dxa"/>
              <w:right w:w="0" w:type="dxa"/>
            </w:tcMar>
            <w:vAlign w:val="center"/>
          </w:tcPr>
          <w:p w14:paraId="3EFDD1FC" w14:textId="77777777" w:rsidR="000B3911" w:rsidRPr="008762D8" w:rsidRDefault="000B3911" w:rsidP="000B3911">
            <w:pPr>
              <w:spacing w:line="300" w:lineRule="exact"/>
              <w:jc w:val="right"/>
              <w:rPr>
                <w:ins w:id="4687" w:author="BJ Shinoda" w:date="2020-11-03T12:19:00Z"/>
                <w:rFonts w:asciiTheme="majorEastAsia" w:eastAsiaTheme="majorEastAsia" w:hAnsiTheme="majorEastAsia"/>
                <w:sz w:val="20"/>
                <w:szCs w:val="20"/>
              </w:rPr>
            </w:pPr>
            <w:ins w:id="4688" w:author="BJ Shinoda" w:date="2020-11-03T12:19:00Z">
              <w:r>
                <w:rPr>
                  <w:rFonts w:asciiTheme="majorEastAsia" w:eastAsiaTheme="majorEastAsia" w:hAnsiTheme="majorEastAsia" w:hint="eastAsia"/>
                  <w:sz w:val="20"/>
                  <w:szCs w:val="20"/>
                </w:rPr>
                <w:t>4</w:t>
              </w:r>
            </w:ins>
          </w:p>
        </w:tc>
        <w:tc>
          <w:tcPr>
            <w:tcW w:w="583" w:type="dxa"/>
            <w:tcBorders>
              <w:left w:val="nil"/>
              <w:bottom w:val="dotted" w:sz="4" w:space="0" w:color="auto"/>
            </w:tcBorders>
            <w:shd w:val="clear" w:color="auto" w:fill="auto"/>
            <w:tcMar>
              <w:left w:w="0" w:type="dxa"/>
              <w:right w:w="0" w:type="dxa"/>
            </w:tcMar>
            <w:vAlign w:val="center"/>
          </w:tcPr>
          <w:p w14:paraId="2A6D7735" w14:textId="77777777" w:rsidR="000B3911" w:rsidRPr="008762D8" w:rsidRDefault="000B3911" w:rsidP="000B3911">
            <w:pPr>
              <w:spacing w:line="300" w:lineRule="exact"/>
              <w:jc w:val="right"/>
              <w:rPr>
                <w:ins w:id="4689" w:author="BJ Shinoda" w:date="2020-11-03T12:19:00Z"/>
                <w:rFonts w:asciiTheme="majorEastAsia" w:eastAsiaTheme="majorEastAsia" w:hAnsiTheme="majorEastAsia"/>
                <w:sz w:val="20"/>
                <w:szCs w:val="20"/>
              </w:rPr>
            </w:pPr>
            <w:ins w:id="4690"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3</w:t>
              </w:r>
              <w:r w:rsidRPr="00C86D8F">
                <w:rPr>
                  <w:rFonts w:asciiTheme="majorEastAsia" w:eastAsiaTheme="majorEastAsia" w:hAnsiTheme="majorEastAsia"/>
                  <w:sz w:val="14"/>
                  <w:szCs w:val="14"/>
                </w:rPr>
                <w:t>)</w:t>
              </w:r>
            </w:ins>
          </w:p>
        </w:tc>
        <w:tc>
          <w:tcPr>
            <w:tcW w:w="976" w:type="dxa"/>
            <w:tcBorders>
              <w:bottom w:val="dotted" w:sz="4" w:space="0" w:color="auto"/>
              <w:right w:val="nil"/>
            </w:tcBorders>
            <w:tcMar>
              <w:left w:w="0" w:type="dxa"/>
              <w:right w:w="0" w:type="dxa"/>
            </w:tcMar>
            <w:vAlign w:val="center"/>
          </w:tcPr>
          <w:p w14:paraId="4482EABF" w14:textId="77777777" w:rsidR="000B3911" w:rsidRPr="008762D8" w:rsidRDefault="000B3911" w:rsidP="000B3911">
            <w:pPr>
              <w:spacing w:line="300" w:lineRule="exact"/>
              <w:jc w:val="right"/>
              <w:rPr>
                <w:ins w:id="4691" w:author="BJ Shinoda" w:date="2020-11-03T12:19:00Z"/>
                <w:rFonts w:asciiTheme="majorEastAsia" w:eastAsiaTheme="majorEastAsia" w:hAnsiTheme="majorEastAsia"/>
                <w:sz w:val="20"/>
                <w:szCs w:val="20"/>
              </w:rPr>
            </w:pPr>
            <w:ins w:id="4692" w:author="BJ Shinoda" w:date="2020-11-03T12:19:00Z">
              <w:r>
                <w:rPr>
                  <w:rFonts w:asciiTheme="majorEastAsia" w:eastAsiaTheme="majorEastAsia" w:hAnsiTheme="majorEastAsia" w:hint="eastAsia"/>
                  <w:sz w:val="20"/>
                  <w:szCs w:val="20"/>
                </w:rPr>
                <w:t>4</w:t>
              </w:r>
            </w:ins>
          </w:p>
        </w:tc>
        <w:tc>
          <w:tcPr>
            <w:tcW w:w="528" w:type="dxa"/>
            <w:tcBorders>
              <w:left w:val="nil"/>
              <w:bottom w:val="dotted" w:sz="4" w:space="0" w:color="auto"/>
            </w:tcBorders>
            <w:tcMar>
              <w:left w:w="0" w:type="dxa"/>
              <w:right w:w="0" w:type="dxa"/>
            </w:tcMar>
            <w:vAlign w:val="center"/>
          </w:tcPr>
          <w:p w14:paraId="6D746798" w14:textId="77777777" w:rsidR="000B3911" w:rsidRPr="008762D8" w:rsidRDefault="000B3911" w:rsidP="000B3911">
            <w:pPr>
              <w:spacing w:line="300" w:lineRule="exact"/>
              <w:jc w:val="right"/>
              <w:rPr>
                <w:ins w:id="4693" w:author="BJ Shinoda" w:date="2020-11-03T12:19:00Z"/>
                <w:rFonts w:asciiTheme="majorEastAsia" w:eastAsiaTheme="majorEastAsia" w:hAnsiTheme="majorEastAsia"/>
                <w:sz w:val="20"/>
                <w:szCs w:val="20"/>
              </w:rPr>
            </w:pPr>
            <w:ins w:id="4694"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4</w:t>
              </w:r>
              <w:r w:rsidRPr="00C86D8F">
                <w:rPr>
                  <w:rFonts w:asciiTheme="majorEastAsia" w:eastAsiaTheme="majorEastAsia" w:hAnsiTheme="majorEastAsia"/>
                  <w:sz w:val="14"/>
                  <w:szCs w:val="14"/>
                </w:rPr>
                <w:t>)</w:t>
              </w:r>
            </w:ins>
          </w:p>
        </w:tc>
        <w:tc>
          <w:tcPr>
            <w:tcW w:w="881" w:type="dxa"/>
            <w:tcBorders>
              <w:bottom w:val="dotted" w:sz="4" w:space="0" w:color="auto"/>
              <w:right w:val="nil"/>
            </w:tcBorders>
            <w:shd w:val="clear" w:color="auto" w:fill="auto"/>
            <w:tcMar>
              <w:left w:w="0" w:type="dxa"/>
              <w:right w:w="0" w:type="dxa"/>
            </w:tcMar>
            <w:vAlign w:val="center"/>
          </w:tcPr>
          <w:p w14:paraId="25B713A1" w14:textId="77777777" w:rsidR="000B3911" w:rsidRPr="008762D8" w:rsidRDefault="000B3911" w:rsidP="000B3911">
            <w:pPr>
              <w:spacing w:line="300" w:lineRule="exact"/>
              <w:jc w:val="right"/>
              <w:rPr>
                <w:ins w:id="4695" w:author="BJ Shinoda" w:date="2020-11-03T12:19:00Z"/>
                <w:rFonts w:asciiTheme="majorEastAsia" w:eastAsiaTheme="majorEastAsia" w:hAnsiTheme="majorEastAsia"/>
                <w:sz w:val="20"/>
                <w:szCs w:val="20"/>
              </w:rPr>
            </w:pPr>
            <w:ins w:id="4696" w:author="BJ Shinoda" w:date="2020-11-03T12:19:00Z">
              <w:r>
                <w:rPr>
                  <w:rFonts w:asciiTheme="majorEastAsia" w:eastAsiaTheme="majorEastAsia" w:hAnsiTheme="majorEastAsia" w:hint="eastAsia"/>
                  <w:sz w:val="20"/>
                  <w:szCs w:val="20"/>
                </w:rPr>
                <w:t>1</w:t>
              </w:r>
            </w:ins>
          </w:p>
        </w:tc>
        <w:tc>
          <w:tcPr>
            <w:tcW w:w="623" w:type="dxa"/>
            <w:tcBorders>
              <w:left w:val="nil"/>
              <w:bottom w:val="dotted" w:sz="4" w:space="0" w:color="auto"/>
            </w:tcBorders>
            <w:shd w:val="clear" w:color="auto" w:fill="auto"/>
            <w:tcMar>
              <w:left w:w="0" w:type="dxa"/>
              <w:right w:w="0" w:type="dxa"/>
            </w:tcMar>
            <w:vAlign w:val="center"/>
          </w:tcPr>
          <w:p w14:paraId="7B78C00E" w14:textId="77777777" w:rsidR="000B3911" w:rsidRPr="008762D8" w:rsidRDefault="000B3911" w:rsidP="000B3911">
            <w:pPr>
              <w:spacing w:line="300" w:lineRule="exact"/>
              <w:jc w:val="right"/>
              <w:rPr>
                <w:ins w:id="4697" w:author="BJ Shinoda" w:date="2020-11-03T12:19:00Z"/>
                <w:rFonts w:asciiTheme="majorEastAsia" w:eastAsiaTheme="majorEastAsia" w:hAnsiTheme="majorEastAsia"/>
                <w:sz w:val="20"/>
                <w:szCs w:val="20"/>
              </w:rPr>
            </w:pPr>
            <w:ins w:id="4698"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9</w:t>
              </w:r>
              <w:r w:rsidRPr="00C86D8F">
                <w:rPr>
                  <w:rFonts w:asciiTheme="majorEastAsia" w:eastAsiaTheme="majorEastAsia" w:hAnsiTheme="majorEastAsia"/>
                  <w:sz w:val="14"/>
                  <w:szCs w:val="14"/>
                </w:rPr>
                <w:t>)</w:t>
              </w:r>
            </w:ins>
          </w:p>
        </w:tc>
      </w:tr>
      <w:tr w:rsidR="000B3911" w:rsidRPr="008762D8" w14:paraId="1E6EF094" w14:textId="77777777" w:rsidTr="000B3911">
        <w:trPr>
          <w:trHeight w:val="363"/>
          <w:jc w:val="center"/>
          <w:ins w:id="4699" w:author="BJ Shinoda" w:date="2020-11-03T12:19:00Z"/>
        </w:trPr>
        <w:tc>
          <w:tcPr>
            <w:tcW w:w="2122" w:type="dxa"/>
            <w:vMerge/>
            <w:shd w:val="clear" w:color="auto" w:fill="F2F2F2" w:themeFill="background1" w:themeFillShade="F2"/>
            <w:vAlign w:val="center"/>
            <w:hideMark/>
          </w:tcPr>
          <w:p w14:paraId="05A4D487" w14:textId="77777777" w:rsidR="000B3911" w:rsidRPr="008762D8" w:rsidRDefault="000B3911" w:rsidP="000B3911">
            <w:pPr>
              <w:spacing w:line="300" w:lineRule="exact"/>
              <w:rPr>
                <w:ins w:id="4700" w:author="BJ Shinoda" w:date="2020-11-03T12:19:00Z"/>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1F79E7F5" w14:textId="77777777" w:rsidR="000B3911" w:rsidRPr="008762D8" w:rsidRDefault="000B3911" w:rsidP="000B3911">
            <w:pPr>
              <w:spacing w:line="300" w:lineRule="exact"/>
              <w:jc w:val="center"/>
              <w:rPr>
                <w:ins w:id="4701" w:author="BJ Shinoda" w:date="2020-11-03T12:19:00Z"/>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22C45C3A" w14:textId="77777777" w:rsidR="000B3911" w:rsidRPr="008762D8" w:rsidRDefault="000B3911" w:rsidP="000B3911">
            <w:pPr>
              <w:spacing w:line="300" w:lineRule="exact"/>
              <w:jc w:val="center"/>
              <w:rPr>
                <w:ins w:id="4702" w:author="BJ Shinoda" w:date="2020-11-03T12:19:00Z"/>
                <w:rFonts w:asciiTheme="majorEastAsia" w:eastAsiaTheme="majorEastAsia" w:hAnsiTheme="majorEastAsia"/>
                <w:sz w:val="20"/>
                <w:szCs w:val="20"/>
              </w:rPr>
            </w:pPr>
            <w:ins w:id="4703" w:author="BJ Shinoda" w:date="2020-11-03T12:19:00Z">
              <w:r w:rsidRPr="008762D8">
                <w:rPr>
                  <w:rFonts w:asciiTheme="majorEastAsia" w:eastAsiaTheme="majorEastAsia" w:hAnsiTheme="majorEastAsia" w:hint="eastAsia"/>
                  <w:sz w:val="20"/>
                  <w:szCs w:val="20"/>
                </w:rPr>
                <w:t>計画値</w:t>
              </w:r>
            </w:ins>
          </w:p>
        </w:tc>
        <w:tc>
          <w:tcPr>
            <w:tcW w:w="916" w:type="dxa"/>
            <w:tcBorders>
              <w:top w:val="dotted" w:sz="4" w:space="0" w:color="auto"/>
              <w:right w:val="nil"/>
            </w:tcBorders>
            <w:shd w:val="clear" w:color="auto" w:fill="auto"/>
            <w:tcMar>
              <w:left w:w="0" w:type="dxa"/>
              <w:right w:w="0" w:type="dxa"/>
            </w:tcMar>
            <w:vAlign w:val="center"/>
          </w:tcPr>
          <w:p w14:paraId="6212D5B7" w14:textId="77777777" w:rsidR="000B3911" w:rsidRPr="008762D8" w:rsidRDefault="000B3911" w:rsidP="000B3911">
            <w:pPr>
              <w:spacing w:line="300" w:lineRule="exact"/>
              <w:jc w:val="right"/>
              <w:rPr>
                <w:ins w:id="4704" w:author="BJ Shinoda" w:date="2020-11-03T12:19:00Z"/>
                <w:rFonts w:asciiTheme="majorEastAsia" w:eastAsiaTheme="majorEastAsia" w:hAnsiTheme="majorEastAsia"/>
                <w:sz w:val="20"/>
                <w:szCs w:val="20"/>
              </w:rPr>
            </w:pPr>
            <w:ins w:id="4705" w:author="BJ Shinoda" w:date="2020-11-03T12:19:00Z">
              <w:r>
                <w:rPr>
                  <w:rFonts w:asciiTheme="majorEastAsia" w:eastAsiaTheme="majorEastAsia" w:hAnsiTheme="majorEastAsia" w:hint="eastAsia"/>
                  <w:sz w:val="20"/>
                  <w:szCs w:val="20"/>
                </w:rPr>
                <w:t>7</w:t>
              </w:r>
            </w:ins>
          </w:p>
        </w:tc>
        <w:tc>
          <w:tcPr>
            <w:tcW w:w="583" w:type="dxa"/>
            <w:tcBorders>
              <w:top w:val="dotted" w:sz="4" w:space="0" w:color="auto"/>
              <w:left w:val="nil"/>
            </w:tcBorders>
            <w:shd w:val="clear" w:color="auto" w:fill="auto"/>
            <w:tcMar>
              <w:left w:w="0" w:type="dxa"/>
              <w:right w:w="0" w:type="dxa"/>
            </w:tcMar>
            <w:vAlign w:val="center"/>
          </w:tcPr>
          <w:p w14:paraId="079DB39D" w14:textId="77777777" w:rsidR="000B3911" w:rsidRPr="008762D8" w:rsidRDefault="000B3911" w:rsidP="000B3911">
            <w:pPr>
              <w:spacing w:line="300" w:lineRule="exact"/>
              <w:jc w:val="right"/>
              <w:rPr>
                <w:ins w:id="4706" w:author="BJ Shinoda" w:date="2020-11-03T12:19:00Z"/>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48003140" w14:textId="77777777" w:rsidR="000B3911" w:rsidRPr="008762D8" w:rsidRDefault="000B3911" w:rsidP="000B3911">
            <w:pPr>
              <w:spacing w:line="300" w:lineRule="exact"/>
              <w:jc w:val="right"/>
              <w:rPr>
                <w:ins w:id="4707" w:author="BJ Shinoda" w:date="2020-11-03T12:19:00Z"/>
                <w:rFonts w:asciiTheme="majorEastAsia" w:eastAsiaTheme="majorEastAsia" w:hAnsiTheme="majorEastAsia"/>
                <w:sz w:val="20"/>
                <w:szCs w:val="20"/>
              </w:rPr>
            </w:pPr>
            <w:ins w:id="4708" w:author="BJ Shinoda" w:date="2020-11-03T12:19:00Z">
              <w:r>
                <w:rPr>
                  <w:rFonts w:asciiTheme="majorEastAsia" w:eastAsiaTheme="majorEastAsia" w:hAnsiTheme="majorEastAsia" w:hint="eastAsia"/>
                  <w:sz w:val="20"/>
                  <w:szCs w:val="20"/>
                </w:rPr>
                <w:t>8</w:t>
              </w:r>
            </w:ins>
          </w:p>
        </w:tc>
        <w:tc>
          <w:tcPr>
            <w:tcW w:w="528" w:type="dxa"/>
            <w:tcBorders>
              <w:top w:val="dotted" w:sz="4" w:space="0" w:color="auto"/>
              <w:left w:val="nil"/>
            </w:tcBorders>
            <w:tcMar>
              <w:left w:w="0" w:type="dxa"/>
              <w:right w:w="0" w:type="dxa"/>
            </w:tcMar>
            <w:vAlign w:val="center"/>
          </w:tcPr>
          <w:p w14:paraId="4A6E4C53" w14:textId="77777777" w:rsidR="000B3911" w:rsidRPr="008762D8" w:rsidRDefault="000B3911" w:rsidP="000B3911">
            <w:pPr>
              <w:spacing w:line="300" w:lineRule="exact"/>
              <w:jc w:val="right"/>
              <w:rPr>
                <w:ins w:id="4709" w:author="BJ Shinoda" w:date="2020-11-03T12:19:00Z"/>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0472F176" w14:textId="77777777" w:rsidR="000B3911" w:rsidRPr="008762D8" w:rsidRDefault="000B3911" w:rsidP="000B3911">
            <w:pPr>
              <w:spacing w:line="300" w:lineRule="exact"/>
              <w:jc w:val="right"/>
              <w:rPr>
                <w:ins w:id="4710" w:author="BJ Shinoda" w:date="2020-11-03T12:19:00Z"/>
                <w:rFonts w:asciiTheme="majorEastAsia" w:eastAsiaTheme="majorEastAsia" w:hAnsiTheme="majorEastAsia"/>
                <w:sz w:val="20"/>
                <w:szCs w:val="20"/>
              </w:rPr>
            </w:pPr>
            <w:ins w:id="4711" w:author="BJ Shinoda" w:date="2020-11-03T12:19:00Z">
              <w:r>
                <w:rPr>
                  <w:rFonts w:asciiTheme="majorEastAsia" w:eastAsiaTheme="majorEastAsia" w:hAnsiTheme="majorEastAsia" w:hint="eastAsia"/>
                  <w:sz w:val="20"/>
                  <w:szCs w:val="20"/>
                </w:rPr>
                <w:t>10</w:t>
              </w:r>
            </w:ins>
          </w:p>
        </w:tc>
        <w:tc>
          <w:tcPr>
            <w:tcW w:w="623" w:type="dxa"/>
            <w:tcBorders>
              <w:top w:val="dotted" w:sz="4" w:space="0" w:color="auto"/>
              <w:left w:val="nil"/>
            </w:tcBorders>
            <w:shd w:val="clear" w:color="auto" w:fill="auto"/>
            <w:tcMar>
              <w:left w:w="0" w:type="dxa"/>
              <w:right w:w="0" w:type="dxa"/>
            </w:tcMar>
            <w:vAlign w:val="center"/>
          </w:tcPr>
          <w:p w14:paraId="48A5DF29" w14:textId="77777777" w:rsidR="000B3911" w:rsidRPr="008762D8" w:rsidRDefault="000B3911" w:rsidP="000B3911">
            <w:pPr>
              <w:spacing w:line="300" w:lineRule="exact"/>
              <w:jc w:val="right"/>
              <w:rPr>
                <w:ins w:id="4712" w:author="BJ Shinoda" w:date="2020-11-03T12:19:00Z"/>
                <w:rFonts w:asciiTheme="majorEastAsia" w:eastAsiaTheme="majorEastAsia" w:hAnsiTheme="majorEastAsia"/>
                <w:sz w:val="20"/>
                <w:szCs w:val="20"/>
              </w:rPr>
            </w:pPr>
          </w:p>
        </w:tc>
      </w:tr>
      <w:tr w:rsidR="000B3911" w:rsidRPr="008762D8" w14:paraId="0D4C8007" w14:textId="77777777" w:rsidTr="000B3911">
        <w:trPr>
          <w:trHeight w:val="363"/>
          <w:jc w:val="center"/>
          <w:ins w:id="4713" w:author="BJ Shinoda" w:date="2020-11-03T12:19:00Z"/>
        </w:trPr>
        <w:tc>
          <w:tcPr>
            <w:tcW w:w="2122" w:type="dxa"/>
            <w:vMerge w:val="restart"/>
            <w:shd w:val="clear" w:color="auto" w:fill="F2F2F2" w:themeFill="background1" w:themeFillShade="F2"/>
            <w:vAlign w:val="center"/>
            <w:hideMark/>
          </w:tcPr>
          <w:p w14:paraId="21101896" w14:textId="77777777" w:rsidR="000B3911" w:rsidRPr="008762D8" w:rsidRDefault="000B3911" w:rsidP="000B3911">
            <w:pPr>
              <w:spacing w:line="300" w:lineRule="exact"/>
              <w:rPr>
                <w:ins w:id="4714" w:author="BJ Shinoda" w:date="2020-11-03T12:19:00Z"/>
                <w:rFonts w:asciiTheme="majorEastAsia" w:eastAsiaTheme="majorEastAsia" w:hAnsiTheme="majorEastAsia"/>
                <w:sz w:val="20"/>
                <w:szCs w:val="20"/>
              </w:rPr>
            </w:pPr>
            <w:ins w:id="4715" w:author="BJ Shinoda" w:date="2020-11-03T12:19:00Z">
              <w:r w:rsidRPr="008762D8">
                <w:rPr>
                  <w:rFonts w:asciiTheme="majorEastAsia" w:eastAsiaTheme="majorEastAsia" w:hAnsiTheme="majorEastAsia" w:hint="eastAsia"/>
                  <w:sz w:val="20"/>
                  <w:szCs w:val="20"/>
                </w:rPr>
                <w:t>行動援護</w:t>
              </w:r>
            </w:ins>
          </w:p>
        </w:tc>
        <w:tc>
          <w:tcPr>
            <w:tcW w:w="1271" w:type="dxa"/>
            <w:vMerge w:val="restart"/>
            <w:shd w:val="clear" w:color="auto" w:fill="F2F2F2" w:themeFill="background1" w:themeFillShade="F2"/>
            <w:noWrap/>
            <w:vAlign w:val="center"/>
            <w:hideMark/>
          </w:tcPr>
          <w:p w14:paraId="018BFC87" w14:textId="77777777" w:rsidR="000B3911" w:rsidRPr="008762D8" w:rsidRDefault="000B3911" w:rsidP="000B3911">
            <w:pPr>
              <w:spacing w:line="300" w:lineRule="exact"/>
              <w:jc w:val="center"/>
              <w:rPr>
                <w:ins w:id="4716" w:author="BJ Shinoda" w:date="2020-11-03T12:19:00Z"/>
                <w:rFonts w:asciiTheme="majorEastAsia" w:eastAsiaTheme="majorEastAsia" w:hAnsiTheme="majorEastAsia"/>
                <w:sz w:val="20"/>
                <w:szCs w:val="20"/>
              </w:rPr>
            </w:pPr>
            <w:ins w:id="4717" w:author="BJ Shinoda" w:date="2020-11-03T12:19:00Z">
              <w:r w:rsidRPr="008762D8">
                <w:rPr>
                  <w:rFonts w:asciiTheme="majorEastAsia" w:eastAsiaTheme="majorEastAsia" w:hAnsiTheme="majorEastAsia" w:hint="eastAsia"/>
                  <w:sz w:val="20"/>
                  <w:szCs w:val="20"/>
                </w:rPr>
                <w:t>時間／月</w:t>
              </w:r>
            </w:ins>
          </w:p>
        </w:tc>
        <w:tc>
          <w:tcPr>
            <w:tcW w:w="1275" w:type="dxa"/>
            <w:tcBorders>
              <w:bottom w:val="dotted" w:sz="4" w:space="0" w:color="auto"/>
            </w:tcBorders>
            <w:shd w:val="clear" w:color="auto" w:fill="F2F2F2" w:themeFill="background1" w:themeFillShade="F2"/>
            <w:noWrap/>
            <w:vAlign w:val="center"/>
            <w:hideMark/>
          </w:tcPr>
          <w:p w14:paraId="726365D6" w14:textId="77777777" w:rsidR="000B3911" w:rsidRPr="008762D8" w:rsidRDefault="000B3911" w:rsidP="000B3911">
            <w:pPr>
              <w:spacing w:line="300" w:lineRule="exact"/>
              <w:jc w:val="center"/>
              <w:rPr>
                <w:ins w:id="4718" w:author="BJ Shinoda" w:date="2020-11-03T12:19:00Z"/>
                <w:rFonts w:asciiTheme="majorEastAsia" w:eastAsiaTheme="majorEastAsia" w:hAnsiTheme="majorEastAsia"/>
                <w:sz w:val="20"/>
                <w:szCs w:val="20"/>
              </w:rPr>
            </w:pPr>
            <w:ins w:id="4719" w:author="BJ Shinoda" w:date="2020-11-03T12:19:00Z">
              <w:r w:rsidRPr="008762D8">
                <w:rPr>
                  <w:rFonts w:asciiTheme="majorEastAsia" w:eastAsiaTheme="majorEastAsia" w:hAnsiTheme="majorEastAsia" w:hint="eastAsia"/>
                  <w:sz w:val="20"/>
                  <w:szCs w:val="20"/>
                </w:rPr>
                <w:t>実績値</w:t>
              </w:r>
            </w:ins>
          </w:p>
        </w:tc>
        <w:tc>
          <w:tcPr>
            <w:tcW w:w="916" w:type="dxa"/>
            <w:tcBorders>
              <w:bottom w:val="dotted" w:sz="4" w:space="0" w:color="auto"/>
              <w:right w:val="nil"/>
            </w:tcBorders>
            <w:shd w:val="clear" w:color="auto" w:fill="auto"/>
            <w:tcMar>
              <w:left w:w="0" w:type="dxa"/>
              <w:right w:w="0" w:type="dxa"/>
            </w:tcMar>
            <w:vAlign w:val="center"/>
          </w:tcPr>
          <w:p w14:paraId="6A46B5AE" w14:textId="77777777" w:rsidR="000B3911" w:rsidRPr="008762D8" w:rsidRDefault="000B3911" w:rsidP="000B3911">
            <w:pPr>
              <w:spacing w:line="300" w:lineRule="exact"/>
              <w:jc w:val="right"/>
              <w:rPr>
                <w:ins w:id="4720" w:author="BJ Shinoda" w:date="2020-11-03T12:19:00Z"/>
                <w:rFonts w:asciiTheme="majorEastAsia" w:eastAsiaTheme="majorEastAsia" w:hAnsiTheme="majorEastAsia"/>
                <w:sz w:val="20"/>
                <w:szCs w:val="20"/>
              </w:rPr>
            </w:pPr>
            <w:ins w:id="4721" w:author="BJ Shinoda" w:date="2020-11-03T12:19:00Z">
              <w:r>
                <w:rPr>
                  <w:rFonts w:asciiTheme="majorEastAsia" w:eastAsiaTheme="majorEastAsia" w:hAnsiTheme="majorEastAsia" w:hint="eastAsia"/>
                  <w:sz w:val="20"/>
                  <w:szCs w:val="20"/>
                </w:rPr>
                <w:t>56</w:t>
              </w:r>
            </w:ins>
          </w:p>
        </w:tc>
        <w:tc>
          <w:tcPr>
            <w:tcW w:w="583" w:type="dxa"/>
            <w:tcBorders>
              <w:left w:val="nil"/>
              <w:bottom w:val="dotted" w:sz="4" w:space="0" w:color="auto"/>
            </w:tcBorders>
            <w:shd w:val="clear" w:color="auto" w:fill="auto"/>
            <w:tcMar>
              <w:left w:w="0" w:type="dxa"/>
              <w:right w:w="0" w:type="dxa"/>
            </w:tcMar>
            <w:vAlign w:val="center"/>
          </w:tcPr>
          <w:p w14:paraId="35B4D204" w14:textId="77777777" w:rsidR="000B3911" w:rsidRPr="008762D8" w:rsidRDefault="000B3911" w:rsidP="000B3911">
            <w:pPr>
              <w:spacing w:line="300" w:lineRule="exact"/>
              <w:jc w:val="right"/>
              <w:rPr>
                <w:ins w:id="4722" w:author="BJ Shinoda" w:date="2020-11-03T12:19:00Z"/>
                <w:rFonts w:asciiTheme="majorEastAsia" w:eastAsiaTheme="majorEastAsia" w:hAnsiTheme="majorEastAsia"/>
                <w:sz w:val="20"/>
                <w:szCs w:val="20"/>
              </w:rPr>
            </w:pPr>
            <w:ins w:id="472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+5</w:t>
              </w:r>
              <w:r w:rsidRPr="00C86D8F">
                <w:rPr>
                  <w:rFonts w:asciiTheme="majorEastAsia" w:eastAsiaTheme="majorEastAsia" w:hAnsiTheme="majorEastAsia"/>
                  <w:sz w:val="14"/>
                  <w:szCs w:val="14"/>
                </w:rPr>
                <w:t>)</w:t>
              </w:r>
            </w:ins>
          </w:p>
        </w:tc>
        <w:tc>
          <w:tcPr>
            <w:tcW w:w="976" w:type="dxa"/>
            <w:tcBorders>
              <w:bottom w:val="dotted" w:sz="4" w:space="0" w:color="auto"/>
              <w:right w:val="nil"/>
            </w:tcBorders>
            <w:tcMar>
              <w:left w:w="0" w:type="dxa"/>
              <w:right w:w="0" w:type="dxa"/>
            </w:tcMar>
            <w:vAlign w:val="center"/>
          </w:tcPr>
          <w:p w14:paraId="74E9BC51" w14:textId="77777777" w:rsidR="000B3911" w:rsidRPr="008762D8" w:rsidRDefault="000B3911" w:rsidP="000B3911">
            <w:pPr>
              <w:spacing w:line="300" w:lineRule="exact"/>
              <w:jc w:val="right"/>
              <w:rPr>
                <w:ins w:id="4724" w:author="BJ Shinoda" w:date="2020-11-03T12:19:00Z"/>
                <w:rFonts w:asciiTheme="majorEastAsia" w:eastAsiaTheme="majorEastAsia" w:hAnsiTheme="majorEastAsia"/>
                <w:sz w:val="20"/>
                <w:szCs w:val="20"/>
              </w:rPr>
            </w:pPr>
            <w:ins w:id="4725" w:author="BJ Shinoda" w:date="2020-11-03T12:19:00Z">
              <w:r>
                <w:rPr>
                  <w:rFonts w:asciiTheme="majorEastAsia" w:eastAsiaTheme="majorEastAsia" w:hAnsiTheme="majorEastAsia" w:hint="eastAsia"/>
                  <w:sz w:val="20"/>
                  <w:szCs w:val="20"/>
                </w:rPr>
                <w:t>60</w:t>
              </w:r>
            </w:ins>
          </w:p>
        </w:tc>
        <w:tc>
          <w:tcPr>
            <w:tcW w:w="528" w:type="dxa"/>
            <w:tcBorders>
              <w:left w:val="nil"/>
              <w:bottom w:val="dotted" w:sz="4" w:space="0" w:color="auto"/>
            </w:tcBorders>
            <w:tcMar>
              <w:left w:w="0" w:type="dxa"/>
              <w:right w:w="0" w:type="dxa"/>
            </w:tcMar>
            <w:vAlign w:val="center"/>
          </w:tcPr>
          <w:p w14:paraId="45EA5999" w14:textId="77777777" w:rsidR="000B3911" w:rsidRPr="008762D8" w:rsidRDefault="000B3911" w:rsidP="000B3911">
            <w:pPr>
              <w:spacing w:line="300" w:lineRule="exact"/>
              <w:jc w:val="right"/>
              <w:rPr>
                <w:ins w:id="4726" w:author="BJ Shinoda" w:date="2020-11-03T12:19:00Z"/>
                <w:rFonts w:asciiTheme="majorEastAsia" w:eastAsiaTheme="majorEastAsia" w:hAnsiTheme="majorEastAsia"/>
                <w:sz w:val="20"/>
                <w:szCs w:val="20"/>
              </w:rPr>
            </w:pPr>
            <w:ins w:id="472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+6</w:t>
              </w:r>
              <w:r w:rsidRPr="00C86D8F">
                <w:rPr>
                  <w:rFonts w:asciiTheme="majorEastAsia" w:eastAsiaTheme="majorEastAsia" w:hAnsiTheme="majorEastAsia"/>
                  <w:sz w:val="14"/>
                  <w:szCs w:val="14"/>
                </w:rPr>
                <w:t>)</w:t>
              </w:r>
            </w:ins>
          </w:p>
        </w:tc>
        <w:tc>
          <w:tcPr>
            <w:tcW w:w="881" w:type="dxa"/>
            <w:tcBorders>
              <w:bottom w:val="dotted" w:sz="4" w:space="0" w:color="auto"/>
              <w:right w:val="nil"/>
            </w:tcBorders>
            <w:shd w:val="clear" w:color="auto" w:fill="auto"/>
            <w:tcMar>
              <w:left w:w="0" w:type="dxa"/>
              <w:right w:w="0" w:type="dxa"/>
            </w:tcMar>
            <w:vAlign w:val="center"/>
          </w:tcPr>
          <w:p w14:paraId="4A7C2B42" w14:textId="77777777" w:rsidR="000B3911" w:rsidRPr="008762D8" w:rsidRDefault="000B3911" w:rsidP="000B3911">
            <w:pPr>
              <w:spacing w:line="300" w:lineRule="exact"/>
              <w:jc w:val="right"/>
              <w:rPr>
                <w:ins w:id="4728" w:author="BJ Shinoda" w:date="2020-11-03T12:19:00Z"/>
                <w:rFonts w:asciiTheme="majorEastAsia" w:eastAsiaTheme="majorEastAsia" w:hAnsiTheme="majorEastAsia"/>
                <w:sz w:val="20"/>
                <w:szCs w:val="20"/>
              </w:rPr>
            </w:pPr>
            <w:ins w:id="4729" w:author="BJ Shinoda" w:date="2020-11-03T12:19:00Z">
              <w:r>
                <w:rPr>
                  <w:rFonts w:asciiTheme="majorEastAsia" w:eastAsiaTheme="majorEastAsia" w:hAnsiTheme="majorEastAsia" w:hint="eastAsia"/>
                  <w:sz w:val="20"/>
                  <w:szCs w:val="20"/>
                </w:rPr>
                <w:t>36</w:t>
              </w:r>
            </w:ins>
          </w:p>
        </w:tc>
        <w:tc>
          <w:tcPr>
            <w:tcW w:w="623" w:type="dxa"/>
            <w:tcBorders>
              <w:left w:val="nil"/>
              <w:bottom w:val="dotted" w:sz="4" w:space="0" w:color="auto"/>
            </w:tcBorders>
            <w:shd w:val="clear" w:color="auto" w:fill="auto"/>
            <w:tcMar>
              <w:left w:w="0" w:type="dxa"/>
              <w:right w:w="0" w:type="dxa"/>
            </w:tcMar>
            <w:vAlign w:val="center"/>
          </w:tcPr>
          <w:p w14:paraId="1894534D" w14:textId="77777777" w:rsidR="000B3911" w:rsidRPr="008762D8" w:rsidRDefault="000B3911" w:rsidP="000B3911">
            <w:pPr>
              <w:spacing w:line="300" w:lineRule="exact"/>
              <w:jc w:val="right"/>
              <w:rPr>
                <w:ins w:id="4730" w:author="BJ Shinoda" w:date="2020-11-03T12:19:00Z"/>
                <w:rFonts w:asciiTheme="majorEastAsia" w:eastAsiaTheme="majorEastAsia" w:hAnsiTheme="majorEastAsia"/>
                <w:sz w:val="20"/>
                <w:szCs w:val="20"/>
              </w:rPr>
            </w:pPr>
            <w:ins w:id="4731"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21</w:t>
              </w:r>
              <w:r w:rsidRPr="00C86D8F">
                <w:rPr>
                  <w:rFonts w:asciiTheme="majorEastAsia" w:eastAsiaTheme="majorEastAsia" w:hAnsiTheme="majorEastAsia"/>
                  <w:sz w:val="14"/>
                  <w:szCs w:val="14"/>
                </w:rPr>
                <w:t>)</w:t>
              </w:r>
            </w:ins>
          </w:p>
        </w:tc>
      </w:tr>
      <w:tr w:rsidR="000B3911" w:rsidRPr="008762D8" w14:paraId="07699945" w14:textId="77777777" w:rsidTr="000B3911">
        <w:trPr>
          <w:trHeight w:val="363"/>
          <w:jc w:val="center"/>
          <w:ins w:id="4732" w:author="BJ Shinoda" w:date="2020-11-03T12:19:00Z"/>
        </w:trPr>
        <w:tc>
          <w:tcPr>
            <w:tcW w:w="2122" w:type="dxa"/>
            <w:vMerge/>
            <w:shd w:val="clear" w:color="auto" w:fill="F2F2F2" w:themeFill="background1" w:themeFillShade="F2"/>
            <w:vAlign w:val="center"/>
            <w:hideMark/>
          </w:tcPr>
          <w:p w14:paraId="4AD831DB" w14:textId="77777777" w:rsidR="000B3911" w:rsidRPr="008762D8" w:rsidRDefault="000B3911" w:rsidP="000B3911">
            <w:pPr>
              <w:spacing w:line="300" w:lineRule="exact"/>
              <w:rPr>
                <w:ins w:id="4733" w:author="BJ Shinoda" w:date="2020-11-03T12:19:00Z"/>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62FD89EE" w14:textId="77777777" w:rsidR="000B3911" w:rsidRPr="008762D8" w:rsidRDefault="000B3911" w:rsidP="000B3911">
            <w:pPr>
              <w:spacing w:line="300" w:lineRule="exact"/>
              <w:jc w:val="center"/>
              <w:rPr>
                <w:ins w:id="4734" w:author="BJ Shinoda" w:date="2020-11-03T12:19:00Z"/>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33A15477" w14:textId="77777777" w:rsidR="000B3911" w:rsidRPr="008762D8" w:rsidRDefault="000B3911" w:rsidP="000B3911">
            <w:pPr>
              <w:spacing w:line="300" w:lineRule="exact"/>
              <w:jc w:val="center"/>
              <w:rPr>
                <w:ins w:id="4735" w:author="BJ Shinoda" w:date="2020-11-03T12:19:00Z"/>
                <w:rFonts w:asciiTheme="majorEastAsia" w:eastAsiaTheme="majorEastAsia" w:hAnsiTheme="majorEastAsia"/>
                <w:sz w:val="20"/>
                <w:szCs w:val="20"/>
              </w:rPr>
            </w:pPr>
            <w:ins w:id="4736" w:author="BJ Shinoda" w:date="2020-11-03T12:19:00Z">
              <w:r w:rsidRPr="008762D8">
                <w:rPr>
                  <w:rFonts w:asciiTheme="majorEastAsia" w:eastAsiaTheme="majorEastAsia" w:hAnsiTheme="majorEastAsia" w:hint="eastAsia"/>
                  <w:sz w:val="20"/>
                  <w:szCs w:val="20"/>
                </w:rPr>
                <w:t>計画値</w:t>
              </w:r>
            </w:ins>
          </w:p>
        </w:tc>
        <w:tc>
          <w:tcPr>
            <w:tcW w:w="916" w:type="dxa"/>
            <w:tcBorders>
              <w:top w:val="dotted" w:sz="4" w:space="0" w:color="auto"/>
              <w:right w:val="nil"/>
            </w:tcBorders>
            <w:shd w:val="clear" w:color="auto" w:fill="auto"/>
            <w:tcMar>
              <w:left w:w="0" w:type="dxa"/>
              <w:right w:w="0" w:type="dxa"/>
            </w:tcMar>
            <w:vAlign w:val="center"/>
          </w:tcPr>
          <w:p w14:paraId="4F322D60" w14:textId="77777777" w:rsidR="000B3911" w:rsidRPr="008762D8" w:rsidRDefault="000B3911" w:rsidP="000B3911">
            <w:pPr>
              <w:spacing w:line="300" w:lineRule="exact"/>
              <w:jc w:val="right"/>
              <w:rPr>
                <w:ins w:id="4737" w:author="BJ Shinoda" w:date="2020-11-03T12:19:00Z"/>
                <w:rFonts w:asciiTheme="majorEastAsia" w:eastAsiaTheme="majorEastAsia" w:hAnsiTheme="majorEastAsia"/>
                <w:sz w:val="20"/>
                <w:szCs w:val="20"/>
              </w:rPr>
            </w:pPr>
            <w:ins w:id="4738" w:author="BJ Shinoda" w:date="2020-11-03T12:19:00Z">
              <w:r>
                <w:rPr>
                  <w:rFonts w:asciiTheme="majorEastAsia" w:eastAsiaTheme="majorEastAsia" w:hAnsiTheme="majorEastAsia" w:hint="eastAsia"/>
                  <w:sz w:val="20"/>
                  <w:szCs w:val="20"/>
                </w:rPr>
                <w:t>51</w:t>
              </w:r>
            </w:ins>
          </w:p>
        </w:tc>
        <w:tc>
          <w:tcPr>
            <w:tcW w:w="583" w:type="dxa"/>
            <w:tcBorders>
              <w:top w:val="dotted" w:sz="4" w:space="0" w:color="auto"/>
              <w:left w:val="nil"/>
            </w:tcBorders>
            <w:shd w:val="clear" w:color="auto" w:fill="auto"/>
            <w:tcMar>
              <w:left w:w="0" w:type="dxa"/>
              <w:right w:w="0" w:type="dxa"/>
            </w:tcMar>
            <w:vAlign w:val="center"/>
          </w:tcPr>
          <w:p w14:paraId="5303950A" w14:textId="77777777" w:rsidR="000B3911" w:rsidRPr="008762D8" w:rsidRDefault="000B3911" w:rsidP="000B3911">
            <w:pPr>
              <w:spacing w:line="300" w:lineRule="exact"/>
              <w:jc w:val="right"/>
              <w:rPr>
                <w:ins w:id="4739" w:author="BJ Shinoda" w:date="2020-11-03T12:19:00Z"/>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4B798051" w14:textId="77777777" w:rsidR="000B3911" w:rsidRPr="008762D8" w:rsidRDefault="000B3911" w:rsidP="000B3911">
            <w:pPr>
              <w:spacing w:line="300" w:lineRule="exact"/>
              <w:jc w:val="right"/>
              <w:rPr>
                <w:ins w:id="4740" w:author="BJ Shinoda" w:date="2020-11-03T12:19:00Z"/>
                <w:rFonts w:asciiTheme="majorEastAsia" w:eastAsiaTheme="majorEastAsia" w:hAnsiTheme="majorEastAsia"/>
                <w:sz w:val="20"/>
                <w:szCs w:val="20"/>
              </w:rPr>
            </w:pPr>
            <w:ins w:id="4741" w:author="BJ Shinoda" w:date="2020-11-03T12:19:00Z">
              <w:r>
                <w:rPr>
                  <w:rFonts w:asciiTheme="majorEastAsia" w:eastAsiaTheme="majorEastAsia" w:hAnsiTheme="majorEastAsia" w:hint="eastAsia"/>
                  <w:sz w:val="20"/>
                  <w:szCs w:val="20"/>
                </w:rPr>
                <w:t>54</w:t>
              </w:r>
            </w:ins>
          </w:p>
        </w:tc>
        <w:tc>
          <w:tcPr>
            <w:tcW w:w="528" w:type="dxa"/>
            <w:tcBorders>
              <w:top w:val="dotted" w:sz="4" w:space="0" w:color="auto"/>
              <w:left w:val="nil"/>
            </w:tcBorders>
            <w:tcMar>
              <w:left w:w="0" w:type="dxa"/>
              <w:right w:w="0" w:type="dxa"/>
            </w:tcMar>
            <w:vAlign w:val="center"/>
          </w:tcPr>
          <w:p w14:paraId="0F3C7B8B" w14:textId="77777777" w:rsidR="000B3911" w:rsidRPr="008762D8" w:rsidRDefault="000B3911" w:rsidP="000B3911">
            <w:pPr>
              <w:spacing w:line="300" w:lineRule="exact"/>
              <w:jc w:val="right"/>
              <w:rPr>
                <w:ins w:id="4742" w:author="BJ Shinoda" w:date="2020-11-03T12:19:00Z"/>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1E5C4E5A" w14:textId="77777777" w:rsidR="000B3911" w:rsidRPr="008762D8" w:rsidRDefault="000B3911" w:rsidP="000B3911">
            <w:pPr>
              <w:spacing w:line="300" w:lineRule="exact"/>
              <w:jc w:val="right"/>
              <w:rPr>
                <w:ins w:id="4743" w:author="BJ Shinoda" w:date="2020-11-03T12:19:00Z"/>
                <w:rFonts w:asciiTheme="majorEastAsia" w:eastAsiaTheme="majorEastAsia" w:hAnsiTheme="majorEastAsia"/>
                <w:sz w:val="20"/>
                <w:szCs w:val="20"/>
              </w:rPr>
            </w:pPr>
            <w:ins w:id="4744" w:author="BJ Shinoda" w:date="2020-11-03T12:19:00Z">
              <w:r>
                <w:rPr>
                  <w:rFonts w:asciiTheme="majorEastAsia" w:eastAsiaTheme="majorEastAsia" w:hAnsiTheme="majorEastAsia" w:hint="eastAsia"/>
                  <w:sz w:val="20"/>
                  <w:szCs w:val="20"/>
                </w:rPr>
                <w:t>57</w:t>
              </w:r>
            </w:ins>
          </w:p>
        </w:tc>
        <w:tc>
          <w:tcPr>
            <w:tcW w:w="623" w:type="dxa"/>
            <w:tcBorders>
              <w:top w:val="dotted" w:sz="4" w:space="0" w:color="auto"/>
              <w:left w:val="nil"/>
            </w:tcBorders>
            <w:shd w:val="clear" w:color="auto" w:fill="auto"/>
            <w:tcMar>
              <w:left w:w="0" w:type="dxa"/>
              <w:right w:w="0" w:type="dxa"/>
            </w:tcMar>
            <w:vAlign w:val="center"/>
          </w:tcPr>
          <w:p w14:paraId="563697C7" w14:textId="77777777" w:rsidR="000B3911" w:rsidRPr="008762D8" w:rsidRDefault="000B3911" w:rsidP="000B3911">
            <w:pPr>
              <w:spacing w:line="300" w:lineRule="exact"/>
              <w:jc w:val="right"/>
              <w:rPr>
                <w:ins w:id="4745" w:author="BJ Shinoda" w:date="2020-11-03T12:19:00Z"/>
                <w:rFonts w:asciiTheme="majorEastAsia" w:eastAsiaTheme="majorEastAsia" w:hAnsiTheme="majorEastAsia"/>
                <w:sz w:val="20"/>
                <w:szCs w:val="20"/>
              </w:rPr>
            </w:pPr>
          </w:p>
        </w:tc>
      </w:tr>
      <w:tr w:rsidR="000B3911" w:rsidRPr="008762D8" w14:paraId="75FACE30" w14:textId="77777777" w:rsidTr="000B3911">
        <w:trPr>
          <w:trHeight w:val="363"/>
          <w:jc w:val="center"/>
          <w:ins w:id="4746" w:author="BJ Shinoda" w:date="2020-11-03T12:19:00Z"/>
        </w:trPr>
        <w:tc>
          <w:tcPr>
            <w:tcW w:w="2122" w:type="dxa"/>
            <w:vMerge/>
            <w:shd w:val="clear" w:color="auto" w:fill="F2F2F2" w:themeFill="background1" w:themeFillShade="F2"/>
            <w:vAlign w:val="center"/>
            <w:hideMark/>
          </w:tcPr>
          <w:p w14:paraId="792995B9" w14:textId="77777777" w:rsidR="000B3911" w:rsidRPr="008762D8" w:rsidRDefault="000B3911" w:rsidP="000B3911">
            <w:pPr>
              <w:spacing w:line="300" w:lineRule="exact"/>
              <w:rPr>
                <w:ins w:id="4747" w:author="BJ Shinoda" w:date="2020-11-03T12:19:00Z"/>
                <w:rFonts w:asciiTheme="majorEastAsia" w:eastAsiaTheme="majorEastAsia" w:hAnsiTheme="majorEastAsia"/>
                <w:sz w:val="20"/>
                <w:szCs w:val="20"/>
              </w:rPr>
            </w:pPr>
          </w:p>
        </w:tc>
        <w:tc>
          <w:tcPr>
            <w:tcW w:w="1271" w:type="dxa"/>
            <w:vMerge w:val="restart"/>
            <w:shd w:val="clear" w:color="auto" w:fill="F2F2F2" w:themeFill="background1" w:themeFillShade="F2"/>
            <w:noWrap/>
            <w:vAlign w:val="center"/>
            <w:hideMark/>
          </w:tcPr>
          <w:p w14:paraId="4B61DA1C" w14:textId="77777777" w:rsidR="000B3911" w:rsidRPr="008762D8" w:rsidRDefault="000B3911" w:rsidP="000B3911">
            <w:pPr>
              <w:spacing w:line="300" w:lineRule="exact"/>
              <w:jc w:val="center"/>
              <w:rPr>
                <w:ins w:id="4748" w:author="BJ Shinoda" w:date="2020-11-03T12:19:00Z"/>
                <w:rFonts w:asciiTheme="majorEastAsia" w:eastAsiaTheme="majorEastAsia" w:hAnsiTheme="majorEastAsia"/>
                <w:sz w:val="20"/>
                <w:szCs w:val="20"/>
              </w:rPr>
            </w:pPr>
            <w:ins w:id="4749" w:author="BJ Shinoda" w:date="2020-11-03T12:19:00Z">
              <w:r w:rsidRPr="008762D8">
                <w:rPr>
                  <w:rFonts w:asciiTheme="majorEastAsia" w:eastAsiaTheme="majorEastAsia" w:hAnsiTheme="majorEastAsia" w:hint="eastAsia"/>
                  <w:sz w:val="20"/>
                  <w:szCs w:val="20"/>
                </w:rPr>
                <w:t>実人／月</w:t>
              </w:r>
            </w:ins>
          </w:p>
        </w:tc>
        <w:tc>
          <w:tcPr>
            <w:tcW w:w="1275" w:type="dxa"/>
            <w:tcBorders>
              <w:bottom w:val="dotted" w:sz="4" w:space="0" w:color="auto"/>
            </w:tcBorders>
            <w:shd w:val="clear" w:color="auto" w:fill="F2F2F2" w:themeFill="background1" w:themeFillShade="F2"/>
            <w:noWrap/>
            <w:vAlign w:val="center"/>
            <w:hideMark/>
          </w:tcPr>
          <w:p w14:paraId="03F9406A" w14:textId="77777777" w:rsidR="000B3911" w:rsidRPr="008762D8" w:rsidRDefault="000B3911" w:rsidP="000B3911">
            <w:pPr>
              <w:spacing w:line="300" w:lineRule="exact"/>
              <w:jc w:val="center"/>
              <w:rPr>
                <w:ins w:id="4750" w:author="BJ Shinoda" w:date="2020-11-03T12:19:00Z"/>
                <w:rFonts w:asciiTheme="majorEastAsia" w:eastAsiaTheme="majorEastAsia" w:hAnsiTheme="majorEastAsia"/>
                <w:sz w:val="20"/>
                <w:szCs w:val="20"/>
              </w:rPr>
            </w:pPr>
            <w:ins w:id="4751" w:author="BJ Shinoda" w:date="2020-11-03T12:19:00Z">
              <w:r w:rsidRPr="008762D8">
                <w:rPr>
                  <w:rFonts w:asciiTheme="majorEastAsia" w:eastAsiaTheme="majorEastAsia" w:hAnsiTheme="majorEastAsia" w:hint="eastAsia"/>
                  <w:sz w:val="20"/>
                  <w:szCs w:val="20"/>
                </w:rPr>
                <w:t>実績値</w:t>
              </w:r>
            </w:ins>
          </w:p>
        </w:tc>
        <w:tc>
          <w:tcPr>
            <w:tcW w:w="916" w:type="dxa"/>
            <w:tcBorders>
              <w:bottom w:val="dotted" w:sz="4" w:space="0" w:color="auto"/>
              <w:right w:val="nil"/>
            </w:tcBorders>
            <w:shd w:val="clear" w:color="auto" w:fill="auto"/>
            <w:tcMar>
              <w:left w:w="0" w:type="dxa"/>
              <w:right w:w="0" w:type="dxa"/>
            </w:tcMar>
            <w:vAlign w:val="center"/>
          </w:tcPr>
          <w:p w14:paraId="0C28C6A0" w14:textId="77777777" w:rsidR="000B3911" w:rsidRPr="008762D8" w:rsidRDefault="000B3911" w:rsidP="000B3911">
            <w:pPr>
              <w:spacing w:line="300" w:lineRule="exact"/>
              <w:jc w:val="right"/>
              <w:rPr>
                <w:ins w:id="4752" w:author="BJ Shinoda" w:date="2020-11-03T12:19:00Z"/>
                <w:rFonts w:asciiTheme="majorEastAsia" w:eastAsiaTheme="majorEastAsia" w:hAnsiTheme="majorEastAsia"/>
                <w:sz w:val="20"/>
                <w:szCs w:val="20"/>
              </w:rPr>
            </w:pPr>
            <w:ins w:id="4753" w:author="BJ Shinoda" w:date="2020-11-03T12:19:00Z">
              <w:r>
                <w:rPr>
                  <w:rFonts w:asciiTheme="majorEastAsia" w:eastAsiaTheme="majorEastAsia" w:hAnsiTheme="majorEastAsia" w:hint="eastAsia"/>
                  <w:sz w:val="20"/>
                  <w:szCs w:val="20"/>
                </w:rPr>
                <w:t>3</w:t>
              </w:r>
            </w:ins>
          </w:p>
        </w:tc>
        <w:tc>
          <w:tcPr>
            <w:tcW w:w="583" w:type="dxa"/>
            <w:tcBorders>
              <w:left w:val="nil"/>
              <w:bottom w:val="dotted" w:sz="4" w:space="0" w:color="auto"/>
            </w:tcBorders>
            <w:shd w:val="clear" w:color="auto" w:fill="auto"/>
            <w:tcMar>
              <w:left w:w="0" w:type="dxa"/>
              <w:right w:w="0" w:type="dxa"/>
            </w:tcMar>
            <w:vAlign w:val="center"/>
          </w:tcPr>
          <w:p w14:paraId="1358B0BC" w14:textId="77777777" w:rsidR="000B3911" w:rsidRPr="008762D8" w:rsidRDefault="000B3911" w:rsidP="000B3911">
            <w:pPr>
              <w:spacing w:line="300" w:lineRule="exact"/>
              <w:jc w:val="right"/>
              <w:rPr>
                <w:ins w:id="4754" w:author="BJ Shinoda" w:date="2020-11-03T12:19:00Z"/>
                <w:rFonts w:asciiTheme="majorEastAsia" w:eastAsiaTheme="majorEastAsia" w:hAnsiTheme="majorEastAsia"/>
                <w:sz w:val="20"/>
                <w:szCs w:val="20"/>
              </w:rPr>
            </w:pPr>
            <w:ins w:id="4755"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ins>
          </w:p>
        </w:tc>
        <w:tc>
          <w:tcPr>
            <w:tcW w:w="976" w:type="dxa"/>
            <w:tcBorders>
              <w:bottom w:val="dotted" w:sz="4" w:space="0" w:color="auto"/>
              <w:right w:val="nil"/>
            </w:tcBorders>
            <w:tcMar>
              <w:left w:w="0" w:type="dxa"/>
              <w:right w:w="0" w:type="dxa"/>
            </w:tcMar>
            <w:vAlign w:val="center"/>
          </w:tcPr>
          <w:p w14:paraId="4C80D026" w14:textId="77777777" w:rsidR="000B3911" w:rsidRPr="008762D8" w:rsidRDefault="000B3911" w:rsidP="000B3911">
            <w:pPr>
              <w:spacing w:line="300" w:lineRule="exact"/>
              <w:jc w:val="right"/>
              <w:rPr>
                <w:ins w:id="4756" w:author="BJ Shinoda" w:date="2020-11-03T12:19:00Z"/>
                <w:rFonts w:asciiTheme="majorEastAsia" w:eastAsiaTheme="majorEastAsia" w:hAnsiTheme="majorEastAsia"/>
                <w:sz w:val="20"/>
                <w:szCs w:val="20"/>
              </w:rPr>
            </w:pPr>
            <w:ins w:id="4757" w:author="BJ Shinoda" w:date="2020-11-03T12:19:00Z">
              <w:r>
                <w:rPr>
                  <w:rFonts w:asciiTheme="majorEastAsia" w:eastAsiaTheme="majorEastAsia" w:hAnsiTheme="majorEastAsia" w:hint="eastAsia"/>
                  <w:sz w:val="20"/>
                  <w:szCs w:val="20"/>
                </w:rPr>
                <w:t>4</w:t>
              </w:r>
            </w:ins>
          </w:p>
        </w:tc>
        <w:tc>
          <w:tcPr>
            <w:tcW w:w="528" w:type="dxa"/>
            <w:tcBorders>
              <w:left w:val="nil"/>
              <w:bottom w:val="dotted" w:sz="4" w:space="0" w:color="auto"/>
            </w:tcBorders>
            <w:tcMar>
              <w:left w:w="0" w:type="dxa"/>
              <w:right w:w="0" w:type="dxa"/>
            </w:tcMar>
            <w:vAlign w:val="center"/>
          </w:tcPr>
          <w:p w14:paraId="04BE0FF5" w14:textId="77777777" w:rsidR="000B3911" w:rsidRPr="008762D8" w:rsidRDefault="000B3911" w:rsidP="000B3911">
            <w:pPr>
              <w:spacing w:line="300" w:lineRule="exact"/>
              <w:jc w:val="right"/>
              <w:rPr>
                <w:ins w:id="4758" w:author="BJ Shinoda" w:date="2020-11-03T12:19:00Z"/>
                <w:rFonts w:asciiTheme="majorEastAsia" w:eastAsiaTheme="majorEastAsia" w:hAnsiTheme="majorEastAsia"/>
                <w:sz w:val="20"/>
                <w:szCs w:val="20"/>
              </w:rPr>
            </w:pPr>
            <w:ins w:id="4759"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+3</w:t>
              </w:r>
              <w:r w:rsidRPr="00C86D8F">
                <w:rPr>
                  <w:rFonts w:asciiTheme="majorEastAsia" w:eastAsiaTheme="majorEastAsia" w:hAnsiTheme="majorEastAsia"/>
                  <w:sz w:val="14"/>
                  <w:szCs w:val="14"/>
                </w:rPr>
                <w:t>)</w:t>
              </w:r>
            </w:ins>
          </w:p>
        </w:tc>
        <w:tc>
          <w:tcPr>
            <w:tcW w:w="881" w:type="dxa"/>
            <w:tcBorders>
              <w:bottom w:val="dotted" w:sz="4" w:space="0" w:color="auto"/>
              <w:right w:val="nil"/>
            </w:tcBorders>
            <w:shd w:val="clear" w:color="auto" w:fill="auto"/>
            <w:tcMar>
              <w:left w:w="0" w:type="dxa"/>
              <w:right w:w="0" w:type="dxa"/>
            </w:tcMar>
            <w:vAlign w:val="center"/>
          </w:tcPr>
          <w:p w14:paraId="0A76EECB" w14:textId="77777777" w:rsidR="000B3911" w:rsidRPr="008762D8" w:rsidRDefault="000B3911" w:rsidP="000B3911">
            <w:pPr>
              <w:spacing w:line="300" w:lineRule="exact"/>
              <w:jc w:val="right"/>
              <w:rPr>
                <w:ins w:id="4760" w:author="BJ Shinoda" w:date="2020-11-03T12:19:00Z"/>
                <w:rFonts w:asciiTheme="majorEastAsia" w:eastAsiaTheme="majorEastAsia" w:hAnsiTheme="majorEastAsia"/>
                <w:sz w:val="20"/>
                <w:szCs w:val="20"/>
              </w:rPr>
            </w:pPr>
            <w:ins w:id="4761" w:author="BJ Shinoda" w:date="2020-11-03T12:19:00Z">
              <w:r>
                <w:rPr>
                  <w:rFonts w:asciiTheme="majorEastAsia" w:eastAsiaTheme="majorEastAsia" w:hAnsiTheme="majorEastAsia" w:hint="eastAsia"/>
                  <w:sz w:val="20"/>
                  <w:szCs w:val="20"/>
                </w:rPr>
                <w:t>2</w:t>
              </w:r>
            </w:ins>
          </w:p>
        </w:tc>
        <w:tc>
          <w:tcPr>
            <w:tcW w:w="623" w:type="dxa"/>
            <w:tcBorders>
              <w:left w:val="nil"/>
              <w:bottom w:val="dotted" w:sz="4" w:space="0" w:color="auto"/>
            </w:tcBorders>
            <w:shd w:val="clear" w:color="auto" w:fill="auto"/>
            <w:tcMar>
              <w:left w:w="0" w:type="dxa"/>
              <w:right w:w="0" w:type="dxa"/>
            </w:tcMar>
            <w:vAlign w:val="center"/>
          </w:tcPr>
          <w:p w14:paraId="0FB38B7C" w14:textId="77777777" w:rsidR="000B3911" w:rsidRPr="008762D8" w:rsidRDefault="000B3911" w:rsidP="000B3911">
            <w:pPr>
              <w:spacing w:line="300" w:lineRule="exact"/>
              <w:jc w:val="right"/>
              <w:rPr>
                <w:ins w:id="4762" w:author="BJ Shinoda" w:date="2020-11-03T12:19:00Z"/>
                <w:rFonts w:asciiTheme="majorEastAsia" w:eastAsiaTheme="majorEastAsia" w:hAnsiTheme="majorEastAsia"/>
                <w:sz w:val="20"/>
                <w:szCs w:val="20"/>
              </w:rPr>
            </w:pPr>
            <w:ins w:id="476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r>
      <w:tr w:rsidR="000B3911" w:rsidRPr="008762D8" w14:paraId="0539ED5C" w14:textId="77777777" w:rsidTr="000B3911">
        <w:trPr>
          <w:trHeight w:val="363"/>
          <w:jc w:val="center"/>
          <w:ins w:id="4764" w:author="BJ Shinoda" w:date="2020-11-03T12:19:00Z"/>
        </w:trPr>
        <w:tc>
          <w:tcPr>
            <w:tcW w:w="2122" w:type="dxa"/>
            <w:vMerge/>
            <w:shd w:val="clear" w:color="auto" w:fill="F2F2F2" w:themeFill="background1" w:themeFillShade="F2"/>
            <w:vAlign w:val="center"/>
            <w:hideMark/>
          </w:tcPr>
          <w:p w14:paraId="31C505D8" w14:textId="77777777" w:rsidR="000B3911" w:rsidRPr="008762D8" w:rsidRDefault="000B3911" w:rsidP="000B3911">
            <w:pPr>
              <w:spacing w:line="300" w:lineRule="exact"/>
              <w:rPr>
                <w:ins w:id="4765" w:author="BJ Shinoda" w:date="2020-11-03T12:19:00Z"/>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6E7DF36D" w14:textId="77777777" w:rsidR="000B3911" w:rsidRPr="008762D8" w:rsidRDefault="000B3911" w:rsidP="000B3911">
            <w:pPr>
              <w:spacing w:line="300" w:lineRule="exact"/>
              <w:jc w:val="center"/>
              <w:rPr>
                <w:ins w:id="4766" w:author="BJ Shinoda" w:date="2020-11-03T12:19:00Z"/>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70F09322" w14:textId="77777777" w:rsidR="000B3911" w:rsidRPr="008762D8" w:rsidRDefault="000B3911" w:rsidP="000B3911">
            <w:pPr>
              <w:spacing w:line="300" w:lineRule="exact"/>
              <w:jc w:val="center"/>
              <w:rPr>
                <w:ins w:id="4767" w:author="BJ Shinoda" w:date="2020-11-03T12:19:00Z"/>
                <w:rFonts w:asciiTheme="majorEastAsia" w:eastAsiaTheme="majorEastAsia" w:hAnsiTheme="majorEastAsia"/>
                <w:sz w:val="20"/>
                <w:szCs w:val="20"/>
              </w:rPr>
            </w:pPr>
            <w:ins w:id="4768" w:author="BJ Shinoda" w:date="2020-11-03T12:19:00Z">
              <w:r w:rsidRPr="008762D8">
                <w:rPr>
                  <w:rFonts w:asciiTheme="majorEastAsia" w:eastAsiaTheme="majorEastAsia" w:hAnsiTheme="majorEastAsia" w:hint="eastAsia"/>
                  <w:sz w:val="20"/>
                  <w:szCs w:val="20"/>
                </w:rPr>
                <w:t>計画値</w:t>
              </w:r>
            </w:ins>
          </w:p>
        </w:tc>
        <w:tc>
          <w:tcPr>
            <w:tcW w:w="916" w:type="dxa"/>
            <w:tcBorders>
              <w:top w:val="dotted" w:sz="4" w:space="0" w:color="auto"/>
              <w:right w:val="nil"/>
            </w:tcBorders>
            <w:shd w:val="clear" w:color="auto" w:fill="auto"/>
            <w:tcMar>
              <w:left w:w="0" w:type="dxa"/>
              <w:right w:w="0" w:type="dxa"/>
            </w:tcMar>
            <w:vAlign w:val="center"/>
          </w:tcPr>
          <w:p w14:paraId="584966FA" w14:textId="77777777" w:rsidR="000B3911" w:rsidRPr="008762D8" w:rsidRDefault="000B3911" w:rsidP="000B3911">
            <w:pPr>
              <w:spacing w:line="300" w:lineRule="exact"/>
              <w:jc w:val="right"/>
              <w:rPr>
                <w:ins w:id="4769" w:author="BJ Shinoda" w:date="2020-11-03T12:19:00Z"/>
                <w:rFonts w:asciiTheme="majorEastAsia" w:eastAsiaTheme="majorEastAsia" w:hAnsiTheme="majorEastAsia"/>
                <w:sz w:val="20"/>
                <w:szCs w:val="20"/>
              </w:rPr>
            </w:pPr>
            <w:ins w:id="4770" w:author="BJ Shinoda" w:date="2020-11-03T12:19:00Z">
              <w:r>
                <w:rPr>
                  <w:rFonts w:asciiTheme="majorEastAsia" w:eastAsiaTheme="majorEastAsia" w:hAnsiTheme="majorEastAsia" w:hint="eastAsia"/>
                  <w:sz w:val="20"/>
                  <w:szCs w:val="20"/>
                </w:rPr>
                <w:t>1</w:t>
              </w:r>
            </w:ins>
          </w:p>
        </w:tc>
        <w:tc>
          <w:tcPr>
            <w:tcW w:w="583" w:type="dxa"/>
            <w:tcBorders>
              <w:top w:val="dotted" w:sz="4" w:space="0" w:color="auto"/>
              <w:left w:val="nil"/>
            </w:tcBorders>
            <w:shd w:val="clear" w:color="auto" w:fill="auto"/>
            <w:tcMar>
              <w:left w:w="0" w:type="dxa"/>
              <w:right w:w="0" w:type="dxa"/>
            </w:tcMar>
            <w:vAlign w:val="center"/>
          </w:tcPr>
          <w:p w14:paraId="130066C1" w14:textId="77777777" w:rsidR="000B3911" w:rsidRPr="008762D8" w:rsidRDefault="000B3911" w:rsidP="000B3911">
            <w:pPr>
              <w:spacing w:line="300" w:lineRule="exact"/>
              <w:jc w:val="right"/>
              <w:rPr>
                <w:ins w:id="4771" w:author="BJ Shinoda" w:date="2020-11-03T12:19:00Z"/>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1172BD1A" w14:textId="77777777" w:rsidR="000B3911" w:rsidRPr="008762D8" w:rsidRDefault="000B3911" w:rsidP="000B3911">
            <w:pPr>
              <w:spacing w:line="300" w:lineRule="exact"/>
              <w:jc w:val="right"/>
              <w:rPr>
                <w:ins w:id="4772" w:author="BJ Shinoda" w:date="2020-11-03T12:19:00Z"/>
                <w:rFonts w:asciiTheme="majorEastAsia" w:eastAsiaTheme="majorEastAsia" w:hAnsiTheme="majorEastAsia"/>
                <w:sz w:val="20"/>
                <w:szCs w:val="20"/>
              </w:rPr>
            </w:pPr>
            <w:ins w:id="4773" w:author="BJ Shinoda" w:date="2020-11-03T12:19:00Z">
              <w:r>
                <w:rPr>
                  <w:rFonts w:asciiTheme="majorEastAsia" w:eastAsiaTheme="majorEastAsia" w:hAnsiTheme="majorEastAsia" w:hint="eastAsia"/>
                  <w:sz w:val="20"/>
                  <w:szCs w:val="20"/>
                </w:rPr>
                <w:t>1</w:t>
              </w:r>
            </w:ins>
          </w:p>
        </w:tc>
        <w:tc>
          <w:tcPr>
            <w:tcW w:w="528" w:type="dxa"/>
            <w:tcBorders>
              <w:top w:val="dotted" w:sz="4" w:space="0" w:color="auto"/>
              <w:left w:val="nil"/>
            </w:tcBorders>
            <w:tcMar>
              <w:left w:w="0" w:type="dxa"/>
              <w:right w:w="0" w:type="dxa"/>
            </w:tcMar>
            <w:vAlign w:val="center"/>
          </w:tcPr>
          <w:p w14:paraId="79CD50C1" w14:textId="77777777" w:rsidR="000B3911" w:rsidRPr="008762D8" w:rsidRDefault="000B3911" w:rsidP="000B3911">
            <w:pPr>
              <w:spacing w:line="300" w:lineRule="exact"/>
              <w:jc w:val="right"/>
              <w:rPr>
                <w:ins w:id="4774" w:author="BJ Shinoda" w:date="2020-11-03T12:19:00Z"/>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549FF2CC" w14:textId="77777777" w:rsidR="000B3911" w:rsidRPr="008762D8" w:rsidRDefault="000B3911" w:rsidP="000B3911">
            <w:pPr>
              <w:spacing w:line="300" w:lineRule="exact"/>
              <w:jc w:val="right"/>
              <w:rPr>
                <w:ins w:id="4775" w:author="BJ Shinoda" w:date="2020-11-03T12:19:00Z"/>
                <w:rFonts w:asciiTheme="majorEastAsia" w:eastAsiaTheme="majorEastAsia" w:hAnsiTheme="majorEastAsia"/>
                <w:sz w:val="20"/>
                <w:szCs w:val="20"/>
              </w:rPr>
            </w:pPr>
            <w:ins w:id="4776" w:author="BJ Shinoda" w:date="2020-11-03T12:19:00Z">
              <w:r>
                <w:rPr>
                  <w:rFonts w:asciiTheme="majorEastAsia" w:eastAsiaTheme="majorEastAsia" w:hAnsiTheme="majorEastAsia" w:hint="eastAsia"/>
                  <w:sz w:val="20"/>
                  <w:szCs w:val="20"/>
                </w:rPr>
                <w:t>1</w:t>
              </w:r>
            </w:ins>
          </w:p>
        </w:tc>
        <w:tc>
          <w:tcPr>
            <w:tcW w:w="623" w:type="dxa"/>
            <w:tcBorders>
              <w:top w:val="dotted" w:sz="4" w:space="0" w:color="auto"/>
              <w:left w:val="nil"/>
            </w:tcBorders>
            <w:shd w:val="clear" w:color="auto" w:fill="auto"/>
            <w:tcMar>
              <w:left w:w="0" w:type="dxa"/>
              <w:right w:w="0" w:type="dxa"/>
            </w:tcMar>
            <w:vAlign w:val="center"/>
          </w:tcPr>
          <w:p w14:paraId="17327186" w14:textId="77777777" w:rsidR="000B3911" w:rsidRPr="008762D8" w:rsidRDefault="000B3911" w:rsidP="000B3911">
            <w:pPr>
              <w:spacing w:line="300" w:lineRule="exact"/>
              <w:jc w:val="right"/>
              <w:rPr>
                <w:ins w:id="4777" w:author="BJ Shinoda" w:date="2020-11-03T12:19:00Z"/>
                <w:rFonts w:asciiTheme="majorEastAsia" w:eastAsiaTheme="majorEastAsia" w:hAnsiTheme="majorEastAsia"/>
                <w:sz w:val="20"/>
                <w:szCs w:val="20"/>
              </w:rPr>
            </w:pPr>
          </w:p>
        </w:tc>
      </w:tr>
      <w:tr w:rsidR="000B3911" w:rsidRPr="008762D8" w14:paraId="0ADAD499" w14:textId="77777777" w:rsidTr="000B3911">
        <w:trPr>
          <w:trHeight w:val="363"/>
          <w:jc w:val="center"/>
          <w:ins w:id="4778" w:author="BJ Shinoda" w:date="2020-11-03T12:19:00Z"/>
        </w:trPr>
        <w:tc>
          <w:tcPr>
            <w:tcW w:w="2122" w:type="dxa"/>
            <w:vMerge w:val="restart"/>
            <w:shd w:val="clear" w:color="auto" w:fill="F2F2F2" w:themeFill="background1" w:themeFillShade="F2"/>
            <w:vAlign w:val="center"/>
            <w:hideMark/>
          </w:tcPr>
          <w:p w14:paraId="1A53A76F" w14:textId="77777777" w:rsidR="000B3911" w:rsidRPr="008762D8" w:rsidRDefault="000B3911" w:rsidP="000B3911">
            <w:pPr>
              <w:spacing w:line="300" w:lineRule="exact"/>
              <w:rPr>
                <w:ins w:id="4779" w:author="BJ Shinoda" w:date="2020-11-03T12:19:00Z"/>
                <w:rFonts w:asciiTheme="majorEastAsia" w:eastAsiaTheme="majorEastAsia" w:hAnsiTheme="majorEastAsia"/>
                <w:sz w:val="20"/>
                <w:szCs w:val="20"/>
              </w:rPr>
            </w:pPr>
            <w:ins w:id="4780" w:author="BJ Shinoda" w:date="2020-11-03T12:19:00Z">
              <w:r w:rsidRPr="008762D8">
                <w:rPr>
                  <w:rFonts w:asciiTheme="majorEastAsia" w:eastAsiaTheme="majorEastAsia" w:hAnsiTheme="majorEastAsia" w:hint="eastAsia"/>
                  <w:sz w:val="20"/>
                  <w:szCs w:val="20"/>
                </w:rPr>
                <w:t>同行援護</w:t>
              </w:r>
            </w:ins>
          </w:p>
        </w:tc>
        <w:tc>
          <w:tcPr>
            <w:tcW w:w="1271" w:type="dxa"/>
            <w:vMerge w:val="restart"/>
            <w:shd w:val="clear" w:color="auto" w:fill="F2F2F2" w:themeFill="background1" w:themeFillShade="F2"/>
            <w:noWrap/>
            <w:vAlign w:val="center"/>
            <w:hideMark/>
          </w:tcPr>
          <w:p w14:paraId="164B0BF8" w14:textId="77777777" w:rsidR="000B3911" w:rsidRPr="008762D8" w:rsidRDefault="000B3911" w:rsidP="000B3911">
            <w:pPr>
              <w:spacing w:line="300" w:lineRule="exact"/>
              <w:jc w:val="center"/>
              <w:rPr>
                <w:ins w:id="4781" w:author="BJ Shinoda" w:date="2020-11-03T12:19:00Z"/>
                <w:rFonts w:asciiTheme="majorEastAsia" w:eastAsiaTheme="majorEastAsia" w:hAnsiTheme="majorEastAsia"/>
                <w:sz w:val="20"/>
                <w:szCs w:val="20"/>
              </w:rPr>
            </w:pPr>
            <w:ins w:id="4782" w:author="BJ Shinoda" w:date="2020-11-03T12:19:00Z">
              <w:r w:rsidRPr="008762D8">
                <w:rPr>
                  <w:rFonts w:asciiTheme="majorEastAsia" w:eastAsiaTheme="majorEastAsia" w:hAnsiTheme="majorEastAsia" w:hint="eastAsia"/>
                  <w:sz w:val="20"/>
                  <w:szCs w:val="20"/>
                </w:rPr>
                <w:t>時間／月</w:t>
              </w:r>
            </w:ins>
          </w:p>
        </w:tc>
        <w:tc>
          <w:tcPr>
            <w:tcW w:w="1275" w:type="dxa"/>
            <w:tcBorders>
              <w:bottom w:val="dotted" w:sz="4" w:space="0" w:color="auto"/>
            </w:tcBorders>
            <w:shd w:val="clear" w:color="auto" w:fill="F2F2F2" w:themeFill="background1" w:themeFillShade="F2"/>
            <w:noWrap/>
            <w:vAlign w:val="center"/>
            <w:hideMark/>
          </w:tcPr>
          <w:p w14:paraId="5816D6E0" w14:textId="77777777" w:rsidR="000B3911" w:rsidRPr="008762D8" w:rsidRDefault="000B3911" w:rsidP="000B3911">
            <w:pPr>
              <w:spacing w:line="300" w:lineRule="exact"/>
              <w:jc w:val="center"/>
              <w:rPr>
                <w:ins w:id="4783" w:author="BJ Shinoda" w:date="2020-11-03T12:19:00Z"/>
                <w:rFonts w:asciiTheme="majorEastAsia" w:eastAsiaTheme="majorEastAsia" w:hAnsiTheme="majorEastAsia"/>
                <w:sz w:val="20"/>
                <w:szCs w:val="20"/>
              </w:rPr>
            </w:pPr>
            <w:ins w:id="4784" w:author="BJ Shinoda" w:date="2020-11-03T12:19:00Z">
              <w:r w:rsidRPr="008762D8">
                <w:rPr>
                  <w:rFonts w:asciiTheme="majorEastAsia" w:eastAsiaTheme="majorEastAsia" w:hAnsiTheme="majorEastAsia" w:hint="eastAsia"/>
                  <w:sz w:val="20"/>
                  <w:szCs w:val="20"/>
                </w:rPr>
                <w:t>実績値</w:t>
              </w:r>
            </w:ins>
          </w:p>
        </w:tc>
        <w:tc>
          <w:tcPr>
            <w:tcW w:w="916" w:type="dxa"/>
            <w:tcBorders>
              <w:bottom w:val="dotted" w:sz="4" w:space="0" w:color="auto"/>
              <w:right w:val="nil"/>
            </w:tcBorders>
            <w:shd w:val="clear" w:color="auto" w:fill="auto"/>
            <w:tcMar>
              <w:left w:w="0" w:type="dxa"/>
              <w:right w:w="0" w:type="dxa"/>
            </w:tcMar>
            <w:vAlign w:val="center"/>
          </w:tcPr>
          <w:p w14:paraId="7F3E2889" w14:textId="77777777" w:rsidR="000B3911" w:rsidRPr="008762D8" w:rsidRDefault="000B3911" w:rsidP="000B3911">
            <w:pPr>
              <w:spacing w:line="300" w:lineRule="exact"/>
              <w:jc w:val="right"/>
              <w:rPr>
                <w:ins w:id="4785" w:author="BJ Shinoda" w:date="2020-11-03T12:19:00Z"/>
                <w:rFonts w:asciiTheme="majorEastAsia" w:eastAsiaTheme="majorEastAsia" w:hAnsiTheme="majorEastAsia"/>
                <w:sz w:val="20"/>
                <w:szCs w:val="20"/>
              </w:rPr>
            </w:pPr>
            <w:ins w:id="4786" w:author="BJ Shinoda" w:date="2020-11-03T12:19:00Z">
              <w:r>
                <w:rPr>
                  <w:rFonts w:asciiTheme="majorEastAsia" w:eastAsiaTheme="majorEastAsia" w:hAnsiTheme="majorEastAsia" w:hint="eastAsia"/>
                  <w:sz w:val="20"/>
                  <w:szCs w:val="20"/>
                </w:rPr>
                <w:t>1,033</w:t>
              </w:r>
            </w:ins>
          </w:p>
        </w:tc>
        <w:tc>
          <w:tcPr>
            <w:tcW w:w="583" w:type="dxa"/>
            <w:tcBorders>
              <w:left w:val="nil"/>
              <w:bottom w:val="dotted" w:sz="4" w:space="0" w:color="auto"/>
            </w:tcBorders>
            <w:shd w:val="clear" w:color="auto" w:fill="auto"/>
            <w:tcMar>
              <w:left w:w="0" w:type="dxa"/>
              <w:right w:w="0" w:type="dxa"/>
            </w:tcMar>
            <w:vAlign w:val="center"/>
          </w:tcPr>
          <w:p w14:paraId="0EA615D2" w14:textId="77777777" w:rsidR="000B3911" w:rsidRPr="008762D8" w:rsidRDefault="000B3911" w:rsidP="000B3911">
            <w:pPr>
              <w:spacing w:line="300" w:lineRule="exact"/>
              <w:jc w:val="right"/>
              <w:rPr>
                <w:ins w:id="4787" w:author="BJ Shinoda" w:date="2020-11-03T12:19:00Z"/>
                <w:rFonts w:asciiTheme="majorEastAsia" w:eastAsiaTheme="majorEastAsia" w:hAnsiTheme="majorEastAsia"/>
                <w:sz w:val="20"/>
                <w:szCs w:val="20"/>
              </w:rPr>
            </w:pPr>
            <w:ins w:id="4788"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113</w:t>
              </w:r>
              <w:r w:rsidRPr="00C86D8F">
                <w:rPr>
                  <w:rFonts w:asciiTheme="majorEastAsia" w:eastAsiaTheme="majorEastAsia" w:hAnsiTheme="majorEastAsia"/>
                  <w:sz w:val="14"/>
                  <w:szCs w:val="14"/>
                </w:rPr>
                <w:t>)</w:t>
              </w:r>
            </w:ins>
          </w:p>
        </w:tc>
        <w:tc>
          <w:tcPr>
            <w:tcW w:w="976" w:type="dxa"/>
            <w:tcBorders>
              <w:bottom w:val="dotted" w:sz="4" w:space="0" w:color="auto"/>
              <w:right w:val="nil"/>
            </w:tcBorders>
            <w:tcMar>
              <w:left w:w="0" w:type="dxa"/>
              <w:right w:w="0" w:type="dxa"/>
            </w:tcMar>
            <w:vAlign w:val="center"/>
          </w:tcPr>
          <w:p w14:paraId="149FCB1F" w14:textId="77777777" w:rsidR="000B3911" w:rsidRPr="008762D8" w:rsidRDefault="000B3911" w:rsidP="000B3911">
            <w:pPr>
              <w:spacing w:line="300" w:lineRule="exact"/>
              <w:jc w:val="right"/>
              <w:rPr>
                <w:ins w:id="4789" w:author="BJ Shinoda" w:date="2020-11-03T12:19:00Z"/>
                <w:rFonts w:asciiTheme="majorEastAsia" w:eastAsiaTheme="majorEastAsia" w:hAnsiTheme="majorEastAsia"/>
                <w:sz w:val="20"/>
                <w:szCs w:val="20"/>
              </w:rPr>
            </w:pPr>
            <w:ins w:id="4790" w:author="BJ Shinoda" w:date="2020-11-03T12:19:00Z">
              <w:r>
                <w:rPr>
                  <w:rFonts w:asciiTheme="majorEastAsia" w:eastAsiaTheme="majorEastAsia" w:hAnsiTheme="majorEastAsia" w:hint="eastAsia"/>
                  <w:sz w:val="20"/>
                  <w:szCs w:val="20"/>
                </w:rPr>
                <w:t>1,163</w:t>
              </w:r>
            </w:ins>
          </w:p>
        </w:tc>
        <w:tc>
          <w:tcPr>
            <w:tcW w:w="528" w:type="dxa"/>
            <w:tcBorders>
              <w:left w:val="nil"/>
              <w:bottom w:val="dotted" w:sz="4" w:space="0" w:color="auto"/>
            </w:tcBorders>
            <w:tcMar>
              <w:left w:w="0" w:type="dxa"/>
              <w:right w:w="0" w:type="dxa"/>
            </w:tcMar>
            <w:vAlign w:val="center"/>
          </w:tcPr>
          <w:p w14:paraId="51400FB8" w14:textId="77777777" w:rsidR="000B3911" w:rsidRPr="008762D8" w:rsidRDefault="000B3911" w:rsidP="000B3911">
            <w:pPr>
              <w:spacing w:line="300" w:lineRule="exact"/>
              <w:jc w:val="right"/>
              <w:rPr>
                <w:ins w:id="4791" w:author="BJ Shinoda" w:date="2020-11-03T12:19:00Z"/>
                <w:rFonts w:asciiTheme="majorEastAsia" w:eastAsiaTheme="majorEastAsia" w:hAnsiTheme="majorEastAsia"/>
                <w:sz w:val="20"/>
                <w:szCs w:val="20"/>
              </w:rPr>
            </w:pPr>
            <w:ins w:id="4792"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+4</w:t>
              </w:r>
              <w:r w:rsidRPr="00C86D8F">
                <w:rPr>
                  <w:rFonts w:asciiTheme="majorEastAsia" w:eastAsiaTheme="majorEastAsia" w:hAnsiTheme="majorEastAsia"/>
                  <w:sz w:val="14"/>
                  <w:szCs w:val="14"/>
                </w:rPr>
                <w:t>)</w:t>
              </w:r>
            </w:ins>
          </w:p>
        </w:tc>
        <w:tc>
          <w:tcPr>
            <w:tcW w:w="881" w:type="dxa"/>
            <w:tcBorders>
              <w:bottom w:val="dotted" w:sz="4" w:space="0" w:color="auto"/>
              <w:right w:val="nil"/>
            </w:tcBorders>
            <w:shd w:val="clear" w:color="auto" w:fill="auto"/>
            <w:tcMar>
              <w:left w:w="0" w:type="dxa"/>
              <w:right w:w="0" w:type="dxa"/>
            </w:tcMar>
            <w:vAlign w:val="center"/>
          </w:tcPr>
          <w:p w14:paraId="21A7ED2C" w14:textId="77777777" w:rsidR="000B3911" w:rsidRPr="008762D8" w:rsidRDefault="000B3911" w:rsidP="000B3911">
            <w:pPr>
              <w:spacing w:line="300" w:lineRule="exact"/>
              <w:jc w:val="right"/>
              <w:rPr>
                <w:ins w:id="4793" w:author="BJ Shinoda" w:date="2020-11-03T12:19:00Z"/>
                <w:rFonts w:asciiTheme="majorEastAsia" w:eastAsiaTheme="majorEastAsia" w:hAnsiTheme="majorEastAsia"/>
                <w:sz w:val="20"/>
                <w:szCs w:val="20"/>
              </w:rPr>
            </w:pPr>
            <w:ins w:id="4794" w:author="BJ Shinoda" w:date="2020-11-03T12:19:00Z">
              <w:r>
                <w:rPr>
                  <w:rFonts w:asciiTheme="majorEastAsia" w:eastAsiaTheme="majorEastAsia" w:hAnsiTheme="majorEastAsia" w:hint="eastAsia"/>
                  <w:sz w:val="20"/>
                  <w:szCs w:val="20"/>
                </w:rPr>
                <w:t>705</w:t>
              </w:r>
            </w:ins>
          </w:p>
        </w:tc>
        <w:tc>
          <w:tcPr>
            <w:tcW w:w="623" w:type="dxa"/>
            <w:tcBorders>
              <w:left w:val="nil"/>
              <w:bottom w:val="dotted" w:sz="4" w:space="0" w:color="auto"/>
            </w:tcBorders>
            <w:shd w:val="clear" w:color="auto" w:fill="auto"/>
            <w:tcMar>
              <w:left w:w="0" w:type="dxa"/>
              <w:right w:w="0" w:type="dxa"/>
            </w:tcMar>
            <w:vAlign w:val="center"/>
          </w:tcPr>
          <w:p w14:paraId="424276F8" w14:textId="77777777" w:rsidR="000B3911" w:rsidRPr="008762D8" w:rsidRDefault="000B3911" w:rsidP="000B3911">
            <w:pPr>
              <w:spacing w:line="300" w:lineRule="exact"/>
              <w:jc w:val="right"/>
              <w:rPr>
                <w:ins w:id="4795" w:author="BJ Shinoda" w:date="2020-11-03T12:19:00Z"/>
                <w:rFonts w:asciiTheme="majorEastAsia" w:eastAsiaTheme="majorEastAsia" w:hAnsiTheme="majorEastAsia"/>
                <w:sz w:val="20"/>
                <w:szCs w:val="20"/>
              </w:rPr>
            </w:pPr>
            <w:ins w:id="4796"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467</w:t>
              </w:r>
              <w:r w:rsidRPr="00C86D8F">
                <w:rPr>
                  <w:rFonts w:asciiTheme="majorEastAsia" w:eastAsiaTheme="majorEastAsia" w:hAnsiTheme="majorEastAsia"/>
                  <w:sz w:val="14"/>
                  <w:szCs w:val="14"/>
                </w:rPr>
                <w:t>)</w:t>
              </w:r>
            </w:ins>
          </w:p>
        </w:tc>
      </w:tr>
      <w:tr w:rsidR="000B3911" w:rsidRPr="008762D8" w14:paraId="5213EFC5" w14:textId="77777777" w:rsidTr="000B3911">
        <w:trPr>
          <w:trHeight w:val="363"/>
          <w:jc w:val="center"/>
          <w:ins w:id="4797" w:author="BJ Shinoda" w:date="2020-11-03T12:19:00Z"/>
        </w:trPr>
        <w:tc>
          <w:tcPr>
            <w:tcW w:w="2122" w:type="dxa"/>
            <w:vMerge/>
            <w:shd w:val="clear" w:color="auto" w:fill="F2F2F2" w:themeFill="background1" w:themeFillShade="F2"/>
            <w:vAlign w:val="center"/>
            <w:hideMark/>
          </w:tcPr>
          <w:p w14:paraId="081AB685" w14:textId="77777777" w:rsidR="000B3911" w:rsidRPr="008762D8" w:rsidRDefault="000B3911" w:rsidP="000B3911">
            <w:pPr>
              <w:spacing w:line="300" w:lineRule="exact"/>
              <w:rPr>
                <w:ins w:id="4798" w:author="BJ Shinoda" w:date="2020-11-03T12:19:00Z"/>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03D8C3FE" w14:textId="77777777" w:rsidR="000B3911" w:rsidRPr="008762D8" w:rsidRDefault="000B3911" w:rsidP="000B3911">
            <w:pPr>
              <w:spacing w:line="300" w:lineRule="exact"/>
              <w:jc w:val="center"/>
              <w:rPr>
                <w:ins w:id="4799" w:author="BJ Shinoda" w:date="2020-11-03T12:19:00Z"/>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2DE3992D" w14:textId="77777777" w:rsidR="000B3911" w:rsidRPr="008762D8" w:rsidRDefault="000B3911" w:rsidP="000B3911">
            <w:pPr>
              <w:spacing w:line="300" w:lineRule="exact"/>
              <w:jc w:val="center"/>
              <w:rPr>
                <w:ins w:id="4800" w:author="BJ Shinoda" w:date="2020-11-03T12:19:00Z"/>
                <w:rFonts w:asciiTheme="majorEastAsia" w:eastAsiaTheme="majorEastAsia" w:hAnsiTheme="majorEastAsia"/>
                <w:sz w:val="20"/>
                <w:szCs w:val="20"/>
              </w:rPr>
            </w:pPr>
            <w:ins w:id="4801" w:author="BJ Shinoda" w:date="2020-11-03T12:19:00Z">
              <w:r w:rsidRPr="008762D8">
                <w:rPr>
                  <w:rFonts w:asciiTheme="majorEastAsia" w:eastAsiaTheme="majorEastAsia" w:hAnsiTheme="majorEastAsia" w:hint="eastAsia"/>
                  <w:sz w:val="20"/>
                  <w:szCs w:val="20"/>
                </w:rPr>
                <w:t>計画値</w:t>
              </w:r>
            </w:ins>
          </w:p>
        </w:tc>
        <w:tc>
          <w:tcPr>
            <w:tcW w:w="916" w:type="dxa"/>
            <w:tcBorders>
              <w:top w:val="dotted" w:sz="4" w:space="0" w:color="auto"/>
              <w:right w:val="nil"/>
            </w:tcBorders>
            <w:shd w:val="clear" w:color="auto" w:fill="auto"/>
            <w:tcMar>
              <w:left w:w="0" w:type="dxa"/>
              <w:right w:w="0" w:type="dxa"/>
            </w:tcMar>
            <w:vAlign w:val="center"/>
          </w:tcPr>
          <w:p w14:paraId="0F782C24" w14:textId="77777777" w:rsidR="000B3911" w:rsidRPr="008762D8" w:rsidRDefault="000B3911" w:rsidP="000B3911">
            <w:pPr>
              <w:spacing w:line="300" w:lineRule="exact"/>
              <w:jc w:val="right"/>
              <w:rPr>
                <w:ins w:id="4802" w:author="BJ Shinoda" w:date="2020-11-03T12:19:00Z"/>
                <w:rFonts w:asciiTheme="majorEastAsia" w:eastAsiaTheme="majorEastAsia" w:hAnsiTheme="majorEastAsia"/>
                <w:sz w:val="20"/>
                <w:szCs w:val="20"/>
              </w:rPr>
            </w:pPr>
            <w:ins w:id="4803" w:author="BJ Shinoda" w:date="2020-11-03T12:19:00Z">
              <w:r>
                <w:rPr>
                  <w:rFonts w:asciiTheme="majorEastAsia" w:eastAsiaTheme="majorEastAsia" w:hAnsiTheme="majorEastAsia" w:hint="eastAsia"/>
                  <w:sz w:val="20"/>
                  <w:szCs w:val="20"/>
                </w:rPr>
                <w:t>1,146</w:t>
              </w:r>
            </w:ins>
          </w:p>
        </w:tc>
        <w:tc>
          <w:tcPr>
            <w:tcW w:w="583" w:type="dxa"/>
            <w:tcBorders>
              <w:top w:val="dotted" w:sz="4" w:space="0" w:color="auto"/>
              <w:left w:val="nil"/>
            </w:tcBorders>
            <w:shd w:val="clear" w:color="auto" w:fill="auto"/>
            <w:tcMar>
              <w:left w:w="0" w:type="dxa"/>
              <w:right w:w="0" w:type="dxa"/>
            </w:tcMar>
            <w:vAlign w:val="center"/>
          </w:tcPr>
          <w:p w14:paraId="10421DEC" w14:textId="77777777" w:rsidR="000B3911" w:rsidRPr="008762D8" w:rsidRDefault="000B3911" w:rsidP="000B3911">
            <w:pPr>
              <w:spacing w:line="300" w:lineRule="exact"/>
              <w:jc w:val="right"/>
              <w:rPr>
                <w:ins w:id="4804" w:author="BJ Shinoda" w:date="2020-11-03T12:19:00Z"/>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5382AD17" w14:textId="77777777" w:rsidR="000B3911" w:rsidRPr="008762D8" w:rsidRDefault="000B3911" w:rsidP="000B3911">
            <w:pPr>
              <w:spacing w:line="300" w:lineRule="exact"/>
              <w:jc w:val="right"/>
              <w:rPr>
                <w:ins w:id="4805" w:author="BJ Shinoda" w:date="2020-11-03T12:19:00Z"/>
                <w:rFonts w:asciiTheme="majorEastAsia" w:eastAsiaTheme="majorEastAsia" w:hAnsiTheme="majorEastAsia"/>
                <w:sz w:val="20"/>
                <w:szCs w:val="20"/>
              </w:rPr>
            </w:pPr>
            <w:ins w:id="4806" w:author="BJ Shinoda" w:date="2020-11-03T12:19:00Z">
              <w:r>
                <w:rPr>
                  <w:rFonts w:asciiTheme="majorEastAsia" w:eastAsiaTheme="majorEastAsia" w:hAnsiTheme="majorEastAsia" w:hint="eastAsia"/>
                  <w:sz w:val="20"/>
                  <w:szCs w:val="20"/>
                </w:rPr>
                <w:t>1,159</w:t>
              </w:r>
            </w:ins>
          </w:p>
        </w:tc>
        <w:tc>
          <w:tcPr>
            <w:tcW w:w="528" w:type="dxa"/>
            <w:tcBorders>
              <w:top w:val="dotted" w:sz="4" w:space="0" w:color="auto"/>
              <w:left w:val="nil"/>
            </w:tcBorders>
            <w:tcMar>
              <w:left w:w="0" w:type="dxa"/>
              <w:right w:w="0" w:type="dxa"/>
            </w:tcMar>
            <w:vAlign w:val="center"/>
          </w:tcPr>
          <w:p w14:paraId="57373AB3" w14:textId="77777777" w:rsidR="000B3911" w:rsidRPr="008762D8" w:rsidRDefault="000B3911" w:rsidP="000B3911">
            <w:pPr>
              <w:spacing w:line="300" w:lineRule="exact"/>
              <w:jc w:val="right"/>
              <w:rPr>
                <w:ins w:id="4807" w:author="BJ Shinoda" w:date="2020-11-03T12:19:00Z"/>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7CD3BBB7" w14:textId="77777777" w:rsidR="000B3911" w:rsidRPr="008762D8" w:rsidRDefault="000B3911" w:rsidP="000B3911">
            <w:pPr>
              <w:spacing w:line="300" w:lineRule="exact"/>
              <w:jc w:val="right"/>
              <w:rPr>
                <w:ins w:id="4808" w:author="BJ Shinoda" w:date="2020-11-03T12:19:00Z"/>
                <w:rFonts w:asciiTheme="majorEastAsia" w:eastAsiaTheme="majorEastAsia" w:hAnsiTheme="majorEastAsia"/>
                <w:sz w:val="20"/>
                <w:szCs w:val="20"/>
              </w:rPr>
            </w:pPr>
            <w:ins w:id="4809" w:author="BJ Shinoda" w:date="2020-11-03T12:19:00Z">
              <w:r>
                <w:rPr>
                  <w:rFonts w:asciiTheme="majorEastAsia" w:eastAsiaTheme="majorEastAsia" w:hAnsiTheme="majorEastAsia" w:hint="eastAsia"/>
                  <w:sz w:val="20"/>
                  <w:szCs w:val="20"/>
                </w:rPr>
                <w:t>1,172</w:t>
              </w:r>
            </w:ins>
          </w:p>
        </w:tc>
        <w:tc>
          <w:tcPr>
            <w:tcW w:w="623" w:type="dxa"/>
            <w:tcBorders>
              <w:top w:val="dotted" w:sz="4" w:space="0" w:color="auto"/>
              <w:left w:val="nil"/>
            </w:tcBorders>
            <w:shd w:val="clear" w:color="auto" w:fill="auto"/>
            <w:tcMar>
              <w:left w:w="0" w:type="dxa"/>
              <w:right w:w="0" w:type="dxa"/>
            </w:tcMar>
            <w:vAlign w:val="center"/>
          </w:tcPr>
          <w:p w14:paraId="61D561C0" w14:textId="77777777" w:rsidR="000B3911" w:rsidRPr="008762D8" w:rsidRDefault="000B3911" w:rsidP="000B3911">
            <w:pPr>
              <w:spacing w:line="300" w:lineRule="exact"/>
              <w:jc w:val="right"/>
              <w:rPr>
                <w:ins w:id="4810" w:author="BJ Shinoda" w:date="2020-11-03T12:19:00Z"/>
                <w:rFonts w:asciiTheme="majorEastAsia" w:eastAsiaTheme="majorEastAsia" w:hAnsiTheme="majorEastAsia"/>
                <w:sz w:val="20"/>
                <w:szCs w:val="20"/>
              </w:rPr>
            </w:pPr>
          </w:p>
        </w:tc>
      </w:tr>
      <w:tr w:rsidR="000B3911" w:rsidRPr="008762D8" w14:paraId="7F2D1B57" w14:textId="77777777" w:rsidTr="000B3911">
        <w:trPr>
          <w:trHeight w:val="363"/>
          <w:jc w:val="center"/>
          <w:ins w:id="4811" w:author="BJ Shinoda" w:date="2020-11-03T12:19:00Z"/>
        </w:trPr>
        <w:tc>
          <w:tcPr>
            <w:tcW w:w="2122" w:type="dxa"/>
            <w:vMerge/>
            <w:shd w:val="clear" w:color="auto" w:fill="F2F2F2" w:themeFill="background1" w:themeFillShade="F2"/>
            <w:vAlign w:val="center"/>
            <w:hideMark/>
          </w:tcPr>
          <w:p w14:paraId="61E23D6B" w14:textId="77777777" w:rsidR="000B3911" w:rsidRPr="008762D8" w:rsidRDefault="000B3911" w:rsidP="000B3911">
            <w:pPr>
              <w:spacing w:line="300" w:lineRule="exact"/>
              <w:rPr>
                <w:ins w:id="4812" w:author="BJ Shinoda" w:date="2020-11-03T12:19:00Z"/>
                <w:rFonts w:asciiTheme="majorEastAsia" w:eastAsiaTheme="majorEastAsia" w:hAnsiTheme="majorEastAsia"/>
                <w:sz w:val="20"/>
                <w:szCs w:val="20"/>
              </w:rPr>
            </w:pPr>
          </w:p>
        </w:tc>
        <w:tc>
          <w:tcPr>
            <w:tcW w:w="1271" w:type="dxa"/>
            <w:vMerge w:val="restart"/>
            <w:shd w:val="clear" w:color="auto" w:fill="F2F2F2" w:themeFill="background1" w:themeFillShade="F2"/>
            <w:noWrap/>
            <w:vAlign w:val="center"/>
            <w:hideMark/>
          </w:tcPr>
          <w:p w14:paraId="3F5B1E71" w14:textId="77777777" w:rsidR="000B3911" w:rsidRPr="008762D8" w:rsidRDefault="000B3911" w:rsidP="000B3911">
            <w:pPr>
              <w:spacing w:line="300" w:lineRule="exact"/>
              <w:jc w:val="center"/>
              <w:rPr>
                <w:ins w:id="4813" w:author="BJ Shinoda" w:date="2020-11-03T12:19:00Z"/>
                <w:rFonts w:asciiTheme="majorEastAsia" w:eastAsiaTheme="majorEastAsia" w:hAnsiTheme="majorEastAsia"/>
                <w:sz w:val="20"/>
                <w:szCs w:val="20"/>
              </w:rPr>
            </w:pPr>
            <w:ins w:id="4814" w:author="BJ Shinoda" w:date="2020-11-03T12:19:00Z">
              <w:r w:rsidRPr="008762D8">
                <w:rPr>
                  <w:rFonts w:asciiTheme="majorEastAsia" w:eastAsiaTheme="majorEastAsia" w:hAnsiTheme="majorEastAsia" w:hint="eastAsia"/>
                  <w:sz w:val="20"/>
                  <w:szCs w:val="20"/>
                </w:rPr>
                <w:t>実人／月</w:t>
              </w:r>
            </w:ins>
          </w:p>
        </w:tc>
        <w:tc>
          <w:tcPr>
            <w:tcW w:w="1275" w:type="dxa"/>
            <w:tcBorders>
              <w:bottom w:val="dotted" w:sz="4" w:space="0" w:color="auto"/>
            </w:tcBorders>
            <w:shd w:val="clear" w:color="auto" w:fill="F2F2F2" w:themeFill="background1" w:themeFillShade="F2"/>
            <w:noWrap/>
            <w:vAlign w:val="center"/>
            <w:hideMark/>
          </w:tcPr>
          <w:p w14:paraId="25ABB676" w14:textId="77777777" w:rsidR="000B3911" w:rsidRPr="008762D8" w:rsidRDefault="000B3911" w:rsidP="000B3911">
            <w:pPr>
              <w:spacing w:line="300" w:lineRule="exact"/>
              <w:jc w:val="center"/>
              <w:rPr>
                <w:ins w:id="4815" w:author="BJ Shinoda" w:date="2020-11-03T12:19:00Z"/>
                <w:rFonts w:asciiTheme="majorEastAsia" w:eastAsiaTheme="majorEastAsia" w:hAnsiTheme="majorEastAsia"/>
                <w:sz w:val="20"/>
                <w:szCs w:val="20"/>
              </w:rPr>
            </w:pPr>
            <w:ins w:id="4816" w:author="BJ Shinoda" w:date="2020-11-03T12:19:00Z">
              <w:r w:rsidRPr="008762D8">
                <w:rPr>
                  <w:rFonts w:asciiTheme="majorEastAsia" w:eastAsiaTheme="majorEastAsia" w:hAnsiTheme="majorEastAsia" w:hint="eastAsia"/>
                  <w:sz w:val="20"/>
                  <w:szCs w:val="20"/>
                </w:rPr>
                <w:t>実績値</w:t>
              </w:r>
            </w:ins>
          </w:p>
        </w:tc>
        <w:tc>
          <w:tcPr>
            <w:tcW w:w="916" w:type="dxa"/>
            <w:tcBorders>
              <w:bottom w:val="dotted" w:sz="4" w:space="0" w:color="auto"/>
              <w:right w:val="nil"/>
            </w:tcBorders>
            <w:shd w:val="clear" w:color="auto" w:fill="auto"/>
            <w:tcMar>
              <w:left w:w="0" w:type="dxa"/>
              <w:right w:w="0" w:type="dxa"/>
            </w:tcMar>
            <w:vAlign w:val="center"/>
          </w:tcPr>
          <w:p w14:paraId="47838570" w14:textId="77777777" w:rsidR="000B3911" w:rsidRPr="008762D8" w:rsidRDefault="000B3911" w:rsidP="000B3911">
            <w:pPr>
              <w:spacing w:line="300" w:lineRule="exact"/>
              <w:jc w:val="right"/>
              <w:rPr>
                <w:ins w:id="4817" w:author="BJ Shinoda" w:date="2020-11-03T12:19:00Z"/>
                <w:rFonts w:asciiTheme="majorEastAsia" w:eastAsiaTheme="majorEastAsia" w:hAnsiTheme="majorEastAsia"/>
                <w:sz w:val="20"/>
                <w:szCs w:val="20"/>
              </w:rPr>
            </w:pPr>
            <w:ins w:id="4818" w:author="BJ Shinoda" w:date="2020-11-03T12:19:00Z">
              <w:r>
                <w:rPr>
                  <w:rFonts w:asciiTheme="majorEastAsia" w:eastAsiaTheme="majorEastAsia" w:hAnsiTheme="majorEastAsia" w:hint="eastAsia"/>
                  <w:sz w:val="20"/>
                  <w:szCs w:val="20"/>
                </w:rPr>
                <w:t>37</w:t>
              </w:r>
            </w:ins>
          </w:p>
        </w:tc>
        <w:tc>
          <w:tcPr>
            <w:tcW w:w="583" w:type="dxa"/>
            <w:tcBorders>
              <w:left w:val="nil"/>
              <w:bottom w:val="dotted" w:sz="4" w:space="0" w:color="auto"/>
            </w:tcBorders>
            <w:shd w:val="clear" w:color="auto" w:fill="auto"/>
            <w:tcMar>
              <w:left w:w="0" w:type="dxa"/>
              <w:right w:w="0" w:type="dxa"/>
            </w:tcMar>
            <w:vAlign w:val="center"/>
          </w:tcPr>
          <w:p w14:paraId="1BA2F8D9" w14:textId="77777777" w:rsidR="000B3911" w:rsidRPr="008762D8" w:rsidRDefault="000B3911" w:rsidP="000B3911">
            <w:pPr>
              <w:spacing w:line="300" w:lineRule="exact"/>
              <w:jc w:val="right"/>
              <w:rPr>
                <w:ins w:id="4819" w:author="BJ Shinoda" w:date="2020-11-03T12:19:00Z"/>
                <w:rFonts w:asciiTheme="majorEastAsia" w:eastAsiaTheme="majorEastAsia" w:hAnsiTheme="majorEastAsia"/>
                <w:sz w:val="20"/>
                <w:szCs w:val="20"/>
              </w:rPr>
            </w:pPr>
            <w:ins w:id="4820"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6</w:t>
              </w:r>
              <w:r w:rsidRPr="00C86D8F">
                <w:rPr>
                  <w:rFonts w:asciiTheme="majorEastAsia" w:eastAsiaTheme="majorEastAsia" w:hAnsiTheme="majorEastAsia"/>
                  <w:sz w:val="14"/>
                  <w:szCs w:val="14"/>
                </w:rPr>
                <w:t>)</w:t>
              </w:r>
            </w:ins>
          </w:p>
        </w:tc>
        <w:tc>
          <w:tcPr>
            <w:tcW w:w="976" w:type="dxa"/>
            <w:tcBorders>
              <w:bottom w:val="dotted" w:sz="4" w:space="0" w:color="auto"/>
              <w:right w:val="nil"/>
            </w:tcBorders>
            <w:tcMar>
              <w:left w:w="0" w:type="dxa"/>
              <w:right w:w="0" w:type="dxa"/>
            </w:tcMar>
            <w:vAlign w:val="center"/>
          </w:tcPr>
          <w:p w14:paraId="56316A88" w14:textId="77777777" w:rsidR="000B3911" w:rsidRPr="008762D8" w:rsidRDefault="000B3911" w:rsidP="000B3911">
            <w:pPr>
              <w:spacing w:line="300" w:lineRule="exact"/>
              <w:jc w:val="right"/>
              <w:rPr>
                <w:ins w:id="4821" w:author="BJ Shinoda" w:date="2020-11-03T12:19:00Z"/>
                <w:rFonts w:asciiTheme="majorEastAsia" w:eastAsiaTheme="majorEastAsia" w:hAnsiTheme="majorEastAsia"/>
                <w:sz w:val="20"/>
                <w:szCs w:val="20"/>
              </w:rPr>
            </w:pPr>
            <w:ins w:id="4822" w:author="BJ Shinoda" w:date="2020-11-03T12:19:00Z">
              <w:r>
                <w:rPr>
                  <w:rFonts w:asciiTheme="majorEastAsia" w:eastAsiaTheme="majorEastAsia" w:hAnsiTheme="majorEastAsia" w:hint="eastAsia"/>
                  <w:sz w:val="20"/>
                  <w:szCs w:val="20"/>
                </w:rPr>
                <w:t>40</w:t>
              </w:r>
            </w:ins>
          </w:p>
        </w:tc>
        <w:tc>
          <w:tcPr>
            <w:tcW w:w="528" w:type="dxa"/>
            <w:tcBorders>
              <w:left w:val="nil"/>
              <w:bottom w:val="dotted" w:sz="4" w:space="0" w:color="auto"/>
            </w:tcBorders>
            <w:tcMar>
              <w:left w:w="0" w:type="dxa"/>
              <w:right w:w="0" w:type="dxa"/>
            </w:tcMar>
          </w:tcPr>
          <w:p w14:paraId="40D0CB1B" w14:textId="77777777" w:rsidR="000B3911" w:rsidRPr="008762D8" w:rsidRDefault="000B3911" w:rsidP="000B3911">
            <w:pPr>
              <w:spacing w:line="300" w:lineRule="exact"/>
              <w:jc w:val="right"/>
              <w:rPr>
                <w:ins w:id="4823" w:author="BJ Shinoda" w:date="2020-11-03T12:19:00Z"/>
                <w:rFonts w:asciiTheme="majorEastAsia" w:eastAsiaTheme="majorEastAsia" w:hAnsiTheme="majorEastAsia"/>
                <w:sz w:val="20"/>
                <w:szCs w:val="20"/>
              </w:rPr>
            </w:pPr>
            <w:ins w:id="4824"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3</w:t>
              </w:r>
              <w:r w:rsidRPr="00C86D8F">
                <w:rPr>
                  <w:rFonts w:asciiTheme="majorEastAsia" w:eastAsiaTheme="majorEastAsia" w:hAnsiTheme="majorEastAsia"/>
                  <w:sz w:val="14"/>
                  <w:szCs w:val="14"/>
                </w:rPr>
                <w:t>)</w:t>
              </w:r>
            </w:ins>
          </w:p>
        </w:tc>
        <w:tc>
          <w:tcPr>
            <w:tcW w:w="881" w:type="dxa"/>
            <w:tcBorders>
              <w:bottom w:val="dotted" w:sz="4" w:space="0" w:color="auto"/>
              <w:right w:val="nil"/>
            </w:tcBorders>
            <w:shd w:val="clear" w:color="auto" w:fill="auto"/>
            <w:tcMar>
              <w:left w:w="0" w:type="dxa"/>
              <w:right w:w="0" w:type="dxa"/>
            </w:tcMar>
            <w:vAlign w:val="center"/>
          </w:tcPr>
          <w:p w14:paraId="250CB3A3" w14:textId="77777777" w:rsidR="000B3911" w:rsidRPr="008762D8" w:rsidRDefault="000B3911" w:rsidP="000B3911">
            <w:pPr>
              <w:spacing w:line="300" w:lineRule="exact"/>
              <w:jc w:val="right"/>
              <w:rPr>
                <w:ins w:id="4825" w:author="BJ Shinoda" w:date="2020-11-03T12:19:00Z"/>
                <w:rFonts w:asciiTheme="majorEastAsia" w:eastAsiaTheme="majorEastAsia" w:hAnsiTheme="majorEastAsia"/>
                <w:sz w:val="20"/>
                <w:szCs w:val="20"/>
              </w:rPr>
            </w:pPr>
            <w:ins w:id="4826" w:author="BJ Shinoda" w:date="2020-11-03T12:19:00Z">
              <w:r>
                <w:rPr>
                  <w:rFonts w:asciiTheme="majorEastAsia" w:eastAsiaTheme="majorEastAsia" w:hAnsiTheme="majorEastAsia" w:hint="eastAsia"/>
                  <w:sz w:val="20"/>
                  <w:szCs w:val="20"/>
                </w:rPr>
                <w:t>34</w:t>
              </w:r>
            </w:ins>
          </w:p>
        </w:tc>
        <w:tc>
          <w:tcPr>
            <w:tcW w:w="623" w:type="dxa"/>
            <w:tcBorders>
              <w:left w:val="nil"/>
              <w:bottom w:val="dotted" w:sz="4" w:space="0" w:color="auto"/>
            </w:tcBorders>
            <w:shd w:val="clear" w:color="auto" w:fill="auto"/>
            <w:tcMar>
              <w:left w:w="0" w:type="dxa"/>
              <w:right w:w="0" w:type="dxa"/>
            </w:tcMar>
            <w:vAlign w:val="center"/>
          </w:tcPr>
          <w:p w14:paraId="73542C1C" w14:textId="77777777" w:rsidR="000B3911" w:rsidRPr="008762D8" w:rsidRDefault="000B3911" w:rsidP="000B3911">
            <w:pPr>
              <w:spacing w:line="300" w:lineRule="exact"/>
              <w:jc w:val="right"/>
              <w:rPr>
                <w:ins w:id="4827" w:author="BJ Shinoda" w:date="2020-11-03T12:19:00Z"/>
                <w:rFonts w:asciiTheme="majorEastAsia" w:eastAsiaTheme="majorEastAsia" w:hAnsiTheme="majorEastAsia"/>
                <w:sz w:val="20"/>
                <w:szCs w:val="20"/>
              </w:rPr>
            </w:pPr>
            <w:ins w:id="4828"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10</w:t>
              </w:r>
              <w:r w:rsidRPr="00C86D8F">
                <w:rPr>
                  <w:rFonts w:asciiTheme="majorEastAsia" w:eastAsiaTheme="majorEastAsia" w:hAnsiTheme="majorEastAsia"/>
                  <w:sz w:val="14"/>
                  <w:szCs w:val="14"/>
                </w:rPr>
                <w:t>)</w:t>
              </w:r>
            </w:ins>
          </w:p>
        </w:tc>
      </w:tr>
      <w:tr w:rsidR="000B3911" w:rsidRPr="008762D8" w14:paraId="29A5263C" w14:textId="77777777" w:rsidTr="000B3911">
        <w:trPr>
          <w:trHeight w:val="363"/>
          <w:jc w:val="center"/>
          <w:ins w:id="4829" w:author="BJ Shinoda" w:date="2020-11-03T12:19:00Z"/>
        </w:trPr>
        <w:tc>
          <w:tcPr>
            <w:tcW w:w="2122" w:type="dxa"/>
            <w:vMerge/>
            <w:shd w:val="clear" w:color="auto" w:fill="F2F2F2" w:themeFill="background1" w:themeFillShade="F2"/>
            <w:vAlign w:val="center"/>
            <w:hideMark/>
          </w:tcPr>
          <w:p w14:paraId="007ECB7A" w14:textId="77777777" w:rsidR="000B3911" w:rsidRPr="008762D8" w:rsidRDefault="000B3911" w:rsidP="000B3911">
            <w:pPr>
              <w:spacing w:line="300" w:lineRule="exact"/>
              <w:rPr>
                <w:ins w:id="4830" w:author="BJ Shinoda" w:date="2020-11-03T12:19:00Z"/>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1B50A5F8" w14:textId="77777777" w:rsidR="000B3911" w:rsidRPr="008762D8" w:rsidRDefault="000B3911" w:rsidP="000B3911">
            <w:pPr>
              <w:spacing w:line="300" w:lineRule="exact"/>
              <w:jc w:val="center"/>
              <w:rPr>
                <w:ins w:id="4831" w:author="BJ Shinoda" w:date="2020-11-03T12:19:00Z"/>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7FFBD9BB" w14:textId="77777777" w:rsidR="000B3911" w:rsidRPr="008762D8" w:rsidRDefault="000B3911" w:rsidP="000B3911">
            <w:pPr>
              <w:spacing w:line="300" w:lineRule="exact"/>
              <w:jc w:val="center"/>
              <w:rPr>
                <w:ins w:id="4832" w:author="BJ Shinoda" w:date="2020-11-03T12:19:00Z"/>
                <w:rFonts w:asciiTheme="majorEastAsia" w:eastAsiaTheme="majorEastAsia" w:hAnsiTheme="majorEastAsia"/>
                <w:sz w:val="20"/>
                <w:szCs w:val="20"/>
              </w:rPr>
            </w:pPr>
            <w:ins w:id="4833" w:author="BJ Shinoda" w:date="2020-11-03T12:19:00Z">
              <w:r w:rsidRPr="008762D8">
                <w:rPr>
                  <w:rFonts w:asciiTheme="majorEastAsia" w:eastAsiaTheme="majorEastAsia" w:hAnsiTheme="majorEastAsia" w:hint="eastAsia"/>
                  <w:sz w:val="20"/>
                  <w:szCs w:val="20"/>
                </w:rPr>
                <w:t>計画値</w:t>
              </w:r>
            </w:ins>
          </w:p>
        </w:tc>
        <w:tc>
          <w:tcPr>
            <w:tcW w:w="916" w:type="dxa"/>
            <w:tcBorders>
              <w:top w:val="dotted" w:sz="4" w:space="0" w:color="auto"/>
              <w:right w:val="nil"/>
            </w:tcBorders>
            <w:shd w:val="clear" w:color="auto" w:fill="auto"/>
            <w:tcMar>
              <w:left w:w="0" w:type="dxa"/>
              <w:right w:w="0" w:type="dxa"/>
            </w:tcMar>
            <w:vAlign w:val="center"/>
          </w:tcPr>
          <w:p w14:paraId="7BDCE0F1" w14:textId="77777777" w:rsidR="000B3911" w:rsidRPr="008762D8" w:rsidRDefault="000B3911" w:rsidP="000B3911">
            <w:pPr>
              <w:spacing w:line="300" w:lineRule="exact"/>
              <w:jc w:val="right"/>
              <w:rPr>
                <w:ins w:id="4834" w:author="BJ Shinoda" w:date="2020-11-03T12:19:00Z"/>
                <w:rFonts w:asciiTheme="majorEastAsia" w:eastAsiaTheme="majorEastAsia" w:hAnsiTheme="majorEastAsia"/>
                <w:sz w:val="20"/>
                <w:szCs w:val="20"/>
              </w:rPr>
            </w:pPr>
            <w:ins w:id="4835" w:author="BJ Shinoda" w:date="2020-11-03T12:19:00Z">
              <w:r>
                <w:rPr>
                  <w:rFonts w:asciiTheme="majorEastAsia" w:eastAsiaTheme="majorEastAsia" w:hAnsiTheme="majorEastAsia" w:hint="eastAsia"/>
                  <w:sz w:val="20"/>
                  <w:szCs w:val="20"/>
                </w:rPr>
                <w:t>43</w:t>
              </w:r>
            </w:ins>
          </w:p>
        </w:tc>
        <w:tc>
          <w:tcPr>
            <w:tcW w:w="583" w:type="dxa"/>
            <w:tcBorders>
              <w:top w:val="dotted" w:sz="4" w:space="0" w:color="auto"/>
              <w:left w:val="nil"/>
            </w:tcBorders>
            <w:shd w:val="clear" w:color="auto" w:fill="auto"/>
            <w:tcMar>
              <w:left w:w="0" w:type="dxa"/>
              <w:right w:w="0" w:type="dxa"/>
            </w:tcMar>
            <w:vAlign w:val="center"/>
          </w:tcPr>
          <w:p w14:paraId="63AE6579" w14:textId="77777777" w:rsidR="000B3911" w:rsidRPr="008762D8" w:rsidRDefault="000B3911" w:rsidP="000B3911">
            <w:pPr>
              <w:spacing w:line="300" w:lineRule="exact"/>
              <w:jc w:val="right"/>
              <w:rPr>
                <w:ins w:id="4836" w:author="BJ Shinoda" w:date="2020-11-03T12:19:00Z"/>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3477D0C3" w14:textId="77777777" w:rsidR="000B3911" w:rsidRPr="008762D8" w:rsidRDefault="000B3911" w:rsidP="000B3911">
            <w:pPr>
              <w:spacing w:line="300" w:lineRule="exact"/>
              <w:jc w:val="right"/>
              <w:rPr>
                <w:ins w:id="4837" w:author="BJ Shinoda" w:date="2020-11-03T12:19:00Z"/>
                <w:rFonts w:asciiTheme="majorEastAsia" w:eastAsiaTheme="majorEastAsia" w:hAnsiTheme="majorEastAsia"/>
                <w:sz w:val="20"/>
                <w:szCs w:val="20"/>
              </w:rPr>
            </w:pPr>
            <w:ins w:id="4838" w:author="BJ Shinoda" w:date="2020-11-03T12:19:00Z">
              <w:r>
                <w:rPr>
                  <w:rFonts w:asciiTheme="majorEastAsia" w:eastAsiaTheme="majorEastAsia" w:hAnsiTheme="majorEastAsia" w:hint="eastAsia"/>
                  <w:sz w:val="20"/>
                  <w:szCs w:val="20"/>
                </w:rPr>
                <w:t>43</w:t>
              </w:r>
            </w:ins>
          </w:p>
        </w:tc>
        <w:tc>
          <w:tcPr>
            <w:tcW w:w="528" w:type="dxa"/>
            <w:tcBorders>
              <w:top w:val="dotted" w:sz="4" w:space="0" w:color="auto"/>
              <w:left w:val="nil"/>
            </w:tcBorders>
            <w:tcMar>
              <w:left w:w="0" w:type="dxa"/>
              <w:right w:w="0" w:type="dxa"/>
            </w:tcMar>
          </w:tcPr>
          <w:p w14:paraId="7390A1B4" w14:textId="77777777" w:rsidR="000B3911" w:rsidRPr="008762D8" w:rsidRDefault="000B3911" w:rsidP="000B3911">
            <w:pPr>
              <w:spacing w:line="300" w:lineRule="exact"/>
              <w:jc w:val="right"/>
              <w:rPr>
                <w:ins w:id="4839" w:author="BJ Shinoda" w:date="2020-11-03T12:19:00Z"/>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0E986091" w14:textId="77777777" w:rsidR="000B3911" w:rsidRPr="008762D8" w:rsidRDefault="000B3911" w:rsidP="000B3911">
            <w:pPr>
              <w:spacing w:line="300" w:lineRule="exact"/>
              <w:jc w:val="right"/>
              <w:rPr>
                <w:ins w:id="4840" w:author="BJ Shinoda" w:date="2020-11-03T12:19:00Z"/>
                <w:rFonts w:asciiTheme="majorEastAsia" w:eastAsiaTheme="majorEastAsia" w:hAnsiTheme="majorEastAsia"/>
                <w:sz w:val="20"/>
                <w:szCs w:val="20"/>
              </w:rPr>
            </w:pPr>
            <w:ins w:id="4841" w:author="BJ Shinoda" w:date="2020-11-03T12:19:00Z">
              <w:r>
                <w:rPr>
                  <w:rFonts w:asciiTheme="majorEastAsia" w:eastAsiaTheme="majorEastAsia" w:hAnsiTheme="majorEastAsia" w:hint="eastAsia"/>
                  <w:sz w:val="20"/>
                  <w:szCs w:val="20"/>
                </w:rPr>
                <w:t>44</w:t>
              </w:r>
            </w:ins>
          </w:p>
        </w:tc>
        <w:tc>
          <w:tcPr>
            <w:tcW w:w="623" w:type="dxa"/>
            <w:tcBorders>
              <w:top w:val="dotted" w:sz="4" w:space="0" w:color="auto"/>
              <w:left w:val="nil"/>
            </w:tcBorders>
            <w:shd w:val="clear" w:color="auto" w:fill="auto"/>
            <w:tcMar>
              <w:left w:w="0" w:type="dxa"/>
              <w:right w:w="0" w:type="dxa"/>
            </w:tcMar>
            <w:vAlign w:val="center"/>
          </w:tcPr>
          <w:p w14:paraId="06BD5CFE" w14:textId="77777777" w:rsidR="000B3911" w:rsidRPr="008762D8" w:rsidRDefault="000B3911" w:rsidP="000B3911">
            <w:pPr>
              <w:spacing w:line="300" w:lineRule="exact"/>
              <w:jc w:val="right"/>
              <w:rPr>
                <w:ins w:id="4842" w:author="BJ Shinoda" w:date="2020-11-03T12:19:00Z"/>
                <w:rFonts w:asciiTheme="majorEastAsia" w:eastAsiaTheme="majorEastAsia" w:hAnsiTheme="majorEastAsia"/>
                <w:sz w:val="20"/>
                <w:szCs w:val="20"/>
              </w:rPr>
            </w:pPr>
          </w:p>
        </w:tc>
      </w:tr>
      <w:tr w:rsidR="000B3911" w:rsidRPr="008762D8" w14:paraId="653DF8CE" w14:textId="77777777" w:rsidTr="000B3911">
        <w:trPr>
          <w:trHeight w:val="363"/>
          <w:jc w:val="center"/>
          <w:ins w:id="4843" w:author="BJ Shinoda" w:date="2020-11-03T12:19:00Z"/>
        </w:trPr>
        <w:tc>
          <w:tcPr>
            <w:tcW w:w="2122" w:type="dxa"/>
            <w:vMerge w:val="restart"/>
            <w:shd w:val="clear" w:color="auto" w:fill="F2F2F2" w:themeFill="background1" w:themeFillShade="F2"/>
            <w:vAlign w:val="center"/>
            <w:hideMark/>
          </w:tcPr>
          <w:p w14:paraId="3FB89AD9" w14:textId="77777777" w:rsidR="000B3911" w:rsidRPr="008762D8" w:rsidRDefault="000B3911" w:rsidP="000B3911">
            <w:pPr>
              <w:spacing w:line="300" w:lineRule="exact"/>
              <w:rPr>
                <w:ins w:id="4844" w:author="BJ Shinoda" w:date="2020-11-03T12:19:00Z"/>
                <w:rFonts w:asciiTheme="majorEastAsia" w:eastAsiaTheme="majorEastAsia" w:hAnsiTheme="majorEastAsia"/>
                <w:sz w:val="20"/>
                <w:szCs w:val="20"/>
              </w:rPr>
            </w:pPr>
            <w:ins w:id="4845" w:author="BJ Shinoda" w:date="2020-11-03T12:19:00Z">
              <w:r w:rsidRPr="008762D8">
                <w:rPr>
                  <w:rFonts w:asciiTheme="majorEastAsia" w:eastAsiaTheme="majorEastAsia" w:hAnsiTheme="majorEastAsia" w:hint="eastAsia"/>
                  <w:sz w:val="20"/>
                  <w:szCs w:val="20"/>
                </w:rPr>
                <w:t>重度障害者等包括支援</w:t>
              </w:r>
            </w:ins>
          </w:p>
        </w:tc>
        <w:tc>
          <w:tcPr>
            <w:tcW w:w="1271" w:type="dxa"/>
            <w:vMerge w:val="restart"/>
            <w:shd w:val="clear" w:color="auto" w:fill="F2F2F2" w:themeFill="background1" w:themeFillShade="F2"/>
            <w:noWrap/>
            <w:vAlign w:val="center"/>
            <w:hideMark/>
          </w:tcPr>
          <w:p w14:paraId="28194283" w14:textId="77777777" w:rsidR="000B3911" w:rsidRPr="008762D8" w:rsidRDefault="000B3911" w:rsidP="000B3911">
            <w:pPr>
              <w:spacing w:line="300" w:lineRule="exact"/>
              <w:jc w:val="center"/>
              <w:rPr>
                <w:ins w:id="4846" w:author="BJ Shinoda" w:date="2020-11-03T12:19:00Z"/>
                <w:rFonts w:asciiTheme="majorEastAsia" w:eastAsiaTheme="majorEastAsia" w:hAnsiTheme="majorEastAsia"/>
                <w:sz w:val="20"/>
                <w:szCs w:val="20"/>
              </w:rPr>
            </w:pPr>
            <w:ins w:id="4847" w:author="BJ Shinoda" w:date="2020-11-03T12:19:00Z">
              <w:r w:rsidRPr="008762D8">
                <w:rPr>
                  <w:rFonts w:asciiTheme="majorEastAsia" w:eastAsiaTheme="majorEastAsia" w:hAnsiTheme="majorEastAsia" w:hint="eastAsia"/>
                  <w:sz w:val="20"/>
                  <w:szCs w:val="20"/>
                </w:rPr>
                <w:t>時間／月</w:t>
              </w:r>
            </w:ins>
          </w:p>
        </w:tc>
        <w:tc>
          <w:tcPr>
            <w:tcW w:w="1275" w:type="dxa"/>
            <w:tcBorders>
              <w:bottom w:val="dotted" w:sz="4" w:space="0" w:color="auto"/>
            </w:tcBorders>
            <w:shd w:val="clear" w:color="auto" w:fill="F2F2F2" w:themeFill="background1" w:themeFillShade="F2"/>
            <w:noWrap/>
            <w:vAlign w:val="center"/>
            <w:hideMark/>
          </w:tcPr>
          <w:p w14:paraId="6C196099" w14:textId="77777777" w:rsidR="000B3911" w:rsidRPr="008762D8" w:rsidRDefault="000B3911" w:rsidP="000B3911">
            <w:pPr>
              <w:spacing w:line="300" w:lineRule="exact"/>
              <w:jc w:val="center"/>
              <w:rPr>
                <w:ins w:id="4848" w:author="BJ Shinoda" w:date="2020-11-03T12:19:00Z"/>
                <w:rFonts w:asciiTheme="majorEastAsia" w:eastAsiaTheme="majorEastAsia" w:hAnsiTheme="majorEastAsia"/>
                <w:sz w:val="20"/>
                <w:szCs w:val="20"/>
              </w:rPr>
            </w:pPr>
            <w:ins w:id="4849" w:author="BJ Shinoda" w:date="2020-11-03T12:19:00Z">
              <w:r w:rsidRPr="008762D8">
                <w:rPr>
                  <w:rFonts w:asciiTheme="majorEastAsia" w:eastAsiaTheme="majorEastAsia" w:hAnsiTheme="majorEastAsia" w:hint="eastAsia"/>
                  <w:sz w:val="20"/>
                  <w:szCs w:val="20"/>
                </w:rPr>
                <w:t>実績値</w:t>
              </w:r>
            </w:ins>
          </w:p>
        </w:tc>
        <w:tc>
          <w:tcPr>
            <w:tcW w:w="916" w:type="dxa"/>
            <w:tcBorders>
              <w:bottom w:val="dotted" w:sz="4" w:space="0" w:color="auto"/>
              <w:right w:val="nil"/>
            </w:tcBorders>
            <w:shd w:val="clear" w:color="auto" w:fill="auto"/>
            <w:tcMar>
              <w:left w:w="0" w:type="dxa"/>
              <w:right w:w="0" w:type="dxa"/>
            </w:tcMar>
            <w:vAlign w:val="center"/>
          </w:tcPr>
          <w:p w14:paraId="249BB296" w14:textId="77777777" w:rsidR="000B3911" w:rsidRPr="008762D8" w:rsidRDefault="000B3911" w:rsidP="000B3911">
            <w:pPr>
              <w:spacing w:line="300" w:lineRule="exact"/>
              <w:jc w:val="right"/>
              <w:rPr>
                <w:ins w:id="4850" w:author="BJ Shinoda" w:date="2020-11-03T12:19:00Z"/>
                <w:rFonts w:asciiTheme="majorEastAsia" w:eastAsiaTheme="majorEastAsia" w:hAnsiTheme="majorEastAsia"/>
                <w:sz w:val="20"/>
                <w:szCs w:val="20"/>
              </w:rPr>
            </w:pPr>
            <w:ins w:id="4851" w:author="BJ Shinoda" w:date="2020-11-03T12:19:00Z">
              <w:r>
                <w:rPr>
                  <w:rFonts w:asciiTheme="majorEastAsia" w:eastAsiaTheme="majorEastAsia" w:hAnsiTheme="majorEastAsia" w:hint="eastAsia"/>
                  <w:sz w:val="20"/>
                  <w:szCs w:val="20"/>
                </w:rPr>
                <w:t>0</w:t>
              </w:r>
            </w:ins>
          </w:p>
        </w:tc>
        <w:tc>
          <w:tcPr>
            <w:tcW w:w="583" w:type="dxa"/>
            <w:tcBorders>
              <w:left w:val="nil"/>
              <w:bottom w:val="dotted" w:sz="4" w:space="0" w:color="auto"/>
            </w:tcBorders>
            <w:shd w:val="clear" w:color="auto" w:fill="auto"/>
            <w:tcMar>
              <w:left w:w="0" w:type="dxa"/>
              <w:right w:w="0" w:type="dxa"/>
            </w:tcMar>
            <w:vAlign w:val="center"/>
          </w:tcPr>
          <w:p w14:paraId="041EF8A4" w14:textId="77777777" w:rsidR="000B3911" w:rsidRPr="008762D8" w:rsidRDefault="000B3911" w:rsidP="000B3911">
            <w:pPr>
              <w:spacing w:line="300" w:lineRule="exact"/>
              <w:jc w:val="right"/>
              <w:rPr>
                <w:ins w:id="4852" w:author="BJ Shinoda" w:date="2020-11-03T12:19:00Z"/>
                <w:rFonts w:asciiTheme="majorEastAsia" w:eastAsiaTheme="majorEastAsia" w:hAnsiTheme="majorEastAsia"/>
                <w:sz w:val="20"/>
                <w:szCs w:val="20"/>
              </w:rPr>
            </w:pPr>
            <w:ins w:id="485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24</w:t>
              </w:r>
              <w:r w:rsidRPr="00C86D8F">
                <w:rPr>
                  <w:rFonts w:asciiTheme="majorEastAsia" w:eastAsiaTheme="majorEastAsia" w:hAnsiTheme="majorEastAsia"/>
                  <w:sz w:val="14"/>
                  <w:szCs w:val="14"/>
                </w:rPr>
                <w:t>)</w:t>
              </w:r>
            </w:ins>
          </w:p>
        </w:tc>
        <w:tc>
          <w:tcPr>
            <w:tcW w:w="976" w:type="dxa"/>
            <w:tcBorders>
              <w:bottom w:val="dotted" w:sz="4" w:space="0" w:color="auto"/>
              <w:right w:val="nil"/>
            </w:tcBorders>
            <w:tcMar>
              <w:left w:w="0" w:type="dxa"/>
              <w:right w:w="0" w:type="dxa"/>
            </w:tcMar>
            <w:vAlign w:val="center"/>
          </w:tcPr>
          <w:p w14:paraId="33355E61" w14:textId="77777777" w:rsidR="000B3911" w:rsidRPr="008762D8" w:rsidRDefault="000B3911" w:rsidP="000B3911">
            <w:pPr>
              <w:spacing w:line="300" w:lineRule="exact"/>
              <w:jc w:val="right"/>
              <w:rPr>
                <w:ins w:id="4854" w:author="BJ Shinoda" w:date="2020-11-03T12:19:00Z"/>
                <w:rFonts w:asciiTheme="majorEastAsia" w:eastAsiaTheme="majorEastAsia" w:hAnsiTheme="majorEastAsia"/>
                <w:sz w:val="20"/>
                <w:szCs w:val="20"/>
              </w:rPr>
            </w:pPr>
            <w:ins w:id="4855" w:author="BJ Shinoda" w:date="2020-11-03T12:19:00Z">
              <w:r>
                <w:rPr>
                  <w:rFonts w:asciiTheme="majorEastAsia" w:eastAsiaTheme="majorEastAsia" w:hAnsiTheme="majorEastAsia" w:hint="eastAsia"/>
                  <w:sz w:val="20"/>
                  <w:szCs w:val="20"/>
                </w:rPr>
                <w:t>0</w:t>
              </w:r>
            </w:ins>
          </w:p>
        </w:tc>
        <w:tc>
          <w:tcPr>
            <w:tcW w:w="528" w:type="dxa"/>
            <w:tcBorders>
              <w:left w:val="nil"/>
              <w:bottom w:val="dotted" w:sz="4" w:space="0" w:color="auto"/>
            </w:tcBorders>
            <w:tcMar>
              <w:left w:w="0" w:type="dxa"/>
              <w:right w:w="0" w:type="dxa"/>
            </w:tcMar>
            <w:vAlign w:val="center"/>
          </w:tcPr>
          <w:p w14:paraId="21728EED" w14:textId="77777777" w:rsidR="000B3911" w:rsidRPr="008762D8" w:rsidRDefault="000B3911" w:rsidP="000B3911">
            <w:pPr>
              <w:spacing w:line="300" w:lineRule="exact"/>
              <w:jc w:val="right"/>
              <w:rPr>
                <w:ins w:id="4856" w:author="BJ Shinoda" w:date="2020-11-03T12:19:00Z"/>
                <w:rFonts w:asciiTheme="majorEastAsia" w:eastAsiaTheme="majorEastAsia" w:hAnsiTheme="majorEastAsia"/>
                <w:sz w:val="20"/>
                <w:szCs w:val="20"/>
              </w:rPr>
            </w:pPr>
            <w:ins w:id="485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24</w:t>
              </w:r>
              <w:r w:rsidRPr="00C86D8F">
                <w:rPr>
                  <w:rFonts w:asciiTheme="majorEastAsia" w:eastAsiaTheme="majorEastAsia" w:hAnsiTheme="majorEastAsia"/>
                  <w:sz w:val="14"/>
                  <w:szCs w:val="14"/>
                </w:rPr>
                <w:t>)</w:t>
              </w:r>
            </w:ins>
          </w:p>
        </w:tc>
        <w:tc>
          <w:tcPr>
            <w:tcW w:w="881" w:type="dxa"/>
            <w:tcBorders>
              <w:bottom w:val="dotted" w:sz="4" w:space="0" w:color="auto"/>
              <w:right w:val="nil"/>
            </w:tcBorders>
            <w:shd w:val="clear" w:color="auto" w:fill="auto"/>
            <w:tcMar>
              <w:left w:w="0" w:type="dxa"/>
              <w:right w:w="0" w:type="dxa"/>
            </w:tcMar>
            <w:vAlign w:val="center"/>
          </w:tcPr>
          <w:p w14:paraId="42E1CBDA" w14:textId="77777777" w:rsidR="000B3911" w:rsidRPr="008762D8" w:rsidRDefault="000B3911" w:rsidP="000B3911">
            <w:pPr>
              <w:spacing w:line="300" w:lineRule="exact"/>
              <w:jc w:val="right"/>
              <w:rPr>
                <w:ins w:id="4858" w:author="BJ Shinoda" w:date="2020-11-03T12:19:00Z"/>
                <w:rFonts w:asciiTheme="majorEastAsia" w:eastAsiaTheme="majorEastAsia" w:hAnsiTheme="majorEastAsia"/>
                <w:sz w:val="20"/>
                <w:szCs w:val="20"/>
              </w:rPr>
            </w:pPr>
            <w:ins w:id="4859" w:author="BJ Shinoda" w:date="2020-11-03T12:19:00Z">
              <w:r>
                <w:rPr>
                  <w:rFonts w:asciiTheme="majorEastAsia" w:eastAsiaTheme="majorEastAsia" w:hAnsiTheme="majorEastAsia" w:hint="eastAsia"/>
                  <w:sz w:val="20"/>
                  <w:szCs w:val="20"/>
                </w:rPr>
                <w:t>0</w:t>
              </w:r>
            </w:ins>
          </w:p>
        </w:tc>
        <w:tc>
          <w:tcPr>
            <w:tcW w:w="623" w:type="dxa"/>
            <w:tcBorders>
              <w:left w:val="nil"/>
              <w:bottom w:val="dotted" w:sz="4" w:space="0" w:color="auto"/>
            </w:tcBorders>
            <w:shd w:val="clear" w:color="auto" w:fill="auto"/>
            <w:tcMar>
              <w:left w:w="0" w:type="dxa"/>
              <w:right w:w="0" w:type="dxa"/>
            </w:tcMar>
            <w:vAlign w:val="center"/>
          </w:tcPr>
          <w:p w14:paraId="6B56350C" w14:textId="77777777" w:rsidR="000B3911" w:rsidRPr="008762D8" w:rsidRDefault="000B3911" w:rsidP="000B3911">
            <w:pPr>
              <w:spacing w:line="300" w:lineRule="exact"/>
              <w:jc w:val="right"/>
              <w:rPr>
                <w:ins w:id="4860" w:author="BJ Shinoda" w:date="2020-11-03T12:19:00Z"/>
                <w:rFonts w:asciiTheme="majorEastAsia" w:eastAsiaTheme="majorEastAsia" w:hAnsiTheme="majorEastAsia"/>
                <w:sz w:val="20"/>
                <w:szCs w:val="20"/>
              </w:rPr>
            </w:pPr>
            <w:ins w:id="4861"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24</w:t>
              </w:r>
              <w:r w:rsidRPr="00C86D8F">
                <w:rPr>
                  <w:rFonts w:asciiTheme="majorEastAsia" w:eastAsiaTheme="majorEastAsia" w:hAnsiTheme="majorEastAsia"/>
                  <w:sz w:val="14"/>
                  <w:szCs w:val="14"/>
                </w:rPr>
                <w:t>)</w:t>
              </w:r>
            </w:ins>
          </w:p>
        </w:tc>
      </w:tr>
      <w:tr w:rsidR="000B3911" w:rsidRPr="008762D8" w14:paraId="249ED527" w14:textId="77777777" w:rsidTr="000B3911">
        <w:trPr>
          <w:trHeight w:val="363"/>
          <w:jc w:val="center"/>
          <w:ins w:id="4862" w:author="BJ Shinoda" w:date="2020-11-03T12:19:00Z"/>
        </w:trPr>
        <w:tc>
          <w:tcPr>
            <w:tcW w:w="2122" w:type="dxa"/>
            <w:vMerge/>
            <w:shd w:val="clear" w:color="auto" w:fill="F2F2F2" w:themeFill="background1" w:themeFillShade="F2"/>
            <w:vAlign w:val="center"/>
            <w:hideMark/>
          </w:tcPr>
          <w:p w14:paraId="157EE2F6" w14:textId="77777777" w:rsidR="000B3911" w:rsidRPr="008762D8" w:rsidRDefault="000B3911" w:rsidP="000B3911">
            <w:pPr>
              <w:spacing w:line="300" w:lineRule="exact"/>
              <w:rPr>
                <w:ins w:id="4863" w:author="BJ Shinoda" w:date="2020-11-03T12:19:00Z"/>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3FD5AEF7" w14:textId="77777777" w:rsidR="000B3911" w:rsidRPr="008762D8" w:rsidRDefault="000B3911" w:rsidP="000B3911">
            <w:pPr>
              <w:spacing w:line="300" w:lineRule="exact"/>
              <w:jc w:val="center"/>
              <w:rPr>
                <w:ins w:id="4864" w:author="BJ Shinoda" w:date="2020-11-03T12:19:00Z"/>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03A60B08" w14:textId="77777777" w:rsidR="000B3911" w:rsidRPr="008762D8" w:rsidRDefault="000B3911" w:rsidP="000B3911">
            <w:pPr>
              <w:spacing w:line="300" w:lineRule="exact"/>
              <w:jc w:val="center"/>
              <w:rPr>
                <w:ins w:id="4865" w:author="BJ Shinoda" w:date="2020-11-03T12:19:00Z"/>
                <w:rFonts w:asciiTheme="majorEastAsia" w:eastAsiaTheme="majorEastAsia" w:hAnsiTheme="majorEastAsia"/>
                <w:sz w:val="20"/>
                <w:szCs w:val="20"/>
              </w:rPr>
            </w:pPr>
            <w:ins w:id="4866" w:author="BJ Shinoda" w:date="2020-11-03T12:19:00Z">
              <w:r w:rsidRPr="008762D8">
                <w:rPr>
                  <w:rFonts w:asciiTheme="majorEastAsia" w:eastAsiaTheme="majorEastAsia" w:hAnsiTheme="majorEastAsia" w:hint="eastAsia"/>
                  <w:sz w:val="20"/>
                  <w:szCs w:val="20"/>
                </w:rPr>
                <w:t>計画値</w:t>
              </w:r>
            </w:ins>
          </w:p>
        </w:tc>
        <w:tc>
          <w:tcPr>
            <w:tcW w:w="916" w:type="dxa"/>
            <w:tcBorders>
              <w:top w:val="dotted" w:sz="4" w:space="0" w:color="auto"/>
              <w:right w:val="nil"/>
            </w:tcBorders>
            <w:shd w:val="clear" w:color="auto" w:fill="auto"/>
            <w:tcMar>
              <w:left w:w="0" w:type="dxa"/>
              <w:right w:w="0" w:type="dxa"/>
            </w:tcMar>
            <w:vAlign w:val="center"/>
          </w:tcPr>
          <w:p w14:paraId="1401E875" w14:textId="77777777" w:rsidR="000B3911" w:rsidRPr="008762D8" w:rsidRDefault="000B3911" w:rsidP="000B3911">
            <w:pPr>
              <w:spacing w:line="300" w:lineRule="exact"/>
              <w:jc w:val="right"/>
              <w:rPr>
                <w:ins w:id="4867" w:author="BJ Shinoda" w:date="2020-11-03T12:19:00Z"/>
                <w:rFonts w:asciiTheme="majorEastAsia" w:eastAsiaTheme="majorEastAsia" w:hAnsiTheme="majorEastAsia"/>
                <w:sz w:val="20"/>
                <w:szCs w:val="20"/>
              </w:rPr>
            </w:pPr>
            <w:ins w:id="4868" w:author="BJ Shinoda" w:date="2020-11-03T12:19:00Z">
              <w:r>
                <w:rPr>
                  <w:rFonts w:asciiTheme="majorEastAsia" w:eastAsiaTheme="majorEastAsia" w:hAnsiTheme="majorEastAsia" w:hint="eastAsia"/>
                  <w:sz w:val="20"/>
                  <w:szCs w:val="20"/>
                </w:rPr>
                <w:t>24</w:t>
              </w:r>
            </w:ins>
          </w:p>
        </w:tc>
        <w:tc>
          <w:tcPr>
            <w:tcW w:w="583" w:type="dxa"/>
            <w:tcBorders>
              <w:top w:val="dotted" w:sz="4" w:space="0" w:color="auto"/>
              <w:left w:val="nil"/>
            </w:tcBorders>
            <w:shd w:val="clear" w:color="auto" w:fill="auto"/>
            <w:tcMar>
              <w:left w:w="0" w:type="dxa"/>
              <w:right w:w="0" w:type="dxa"/>
            </w:tcMar>
            <w:vAlign w:val="center"/>
          </w:tcPr>
          <w:p w14:paraId="283F8CF9" w14:textId="77777777" w:rsidR="000B3911" w:rsidRPr="008762D8" w:rsidRDefault="000B3911" w:rsidP="000B3911">
            <w:pPr>
              <w:spacing w:line="300" w:lineRule="exact"/>
              <w:jc w:val="right"/>
              <w:rPr>
                <w:ins w:id="4869" w:author="BJ Shinoda" w:date="2020-11-03T12:19:00Z"/>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290FF657" w14:textId="77777777" w:rsidR="000B3911" w:rsidRPr="008762D8" w:rsidRDefault="000B3911" w:rsidP="000B3911">
            <w:pPr>
              <w:spacing w:line="300" w:lineRule="exact"/>
              <w:jc w:val="right"/>
              <w:rPr>
                <w:ins w:id="4870" w:author="BJ Shinoda" w:date="2020-11-03T12:19:00Z"/>
                <w:rFonts w:asciiTheme="majorEastAsia" w:eastAsiaTheme="majorEastAsia" w:hAnsiTheme="majorEastAsia"/>
                <w:sz w:val="20"/>
                <w:szCs w:val="20"/>
              </w:rPr>
            </w:pPr>
            <w:ins w:id="4871" w:author="BJ Shinoda" w:date="2020-11-03T12:19:00Z">
              <w:r>
                <w:rPr>
                  <w:rFonts w:asciiTheme="majorEastAsia" w:eastAsiaTheme="majorEastAsia" w:hAnsiTheme="majorEastAsia" w:hint="eastAsia"/>
                  <w:sz w:val="20"/>
                  <w:szCs w:val="20"/>
                </w:rPr>
                <w:t>24</w:t>
              </w:r>
            </w:ins>
          </w:p>
        </w:tc>
        <w:tc>
          <w:tcPr>
            <w:tcW w:w="528" w:type="dxa"/>
            <w:tcBorders>
              <w:top w:val="dotted" w:sz="4" w:space="0" w:color="auto"/>
              <w:left w:val="nil"/>
            </w:tcBorders>
            <w:tcMar>
              <w:left w:w="0" w:type="dxa"/>
              <w:right w:w="0" w:type="dxa"/>
            </w:tcMar>
            <w:vAlign w:val="center"/>
          </w:tcPr>
          <w:p w14:paraId="646A1ED3" w14:textId="77777777" w:rsidR="000B3911" w:rsidRPr="008762D8" w:rsidRDefault="000B3911" w:rsidP="000B3911">
            <w:pPr>
              <w:spacing w:line="300" w:lineRule="exact"/>
              <w:jc w:val="right"/>
              <w:rPr>
                <w:ins w:id="4872" w:author="BJ Shinoda" w:date="2020-11-03T12:19:00Z"/>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562D7FD5" w14:textId="77777777" w:rsidR="000B3911" w:rsidRPr="008762D8" w:rsidRDefault="000B3911" w:rsidP="000B3911">
            <w:pPr>
              <w:spacing w:line="300" w:lineRule="exact"/>
              <w:jc w:val="right"/>
              <w:rPr>
                <w:ins w:id="4873" w:author="BJ Shinoda" w:date="2020-11-03T12:19:00Z"/>
                <w:rFonts w:asciiTheme="majorEastAsia" w:eastAsiaTheme="majorEastAsia" w:hAnsiTheme="majorEastAsia"/>
                <w:sz w:val="20"/>
                <w:szCs w:val="20"/>
              </w:rPr>
            </w:pPr>
            <w:ins w:id="4874" w:author="BJ Shinoda" w:date="2020-11-03T12:19:00Z">
              <w:r>
                <w:rPr>
                  <w:rFonts w:asciiTheme="majorEastAsia" w:eastAsiaTheme="majorEastAsia" w:hAnsiTheme="majorEastAsia" w:hint="eastAsia"/>
                  <w:sz w:val="20"/>
                  <w:szCs w:val="20"/>
                </w:rPr>
                <w:t>24</w:t>
              </w:r>
            </w:ins>
          </w:p>
        </w:tc>
        <w:tc>
          <w:tcPr>
            <w:tcW w:w="623" w:type="dxa"/>
            <w:tcBorders>
              <w:top w:val="dotted" w:sz="4" w:space="0" w:color="auto"/>
              <w:left w:val="nil"/>
            </w:tcBorders>
            <w:shd w:val="clear" w:color="auto" w:fill="auto"/>
            <w:tcMar>
              <w:left w:w="0" w:type="dxa"/>
              <w:right w:w="0" w:type="dxa"/>
            </w:tcMar>
            <w:vAlign w:val="center"/>
          </w:tcPr>
          <w:p w14:paraId="2A8DFFE6" w14:textId="77777777" w:rsidR="000B3911" w:rsidRPr="008762D8" w:rsidRDefault="000B3911" w:rsidP="000B3911">
            <w:pPr>
              <w:spacing w:line="300" w:lineRule="exact"/>
              <w:jc w:val="right"/>
              <w:rPr>
                <w:ins w:id="4875" w:author="BJ Shinoda" w:date="2020-11-03T12:19:00Z"/>
                <w:rFonts w:asciiTheme="majorEastAsia" w:eastAsiaTheme="majorEastAsia" w:hAnsiTheme="majorEastAsia"/>
                <w:sz w:val="20"/>
                <w:szCs w:val="20"/>
              </w:rPr>
            </w:pPr>
          </w:p>
        </w:tc>
      </w:tr>
      <w:tr w:rsidR="000B3911" w:rsidRPr="008762D8" w14:paraId="38256BB4" w14:textId="77777777" w:rsidTr="000B3911">
        <w:trPr>
          <w:trHeight w:val="363"/>
          <w:jc w:val="center"/>
          <w:ins w:id="4876" w:author="BJ Shinoda" w:date="2020-11-03T12:19:00Z"/>
        </w:trPr>
        <w:tc>
          <w:tcPr>
            <w:tcW w:w="2122" w:type="dxa"/>
            <w:vMerge/>
            <w:shd w:val="clear" w:color="auto" w:fill="F2F2F2" w:themeFill="background1" w:themeFillShade="F2"/>
            <w:vAlign w:val="center"/>
            <w:hideMark/>
          </w:tcPr>
          <w:p w14:paraId="7C63EE4A" w14:textId="77777777" w:rsidR="000B3911" w:rsidRPr="008762D8" w:rsidRDefault="000B3911" w:rsidP="000B3911">
            <w:pPr>
              <w:spacing w:line="300" w:lineRule="exact"/>
              <w:rPr>
                <w:ins w:id="4877" w:author="BJ Shinoda" w:date="2020-11-03T12:19:00Z"/>
                <w:rFonts w:asciiTheme="majorEastAsia" w:eastAsiaTheme="majorEastAsia" w:hAnsiTheme="majorEastAsia"/>
                <w:sz w:val="20"/>
                <w:szCs w:val="20"/>
              </w:rPr>
            </w:pPr>
          </w:p>
        </w:tc>
        <w:tc>
          <w:tcPr>
            <w:tcW w:w="1271" w:type="dxa"/>
            <w:vMerge w:val="restart"/>
            <w:shd w:val="clear" w:color="auto" w:fill="F2F2F2" w:themeFill="background1" w:themeFillShade="F2"/>
            <w:noWrap/>
            <w:vAlign w:val="center"/>
            <w:hideMark/>
          </w:tcPr>
          <w:p w14:paraId="20B984C5" w14:textId="77777777" w:rsidR="000B3911" w:rsidRPr="008762D8" w:rsidRDefault="000B3911" w:rsidP="000B3911">
            <w:pPr>
              <w:spacing w:line="300" w:lineRule="exact"/>
              <w:jc w:val="center"/>
              <w:rPr>
                <w:ins w:id="4878" w:author="BJ Shinoda" w:date="2020-11-03T12:19:00Z"/>
                <w:rFonts w:asciiTheme="majorEastAsia" w:eastAsiaTheme="majorEastAsia" w:hAnsiTheme="majorEastAsia"/>
                <w:sz w:val="20"/>
                <w:szCs w:val="20"/>
              </w:rPr>
            </w:pPr>
            <w:ins w:id="4879" w:author="BJ Shinoda" w:date="2020-11-03T12:19:00Z">
              <w:r w:rsidRPr="008762D8">
                <w:rPr>
                  <w:rFonts w:asciiTheme="majorEastAsia" w:eastAsiaTheme="majorEastAsia" w:hAnsiTheme="majorEastAsia" w:hint="eastAsia"/>
                  <w:sz w:val="20"/>
                  <w:szCs w:val="20"/>
                </w:rPr>
                <w:t>実人／月</w:t>
              </w:r>
            </w:ins>
          </w:p>
        </w:tc>
        <w:tc>
          <w:tcPr>
            <w:tcW w:w="1275" w:type="dxa"/>
            <w:tcBorders>
              <w:bottom w:val="dotted" w:sz="4" w:space="0" w:color="auto"/>
            </w:tcBorders>
            <w:shd w:val="clear" w:color="auto" w:fill="F2F2F2" w:themeFill="background1" w:themeFillShade="F2"/>
            <w:noWrap/>
            <w:vAlign w:val="center"/>
            <w:hideMark/>
          </w:tcPr>
          <w:p w14:paraId="08274506" w14:textId="77777777" w:rsidR="000B3911" w:rsidRPr="008762D8" w:rsidRDefault="000B3911" w:rsidP="000B3911">
            <w:pPr>
              <w:spacing w:line="300" w:lineRule="exact"/>
              <w:jc w:val="center"/>
              <w:rPr>
                <w:ins w:id="4880" w:author="BJ Shinoda" w:date="2020-11-03T12:19:00Z"/>
                <w:rFonts w:asciiTheme="majorEastAsia" w:eastAsiaTheme="majorEastAsia" w:hAnsiTheme="majorEastAsia"/>
                <w:sz w:val="20"/>
                <w:szCs w:val="20"/>
              </w:rPr>
            </w:pPr>
            <w:ins w:id="4881" w:author="BJ Shinoda" w:date="2020-11-03T12:19:00Z">
              <w:r w:rsidRPr="008762D8">
                <w:rPr>
                  <w:rFonts w:asciiTheme="majorEastAsia" w:eastAsiaTheme="majorEastAsia" w:hAnsiTheme="majorEastAsia" w:hint="eastAsia"/>
                  <w:sz w:val="20"/>
                  <w:szCs w:val="20"/>
                </w:rPr>
                <w:t>実績値</w:t>
              </w:r>
            </w:ins>
          </w:p>
        </w:tc>
        <w:tc>
          <w:tcPr>
            <w:tcW w:w="916" w:type="dxa"/>
            <w:tcBorders>
              <w:bottom w:val="dotted" w:sz="4" w:space="0" w:color="auto"/>
              <w:right w:val="nil"/>
            </w:tcBorders>
            <w:shd w:val="clear" w:color="auto" w:fill="auto"/>
            <w:tcMar>
              <w:left w:w="0" w:type="dxa"/>
              <w:right w:w="0" w:type="dxa"/>
            </w:tcMar>
            <w:vAlign w:val="center"/>
          </w:tcPr>
          <w:p w14:paraId="658FA748" w14:textId="77777777" w:rsidR="000B3911" w:rsidRPr="008762D8" w:rsidRDefault="000B3911" w:rsidP="000B3911">
            <w:pPr>
              <w:spacing w:line="300" w:lineRule="exact"/>
              <w:jc w:val="right"/>
              <w:rPr>
                <w:ins w:id="4882" w:author="BJ Shinoda" w:date="2020-11-03T12:19:00Z"/>
                <w:rFonts w:asciiTheme="majorEastAsia" w:eastAsiaTheme="majorEastAsia" w:hAnsiTheme="majorEastAsia"/>
                <w:sz w:val="20"/>
                <w:szCs w:val="20"/>
              </w:rPr>
            </w:pPr>
            <w:ins w:id="4883" w:author="BJ Shinoda" w:date="2020-11-03T12:19:00Z">
              <w:r>
                <w:rPr>
                  <w:rFonts w:asciiTheme="majorEastAsia" w:eastAsiaTheme="majorEastAsia" w:hAnsiTheme="majorEastAsia" w:hint="eastAsia"/>
                  <w:sz w:val="20"/>
                  <w:szCs w:val="20"/>
                </w:rPr>
                <w:t>0</w:t>
              </w:r>
            </w:ins>
          </w:p>
        </w:tc>
        <w:tc>
          <w:tcPr>
            <w:tcW w:w="583" w:type="dxa"/>
            <w:tcBorders>
              <w:left w:val="nil"/>
              <w:bottom w:val="dotted" w:sz="4" w:space="0" w:color="auto"/>
            </w:tcBorders>
            <w:shd w:val="clear" w:color="auto" w:fill="auto"/>
            <w:tcMar>
              <w:left w:w="0" w:type="dxa"/>
              <w:right w:w="0" w:type="dxa"/>
            </w:tcMar>
            <w:vAlign w:val="center"/>
          </w:tcPr>
          <w:p w14:paraId="53116686" w14:textId="77777777" w:rsidR="000B3911" w:rsidRPr="008762D8" w:rsidRDefault="000B3911" w:rsidP="000B3911">
            <w:pPr>
              <w:spacing w:line="300" w:lineRule="exact"/>
              <w:jc w:val="right"/>
              <w:rPr>
                <w:ins w:id="4884" w:author="BJ Shinoda" w:date="2020-11-03T12:19:00Z"/>
                <w:rFonts w:asciiTheme="majorEastAsia" w:eastAsiaTheme="majorEastAsia" w:hAnsiTheme="majorEastAsia"/>
                <w:sz w:val="20"/>
                <w:szCs w:val="20"/>
              </w:rPr>
            </w:pPr>
            <w:ins w:id="4885"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c>
          <w:tcPr>
            <w:tcW w:w="976" w:type="dxa"/>
            <w:tcBorders>
              <w:bottom w:val="dotted" w:sz="4" w:space="0" w:color="auto"/>
              <w:right w:val="nil"/>
            </w:tcBorders>
            <w:tcMar>
              <w:left w:w="0" w:type="dxa"/>
              <w:right w:w="0" w:type="dxa"/>
            </w:tcMar>
            <w:vAlign w:val="center"/>
          </w:tcPr>
          <w:p w14:paraId="5D96F5B3" w14:textId="77777777" w:rsidR="000B3911" w:rsidRPr="008762D8" w:rsidRDefault="000B3911" w:rsidP="000B3911">
            <w:pPr>
              <w:spacing w:line="300" w:lineRule="exact"/>
              <w:jc w:val="right"/>
              <w:rPr>
                <w:ins w:id="4886" w:author="BJ Shinoda" w:date="2020-11-03T12:19:00Z"/>
                <w:rFonts w:asciiTheme="majorEastAsia" w:eastAsiaTheme="majorEastAsia" w:hAnsiTheme="majorEastAsia"/>
                <w:sz w:val="20"/>
                <w:szCs w:val="20"/>
              </w:rPr>
            </w:pPr>
            <w:ins w:id="4887" w:author="BJ Shinoda" w:date="2020-11-03T12:19:00Z">
              <w:r>
                <w:rPr>
                  <w:rFonts w:asciiTheme="majorEastAsia" w:eastAsiaTheme="majorEastAsia" w:hAnsiTheme="majorEastAsia" w:hint="eastAsia"/>
                  <w:sz w:val="20"/>
                  <w:szCs w:val="20"/>
                </w:rPr>
                <w:t>0</w:t>
              </w:r>
            </w:ins>
          </w:p>
        </w:tc>
        <w:tc>
          <w:tcPr>
            <w:tcW w:w="528" w:type="dxa"/>
            <w:tcBorders>
              <w:left w:val="nil"/>
              <w:bottom w:val="dotted" w:sz="4" w:space="0" w:color="auto"/>
            </w:tcBorders>
            <w:tcMar>
              <w:left w:w="0" w:type="dxa"/>
              <w:right w:w="0" w:type="dxa"/>
            </w:tcMar>
            <w:vAlign w:val="center"/>
          </w:tcPr>
          <w:p w14:paraId="035CB7C3" w14:textId="77777777" w:rsidR="000B3911" w:rsidRPr="008762D8" w:rsidRDefault="000B3911" w:rsidP="000B3911">
            <w:pPr>
              <w:spacing w:line="300" w:lineRule="exact"/>
              <w:jc w:val="right"/>
              <w:rPr>
                <w:ins w:id="4888" w:author="BJ Shinoda" w:date="2020-11-03T12:19:00Z"/>
                <w:rFonts w:asciiTheme="majorEastAsia" w:eastAsiaTheme="majorEastAsia" w:hAnsiTheme="majorEastAsia"/>
                <w:sz w:val="20"/>
                <w:szCs w:val="20"/>
              </w:rPr>
            </w:pPr>
            <w:ins w:id="4889"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c>
          <w:tcPr>
            <w:tcW w:w="881" w:type="dxa"/>
            <w:tcBorders>
              <w:bottom w:val="dotted" w:sz="4" w:space="0" w:color="auto"/>
              <w:right w:val="nil"/>
            </w:tcBorders>
            <w:shd w:val="clear" w:color="auto" w:fill="auto"/>
            <w:tcMar>
              <w:left w:w="0" w:type="dxa"/>
              <w:right w:w="0" w:type="dxa"/>
            </w:tcMar>
            <w:vAlign w:val="center"/>
          </w:tcPr>
          <w:p w14:paraId="17025E41" w14:textId="77777777" w:rsidR="000B3911" w:rsidRPr="008762D8" w:rsidRDefault="000B3911" w:rsidP="000B3911">
            <w:pPr>
              <w:spacing w:line="300" w:lineRule="exact"/>
              <w:jc w:val="right"/>
              <w:rPr>
                <w:ins w:id="4890" w:author="BJ Shinoda" w:date="2020-11-03T12:19:00Z"/>
                <w:rFonts w:asciiTheme="majorEastAsia" w:eastAsiaTheme="majorEastAsia" w:hAnsiTheme="majorEastAsia"/>
                <w:sz w:val="20"/>
                <w:szCs w:val="20"/>
              </w:rPr>
            </w:pPr>
            <w:ins w:id="4891" w:author="BJ Shinoda" w:date="2020-11-03T12:19:00Z">
              <w:r>
                <w:rPr>
                  <w:rFonts w:asciiTheme="majorEastAsia" w:eastAsiaTheme="majorEastAsia" w:hAnsiTheme="majorEastAsia" w:hint="eastAsia"/>
                  <w:sz w:val="20"/>
                  <w:szCs w:val="20"/>
                </w:rPr>
                <w:t>0</w:t>
              </w:r>
            </w:ins>
          </w:p>
        </w:tc>
        <w:tc>
          <w:tcPr>
            <w:tcW w:w="623" w:type="dxa"/>
            <w:tcBorders>
              <w:left w:val="nil"/>
              <w:bottom w:val="dotted" w:sz="4" w:space="0" w:color="auto"/>
            </w:tcBorders>
            <w:shd w:val="clear" w:color="auto" w:fill="auto"/>
            <w:tcMar>
              <w:left w:w="0" w:type="dxa"/>
              <w:right w:w="0" w:type="dxa"/>
            </w:tcMar>
            <w:vAlign w:val="center"/>
          </w:tcPr>
          <w:p w14:paraId="50E68FBF" w14:textId="77777777" w:rsidR="000B3911" w:rsidRPr="008762D8" w:rsidRDefault="000B3911" w:rsidP="000B3911">
            <w:pPr>
              <w:spacing w:line="300" w:lineRule="exact"/>
              <w:jc w:val="right"/>
              <w:rPr>
                <w:ins w:id="4892" w:author="BJ Shinoda" w:date="2020-11-03T12:19:00Z"/>
                <w:rFonts w:asciiTheme="majorEastAsia" w:eastAsiaTheme="majorEastAsia" w:hAnsiTheme="majorEastAsia"/>
                <w:sz w:val="20"/>
                <w:szCs w:val="20"/>
              </w:rPr>
            </w:pPr>
            <w:ins w:id="489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r>
      <w:tr w:rsidR="000B3911" w:rsidRPr="008762D8" w14:paraId="0F02ABCD" w14:textId="77777777" w:rsidTr="000B3911">
        <w:trPr>
          <w:trHeight w:val="363"/>
          <w:jc w:val="center"/>
          <w:ins w:id="4894" w:author="BJ Shinoda" w:date="2020-11-03T12:19:00Z"/>
        </w:trPr>
        <w:tc>
          <w:tcPr>
            <w:tcW w:w="2122" w:type="dxa"/>
            <w:vMerge/>
            <w:shd w:val="clear" w:color="auto" w:fill="F2F2F2" w:themeFill="background1" w:themeFillShade="F2"/>
            <w:vAlign w:val="center"/>
            <w:hideMark/>
          </w:tcPr>
          <w:p w14:paraId="0EA19FA7" w14:textId="77777777" w:rsidR="000B3911" w:rsidRPr="008762D8" w:rsidRDefault="000B3911" w:rsidP="000B3911">
            <w:pPr>
              <w:spacing w:line="300" w:lineRule="exact"/>
              <w:rPr>
                <w:ins w:id="4895" w:author="BJ Shinoda" w:date="2020-11-03T12:19:00Z"/>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6976732D" w14:textId="77777777" w:rsidR="000B3911" w:rsidRPr="008762D8" w:rsidRDefault="000B3911" w:rsidP="000B3911">
            <w:pPr>
              <w:spacing w:line="300" w:lineRule="exact"/>
              <w:rPr>
                <w:ins w:id="4896" w:author="BJ Shinoda" w:date="2020-11-03T12:19:00Z"/>
                <w:rFonts w:asciiTheme="majorEastAsia" w:eastAsiaTheme="majorEastAsia" w:hAnsiTheme="majorEastAsia"/>
                <w:sz w:val="20"/>
                <w:szCs w:val="20"/>
              </w:rPr>
            </w:pPr>
          </w:p>
        </w:tc>
        <w:tc>
          <w:tcPr>
            <w:tcW w:w="1275" w:type="dxa"/>
            <w:tcBorders>
              <w:top w:val="dotted" w:sz="4" w:space="0" w:color="auto"/>
            </w:tcBorders>
            <w:shd w:val="clear" w:color="auto" w:fill="F2F2F2" w:themeFill="background1" w:themeFillShade="F2"/>
            <w:noWrap/>
            <w:vAlign w:val="center"/>
            <w:hideMark/>
          </w:tcPr>
          <w:p w14:paraId="002D7751" w14:textId="77777777" w:rsidR="000B3911" w:rsidRPr="008762D8" w:rsidRDefault="000B3911" w:rsidP="000B3911">
            <w:pPr>
              <w:spacing w:line="300" w:lineRule="exact"/>
              <w:jc w:val="center"/>
              <w:rPr>
                <w:ins w:id="4897" w:author="BJ Shinoda" w:date="2020-11-03T12:19:00Z"/>
                <w:rFonts w:asciiTheme="majorEastAsia" w:eastAsiaTheme="majorEastAsia" w:hAnsiTheme="majorEastAsia"/>
                <w:sz w:val="20"/>
                <w:szCs w:val="20"/>
              </w:rPr>
            </w:pPr>
            <w:ins w:id="4898" w:author="BJ Shinoda" w:date="2020-11-03T12:19:00Z">
              <w:r w:rsidRPr="008762D8">
                <w:rPr>
                  <w:rFonts w:asciiTheme="majorEastAsia" w:eastAsiaTheme="majorEastAsia" w:hAnsiTheme="majorEastAsia" w:hint="eastAsia"/>
                  <w:sz w:val="20"/>
                  <w:szCs w:val="20"/>
                </w:rPr>
                <w:t>計画値</w:t>
              </w:r>
            </w:ins>
          </w:p>
        </w:tc>
        <w:tc>
          <w:tcPr>
            <w:tcW w:w="916" w:type="dxa"/>
            <w:tcBorders>
              <w:top w:val="dotted" w:sz="4" w:space="0" w:color="auto"/>
              <w:right w:val="nil"/>
            </w:tcBorders>
            <w:shd w:val="clear" w:color="auto" w:fill="auto"/>
            <w:tcMar>
              <w:left w:w="0" w:type="dxa"/>
              <w:right w:w="0" w:type="dxa"/>
            </w:tcMar>
            <w:vAlign w:val="center"/>
          </w:tcPr>
          <w:p w14:paraId="6B471C77" w14:textId="77777777" w:rsidR="000B3911" w:rsidRPr="008762D8" w:rsidRDefault="000B3911" w:rsidP="000B3911">
            <w:pPr>
              <w:spacing w:line="300" w:lineRule="exact"/>
              <w:jc w:val="right"/>
              <w:rPr>
                <w:ins w:id="4899" w:author="BJ Shinoda" w:date="2020-11-03T12:19:00Z"/>
                <w:rFonts w:asciiTheme="majorEastAsia" w:eastAsiaTheme="majorEastAsia" w:hAnsiTheme="majorEastAsia"/>
                <w:sz w:val="20"/>
                <w:szCs w:val="20"/>
              </w:rPr>
            </w:pPr>
            <w:ins w:id="4900" w:author="BJ Shinoda" w:date="2020-11-03T12:19:00Z">
              <w:r>
                <w:rPr>
                  <w:rFonts w:asciiTheme="majorEastAsia" w:eastAsiaTheme="majorEastAsia" w:hAnsiTheme="majorEastAsia" w:hint="eastAsia"/>
                  <w:sz w:val="20"/>
                  <w:szCs w:val="20"/>
                </w:rPr>
                <w:t>1</w:t>
              </w:r>
            </w:ins>
          </w:p>
        </w:tc>
        <w:tc>
          <w:tcPr>
            <w:tcW w:w="583" w:type="dxa"/>
            <w:tcBorders>
              <w:top w:val="dotted" w:sz="4" w:space="0" w:color="auto"/>
              <w:left w:val="nil"/>
            </w:tcBorders>
            <w:shd w:val="clear" w:color="auto" w:fill="auto"/>
            <w:tcMar>
              <w:left w:w="0" w:type="dxa"/>
              <w:right w:w="0" w:type="dxa"/>
            </w:tcMar>
            <w:vAlign w:val="center"/>
          </w:tcPr>
          <w:p w14:paraId="221BEA5C" w14:textId="77777777" w:rsidR="000B3911" w:rsidRPr="008762D8" w:rsidRDefault="000B3911" w:rsidP="000B3911">
            <w:pPr>
              <w:spacing w:line="300" w:lineRule="exact"/>
              <w:jc w:val="right"/>
              <w:rPr>
                <w:ins w:id="4901" w:author="BJ Shinoda" w:date="2020-11-03T12:19:00Z"/>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23FA874B" w14:textId="77777777" w:rsidR="000B3911" w:rsidRPr="008762D8" w:rsidRDefault="000B3911" w:rsidP="000B3911">
            <w:pPr>
              <w:spacing w:line="300" w:lineRule="exact"/>
              <w:jc w:val="right"/>
              <w:rPr>
                <w:ins w:id="4902" w:author="BJ Shinoda" w:date="2020-11-03T12:19:00Z"/>
                <w:rFonts w:asciiTheme="majorEastAsia" w:eastAsiaTheme="majorEastAsia" w:hAnsiTheme="majorEastAsia"/>
                <w:sz w:val="20"/>
                <w:szCs w:val="20"/>
              </w:rPr>
            </w:pPr>
            <w:ins w:id="4903" w:author="BJ Shinoda" w:date="2020-11-03T12:19:00Z">
              <w:r>
                <w:rPr>
                  <w:rFonts w:asciiTheme="majorEastAsia" w:eastAsiaTheme="majorEastAsia" w:hAnsiTheme="majorEastAsia" w:hint="eastAsia"/>
                  <w:sz w:val="20"/>
                  <w:szCs w:val="20"/>
                </w:rPr>
                <w:t>1</w:t>
              </w:r>
            </w:ins>
          </w:p>
        </w:tc>
        <w:tc>
          <w:tcPr>
            <w:tcW w:w="528" w:type="dxa"/>
            <w:tcBorders>
              <w:top w:val="dotted" w:sz="4" w:space="0" w:color="auto"/>
              <w:left w:val="nil"/>
            </w:tcBorders>
            <w:tcMar>
              <w:left w:w="0" w:type="dxa"/>
              <w:right w:w="0" w:type="dxa"/>
            </w:tcMar>
            <w:vAlign w:val="center"/>
          </w:tcPr>
          <w:p w14:paraId="5D2500BE" w14:textId="77777777" w:rsidR="000B3911" w:rsidRPr="008762D8" w:rsidRDefault="000B3911" w:rsidP="000B3911">
            <w:pPr>
              <w:spacing w:line="300" w:lineRule="exact"/>
              <w:jc w:val="right"/>
              <w:rPr>
                <w:ins w:id="4904" w:author="BJ Shinoda" w:date="2020-11-03T12:19:00Z"/>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6F9A5136" w14:textId="77777777" w:rsidR="000B3911" w:rsidRPr="008762D8" w:rsidRDefault="000B3911" w:rsidP="000B3911">
            <w:pPr>
              <w:spacing w:line="300" w:lineRule="exact"/>
              <w:jc w:val="right"/>
              <w:rPr>
                <w:ins w:id="4905" w:author="BJ Shinoda" w:date="2020-11-03T12:19:00Z"/>
                <w:rFonts w:asciiTheme="majorEastAsia" w:eastAsiaTheme="majorEastAsia" w:hAnsiTheme="majorEastAsia"/>
                <w:sz w:val="20"/>
                <w:szCs w:val="20"/>
              </w:rPr>
            </w:pPr>
            <w:ins w:id="4906" w:author="BJ Shinoda" w:date="2020-11-03T12:19:00Z">
              <w:r>
                <w:rPr>
                  <w:rFonts w:asciiTheme="majorEastAsia" w:eastAsiaTheme="majorEastAsia" w:hAnsiTheme="majorEastAsia" w:hint="eastAsia"/>
                  <w:sz w:val="20"/>
                  <w:szCs w:val="20"/>
                </w:rPr>
                <w:t>1</w:t>
              </w:r>
            </w:ins>
          </w:p>
        </w:tc>
        <w:tc>
          <w:tcPr>
            <w:tcW w:w="623" w:type="dxa"/>
            <w:tcBorders>
              <w:top w:val="dotted" w:sz="4" w:space="0" w:color="auto"/>
              <w:left w:val="nil"/>
            </w:tcBorders>
            <w:shd w:val="clear" w:color="auto" w:fill="auto"/>
            <w:tcMar>
              <w:left w:w="0" w:type="dxa"/>
              <w:right w:w="0" w:type="dxa"/>
            </w:tcMar>
            <w:vAlign w:val="center"/>
          </w:tcPr>
          <w:p w14:paraId="0E2A7CCE" w14:textId="77777777" w:rsidR="000B3911" w:rsidRPr="008762D8" w:rsidRDefault="000B3911" w:rsidP="000B3911">
            <w:pPr>
              <w:spacing w:line="300" w:lineRule="exact"/>
              <w:jc w:val="right"/>
              <w:rPr>
                <w:ins w:id="4907" w:author="BJ Shinoda" w:date="2020-11-03T12:19:00Z"/>
                <w:rFonts w:asciiTheme="majorEastAsia" w:eastAsiaTheme="majorEastAsia" w:hAnsiTheme="majorEastAsia"/>
                <w:sz w:val="20"/>
                <w:szCs w:val="20"/>
              </w:rPr>
            </w:pPr>
          </w:p>
        </w:tc>
      </w:tr>
    </w:tbl>
    <w:p w14:paraId="74859D74" w14:textId="77777777" w:rsidR="000B3911" w:rsidRPr="00727509" w:rsidRDefault="000B3911" w:rsidP="000B3911">
      <w:pPr>
        <w:rPr>
          <w:ins w:id="4908" w:author="BJ Shinoda" w:date="2020-11-03T12:19:00Z"/>
        </w:rPr>
      </w:pPr>
    </w:p>
    <w:p w14:paraId="44F65E01" w14:textId="77777777" w:rsidR="000B3911" w:rsidRPr="00727509" w:rsidRDefault="000B3911" w:rsidP="000B3911">
      <w:pPr>
        <w:pStyle w:val="14"/>
        <w:pageBreakBefore/>
        <w:rPr>
          <w:ins w:id="4909" w:author="BJ Shinoda" w:date="2020-11-03T12:19:00Z"/>
        </w:rPr>
      </w:pPr>
      <w:ins w:id="4910" w:author="BJ Shinoda" w:date="2020-11-03T12:19:00Z">
        <w:r>
          <w:rPr>
            <w:rFonts w:hint="eastAsia"/>
          </w:rPr>
          <w:lastRenderedPageBreak/>
          <w:t>②</w:t>
        </w:r>
        <w:r w:rsidRPr="00727509">
          <w:rPr>
            <w:rFonts w:hint="eastAsia"/>
          </w:rPr>
          <w:t xml:space="preserve">　日中活動系</w:t>
        </w:r>
      </w:ins>
    </w:p>
    <w:p w14:paraId="3A8137BC" w14:textId="77777777" w:rsidR="000B3911" w:rsidRPr="00373CA9" w:rsidRDefault="000B3911" w:rsidP="000B3911">
      <w:pPr>
        <w:pStyle w:val="15"/>
        <w:rPr>
          <w:ins w:id="4911" w:author="BJ Shinoda" w:date="2020-11-03T12:19:00Z"/>
        </w:rPr>
      </w:pPr>
      <w:ins w:id="4912" w:author="BJ Shinoda" w:date="2020-11-03T12:19:00Z">
        <w:r w:rsidRPr="00373CA9">
          <w:rPr>
            <w:rFonts w:hint="eastAsia"/>
          </w:rPr>
          <w:t>○日中活動系サービスの利用についても、計画作成時より全体的に、利用人数と一月の利用者１人あたりの利用時間は、計画値に合わせて横ばい若しくは減少傾向で推移しています。特に、自立訓練（機能訓練・生活訓練）は、利用人数、延利用人日ともに計画値を大幅に下回っています。</w:t>
        </w:r>
      </w:ins>
    </w:p>
    <w:p w14:paraId="0A440C4E" w14:textId="77777777" w:rsidR="000B3911" w:rsidRPr="00373CA9" w:rsidRDefault="000B3911" w:rsidP="000B3911">
      <w:pPr>
        <w:pStyle w:val="15"/>
        <w:rPr>
          <w:ins w:id="4913" w:author="BJ Shinoda" w:date="2020-11-03T12:19:00Z"/>
        </w:rPr>
      </w:pPr>
      <w:ins w:id="4914" w:author="BJ Shinoda" w:date="2020-11-03T12:19:00Z">
        <w:r w:rsidRPr="00373CA9">
          <w:rPr>
            <w:rFonts w:hint="eastAsia"/>
          </w:rPr>
          <w:t>○就労移行支援については、利用人数、延利用人日ともに計画値を下回るなど、利用は減少傾向にありますが、就労継続支援（Ａ型・Ｂ型）については、計画値を上回り、実績値も増加傾向を示しています。就労定着支援も利用人数、延利用人日ともに計画値を上回る、増加傾向で推移しています。</w:t>
        </w:r>
      </w:ins>
    </w:p>
    <w:p w14:paraId="6F98BA1D" w14:textId="77777777" w:rsidR="000B3911" w:rsidRPr="00373CA9" w:rsidRDefault="000B3911" w:rsidP="000B3911">
      <w:pPr>
        <w:pStyle w:val="15"/>
        <w:rPr>
          <w:ins w:id="4915" w:author="BJ Shinoda" w:date="2020-11-03T12:19:00Z"/>
        </w:rPr>
      </w:pPr>
      <w:ins w:id="4916" w:author="BJ Shinoda" w:date="2020-11-03T12:19:00Z">
        <w:r w:rsidRPr="00373CA9">
          <w:rPr>
            <w:rFonts w:hint="eastAsia"/>
          </w:rPr>
          <w:t>○療養介護については、計画値通りでほぼ横ばいで推移しています。</w:t>
        </w:r>
      </w:ins>
    </w:p>
    <w:p w14:paraId="5128EA10" w14:textId="77777777" w:rsidR="000B3911" w:rsidRPr="00373CA9" w:rsidRDefault="000B3911" w:rsidP="000B3911">
      <w:pPr>
        <w:pStyle w:val="15"/>
        <w:rPr>
          <w:ins w:id="4917" w:author="BJ Shinoda" w:date="2020-11-03T12:19:00Z"/>
        </w:rPr>
      </w:pPr>
      <w:ins w:id="4918" w:author="BJ Shinoda" w:date="2020-11-03T12:19:00Z">
        <w:r w:rsidRPr="00373CA9">
          <w:rPr>
            <w:rFonts w:hint="eastAsia"/>
          </w:rPr>
          <w:t>○短期入所（福祉型・医療型）についても利用人数、延利用人日ともに計画値を下回り、減少傾向で推移しています。</w:t>
        </w:r>
      </w:ins>
    </w:p>
    <w:p w14:paraId="155206F8" w14:textId="77777777" w:rsidR="002D1D4B" w:rsidRPr="000B049A" w:rsidRDefault="002D1D4B" w:rsidP="002D1D4B">
      <w:pPr>
        <w:pStyle w:val="21"/>
        <w:rPr>
          <w:ins w:id="4919" w:author="BJ Shinoda" w:date="2020-11-03T12:31:00Z"/>
          <w:color w:val="FF0000"/>
        </w:rPr>
      </w:pPr>
      <w:ins w:id="4920" w:author="BJ Shinoda" w:date="2020-11-03T12:31:00Z">
        <w:r w:rsidRPr="000B049A">
          <w:rPr>
            <w:rFonts w:hint="eastAsia"/>
            <w:color w:val="FF0000"/>
          </w:rPr>
          <w:t>■</w:t>
        </w:r>
        <w:r w:rsidRPr="000B049A">
          <w:rPr>
            <w:rFonts w:hint="eastAsia"/>
            <w:color w:val="FF0000"/>
            <w:spacing w:val="-4"/>
          </w:rPr>
          <w:t>サービスの利用状況（カッコ書きは計画値と実績値の差異を表しています）</w:t>
        </w:r>
      </w:ins>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1418"/>
        <w:gridCol w:w="1417"/>
        <w:gridCol w:w="992"/>
        <w:gridCol w:w="601"/>
        <w:gridCol w:w="959"/>
        <w:gridCol w:w="634"/>
        <w:gridCol w:w="925"/>
        <w:gridCol w:w="669"/>
      </w:tblGrid>
      <w:tr w:rsidR="000B3911" w:rsidRPr="008762D8" w14:paraId="18D82DEA" w14:textId="77777777" w:rsidTr="000B3911">
        <w:trPr>
          <w:trHeight w:val="355"/>
          <w:tblHeader/>
          <w:jc w:val="center"/>
          <w:ins w:id="4921" w:author="BJ Shinoda" w:date="2020-11-03T12:19:00Z"/>
        </w:trPr>
        <w:tc>
          <w:tcPr>
            <w:tcW w:w="1838" w:type="dxa"/>
            <w:shd w:val="clear" w:color="auto" w:fill="F2F2F2" w:themeFill="background1" w:themeFillShade="F2"/>
            <w:vAlign w:val="center"/>
          </w:tcPr>
          <w:p w14:paraId="37D16AFF" w14:textId="77777777" w:rsidR="000B3911" w:rsidRPr="008762D8" w:rsidRDefault="000B3911" w:rsidP="000B3911">
            <w:pPr>
              <w:spacing w:line="300" w:lineRule="exact"/>
              <w:jc w:val="center"/>
              <w:rPr>
                <w:ins w:id="4922" w:author="BJ Shinoda" w:date="2020-11-03T12:19:00Z"/>
                <w:rFonts w:asciiTheme="majorEastAsia" w:eastAsiaTheme="majorEastAsia" w:hAnsiTheme="majorEastAsia"/>
                <w:sz w:val="20"/>
                <w:szCs w:val="20"/>
              </w:rPr>
            </w:pPr>
            <w:ins w:id="4923" w:author="BJ Shinoda" w:date="2020-11-03T12:19:00Z">
              <w:r w:rsidRPr="008762D8">
                <w:rPr>
                  <w:rFonts w:asciiTheme="majorEastAsia" w:eastAsiaTheme="majorEastAsia" w:hAnsiTheme="majorEastAsia" w:hint="eastAsia"/>
                  <w:sz w:val="20"/>
                  <w:szCs w:val="20"/>
                </w:rPr>
                <w:t>サービス名</w:t>
              </w:r>
            </w:ins>
          </w:p>
        </w:tc>
        <w:tc>
          <w:tcPr>
            <w:tcW w:w="2835" w:type="dxa"/>
            <w:gridSpan w:val="2"/>
            <w:shd w:val="clear" w:color="auto" w:fill="F2F2F2" w:themeFill="background1" w:themeFillShade="F2"/>
            <w:noWrap/>
            <w:vAlign w:val="center"/>
          </w:tcPr>
          <w:p w14:paraId="78027B3F" w14:textId="77777777" w:rsidR="000B3911" w:rsidRPr="008762D8" w:rsidRDefault="000B3911" w:rsidP="000B3911">
            <w:pPr>
              <w:spacing w:line="300" w:lineRule="exact"/>
              <w:jc w:val="center"/>
              <w:rPr>
                <w:ins w:id="4924" w:author="BJ Shinoda" w:date="2020-11-03T12:19:00Z"/>
                <w:rFonts w:asciiTheme="majorEastAsia" w:eastAsiaTheme="majorEastAsia" w:hAnsiTheme="majorEastAsia"/>
                <w:sz w:val="20"/>
                <w:szCs w:val="20"/>
              </w:rPr>
            </w:pPr>
            <w:ins w:id="4925" w:author="BJ Shinoda" w:date="2020-11-03T12:19:00Z">
              <w:r w:rsidRPr="008762D8">
                <w:rPr>
                  <w:rFonts w:asciiTheme="majorEastAsia" w:eastAsiaTheme="majorEastAsia" w:hAnsiTheme="majorEastAsia" w:hint="eastAsia"/>
                  <w:sz w:val="20"/>
                  <w:szCs w:val="20"/>
                </w:rPr>
                <w:t>単位</w:t>
              </w:r>
            </w:ins>
          </w:p>
        </w:tc>
        <w:tc>
          <w:tcPr>
            <w:tcW w:w="1593" w:type="dxa"/>
            <w:gridSpan w:val="2"/>
            <w:tcBorders>
              <w:bottom w:val="single" w:sz="4" w:space="0" w:color="auto"/>
            </w:tcBorders>
            <w:shd w:val="clear" w:color="auto" w:fill="F2F2F2" w:themeFill="background1" w:themeFillShade="F2"/>
            <w:noWrap/>
            <w:vAlign w:val="center"/>
          </w:tcPr>
          <w:p w14:paraId="123F0C16" w14:textId="77777777" w:rsidR="000B3911" w:rsidRPr="00DC7685" w:rsidRDefault="000B3911" w:rsidP="000B3911">
            <w:pPr>
              <w:spacing w:line="300" w:lineRule="exact"/>
              <w:jc w:val="center"/>
              <w:rPr>
                <w:ins w:id="4926" w:author="BJ Shinoda" w:date="2020-11-03T12:19:00Z"/>
                <w:rFonts w:asciiTheme="majorEastAsia" w:eastAsiaTheme="majorEastAsia" w:hAnsiTheme="majorEastAsia"/>
                <w:sz w:val="20"/>
                <w:szCs w:val="20"/>
              </w:rPr>
            </w:pPr>
            <w:ins w:id="4927" w:author="BJ Shinoda" w:date="2020-11-03T12:19:00Z">
              <w:r w:rsidRPr="000B3911">
                <w:rPr>
                  <w:rFonts w:asciiTheme="majorEastAsia" w:eastAsiaTheme="majorEastAsia" w:hAnsiTheme="majorEastAsia" w:hint="eastAsia"/>
                  <w:spacing w:val="10"/>
                  <w:w w:val="90"/>
                  <w:sz w:val="20"/>
                  <w:szCs w:val="20"/>
                  <w:fitText w:val="1040" w:id="-1961159677"/>
                </w:rPr>
                <w:t>平成</w:t>
              </w:r>
              <w:r w:rsidRPr="000B3911">
                <w:rPr>
                  <w:rFonts w:asciiTheme="majorEastAsia" w:eastAsiaTheme="majorEastAsia" w:hAnsiTheme="majorEastAsia"/>
                  <w:spacing w:val="10"/>
                  <w:w w:val="90"/>
                  <w:sz w:val="20"/>
                  <w:szCs w:val="20"/>
                  <w:fitText w:val="1040" w:id="-1961159677"/>
                </w:rPr>
                <w:t>30年</w:t>
              </w:r>
              <w:r w:rsidRPr="000B3911">
                <w:rPr>
                  <w:rFonts w:asciiTheme="majorEastAsia" w:eastAsiaTheme="majorEastAsia" w:hAnsiTheme="majorEastAsia" w:hint="eastAsia"/>
                  <w:spacing w:val="-19"/>
                  <w:w w:val="90"/>
                  <w:sz w:val="20"/>
                  <w:szCs w:val="20"/>
                  <w:fitText w:val="1040" w:id="-1961159677"/>
                </w:rPr>
                <w:t>度</w:t>
              </w:r>
            </w:ins>
          </w:p>
        </w:tc>
        <w:tc>
          <w:tcPr>
            <w:tcW w:w="1593" w:type="dxa"/>
            <w:gridSpan w:val="2"/>
            <w:tcBorders>
              <w:bottom w:val="single" w:sz="4" w:space="0" w:color="auto"/>
            </w:tcBorders>
            <w:shd w:val="clear" w:color="auto" w:fill="F2F2F2" w:themeFill="background1" w:themeFillShade="F2"/>
            <w:noWrap/>
            <w:vAlign w:val="center"/>
          </w:tcPr>
          <w:p w14:paraId="17BF668F" w14:textId="77777777" w:rsidR="000B3911" w:rsidRPr="00DC7685" w:rsidRDefault="000B3911" w:rsidP="000B3911">
            <w:pPr>
              <w:spacing w:line="300" w:lineRule="exact"/>
              <w:jc w:val="center"/>
              <w:rPr>
                <w:ins w:id="4928" w:author="BJ Shinoda" w:date="2020-11-03T12:19:00Z"/>
                <w:rFonts w:asciiTheme="majorEastAsia" w:eastAsiaTheme="majorEastAsia" w:hAnsiTheme="majorEastAsia"/>
                <w:sz w:val="20"/>
                <w:szCs w:val="20"/>
              </w:rPr>
            </w:pPr>
            <w:ins w:id="4929" w:author="BJ Shinoda" w:date="2020-11-03T12:19:00Z">
              <w:r w:rsidRPr="000B3911">
                <w:rPr>
                  <w:rFonts w:asciiTheme="majorEastAsia" w:eastAsiaTheme="majorEastAsia" w:hAnsiTheme="majorEastAsia" w:hint="eastAsia"/>
                  <w:spacing w:val="10"/>
                  <w:sz w:val="20"/>
                  <w:szCs w:val="20"/>
                  <w:fitText w:val="1040" w:id="-1961159676"/>
                </w:rPr>
                <w:t>令和元年</w:t>
              </w:r>
              <w:r w:rsidRPr="000B3911">
                <w:rPr>
                  <w:rFonts w:asciiTheme="majorEastAsia" w:eastAsiaTheme="majorEastAsia" w:hAnsiTheme="majorEastAsia" w:hint="eastAsia"/>
                  <w:spacing w:val="-20"/>
                  <w:sz w:val="20"/>
                  <w:szCs w:val="20"/>
                  <w:fitText w:val="1040" w:id="-1961159676"/>
                </w:rPr>
                <w:t>度</w:t>
              </w:r>
            </w:ins>
          </w:p>
        </w:tc>
        <w:tc>
          <w:tcPr>
            <w:tcW w:w="1594" w:type="dxa"/>
            <w:gridSpan w:val="2"/>
            <w:tcBorders>
              <w:bottom w:val="single" w:sz="4" w:space="0" w:color="auto"/>
            </w:tcBorders>
            <w:shd w:val="clear" w:color="auto" w:fill="F2F2F2" w:themeFill="background1" w:themeFillShade="F2"/>
            <w:noWrap/>
            <w:vAlign w:val="center"/>
          </w:tcPr>
          <w:p w14:paraId="24CE4921" w14:textId="77777777" w:rsidR="000B3911" w:rsidRPr="00DC7685" w:rsidRDefault="000B3911" w:rsidP="000B3911">
            <w:pPr>
              <w:spacing w:line="300" w:lineRule="exact"/>
              <w:jc w:val="center"/>
              <w:rPr>
                <w:ins w:id="4930" w:author="BJ Shinoda" w:date="2020-11-03T12:19:00Z"/>
                <w:rFonts w:asciiTheme="majorEastAsia" w:eastAsiaTheme="majorEastAsia" w:hAnsiTheme="majorEastAsia"/>
                <w:sz w:val="20"/>
                <w:szCs w:val="20"/>
              </w:rPr>
            </w:pPr>
            <w:ins w:id="4931" w:author="BJ Shinoda" w:date="2020-11-03T12:19:00Z">
              <w:r w:rsidRPr="000B3911">
                <w:rPr>
                  <w:rFonts w:asciiTheme="majorEastAsia" w:eastAsiaTheme="majorEastAsia" w:hAnsiTheme="majorEastAsia" w:hint="eastAsia"/>
                  <w:spacing w:val="10"/>
                  <w:sz w:val="20"/>
                  <w:szCs w:val="20"/>
                  <w:fitText w:val="1040" w:id="-1961159675"/>
                </w:rPr>
                <w:t>令和２年</w:t>
              </w:r>
              <w:r w:rsidRPr="000B3911">
                <w:rPr>
                  <w:rFonts w:asciiTheme="majorEastAsia" w:eastAsiaTheme="majorEastAsia" w:hAnsiTheme="majorEastAsia" w:hint="eastAsia"/>
                  <w:spacing w:val="-20"/>
                  <w:sz w:val="20"/>
                  <w:szCs w:val="20"/>
                  <w:fitText w:val="1040" w:id="-1961159675"/>
                </w:rPr>
                <w:t>度</w:t>
              </w:r>
              <w:r w:rsidRPr="00C446A0">
                <w:rPr>
                  <w:rFonts w:asciiTheme="majorEastAsia" w:eastAsiaTheme="majorEastAsia" w:hAnsiTheme="majorEastAsia"/>
                  <w:sz w:val="20"/>
                  <w:szCs w:val="20"/>
                </w:rPr>
                <w:br/>
                <w:t>(推計値)</w:t>
              </w:r>
            </w:ins>
          </w:p>
        </w:tc>
      </w:tr>
      <w:tr w:rsidR="000B3911" w:rsidRPr="008762D8" w14:paraId="107DA8EE" w14:textId="77777777" w:rsidTr="000B3911">
        <w:trPr>
          <w:trHeight w:val="340"/>
          <w:jc w:val="center"/>
          <w:ins w:id="4932" w:author="BJ Shinoda" w:date="2020-11-03T12:19:00Z"/>
        </w:trPr>
        <w:tc>
          <w:tcPr>
            <w:tcW w:w="1838" w:type="dxa"/>
            <w:vMerge w:val="restart"/>
            <w:shd w:val="clear" w:color="auto" w:fill="F2F2F2" w:themeFill="background1" w:themeFillShade="F2"/>
            <w:vAlign w:val="center"/>
            <w:hideMark/>
          </w:tcPr>
          <w:p w14:paraId="386622F4" w14:textId="77777777" w:rsidR="000B3911" w:rsidRPr="008762D8" w:rsidRDefault="000B3911" w:rsidP="000B3911">
            <w:pPr>
              <w:spacing w:line="300" w:lineRule="exact"/>
              <w:rPr>
                <w:ins w:id="4933" w:author="BJ Shinoda" w:date="2020-11-03T12:19:00Z"/>
                <w:rFonts w:asciiTheme="majorEastAsia" w:eastAsiaTheme="majorEastAsia" w:hAnsiTheme="majorEastAsia"/>
                <w:sz w:val="20"/>
                <w:szCs w:val="20"/>
              </w:rPr>
            </w:pPr>
            <w:ins w:id="4934" w:author="BJ Shinoda" w:date="2020-11-03T12:19:00Z">
              <w:r w:rsidRPr="008762D8">
                <w:rPr>
                  <w:rFonts w:asciiTheme="majorEastAsia" w:eastAsiaTheme="majorEastAsia" w:hAnsiTheme="majorEastAsia" w:hint="eastAsia"/>
                  <w:sz w:val="20"/>
                  <w:szCs w:val="20"/>
                </w:rPr>
                <w:t>生活介護</w:t>
              </w:r>
            </w:ins>
          </w:p>
        </w:tc>
        <w:tc>
          <w:tcPr>
            <w:tcW w:w="1418" w:type="dxa"/>
            <w:vMerge w:val="restart"/>
            <w:shd w:val="clear" w:color="auto" w:fill="F2F2F2" w:themeFill="background1" w:themeFillShade="F2"/>
            <w:noWrap/>
            <w:vAlign w:val="center"/>
            <w:hideMark/>
          </w:tcPr>
          <w:p w14:paraId="4157C647" w14:textId="77777777" w:rsidR="000B3911" w:rsidRPr="008762D8" w:rsidRDefault="000B3911" w:rsidP="000B3911">
            <w:pPr>
              <w:spacing w:line="300" w:lineRule="exact"/>
              <w:jc w:val="center"/>
              <w:rPr>
                <w:ins w:id="4935" w:author="BJ Shinoda" w:date="2020-11-03T12:19:00Z"/>
                <w:rFonts w:asciiTheme="majorEastAsia" w:eastAsiaTheme="majorEastAsia" w:hAnsiTheme="majorEastAsia"/>
                <w:sz w:val="20"/>
                <w:szCs w:val="20"/>
              </w:rPr>
            </w:pPr>
            <w:ins w:id="4936" w:author="BJ Shinoda" w:date="2020-11-03T12:19:00Z">
              <w:r w:rsidRPr="008762D8">
                <w:rPr>
                  <w:rFonts w:asciiTheme="majorEastAsia" w:eastAsiaTheme="majorEastAsia" w:hAnsiTheme="majorEastAsia" w:hint="eastAsia"/>
                  <w:sz w:val="20"/>
                  <w:szCs w:val="20"/>
                </w:rPr>
                <w:t>延人日／月</w:t>
              </w:r>
            </w:ins>
          </w:p>
        </w:tc>
        <w:tc>
          <w:tcPr>
            <w:tcW w:w="1417" w:type="dxa"/>
            <w:tcBorders>
              <w:bottom w:val="dotted" w:sz="4" w:space="0" w:color="auto"/>
            </w:tcBorders>
            <w:shd w:val="clear" w:color="auto" w:fill="F2F2F2" w:themeFill="background1" w:themeFillShade="F2"/>
            <w:noWrap/>
            <w:vAlign w:val="center"/>
            <w:hideMark/>
          </w:tcPr>
          <w:p w14:paraId="5F5E7140" w14:textId="77777777" w:rsidR="000B3911" w:rsidRPr="008762D8" w:rsidRDefault="000B3911" w:rsidP="000B3911">
            <w:pPr>
              <w:spacing w:line="300" w:lineRule="exact"/>
              <w:jc w:val="center"/>
              <w:rPr>
                <w:ins w:id="4937" w:author="BJ Shinoda" w:date="2020-11-03T12:19:00Z"/>
                <w:rFonts w:asciiTheme="majorEastAsia" w:eastAsiaTheme="majorEastAsia" w:hAnsiTheme="majorEastAsia"/>
                <w:sz w:val="20"/>
                <w:szCs w:val="20"/>
              </w:rPr>
            </w:pPr>
            <w:ins w:id="4938" w:author="BJ Shinoda" w:date="2020-11-03T12:19:00Z">
              <w:r w:rsidRPr="008762D8">
                <w:rPr>
                  <w:rFonts w:asciiTheme="majorEastAsia" w:eastAsiaTheme="majorEastAsia" w:hAnsiTheme="majorEastAsia" w:hint="eastAsia"/>
                  <w:sz w:val="20"/>
                  <w:szCs w:val="20"/>
                </w:rPr>
                <w:t>実績値</w:t>
              </w:r>
            </w:ins>
          </w:p>
        </w:tc>
        <w:tc>
          <w:tcPr>
            <w:tcW w:w="992" w:type="dxa"/>
            <w:tcBorders>
              <w:top w:val="nil"/>
              <w:left w:val="nil"/>
              <w:bottom w:val="dotted" w:sz="4" w:space="0" w:color="auto"/>
              <w:right w:val="nil"/>
            </w:tcBorders>
            <w:shd w:val="clear" w:color="auto" w:fill="auto"/>
            <w:noWrap/>
            <w:tcMar>
              <w:left w:w="0" w:type="dxa"/>
              <w:right w:w="0" w:type="dxa"/>
            </w:tcMar>
            <w:vAlign w:val="center"/>
          </w:tcPr>
          <w:p w14:paraId="452B8DD3" w14:textId="77777777" w:rsidR="000B3911" w:rsidRPr="00DC7685" w:rsidRDefault="000B3911" w:rsidP="000B3911">
            <w:pPr>
              <w:spacing w:line="300" w:lineRule="exact"/>
              <w:jc w:val="right"/>
              <w:rPr>
                <w:ins w:id="4939" w:author="BJ Shinoda" w:date="2020-11-03T12:19:00Z"/>
                <w:rFonts w:asciiTheme="majorEastAsia" w:eastAsiaTheme="majorEastAsia" w:hAnsiTheme="majorEastAsia"/>
                <w:sz w:val="20"/>
                <w:szCs w:val="20"/>
              </w:rPr>
            </w:pPr>
            <w:ins w:id="4940" w:author="BJ Shinoda" w:date="2020-11-03T12:19:00Z">
              <w:r w:rsidRPr="00C446A0">
                <w:rPr>
                  <w:rFonts w:ascii="ＭＳ ゴシック" w:eastAsia="ＭＳ ゴシック" w:hAnsi="ＭＳ ゴシック"/>
                  <w:sz w:val="20"/>
                  <w:szCs w:val="20"/>
                </w:rPr>
                <w:t>5,081</w:t>
              </w:r>
            </w:ins>
          </w:p>
        </w:tc>
        <w:tc>
          <w:tcPr>
            <w:tcW w:w="601" w:type="dxa"/>
            <w:tcBorders>
              <w:top w:val="nil"/>
              <w:left w:val="nil"/>
              <w:bottom w:val="dotted" w:sz="4" w:space="0" w:color="auto"/>
              <w:right w:val="single" w:sz="8" w:space="0" w:color="auto"/>
            </w:tcBorders>
            <w:shd w:val="clear" w:color="auto" w:fill="auto"/>
            <w:tcMar>
              <w:left w:w="0" w:type="dxa"/>
              <w:right w:w="0" w:type="dxa"/>
            </w:tcMar>
            <w:vAlign w:val="center"/>
          </w:tcPr>
          <w:p w14:paraId="32ECAEDF" w14:textId="77777777" w:rsidR="000B3911" w:rsidRPr="00DC7685" w:rsidRDefault="000B3911" w:rsidP="000B3911">
            <w:pPr>
              <w:spacing w:line="300" w:lineRule="exact"/>
              <w:jc w:val="right"/>
              <w:rPr>
                <w:ins w:id="4941" w:author="BJ Shinoda" w:date="2020-11-03T12:19:00Z"/>
                <w:rFonts w:asciiTheme="majorEastAsia" w:eastAsiaTheme="majorEastAsia" w:hAnsiTheme="majorEastAsia"/>
                <w:sz w:val="20"/>
                <w:szCs w:val="20"/>
              </w:rPr>
            </w:pPr>
            <w:ins w:id="4942" w:author="BJ Shinoda" w:date="2020-11-03T12:19:00Z">
              <w:r w:rsidRPr="00C86D8F">
                <w:rPr>
                  <w:rFonts w:asciiTheme="majorEastAsia" w:eastAsiaTheme="majorEastAsia" w:hAnsiTheme="majorEastAsia"/>
                  <w:sz w:val="14"/>
                  <w:szCs w:val="14"/>
                </w:rPr>
                <w:t>(-3</w:t>
              </w:r>
              <w:r>
                <w:rPr>
                  <w:rFonts w:asciiTheme="majorEastAsia" w:eastAsiaTheme="majorEastAsia" w:hAnsiTheme="majorEastAsia"/>
                  <w:sz w:val="14"/>
                  <w:szCs w:val="14"/>
                </w:rPr>
                <w:t>50</w:t>
              </w:r>
              <w:r w:rsidRPr="00C86D8F">
                <w:rPr>
                  <w:rFonts w:asciiTheme="majorEastAsia" w:eastAsiaTheme="majorEastAsia" w:hAnsiTheme="majorEastAsia"/>
                  <w:sz w:val="14"/>
                  <w:szCs w:val="14"/>
                </w:rPr>
                <w:t>)</w:t>
              </w:r>
            </w:ins>
          </w:p>
        </w:tc>
        <w:tc>
          <w:tcPr>
            <w:tcW w:w="959" w:type="dxa"/>
            <w:tcBorders>
              <w:top w:val="nil"/>
              <w:left w:val="nil"/>
              <w:bottom w:val="dotted" w:sz="4" w:space="0" w:color="auto"/>
              <w:right w:val="nil"/>
            </w:tcBorders>
            <w:shd w:val="clear" w:color="auto" w:fill="auto"/>
            <w:tcMar>
              <w:left w:w="0" w:type="dxa"/>
              <w:right w:w="0" w:type="dxa"/>
            </w:tcMar>
            <w:vAlign w:val="center"/>
          </w:tcPr>
          <w:p w14:paraId="3CFD64F9" w14:textId="77777777" w:rsidR="000B3911" w:rsidRPr="00DC7685" w:rsidRDefault="000B3911" w:rsidP="000B3911">
            <w:pPr>
              <w:spacing w:line="300" w:lineRule="exact"/>
              <w:jc w:val="right"/>
              <w:rPr>
                <w:ins w:id="4943" w:author="BJ Shinoda" w:date="2020-11-03T12:19:00Z"/>
                <w:rFonts w:asciiTheme="majorEastAsia" w:eastAsiaTheme="majorEastAsia" w:hAnsiTheme="majorEastAsia"/>
                <w:sz w:val="20"/>
                <w:szCs w:val="20"/>
              </w:rPr>
            </w:pPr>
            <w:ins w:id="4944" w:author="BJ Shinoda" w:date="2020-11-03T12:19:00Z">
              <w:r w:rsidRPr="00C446A0">
                <w:rPr>
                  <w:rFonts w:ascii="ＭＳ ゴシック" w:eastAsia="ＭＳ ゴシック" w:hAnsi="ＭＳ ゴシック"/>
                  <w:sz w:val="20"/>
                  <w:szCs w:val="20"/>
                </w:rPr>
                <w:t>5,227</w:t>
              </w:r>
            </w:ins>
          </w:p>
        </w:tc>
        <w:tc>
          <w:tcPr>
            <w:tcW w:w="634" w:type="dxa"/>
            <w:tcBorders>
              <w:top w:val="nil"/>
              <w:left w:val="nil"/>
              <w:bottom w:val="dotted" w:sz="4" w:space="0" w:color="auto"/>
              <w:right w:val="single" w:sz="8" w:space="0" w:color="auto"/>
            </w:tcBorders>
            <w:shd w:val="clear" w:color="auto" w:fill="auto"/>
            <w:tcMar>
              <w:left w:w="0" w:type="dxa"/>
              <w:right w:w="0" w:type="dxa"/>
            </w:tcMar>
            <w:vAlign w:val="center"/>
          </w:tcPr>
          <w:p w14:paraId="601774A1" w14:textId="77777777" w:rsidR="000B3911" w:rsidRPr="00DC7685" w:rsidRDefault="000B3911" w:rsidP="000B3911">
            <w:pPr>
              <w:spacing w:line="300" w:lineRule="exact"/>
              <w:jc w:val="right"/>
              <w:rPr>
                <w:ins w:id="4945" w:author="BJ Shinoda" w:date="2020-11-03T12:19:00Z"/>
                <w:rFonts w:asciiTheme="majorEastAsia" w:eastAsiaTheme="majorEastAsia" w:hAnsiTheme="majorEastAsia"/>
                <w:sz w:val="20"/>
                <w:szCs w:val="20"/>
              </w:rPr>
            </w:pPr>
            <w:ins w:id="4946"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254</w:t>
              </w:r>
              <w:r w:rsidRPr="00C86D8F">
                <w:rPr>
                  <w:rFonts w:asciiTheme="majorEastAsia" w:eastAsiaTheme="majorEastAsia" w:hAnsiTheme="majorEastAsia"/>
                  <w:sz w:val="14"/>
                  <w:szCs w:val="14"/>
                </w:rPr>
                <w:t>)</w:t>
              </w:r>
            </w:ins>
          </w:p>
        </w:tc>
        <w:tc>
          <w:tcPr>
            <w:tcW w:w="925" w:type="dxa"/>
            <w:tcBorders>
              <w:top w:val="nil"/>
              <w:left w:val="nil"/>
              <w:bottom w:val="dotted" w:sz="4" w:space="0" w:color="auto"/>
              <w:right w:val="nil"/>
            </w:tcBorders>
            <w:shd w:val="clear" w:color="auto" w:fill="auto"/>
            <w:tcMar>
              <w:left w:w="0" w:type="dxa"/>
              <w:right w:w="0" w:type="dxa"/>
            </w:tcMar>
            <w:vAlign w:val="center"/>
          </w:tcPr>
          <w:p w14:paraId="7EE22BF6" w14:textId="77777777" w:rsidR="000B3911" w:rsidRPr="00DC7685" w:rsidRDefault="000B3911" w:rsidP="000B3911">
            <w:pPr>
              <w:spacing w:line="300" w:lineRule="exact"/>
              <w:jc w:val="right"/>
              <w:rPr>
                <w:ins w:id="4947" w:author="BJ Shinoda" w:date="2020-11-03T12:19:00Z"/>
                <w:rFonts w:asciiTheme="majorEastAsia" w:eastAsiaTheme="majorEastAsia" w:hAnsiTheme="majorEastAsia"/>
                <w:sz w:val="20"/>
                <w:szCs w:val="20"/>
              </w:rPr>
            </w:pPr>
            <w:ins w:id="4948" w:author="BJ Shinoda" w:date="2020-11-03T12:19:00Z">
              <w:r w:rsidRPr="00C446A0">
                <w:rPr>
                  <w:rFonts w:ascii="ＭＳ ゴシック" w:eastAsia="ＭＳ ゴシック" w:hAnsi="ＭＳ ゴシック"/>
                  <w:sz w:val="20"/>
                  <w:szCs w:val="20"/>
                </w:rPr>
                <w:t>5,297</w:t>
              </w:r>
            </w:ins>
          </w:p>
        </w:tc>
        <w:tc>
          <w:tcPr>
            <w:tcW w:w="669" w:type="dxa"/>
            <w:tcBorders>
              <w:top w:val="nil"/>
              <w:left w:val="nil"/>
              <w:bottom w:val="dotted" w:sz="4" w:space="0" w:color="auto"/>
              <w:right w:val="single" w:sz="8" w:space="0" w:color="auto"/>
            </w:tcBorders>
            <w:shd w:val="clear" w:color="auto" w:fill="auto"/>
            <w:tcMar>
              <w:left w:w="0" w:type="dxa"/>
              <w:right w:w="0" w:type="dxa"/>
            </w:tcMar>
            <w:vAlign w:val="center"/>
          </w:tcPr>
          <w:p w14:paraId="45BD76A6" w14:textId="77777777" w:rsidR="000B3911" w:rsidRPr="00DC7685" w:rsidRDefault="000B3911" w:rsidP="000B3911">
            <w:pPr>
              <w:spacing w:line="300" w:lineRule="exact"/>
              <w:jc w:val="right"/>
              <w:rPr>
                <w:ins w:id="4949" w:author="BJ Shinoda" w:date="2020-11-03T12:19:00Z"/>
                <w:rFonts w:asciiTheme="majorEastAsia" w:eastAsiaTheme="majorEastAsia" w:hAnsiTheme="majorEastAsia"/>
                <w:sz w:val="20"/>
                <w:szCs w:val="20"/>
              </w:rPr>
            </w:pPr>
            <w:ins w:id="4950"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234</w:t>
              </w:r>
              <w:r w:rsidRPr="00C86D8F">
                <w:rPr>
                  <w:rFonts w:asciiTheme="majorEastAsia" w:eastAsiaTheme="majorEastAsia" w:hAnsiTheme="majorEastAsia"/>
                  <w:sz w:val="14"/>
                  <w:szCs w:val="14"/>
                </w:rPr>
                <w:t>)</w:t>
              </w:r>
            </w:ins>
          </w:p>
        </w:tc>
      </w:tr>
      <w:tr w:rsidR="000B3911" w:rsidRPr="008762D8" w14:paraId="7AB9611F" w14:textId="77777777" w:rsidTr="000B3911">
        <w:trPr>
          <w:trHeight w:val="340"/>
          <w:jc w:val="center"/>
          <w:ins w:id="4951" w:author="BJ Shinoda" w:date="2020-11-03T12:19:00Z"/>
        </w:trPr>
        <w:tc>
          <w:tcPr>
            <w:tcW w:w="1838" w:type="dxa"/>
            <w:vMerge/>
            <w:shd w:val="clear" w:color="auto" w:fill="F2F2F2" w:themeFill="background1" w:themeFillShade="F2"/>
            <w:vAlign w:val="center"/>
            <w:hideMark/>
          </w:tcPr>
          <w:p w14:paraId="3FC67825" w14:textId="77777777" w:rsidR="000B3911" w:rsidRPr="008762D8" w:rsidRDefault="000B3911" w:rsidP="000B3911">
            <w:pPr>
              <w:spacing w:line="300" w:lineRule="exact"/>
              <w:rPr>
                <w:ins w:id="4952" w:author="BJ Shinoda" w:date="2020-11-03T12:19: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3BFBFA6F" w14:textId="77777777" w:rsidR="000B3911" w:rsidRPr="008762D8" w:rsidRDefault="000B3911" w:rsidP="000B3911">
            <w:pPr>
              <w:spacing w:line="300" w:lineRule="exact"/>
              <w:jc w:val="center"/>
              <w:rPr>
                <w:ins w:id="4953" w:author="BJ Shinoda" w:date="2020-11-03T12:19: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4CC349BE" w14:textId="77777777" w:rsidR="000B3911" w:rsidRPr="008762D8" w:rsidRDefault="000B3911" w:rsidP="000B3911">
            <w:pPr>
              <w:spacing w:line="300" w:lineRule="exact"/>
              <w:jc w:val="center"/>
              <w:rPr>
                <w:ins w:id="4954" w:author="BJ Shinoda" w:date="2020-11-03T12:19:00Z"/>
                <w:rFonts w:asciiTheme="majorEastAsia" w:eastAsiaTheme="majorEastAsia" w:hAnsiTheme="majorEastAsia"/>
                <w:sz w:val="20"/>
                <w:szCs w:val="20"/>
              </w:rPr>
            </w:pPr>
            <w:ins w:id="4955"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left w:val="nil"/>
              <w:right w:val="nil"/>
            </w:tcBorders>
            <w:shd w:val="clear" w:color="auto" w:fill="auto"/>
            <w:noWrap/>
            <w:tcMar>
              <w:left w:w="0" w:type="dxa"/>
              <w:right w:w="0" w:type="dxa"/>
            </w:tcMar>
            <w:vAlign w:val="center"/>
          </w:tcPr>
          <w:p w14:paraId="7AF0DA8E" w14:textId="77777777" w:rsidR="000B3911" w:rsidRPr="00DC7685" w:rsidRDefault="000B3911" w:rsidP="000B3911">
            <w:pPr>
              <w:spacing w:line="300" w:lineRule="exact"/>
              <w:jc w:val="right"/>
              <w:rPr>
                <w:ins w:id="4956" w:author="BJ Shinoda" w:date="2020-11-03T12:19:00Z"/>
                <w:rFonts w:asciiTheme="majorEastAsia" w:eastAsiaTheme="majorEastAsia" w:hAnsiTheme="majorEastAsia"/>
                <w:sz w:val="20"/>
                <w:szCs w:val="20"/>
              </w:rPr>
            </w:pPr>
            <w:ins w:id="4957" w:author="BJ Shinoda" w:date="2020-11-03T12:19:00Z">
              <w:r w:rsidRPr="00C446A0">
                <w:rPr>
                  <w:rFonts w:ascii="ＭＳ ゴシック" w:eastAsia="ＭＳ ゴシック" w:hAnsi="ＭＳ ゴシック"/>
                  <w:sz w:val="20"/>
                  <w:szCs w:val="20"/>
                </w:rPr>
                <w:t>5,431</w:t>
              </w:r>
            </w:ins>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04FD864E" w14:textId="77777777" w:rsidR="000B3911" w:rsidRPr="00DC7685" w:rsidRDefault="000B3911" w:rsidP="000B3911">
            <w:pPr>
              <w:spacing w:line="300" w:lineRule="exact"/>
              <w:jc w:val="right"/>
              <w:rPr>
                <w:ins w:id="4958" w:author="BJ Shinoda" w:date="2020-11-03T12:19: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0D16169C" w14:textId="77777777" w:rsidR="000B3911" w:rsidRPr="00DC7685" w:rsidRDefault="000B3911" w:rsidP="000B3911">
            <w:pPr>
              <w:spacing w:line="300" w:lineRule="exact"/>
              <w:jc w:val="right"/>
              <w:rPr>
                <w:ins w:id="4959" w:author="BJ Shinoda" w:date="2020-11-03T12:19:00Z"/>
                <w:rFonts w:asciiTheme="majorEastAsia" w:eastAsiaTheme="majorEastAsia" w:hAnsiTheme="majorEastAsia"/>
                <w:sz w:val="20"/>
                <w:szCs w:val="20"/>
              </w:rPr>
            </w:pPr>
            <w:ins w:id="4960" w:author="BJ Shinoda" w:date="2020-11-03T12:19:00Z">
              <w:r w:rsidRPr="00C446A0">
                <w:rPr>
                  <w:rFonts w:ascii="ＭＳ ゴシック" w:eastAsia="ＭＳ ゴシック" w:hAnsi="ＭＳ ゴシック"/>
                  <w:sz w:val="20"/>
                  <w:szCs w:val="20"/>
                </w:rPr>
                <w:t>5,481</w:t>
              </w:r>
            </w:ins>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236E21F6" w14:textId="77777777" w:rsidR="000B3911" w:rsidRPr="00DC7685" w:rsidRDefault="000B3911" w:rsidP="000B3911">
            <w:pPr>
              <w:spacing w:line="300" w:lineRule="exact"/>
              <w:jc w:val="right"/>
              <w:rPr>
                <w:ins w:id="4961" w:author="BJ Shinoda" w:date="2020-11-03T12:19: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53199230" w14:textId="77777777" w:rsidR="000B3911" w:rsidRPr="00DC7685" w:rsidRDefault="000B3911" w:rsidP="000B3911">
            <w:pPr>
              <w:spacing w:line="300" w:lineRule="exact"/>
              <w:jc w:val="right"/>
              <w:rPr>
                <w:ins w:id="4962" w:author="BJ Shinoda" w:date="2020-11-03T12:19:00Z"/>
                <w:rFonts w:asciiTheme="majorEastAsia" w:eastAsiaTheme="majorEastAsia" w:hAnsiTheme="majorEastAsia"/>
                <w:sz w:val="20"/>
                <w:szCs w:val="20"/>
              </w:rPr>
            </w:pPr>
            <w:ins w:id="4963" w:author="BJ Shinoda" w:date="2020-11-03T12:19:00Z">
              <w:r w:rsidRPr="00C446A0">
                <w:rPr>
                  <w:rFonts w:ascii="ＭＳ ゴシック" w:eastAsia="ＭＳ ゴシック" w:hAnsi="ＭＳ ゴシック"/>
                  <w:sz w:val="20"/>
                  <w:szCs w:val="20"/>
                </w:rPr>
                <w:t>5,531</w:t>
              </w:r>
            </w:ins>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170A21A4" w14:textId="77777777" w:rsidR="000B3911" w:rsidRPr="00DC7685" w:rsidRDefault="000B3911" w:rsidP="000B3911">
            <w:pPr>
              <w:spacing w:line="300" w:lineRule="exact"/>
              <w:jc w:val="right"/>
              <w:rPr>
                <w:ins w:id="4964" w:author="BJ Shinoda" w:date="2020-11-03T12:19:00Z"/>
                <w:rFonts w:asciiTheme="majorEastAsia" w:eastAsiaTheme="majorEastAsia" w:hAnsiTheme="majorEastAsia"/>
                <w:sz w:val="20"/>
                <w:szCs w:val="20"/>
              </w:rPr>
            </w:pPr>
          </w:p>
        </w:tc>
      </w:tr>
      <w:tr w:rsidR="000B3911" w:rsidRPr="008762D8" w14:paraId="1316308F" w14:textId="77777777" w:rsidTr="000B3911">
        <w:trPr>
          <w:trHeight w:val="340"/>
          <w:jc w:val="center"/>
          <w:ins w:id="4965" w:author="BJ Shinoda" w:date="2020-11-03T12:19:00Z"/>
        </w:trPr>
        <w:tc>
          <w:tcPr>
            <w:tcW w:w="1838" w:type="dxa"/>
            <w:vMerge/>
            <w:shd w:val="clear" w:color="auto" w:fill="F2F2F2" w:themeFill="background1" w:themeFillShade="F2"/>
            <w:vAlign w:val="center"/>
            <w:hideMark/>
          </w:tcPr>
          <w:p w14:paraId="34CFEC95" w14:textId="77777777" w:rsidR="000B3911" w:rsidRPr="008762D8" w:rsidRDefault="000B3911" w:rsidP="000B3911">
            <w:pPr>
              <w:spacing w:line="300" w:lineRule="exact"/>
              <w:rPr>
                <w:ins w:id="4966" w:author="BJ Shinoda" w:date="2020-11-03T12:19:00Z"/>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27B3CF98" w14:textId="77777777" w:rsidR="000B3911" w:rsidRPr="008762D8" w:rsidRDefault="000B3911" w:rsidP="000B3911">
            <w:pPr>
              <w:spacing w:line="300" w:lineRule="exact"/>
              <w:jc w:val="center"/>
              <w:rPr>
                <w:ins w:id="4967" w:author="BJ Shinoda" w:date="2020-11-03T12:19:00Z"/>
                <w:rFonts w:asciiTheme="majorEastAsia" w:eastAsiaTheme="majorEastAsia" w:hAnsiTheme="majorEastAsia"/>
                <w:sz w:val="20"/>
                <w:szCs w:val="20"/>
              </w:rPr>
            </w:pPr>
            <w:ins w:id="4968" w:author="BJ Shinoda" w:date="2020-11-03T12:19:00Z">
              <w:r w:rsidRPr="008762D8">
                <w:rPr>
                  <w:rFonts w:asciiTheme="majorEastAsia" w:eastAsiaTheme="majorEastAsia" w:hAnsiTheme="majorEastAsia" w:hint="eastAsia"/>
                  <w:sz w:val="20"/>
                  <w:szCs w:val="20"/>
                </w:rPr>
                <w:t>実人／月</w:t>
              </w:r>
            </w:ins>
          </w:p>
        </w:tc>
        <w:tc>
          <w:tcPr>
            <w:tcW w:w="1417" w:type="dxa"/>
            <w:tcBorders>
              <w:bottom w:val="dotted" w:sz="4" w:space="0" w:color="auto"/>
            </w:tcBorders>
            <w:shd w:val="clear" w:color="auto" w:fill="F2F2F2" w:themeFill="background1" w:themeFillShade="F2"/>
            <w:noWrap/>
            <w:vAlign w:val="center"/>
            <w:hideMark/>
          </w:tcPr>
          <w:p w14:paraId="382FCE4A" w14:textId="77777777" w:rsidR="000B3911" w:rsidRPr="008762D8" w:rsidRDefault="000B3911" w:rsidP="000B3911">
            <w:pPr>
              <w:spacing w:line="300" w:lineRule="exact"/>
              <w:jc w:val="center"/>
              <w:rPr>
                <w:ins w:id="4969" w:author="BJ Shinoda" w:date="2020-11-03T12:19:00Z"/>
                <w:rFonts w:asciiTheme="majorEastAsia" w:eastAsiaTheme="majorEastAsia" w:hAnsiTheme="majorEastAsia"/>
                <w:sz w:val="20"/>
                <w:szCs w:val="20"/>
              </w:rPr>
            </w:pPr>
            <w:ins w:id="4970" w:author="BJ Shinoda" w:date="2020-11-03T12:19:00Z">
              <w:r w:rsidRPr="008762D8">
                <w:rPr>
                  <w:rFonts w:asciiTheme="majorEastAsia" w:eastAsiaTheme="majorEastAsia" w:hAnsiTheme="majorEastAsia" w:hint="eastAsia"/>
                  <w:sz w:val="20"/>
                  <w:szCs w:val="20"/>
                </w:rPr>
                <w:t>実績値</w:t>
              </w:r>
            </w:ins>
          </w:p>
        </w:tc>
        <w:tc>
          <w:tcPr>
            <w:tcW w:w="992" w:type="dxa"/>
            <w:tcBorders>
              <w:left w:val="nil"/>
              <w:bottom w:val="dotted" w:sz="4" w:space="0" w:color="auto"/>
              <w:right w:val="nil"/>
            </w:tcBorders>
            <w:shd w:val="clear" w:color="auto" w:fill="auto"/>
            <w:noWrap/>
            <w:tcMar>
              <w:left w:w="0" w:type="dxa"/>
              <w:right w:w="0" w:type="dxa"/>
            </w:tcMar>
            <w:vAlign w:val="center"/>
          </w:tcPr>
          <w:p w14:paraId="1D09BF15" w14:textId="77777777" w:rsidR="000B3911" w:rsidRPr="00DC7685" w:rsidRDefault="000B3911" w:rsidP="000B3911">
            <w:pPr>
              <w:spacing w:line="300" w:lineRule="exact"/>
              <w:jc w:val="right"/>
              <w:rPr>
                <w:ins w:id="4971" w:author="BJ Shinoda" w:date="2020-11-03T12:19:00Z"/>
                <w:rFonts w:asciiTheme="majorEastAsia" w:eastAsiaTheme="majorEastAsia" w:hAnsiTheme="majorEastAsia"/>
                <w:sz w:val="20"/>
                <w:szCs w:val="20"/>
              </w:rPr>
            </w:pPr>
            <w:ins w:id="4972" w:author="BJ Shinoda" w:date="2020-11-03T12:19:00Z">
              <w:r w:rsidRPr="00C446A0">
                <w:rPr>
                  <w:rFonts w:ascii="ＭＳ ゴシック" w:eastAsia="ＭＳ ゴシック" w:hAnsi="ＭＳ ゴシック"/>
                  <w:sz w:val="20"/>
                  <w:szCs w:val="20"/>
                </w:rPr>
                <w:t>258</w:t>
              </w:r>
            </w:ins>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19F44613" w14:textId="77777777" w:rsidR="000B3911" w:rsidRPr="00DC7685" w:rsidRDefault="000B3911" w:rsidP="000B3911">
            <w:pPr>
              <w:spacing w:line="300" w:lineRule="exact"/>
              <w:jc w:val="right"/>
              <w:rPr>
                <w:ins w:id="4973" w:author="BJ Shinoda" w:date="2020-11-03T12:19:00Z"/>
                <w:rFonts w:asciiTheme="majorEastAsia" w:eastAsiaTheme="majorEastAsia" w:hAnsiTheme="majorEastAsia"/>
                <w:sz w:val="20"/>
                <w:szCs w:val="20"/>
              </w:rPr>
            </w:pPr>
            <w:ins w:id="4974" w:author="BJ Shinoda" w:date="2020-11-03T12:19:00Z">
              <w:r w:rsidRPr="00C86D8F">
                <w:rPr>
                  <w:rFonts w:asciiTheme="majorEastAsia" w:eastAsiaTheme="majorEastAsia" w:hAnsiTheme="majorEastAsia"/>
                  <w:sz w:val="14"/>
                  <w:szCs w:val="14"/>
                </w:rPr>
                <w:t>(-3</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c>
          <w:tcPr>
            <w:tcW w:w="959" w:type="dxa"/>
            <w:tcBorders>
              <w:left w:val="nil"/>
              <w:bottom w:val="dotted" w:sz="4" w:space="0" w:color="auto"/>
              <w:right w:val="nil"/>
            </w:tcBorders>
            <w:shd w:val="clear" w:color="auto" w:fill="auto"/>
            <w:tcMar>
              <w:left w:w="0" w:type="dxa"/>
              <w:right w:w="0" w:type="dxa"/>
            </w:tcMar>
            <w:vAlign w:val="center"/>
          </w:tcPr>
          <w:p w14:paraId="4B30F848" w14:textId="77777777" w:rsidR="000B3911" w:rsidRPr="00DC7685" w:rsidRDefault="000B3911" w:rsidP="000B3911">
            <w:pPr>
              <w:spacing w:line="300" w:lineRule="exact"/>
              <w:jc w:val="right"/>
              <w:rPr>
                <w:ins w:id="4975" w:author="BJ Shinoda" w:date="2020-11-03T12:19:00Z"/>
                <w:rFonts w:asciiTheme="majorEastAsia" w:eastAsiaTheme="majorEastAsia" w:hAnsiTheme="majorEastAsia"/>
                <w:sz w:val="20"/>
                <w:szCs w:val="20"/>
              </w:rPr>
            </w:pPr>
            <w:ins w:id="4976" w:author="BJ Shinoda" w:date="2020-11-03T12:19:00Z">
              <w:r w:rsidRPr="00C446A0">
                <w:rPr>
                  <w:rFonts w:ascii="ＭＳ ゴシック" w:eastAsia="ＭＳ ゴシック" w:hAnsi="ＭＳ ゴシック"/>
                  <w:sz w:val="20"/>
                  <w:szCs w:val="20"/>
                </w:rPr>
                <w:t>271</w:t>
              </w:r>
            </w:ins>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30B1B088" w14:textId="77777777" w:rsidR="000B3911" w:rsidRPr="00DC7685" w:rsidRDefault="000B3911" w:rsidP="000B3911">
            <w:pPr>
              <w:spacing w:line="300" w:lineRule="exact"/>
              <w:jc w:val="right"/>
              <w:rPr>
                <w:ins w:id="4977" w:author="BJ Shinoda" w:date="2020-11-03T12:19:00Z"/>
                <w:rFonts w:asciiTheme="majorEastAsia" w:eastAsiaTheme="majorEastAsia" w:hAnsiTheme="majorEastAsia"/>
                <w:sz w:val="20"/>
                <w:szCs w:val="20"/>
              </w:rPr>
            </w:pPr>
            <w:ins w:id="4978"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22</w:t>
              </w:r>
              <w:r w:rsidRPr="00C86D8F">
                <w:rPr>
                  <w:rFonts w:asciiTheme="majorEastAsia" w:eastAsiaTheme="majorEastAsia" w:hAnsiTheme="majorEastAsia"/>
                  <w:sz w:val="14"/>
                  <w:szCs w:val="14"/>
                </w:rPr>
                <w:t>)</w:t>
              </w:r>
            </w:ins>
          </w:p>
        </w:tc>
        <w:tc>
          <w:tcPr>
            <w:tcW w:w="925" w:type="dxa"/>
            <w:tcBorders>
              <w:left w:val="nil"/>
              <w:bottom w:val="dotted" w:sz="4" w:space="0" w:color="auto"/>
              <w:right w:val="nil"/>
            </w:tcBorders>
            <w:shd w:val="clear" w:color="auto" w:fill="auto"/>
            <w:tcMar>
              <w:left w:w="0" w:type="dxa"/>
              <w:right w:w="0" w:type="dxa"/>
            </w:tcMar>
            <w:vAlign w:val="center"/>
          </w:tcPr>
          <w:p w14:paraId="2BCE2B19" w14:textId="77777777" w:rsidR="000B3911" w:rsidRPr="00DC7685" w:rsidRDefault="000B3911" w:rsidP="000B3911">
            <w:pPr>
              <w:spacing w:line="300" w:lineRule="exact"/>
              <w:jc w:val="right"/>
              <w:rPr>
                <w:ins w:id="4979" w:author="BJ Shinoda" w:date="2020-11-03T12:19:00Z"/>
                <w:rFonts w:asciiTheme="majorEastAsia" w:eastAsiaTheme="majorEastAsia" w:hAnsiTheme="majorEastAsia"/>
                <w:sz w:val="20"/>
                <w:szCs w:val="20"/>
              </w:rPr>
            </w:pPr>
            <w:ins w:id="4980" w:author="BJ Shinoda" w:date="2020-11-03T12:19:00Z">
              <w:r w:rsidRPr="00C446A0">
                <w:rPr>
                  <w:rFonts w:ascii="ＭＳ ゴシック" w:eastAsia="ＭＳ ゴシック" w:hAnsi="ＭＳ ゴシック"/>
                  <w:sz w:val="20"/>
                  <w:szCs w:val="20"/>
                </w:rPr>
                <w:t>272</w:t>
              </w:r>
            </w:ins>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1F5821D2" w14:textId="77777777" w:rsidR="000B3911" w:rsidRPr="00DC7685" w:rsidRDefault="000B3911" w:rsidP="000B3911">
            <w:pPr>
              <w:spacing w:line="300" w:lineRule="exact"/>
              <w:jc w:val="right"/>
              <w:rPr>
                <w:ins w:id="4981" w:author="BJ Shinoda" w:date="2020-11-03T12:19:00Z"/>
                <w:rFonts w:asciiTheme="majorEastAsia" w:eastAsiaTheme="majorEastAsia" w:hAnsiTheme="majorEastAsia"/>
                <w:sz w:val="20"/>
                <w:szCs w:val="20"/>
              </w:rPr>
            </w:pPr>
            <w:ins w:id="4982"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26</w:t>
              </w:r>
              <w:r w:rsidRPr="00C86D8F">
                <w:rPr>
                  <w:rFonts w:asciiTheme="majorEastAsia" w:eastAsiaTheme="majorEastAsia" w:hAnsiTheme="majorEastAsia"/>
                  <w:sz w:val="14"/>
                  <w:szCs w:val="14"/>
                </w:rPr>
                <w:t>)</w:t>
              </w:r>
            </w:ins>
          </w:p>
        </w:tc>
      </w:tr>
      <w:tr w:rsidR="000B3911" w:rsidRPr="008762D8" w14:paraId="76A83803" w14:textId="77777777" w:rsidTr="000B3911">
        <w:trPr>
          <w:trHeight w:val="340"/>
          <w:jc w:val="center"/>
          <w:ins w:id="4983" w:author="BJ Shinoda" w:date="2020-11-03T12:19:00Z"/>
        </w:trPr>
        <w:tc>
          <w:tcPr>
            <w:tcW w:w="1838" w:type="dxa"/>
            <w:vMerge/>
            <w:shd w:val="clear" w:color="auto" w:fill="F2F2F2" w:themeFill="background1" w:themeFillShade="F2"/>
            <w:vAlign w:val="center"/>
            <w:hideMark/>
          </w:tcPr>
          <w:p w14:paraId="5551AB6D" w14:textId="77777777" w:rsidR="000B3911" w:rsidRPr="008762D8" w:rsidRDefault="000B3911" w:rsidP="000B3911">
            <w:pPr>
              <w:spacing w:line="300" w:lineRule="exact"/>
              <w:rPr>
                <w:ins w:id="4984" w:author="BJ Shinoda" w:date="2020-11-03T12:19: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392A4765" w14:textId="77777777" w:rsidR="000B3911" w:rsidRPr="008762D8" w:rsidRDefault="000B3911" w:rsidP="000B3911">
            <w:pPr>
              <w:spacing w:line="300" w:lineRule="exact"/>
              <w:jc w:val="center"/>
              <w:rPr>
                <w:ins w:id="4985" w:author="BJ Shinoda" w:date="2020-11-03T12:19: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2601BC85" w14:textId="77777777" w:rsidR="000B3911" w:rsidRPr="008762D8" w:rsidRDefault="000B3911" w:rsidP="000B3911">
            <w:pPr>
              <w:spacing w:line="300" w:lineRule="exact"/>
              <w:jc w:val="center"/>
              <w:rPr>
                <w:ins w:id="4986" w:author="BJ Shinoda" w:date="2020-11-03T12:19:00Z"/>
                <w:rFonts w:asciiTheme="majorEastAsia" w:eastAsiaTheme="majorEastAsia" w:hAnsiTheme="majorEastAsia"/>
                <w:sz w:val="20"/>
                <w:szCs w:val="20"/>
              </w:rPr>
            </w:pPr>
            <w:ins w:id="4987"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left w:val="nil"/>
              <w:right w:val="nil"/>
            </w:tcBorders>
            <w:shd w:val="clear" w:color="auto" w:fill="auto"/>
            <w:noWrap/>
            <w:tcMar>
              <w:left w:w="0" w:type="dxa"/>
              <w:right w:w="0" w:type="dxa"/>
            </w:tcMar>
            <w:vAlign w:val="center"/>
          </w:tcPr>
          <w:p w14:paraId="2BA9F117" w14:textId="77777777" w:rsidR="000B3911" w:rsidRPr="00DC7685" w:rsidRDefault="000B3911" w:rsidP="000B3911">
            <w:pPr>
              <w:spacing w:line="300" w:lineRule="exact"/>
              <w:jc w:val="right"/>
              <w:rPr>
                <w:ins w:id="4988" w:author="BJ Shinoda" w:date="2020-11-03T12:19:00Z"/>
                <w:rFonts w:asciiTheme="majorEastAsia" w:eastAsiaTheme="majorEastAsia" w:hAnsiTheme="majorEastAsia"/>
                <w:sz w:val="20"/>
                <w:szCs w:val="20"/>
              </w:rPr>
            </w:pPr>
            <w:ins w:id="4989" w:author="BJ Shinoda" w:date="2020-11-03T12:19:00Z">
              <w:r w:rsidRPr="00C446A0">
                <w:rPr>
                  <w:rFonts w:ascii="ＭＳ ゴシック" w:eastAsia="ＭＳ ゴシック" w:hAnsi="ＭＳ ゴシック"/>
                  <w:sz w:val="20"/>
                  <w:szCs w:val="20"/>
                </w:rPr>
                <w:t>289</w:t>
              </w:r>
            </w:ins>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3192D0BB" w14:textId="77777777" w:rsidR="000B3911" w:rsidRPr="00DC7685" w:rsidRDefault="000B3911" w:rsidP="000B3911">
            <w:pPr>
              <w:spacing w:line="300" w:lineRule="exact"/>
              <w:jc w:val="right"/>
              <w:rPr>
                <w:ins w:id="4990" w:author="BJ Shinoda" w:date="2020-11-03T12:19: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685E5373" w14:textId="77777777" w:rsidR="000B3911" w:rsidRPr="00DC7685" w:rsidRDefault="000B3911" w:rsidP="000B3911">
            <w:pPr>
              <w:spacing w:line="300" w:lineRule="exact"/>
              <w:jc w:val="right"/>
              <w:rPr>
                <w:ins w:id="4991" w:author="BJ Shinoda" w:date="2020-11-03T12:19:00Z"/>
                <w:rFonts w:asciiTheme="majorEastAsia" w:eastAsiaTheme="majorEastAsia" w:hAnsiTheme="majorEastAsia"/>
                <w:sz w:val="20"/>
                <w:szCs w:val="20"/>
              </w:rPr>
            </w:pPr>
            <w:ins w:id="4992" w:author="BJ Shinoda" w:date="2020-11-03T12:19:00Z">
              <w:r w:rsidRPr="00C446A0">
                <w:rPr>
                  <w:rFonts w:ascii="ＭＳ ゴシック" w:eastAsia="ＭＳ ゴシック" w:hAnsi="ＭＳ ゴシック"/>
                  <w:sz w:val="20"/>
                  <w:szCs w:val="20"/>
                </w:rPr>
                <w:t>293</w:t>
              </w:r>
            </w:ins>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05B4417E" w14:textId="77777777" w:rsidR="000B3911" w:rsidRPr="00DC7685" w:rsidRDefault="000B3911" w:rsidP="000B3911">
            <w:pPr>
              <w:spacing w:line="300" w:lineRule="exact"/>
              <w:jc w:val="right"/>
              <w:rPr>
                <w:ins w:id="4993" w:author="BJ Shinoda" w:date="2020-11-03T12:19: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6F4122A9" w14:textId="77777777" w:rsidR="000B3911" w:rsidRPr="00DC7685" w:rsidRDefault="000B3911" w:rsidP="000B3911">
            <w:pPr>
              <w:spacing w:line="300" w:lineRule="exact"/>
              <w:jc w:val="right"/>
              <w:rPr>
                <w:ins w:id="4994" w:author="BJ Shinoda" w:date="2020-11-03T12:19:00Z"/>
                <w:rFonts w:asciiTheme="majorEastAsia" w:eastAsiaTheme="majorEastAsia" w:hAnsiTheme="majorEastAsia"/>
                <w:sz w:val="20"/>
                <w:szCs w:val="20"/>
              </w:rPr>
            </w:pPr>
            <w:ins w:id="4995" w:author="BJ Shinoda" w:date="2020-11-03T12:19:00Z">
              <w:r w:rsidRPr="00C446A0">
                <w:rPr>
                  <w:rFonts w:ascii="ＭＳ ゴシック" w:eastAsia="ＭＳ ゴシック" w:hAnsi="ＭＳ ゴシック"/>
                  <w:sz w:val="20"/>
                  <w:szCs w:val="20"/>
                </w:rPr>
                <w:t>298</w:t>
              </w:r>
            </w:ins>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30DBADD3" w14:textId="77777777" w:rsidR="000B3911" w:rsidRPr="00DC7685" w:rsidRDefault="000B3911" w:rsidP="000B3911">
            <w:pPr>
              <w:spacing w:line="300" w:lineRule="exact"/>
              <w:jc w:val="right"/>
              <w:rPr>
                <w:ins w:id="4996" w:author="BJ Shinoda" w:date="2020-11-03T12:19:00Z"/>
                <w:rFonts w:asciiTheme="majorEastAsia" w:eastAsiaTheme="majorEastAsia" w:hAnsiTheme="majorEastAsia"/>
                <w:sz w:val="20"/>
                <w:szCs w:val="20"/>
              </w:rPr>
            </w:pPr>
          </w:p>
        </w:tc>
      </w:tr>
      <w:tr w:rsidR="000B3911" w:rsidRPr="008762D8" w14:paraId="6DD1ADA4" w14:textId="77777777" w:rsidTr="000B3911">
        <w:trPr>
          <w:trHeight w:val="340"/>
          <w:jc w:val="center"/>
          <w:ins w:id="4997" w:author="BJ Shinoda" w:date="2020-11-03T12:19:00Z"/>
        </w:trPr>
        <w:tc>
          <w:tcPr>
            <w:tcW w:w="1838" w:type="dxa"/>
            <w:vMerge w:val="restart"/>
            <w:shd w:val="clear" w:color="auto" w:fill="F2F2F2" w:themeFill="background1" w:themeFillShade="F2"/>
            <w:vAlign w:val="center"/>
            <w:hideMark/>
          </w:tcPr>
          <w:p w14:paraId="2E79CC6B" w14:textId="77777777" w:rsidR="000B3911" w:rsidRPr="008762D8" w:rsidRDefault="000B3911" w:rsidP="000B3911">
            <w:pPr>
              <w:spacing w:line="300" w:lineRule="exact"/>
              <w:rPr>
                <w:ins w:id="4998" w:author="BJ Shinoda" w:date="2020-11-03T12:19:00Z"/>
                <w:rFonts w:asciiTheme="majorEastAsia" w:eastAsiaTheme="majorEastAsia" w:hAnsiTheme="majorEastAsia"/>
                <w:sz w:val="20"/>
                <w:szCs w:val="20"/>
              </w:rPr>
            </w:pPr>
            <w:ins w:id="4999" w:author="BJ Shinoda" w:date="2020-11-03T12:19:00Z">
              <w:r w:rsidRPr="008762D8">
                <w:rPr>
                  <w:rFonts w:asciiTheme="majorEastAsia" w:eastAsiaTheme="majorEastAsia" w:hAnsiTheme="majorEastAsia" w:hint="eastAsia"/>
                  <w:sz w:val="20"/>
                  <w:szCs w:val="20"/>
                </w:rPr>
                <w:t>自立訓練</w:t>
              </w:r>
            </w:ins>
          </w:p>
          <w:p w14:paraId="11A3EC22" w14:textId="77777777" w:rsidR="000B3911" w:rsidRPr="008762D8" w:rsidRDefault="000B3911" w:rsidP="000B3911">
            <w:pPr>
              <w:spacing w:line="300" w:lineRule="exact"/>
              <w:rPr>
                <w:ins w:id="5000" w:author="BJ Shinoda" w:date="2020-11-03T12:19:00Z"/>
                <w:rFonts w:asciiTheme="majorEastAsia" w:eastAsiaTheme="majorEastAsia" w:hAnsiTheme="majorEastAsia"/>
                <w:sz w:val="20"/>
                <w:szCs w:val="20"/>
              </w:rPr>
            </w:pPr>
            <w:ins w:id="5001" w:author="BJ Shinoda" w:date="2020-11-03T12:19:00Z">
              <w:r w:rsidRPr="008762D8">
                <w:rPr>
                  <w:rFonts w:asciiTheme="majorEastAsia" w:eastAsiaTheme="majorEastAsia" w:hAnsiTheme="majorEastAsia" w:hint="eastAsia"/>
                  <w:sz w:val="20"/>
                  <w:szCs w:val="20"/>
                </w:rPr>
                <w:t>（機能訓練）</w:t>
              </w:r>
            </w:ins>
          </w:p>
        </w:tc>
        <w:tc>
          <w:tcPr>
            <w:tcW w:w="1418" w:type="dxa"/>
            <w:vMerge w:val="restart"/>
            <w:shd w:val="clear" w:color="auto" w:fill="F2F2F2" w:themeFill="background1" w:themeFillShade="F2"/>
            <w:noWrap/>
            <w:vAlign w:val="center"/>
            <w:hideMark/>
          </w:tcPr>
          <w:p w14:paraId="58A67DDC" w14:textId="77777777" w:rsidR="000B3911" w:rsidRPr="008762D8" w:rsidRDefault="000B3911" w:rsidP="000B3911">
            <w:pPr>
              <w:spacing w:line="300" w:lineRule="exact"/>
              <w:jc w:val="center"/>
              <w:rPr>
                <w:ins w:id="5002" w:author="BJ Shinoda" w:date="2020-11-03T12:19:00Z"/>
                <w:rFonts w:asciiTheme="majorEastAsia" w:eastAsiaTheme="majorEastAsia" w:hAnsiTheme="majorEastAsia"/>
                <w:sz w:val="20"/>
                <w:szCs w:val="20"/>
              </w:rPr>
            </w:pPr>
            <w:ins w:id="5003" w:author="BJ Shinoda" w:date="2020-11-03T12:19:00Z">
              <w:r w:rsidRPr="008762D8">
                <w:rPr>
                  <w:rFonts w:asciiTheme="majorEastAsia" w:eastAsiaTheme="majorEastAsia" w:hAnsiTheme="majorEastAsia" w:hint="eastAsia"/>
                  <w:sz w:val="20"/>
                  <w:szCs w:val="20"/>
                </w:rPr>
                <w:t>延人日／月</w:t>
              </w:r>
            </w:ins>
          </w:p>
        </w:tc>
        <w:tc>
          <w:tcPr>
            <w:tcW w:w="1417" w:type="dxa"/>
            <w:tcBorders>
              <w:bottom w:val="dotted" w:sz="4" w:space="0" w:color="auto"/>
            </w:tcBorders>
            <w:shd w:val="clear" w:color="auto" w:fill="F2F2F2" w:themeFill="background1" w:themeFillShade="F2"/>
            <w:noWrap/>
            <w:vAlign w:val="center"/>
            <w:hideMark/>
          </w:tcPr>
          <w:p w14:paraId="063752E4" w14:textId="77777777" w:rsidR="000B3911" w:rsidRPr="008762D8" w:rsidRDefault="000B3911" w:rsidP="000B3911">
            <w:pPr>
              <w:spacing w:line="300" w:lineRule="exact"/>
              <w:jc w:val="center"/>
              <w:rPr>
                <w:ins w:id="5004" w:author="BJ Shinoda" w:date="2020-11-03T12:19:00Z"/>
                <w:rFonts w:asciiTheme="majorEastAsia" w:eastAsiaTheme="majorEastAsia" w:hAnsiTheme="majorEastAsia"/>
                <w:sz w:val="20"/>
                <w:szCs w:val="20"/>
              </w:rPr>
            </w:pPr>
            <w:ins w:id="5005" w:author="BJ Shinoda" w:date="2020-11-03T12:19:00Z">
              <w:r w:rsidRPr="008762D8">
                <w:rPr>
                  <w:rFonts w:asciiTheme="majorEastAsia" w:eastAsiaTheme="majorEastAsia" w:hAnsiTheme="majorEastAsia" w:hint="eastAsia"/>
                  <w:sz w:val="20"/>
                  <w:szCs w:val="20"/>
                </w:rPr>
                <w:t>実績値</w:t>
              </w:r>
            </w:ins>
          </w:p>
        </w:tc>
        <w:tc>
          <w:tcPr>
            <w:tcW w:w="992" w:type="dxa"/>
            <w:tcBorders>
              <w:left w:val="nil"/>
              <w:bottom w:val="dotted" w:sz="4" w:space="0" w:color="auto"/>
              <w:right w:val="nil"/>
            </w:tcBorders>
            <w:shd w:val="clear" w:color="auto" w:fill="auto"/>
            <w:noWrap/>
            <w:tcMar>
              <w:left w:w="0" w:type="dxa"/>
              <w:right w:w="0" w:type="dxa"/>
            </w:tcMar>
            <w:vAlign w:val="center"/>
          </w:tcPr>
          <w:p w14:paraId="1373B2DF" w14:textId="77777777" w:rsidR="000B3911" w:rsidRPr="00DC7685" w:rsidRDefault="000B3911" w:rsidP="000B3911">
            <w:pPr>
              <w:spacing w:line="300" w:lineRule="exact"/>
              <w:jc w:val="right"/>
              <w:rPr>
                <w:ins w:id="5006" w:author="BJ Shinoda" w:date="2020-11-03T12:19:00Z"/>
                <w:rFonts w:asciiTheme="majorEastAsia" w:eastAsiaTheme="majorEastAsia" w:hAnsiTheme="majorEastAsia"/>
                <w:sz w:val="20"/>
                <w:szCs w:val="20"/>
              </w:rPr>
            </w:pPr>
            <w:ins w:id="5007" w:author="BJ Shinoda" w:date="2020-11-03T12:19:00Z">
              <w:r w:rsidRPr="00C446A0">
                <w:rPr>
                  <w:rFonts w:ascii="ＭＳ ゴシック" w:eastAsia="ＭＳ ゴシック" w:hAnsi="ＭＳ ゴシック"/>
                  <w:sz w:val="20"/>
                  <w:szCs w:val="20"/>
                </w:rPr>
                <w:t>133</w:t>
              </w:r>
            </w:ins>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58A1D7C6" w14:textId="77777777" w:rsidR="000B3911" w:rsidRPr="00DC7685" w:rsidRDefault="000B3911" w:rsidP="000B3911">
            <w:pPr>
              <w:spacing w:line="300" w:lineRule="exact"/>
              <w:jc w:val="right"/>
              <w:rPr>
                <w:ins w:id="5008" w:author="BJ Shinoda" w:date="2020-11-03T12:19:00Z"/>
                <w:rFonts w:asciiTheme="majorEastAsia" w:eastAsiaTheme="majorEastAsia" w:hAnsiTheme="majorEastAsia"/>
                <w:sz w:val="20"/>
                <w:szCs w:val="20"/>
              </w:rPr>
            </w:pPr>
            <w:ins w:id="5009" w:author="BJ Shinoda" w:date="2020-11-03T12:19:00Z">
              <w:r w:rsidRPr="00C86D8F">
                <w:rPr>
                  <w:rFonts w:asciiTheme="majorEastAsia" w:eastAsiaTheme="majorEastAsia" w:hAnsiTheme="majorEastAsia"/>
                  <w:sz w:val="14"/>
                  <w:szCs w:val="14"/>
                </w:rPr>
                <w:t>(-77)</w:t>
              </w:r>
            </w:ins>
          </w:p>
        </w:tc>
        <w:tc>
          <w:tcPr>
            <w:tcW w:w="959" w:type="dxa"/>
            <w:tcBorders>
              <w:left w:val="nil"/>
              <w:bottom w:val="dotted" w:sz="4" w:space="0" w:color="auto"/>
              <w:right w:val="nil"/>
            </w:tcBorders>
            <w:shd w:val="clear" w:color="auto" w:fill="auto"/>
            <w:tcMar>
              <w:left w:w="0" w:type="dxa"/>
              <w:right w:w="0" w:type="dxa"/>
            </w:tcMar>
            <w:vAlign w:val="center"/>
          </w:tcPr>
          <w:p w14:paraId="53DF9AB3" w14:textId="77777777" w:rsidR="000B3911" w:rsidRPr="00DC7685" w:rsidRDefault="000B3911" w:rsidP="000B3911">
            <w:pPr>
              <w:spacing w:line="300" w:lineRule="exact"/>
              <w:jc w:val="right"/>
              <w:rPr>
                <w:ins w:id="5010" w:author="BJ Shinoda" w:date="2020-11-03T12:19:00Z"/>
                <w:rFonts w:asciiTheme="majorEastAsia" w:eastAsiaTheme="majorEastAsia" w:hAnsiTheme="majorEastAsia"/>
                <w:sz w:val="20"/>
                <w:szCs w:val="20"/>
              </w:rPr>
            </w:pPr>
            <w:ins w:id="5011" w:author="BJ Shinoda" w:date="2020-11-03T12:19:00Z">
              <w:r w:rsidRPr="00C446A0">
                <w:rPr>
                  <w:rFonts w:ascii="ＭＳ ゴシック" w:eastAsia="ＭＳ ゴシック" w:hAnsi="ＭＳ ゴシック"/>
                  <w:sz w:val="20"/>
                  <w:szCs w:val="20"/>
                </w:rPr>
                <w:t>97</w:t>
              </w:r>
            </w:ins>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443EA1B7" w14:textId="77777777" w:rsidR="000B3911" w:rsidRPr="00DC7685" w:rsidRDefault="000B3911" w:rsidP="000B3911">
            <w:pPr>
              <w:spacing w:line="300" w:lineRule="exact"/>
              <w:jc w:val="right"/>
              <w:rPr>
                <w:ins w:id="5012" w:author="BJ Shinoda" w:date="2020-11-03T12:19:00Z"/>
                <w:rFonts w:asciiTheme="majorEastAsia" w:eastAsiaTheme="majorEastAsia" w:hAnsiTheme="majorEastAsia"/>
                <w:sz w:val="20"/>
                <w:szCs w:val="20"/>
              </w:rPr>
            </w:pPr>
            <w:ins w:id="501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119</w:t>
              </w:r>
              <w:r w:rsidRPr="00C86D8F">
                <w:rPr>
                  <w:rFonts w:asciiTheme="majorEastAsia" w:eastAsiaTheme="majorEastAsia" w:hAnsiTheme="majorEastAsia"/>
                  <w:sz w:val="14"/>
                  <w:szCs w:val="14"/>
                </w:rPr>
                <w:t>)</w:t>
              </w:r>
            </w:ins>
          </w:p>
        </w:tc>
        <w:tc>
          <w:tcPr>
            <w:tcW w:w="925" w:type="dxa"/>
            <w:tcBorders>
              <w:left w:val="nil"/>
              <w:bottom w:val="dotted" w:sz="4" w:space="0" w:color="auto"/>
              <w:right w:val="nil"/>
            </w:tcBorders>
            <w:shd w:val="clear" w:color="auto" w:fill="auto"/>
            <w:tcMar>
              <w:left w:w="0" w:type="dxa"/>
              <w:right w:w="0" w:type="dxa"/>
            </w:tcMar>
            <w:vAlign w:val="center"/>
          </w:tcPr>
          <w:p w14:paraId="31CEB768" w14:textId="77777777" w:rsidR="000B3911" w:rsidRPr="00DC7685" w:rsidRDefault="000B3911" w:rsidP="000B3911">
            <w:pPr>
              <w:spacing w:line="300" w:lineRule="exact"/>
              <w:jc w:val="right"/>
              <w:rPr>
                <w:ins w:id="5014" w:author="BJ Shinoda" w:date="2020-11-03T12:19:00Z"/>
                <w:rFonts w:asciiTheme="majorEastAsia" w:eastAsiaTheme="majorEastAsia" w:hAnsiTheme="majorEastAsia"/>
                <w:sz w:val="20"/>
                <w:szCs w:val="20"/>
              </w:rPr>
            </w:pPr>
            <w:ins w:id="5015" w:author="BJ Shinoda" w:date="2020-11-03T12:19:00Z">
              <w:r w:rsidRPr="00C446A0">
                <w:rPr>
                  <w:rFonts w:ascii="ＭＳ ゴシック" w:eastAsia="ＭＳ ゴシック" w:hAnsi="ＭＳ ゴシック"/>
                  <w:sz w:val="20"/>
                  <w:szCs w:val="20"/>
                </w:rPr>
                <w:t>65</w:t>
              </w:r>
            </w:ins>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625EE706" w14:textId="77777777" w:rsidR="000B3911" w:rsidRPr="00DC7685" w:rsidRDefault="000B3911" w:rsidP="000B3911">
            <w:pPr>
              <w:spacing w:line="300" w:lineRule="exact"/>
              <w:jc w:val="right"/>
              <w:rPr>
                <w:ins w:id="5016" w:author="BJ Shinoda" w:date="2020-11-03T12:19:00Z"/>
                <w:rFonts w:asciiTheme="majorEastAsia" w:eastAsiaTheme="majorEastAsia" w:hAnsiTheme="majorEastAsia"/>
                <w:sz w:val="20"/>
                <w:szCs w:val="20"/>
              </w:rPr>
            </w:pPr>
            <w:ins w:id="501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158</w:t>
              </w:r>
              <w:r w:rsidRPr="00C86D8F">
                <w:rPr>
                  <w:rFonts w:asciiTheme="majorEastAsia" w:eastAsiaTheme="majorEastAsia" w:hAnsiTheme="majorEastAsia"/>
                  <w:sz w:val="14"/>
                  <w:szCs w:val="14"/>
                </w:rPr>
                <w:t>)</w:t>
              </w:r>
            </w:ins>
          </w:p>
        </w:tc>
      </w:tr>
      <w:tr w:rsidR="000B3911" w:rsidRPr="008762D8" w14:paraId="3C978D1A" w14:textId="77777777" w:rsidTr="000B3911">
        <w:trPr>
          <w:trHeight w:val="340"/>
          <w:jc w:val="center"/>
          <w:ins w:id="5018" w:author="BJ Shinoda" w:date="2020-11-03T12:19:00Z"/>
        </w:trPr>
        <w:tc>
          <w:tcPr>
            <w:tcW w:w="1838" w:type="dxa"/>
            <w:vMerge/>
            <w:shd w:val="clear" w:color="auto" w:fill="F2F2F2" w:themeFill="background1" w:themeFillShade="F2"/>
            <w:vAlign w:val="center"/>
            <w:hideMark/>
          </w:tcPr>
          <w:p w14:paraId="1FFF4BF7" w14:textId="77777777" w:rsidR="000B3911" w:rsidRPr="008762D8" w:rsidRDefault="000B3911" w:rsidP="000B3911">
            <w:pPr>
              <w:spacing w:line="300" w:lineRule="exact"/>
              <w:rPr>
                <w:ins w:id="5019" w:author="BJ Shinoda" w:date="2020-11-03T12:19: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2011FF0D" w14:textId="77777777" w:rsidR="000B3911" w:rsidRPr="008762D8" w:rsidRDefault="000B3911" w:rsidP="000B3911">
            <w:pPr>
              <w:spacing w:line="300" w:lineRule="exact"/>
              <w:jc w:val="center"/>
              <w:rPr>
                <w:ins w:id="5020" w:author="BJ Shinoda" w:date="2020-11-03T12:19: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6D7251AA" w14:textId="77777777" w:rsidR="000B3911" w:rsidRPr="008762D8" w:rsidRDefault="000B3911" w:rsidP="000B3911">
            <w:pPr>
              <w:spacing w:line="300" w:lineRule="exact"/>
              <w:jc w:val="center"/>
              <w:rPr>
                <w:ins w:id="5021" w:author="BJ Shinoda" w:date="2020-11-03T12:19:00Z"/>
                <w:rFonts w:asciiTheme="majorEastAsia" w:eastAsiaTheme="majorEastAsia" w:hAnsiTheme="majorEastAsia"/>
                <w:sz w:val="20"/>
                <w:szCs w:val="20"/>
              </w:rPr>
            </w:pPr>
            <w:ins w:id="5022"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left w:val="nil"/>
              <w:right w:val="nil"/>
            </w:tcBorders>
            <w:shd w:val="clear" w:color="auto" w:fill="auto"/>
            <w:noWrap/>
            <w:tcMar>
              <w:left w:w="0" w:type="dxa"/>
              <w:right w:w="0" w:type="dxa"/>
            </w:tcMar>
            <w:vAlign w:val="center"/>
          </w:tcPr>
          <w:p w14:paraId="55B3CC96" w14:textId="77777777" w:rsidR="000B3911" w:rsidRPr="00DC7685" w:rsidRDefault="000B3911" w:rsidP="000B3911">
            <w:pPr>
              <w:spacing w:line="300" w:lineRule="exact"/>
              <w:jc w:val="right"/>
              <w:rPr>
                <w:ins w:id="5023" w:author="BJ Shinoda" w:date="2020-11-03T12:19:00Z"/>
                <w:rFonts w:asciiTheme="majorEastAsia" w:eastAsiaTheme="majorEastAsia" w:hAnsiTheme="majorEastAsia"/>
                <w:sz w:val="20"/>
                <w:szCs w:val="20"/>
              </w:rPr>
            </w:pPr>
            <w:ins w:id="5024" w:author="BJ Shinoda" w:date="2020-11-03T12:19:00Z">
              <w:r w:rsidRPr="00C446A0">
                <w:rPr>
                  <w:rFonts w:ascii="ＭＳ ゴシック" w:eastAsia="ＭＳ ゴシック" w:hAnsi="ＭＳ ゴシック"/>
                  <w:sz w:val="20"/>
                  <w:szCs w:val="20"/>
                </w:rPr>
                <w:t>210</w:t>
              </w:r>
            </w:ins>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6DBC6AA2" w14:textId="77777777" w:rsidR="000B3911" w:rsidRPr="00DC7685" w:rsidRDefault="000B3911" w:rsidP="000B3911">
            <w:pPr>
              <w:spacing w:line="300" w:lineRule="exact"/>
              <w:jc w:val="right"/>
              <w:rPr>
                <w:ins w:id="5025" w:author="BJ Shinoda" w:date="2020-11-03T12:19: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7053C860" w14:textId="77777777" w:rsidR="000B3911" w:rsidRPr="00DC7685" w:rsidRDefault="000B3911" w:rsidP="000B3911">
            <w:pPr>
              <w:spacing w:line="300" w:lineRule="exact"/>
              <w:jc w:val="right"/>
              <w:rPr>
                <w:ins w:id="5026" w:author="BJ Shinoda" w:date="2020-11-03T12:19:00Z"/>
                <w:rFonts w:asciiTheme="majorEastAsia" w:eastAsiaTheme="majorEastAsia" w:hAnsiTheme="majorEastAsia"/>
                <w:sz w:val="20"/>
                <w:szCs w:val="20"/>
              </w:rPr>
            </w:pPr>
            <w:ins w:id="5027" w:author="BJ Shinoda" w:date="2020-11-03T12:19:00Z">
              <w:r w:rsidRPr="00C446A0">
                <w:rPr>
                  <w:rFonts w:ascii="ＭＳ ゴシック" w:eastAsia="ＭＳ ゴシック" w:hAnsi="ＭＳ ゴシック"/>
                  <w:sz w:val="20"/>
                  <w:szCs w:val="20"/>
                </w:rPr>
                <w:t>216</w:t>
              </w:r>
            </w:ins>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593B1112" w14:textId="77777777" w:rsidR="000B3911" w:rsidRPr="00DC7685" w:rsidRDefault="000B3911" w:rsidP="000B3911">
            <w:pPr>
              <w:spacing w:line="300" w:lineRule="exact"/>
              <w:jc w:val="right"/>
              <w:rPr>
                <w:ins w:id="5028" w:author="BJ Shinoda" w:date="2020-11-03T12:19: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4A0AC5AB" w14:textId="77777777" w:rsidR="000B3911" w:rsidRPr="00DC7685" w:rsidRDefault="000B3911" w:rsidP="000B3911">
            <w:pPr>
              <w:spacing w:line="300" w:lineRule="exact"/>
              <w:jc w:val="right"/>
              <w:rPr>
                <w:ins w:id="5029" w:author="BJ Shinoda" w:date="2020-11-03T12:19:00Z"/>
                <w:rFonts w:asciiTheme="majorEastAsia" w:eastAsiaTheme="majorEastAsia" w:hAnsiTheme="majorEastAsia"/>
                <w:sz w:val="20"/>
                <w:szCs w:val="20"/>
              </w:rPr>
            </w:pPr>
            <w:ins w:id="5030" w:author="BJ Shinoda" w:date="2020-11-03T12:19:00Z">
              <w:r w:rsidRPr="00C446A0">
                <w:rPr>
                  <w:rFonts w:ascii="ＭＳ ゴシック" w:eastAsia="ＭＳ ゴシック" w:hAnsi="ＭＳ ゴシック"/>
                  <w:sz w:val="20"/>
                  <w:szCs w:val="20"/>
                </w:rPr>
                <w:t>223</w:t>
              </w:r>
            </w:ins>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1A4DFAB4" w14:textId="77777777" w:rsidR="000B3911" w:rsidRPr="00DC7685" w:rsidRDefault="000B3911" w:rsidP="000B3911">
            <w:pPr>
              <w:spacing w:line="300" w:lineRule="exact"/>
              <w:jc w:val="right"/>
              <w:rPr>
                <w:ins w:id="5031" w:author="BJ Shinoda" w:date="2020-11-03T12:19:00Z"/>
                <w:rFonts w:asciiTheme="majorEastAsia" w:eastAsiaTheme="majorEastAsia" w:hAnsiTheme="majorEastAsia"/>
                <w:sz w:val="20"/>
                <w:szCs w:val="20"/>
              </w:rPr>
            </w:pPr>
          </w:p>
        </w:tc>
      </w:tr>
      <w:tr w:rsidR="000B3911" w:rsidRPr="008762D8" w14:paraId="221F1D0F" w14:textId="77777777" w:rsidTr="000B3911">
        <w:trPr>
          <w:trHeight w:val="340"/>
          <w:jc w:val="center"/>
          <w:ins w:id="5032" w:author="BJ Shinoda" w:date="2020-11-03T12:19:00Z"/>
        </w:trPr>
        <w:tc>
          <w:tcPr>
            <w:tcW w:w="1838" w:type="dxa"/>
            <w:vMerge/>
            <w:shd w:val="clear" w:color="auto" w:fill="F2F2F2" w:themeFill="background1" w:themeFillShade="F2"/>
            <w:vAlign w:val="center"/>
            <w:hideMark/>
          </w:tcPr>
          <w:p w14:paraId="1D0D03C0" w14:textId="77777777" w:rsidR="000B3911" w:rsidRPr="008762D8" w:rsidRDefault="000B3911" w:rsidP="000B3911">
            <w:pPr>
              <w:spacing w:line="300" w:lineRule="exact"/>
              <w:rPr>
                <w:ins w:id="5033" w:author="BJ Shinoda" w:date="2020-11-03T12:19:00Z"/>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1755A668" w14:textId="77777777" w:rsidR="000B3911" w:rsidRPr="008762D8" w:rsidRDefault="000B3911" w:rsidP="000B3911">
            <w:pPr>
              <w:spacing w:line="300" w:lineRule="exact"/>
              <w:jc w:val="center"/>
              <w:rPr>
                <w:ins w:id="5034" w:author="BJ Shinoda" w:date="2020-11-03T12:19:00Z"/>
                <w:rFonts w:asciiTheme="majorEastAsia" w:eastAsiaTheme="majorEastAsia" w:hAnsiTheme="majorEastAsia"/>
                <w:sz w:val="20"/>
                <w:szCs w:val="20"/>
              </w:rPr>
            </w:pPr>
            <w:ins w:id="5035" w:author="BJ Shinoda" w:date="2020-11-03T12:19:00Z">
              <w:r w:rsidRPr="008762D8">
                <w:rPr>
                  <w:rFonts w:asciiTheme="majorEastAsia" w:eastAsiaTheme="majorEastAsia" w:hAnsiTheme="majorEastAsia" w:hint="eastAsia"/>
                  <w:sz w:val="20"/>
                  <w:szCs w:val="20"/>
                </w:rPr>
                <w:t>実人／月</w:t>
              </w:r>
            </w:ins>
          </w:p>
        </w:tc>
        <w:tc>
          <w:tcPr>
            <w:tcW w:w="1417" w:type="dxa"/>
            <w:tcBorders>
              <w:bottom w:val="dotted" w:sz="4" w:space="0" w:color="auto"/>
            </w:tcBorders>
            <w:shd w:val="clear" w:color="auto" w:fill="F2F2F2" w:themeFill="background1" w:themeFillShade="F2"/>
            <w:noWrap/>
            <w:vAlign w:val="center"/>
            <w:hideMark/>
          </w:tcPr>
          <w:p w14:paraId="4BDDAC76" w14:textId="77777777" w:rsidR="000B3911" w:rsidRPr="008762D8" w:rsidRDefault="000B3911" w:rsidP="000B3911">
            <w:pPr>
              <w:spacing w:line="300" w:lineRule="exact"/>
              <w:jc w:val="center"/>
              <w:rPr>
                <w:ins w:id="5036" w:author="BJ Shinoda" w:date="2020-11-03T12:19:00Z"/>
                <w:rFonts w:asciiTheme="majorEastAsia" w:eastAsiaTheme="majorEastAsia" w:hAnsiTheme="majorEastAsia"/>
                <w:sz w:val="20"/>
                <w:szCs w:val="20"/>
              </w:rPr>
            </w:pPr>
            <w:ins w:id="5037" w:author="BJ Shinoda" w:date="2020-11-03T12:19:00Z">
              <w:r w:rsidRPr="008762D8">
                <w:rPr>
                  <w:rFonts w:asciiTheme="majorEastAsia" w:eastAsiaTheme="majorEastAsia" w:hAnsiTheme="majorEastAsia" w:hint="eastAsia"/>
                  <w:sz w:val="20"/>
                  <w:szCs w:val="20"/>
                </w:rPr>
                <w:t>実績値</w:t>
              </w:r>
            </w:ins>
          </w:p>
        </w:tc>
        <w:tc>
          <w:tcPr>
            <w:tcW w:w="992" w:type="dxa"/>
            <w:tcBorders>
              <w:left w:val="nil"/>
              <w:bottom w:val="dotted" w:sz="4" w:space="0" w:color="auto"/>
              <w:right w:val="nil"/>
            </w:tcBorders>
            <w:shd w:val="clear" w:color="auto" w:fill="auto"/>
            <w:noWrap/>
            <w:tcMar>
              <w:left w:w="0" w:type="dxa"/>
              <w:right w:w="0" w:type="dxa"/>
            </w:tcMar>
            <w:vAlign w:val="center"/>
          </w:tcPr>
          <w:p w14:paraId="122E0C0D" w14:textId="77777777" w:rsidR="000B3911" w:rsidRPr="00DC7685" w:rsidRDefault="000B3911" w:rsidP="000B3911">
            <w:pPr>
              <w:spacing w:line="300" w:lineRule="exact"/>
              <w:jc w:val="right"/>
              <w:rPr>
                <w:ins w:id="5038" w:author="BJ Shinoda" w:date="2020-11-03T12:19:00Z"/>
                <w:rFonts w:asciiTheme="majorEastAsia" w:eastAsiaTheme="majorEastAsia" w:hAnsiTheme="majorEastAsia"/>
                <w:sz w:val="20"/>
                <w:szCs w:val="20"/>
              </w:rPr>
            </w:pPr>
            <w:ins w:id="5039" w:author="BJ Shinoda" w:date="2020-11-03T12:19:00Z">
              <w:r w:rsidRPr="00C446A0">
                <w:rPr>
                  <w:rFonts w:ascii="ＭＳ ゴシック" w:eastAsia="ＭＳ ゴシック" w:hAnsi="ＭＳ ゴシック"/>
                  <w:sz w:val="20"/>
                  <w:szCs w:val="20"/>
                </w:rPr>
                <w:t>24</w:t>
              </w:r>
            </w:ins>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0B9118C1" w14:textId="77777777" w:rsidR="000B3911" w:rsidRPr="00DC7685" w:rsidRDefault="000B3911" w:rsidP="000B3911">
            <w:pPr>
              <w:spacing w:line="300" w:lineRule="exact"/>
              <w:jc w:val="right"/>
              <w:rPr>
                <w:ins w:id="5040" w:author="BJ Shinoda" w:date="2020-11-03T12:19:00Z"/>
                <w:rFonts w:asciiTheme="majorEastAsia" w:eastAsiaTheme="majorEastAsia" w:hAnsiTheme="majorEastAsia"/>
                <w:sz w:val="20"/>
                <w:szCs w:val="20"/>
              </w:rPr>
            </w:pPr>
            <w:ins w:id="5041"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12</w:t>
              </w:r>
              <w:r w:rsidRPr="00C86D8F">
                <w:rPr>
                  <w:rFonts w:asciiTheme="majorEastAsia" w:eastAsiaTheme="majorEastAsia" w:hAnsiTheme="majorEastAsia"/>
                  <w:sz w:val="14"/>
                  <w:szCs w:val="14"/>
                </w:rPr>
                <w:t>)</w:t>
              </w:r>
            </w:ins>
          </w:p>
        </w:tc>
        <w:tc>
          <w:tcPr>
            <w:tcW w:w="959" w:type="dxa"/>
            <w:tcBorders>
              <w:left w:val="nil"/>
              <w:bottom w:val="dotted" w:sz="4" w:space="0" w:color="auto"/>
              <w:right w:val="nil"/>
            </w:tcBorders>
            <w:shd w:val="clear" w:color="auto" w:fill="auto"/>
            <w:tcMar>
              <w:left w:w="0" w:type="dxa"/>
              <w:right w:w="0" w:type="dxa"/>
            </w:tcMar>
            <w:vAlign w:val="center"/>
          </w:tcPr>
          <w:p w14:paraId="586F6945" w14:textId="77777777" w:rsidR="000B3911" w:rsidRPr="00DC7685" w:rsidRDefault="000B3911" w:rsidP="000B3911">
            <w:pPr>
              <w:spacing w:line="300" w:lineRule="exact"/>
              <w:jc w:val="right"/>
              <w:rPr>
                <w:ins w:id="5042" w:author="BJ Shinoda" w:date="2020-11-03T12:19:00Z"/>
                <w:rFonts w:asciiTheme="majorEastAsia" w:eastAsiaTheme="majorEastAsia" w:hAnsiTheme="majorEastAsia"/>
                <w:sz w:val="20"/>
                <w:szCs w:val="20"/>
              </w:rPr>
            </w:pPr>
            <w:ins w:id="5043" w:author="BJ Shinoda" w:date="2020-11-03T12:19:00Z">
              <w:r w:rsidRPr="00C446A0">
                <w:rPr>
                  <w:rFonts w:ascii="ＭＳ ゴシック" w:eastAsia="ＭＳ ゴシック" w:hAnsi="ＭＳ ゴシック"/>
                  <w:sz w:val="20"/>
                  <w:szCs w:val="20"/>
                </w:rPr>
                <w:t>16</w:t>
              </w:r>
            </w:ins>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45266F02" w14:textId="77777777" w:rsidR="000B3911" w:rsidRPr="00DC7685" w:rsidRDefault="000B3911" w:rsidP="000B3911">
            <w:pPr>
              <w:spacing w:line="300" w:lineRule="exact"/>
              <w:jc w:val="right"/>
              <w:rPr>
                <w:ins w:id="5044" w:author="BJ Shinoda" w:date="2020-11-03T12:19:00Z"/>
                <w:rFonts w:asciiTheme="majorEastAsia" w:eastAsiaTheme="majorEastAsia" w:hAnsiTheme="majorEastAsia"/>
                <w:sz w:val="20"/>
                <w:szCs w:val="20"/>
              </w:rPr>
            </w:pPr>
            <w:ins w:id="5045"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21</w:t>
              </w:r>
              <w:r w:rsidRPr="00C86D8F">
                <w:rPr>
                  <w:rFonts w:asciiTheme="majorEastAsia" w:eastAsiaTheme="majorEastAsia" w:hAnsiTheme="majorEastAsia"/>
                  <w:sz w:val="14"/>
                  <w:szCs w:val="14"/>
                </w:rPr>
                <w:t>)</w:t>
              </w:r>
            </w:ins>
          </w:p>
        </w:tc>
        <w:tc>
          <w:tcPr>
            <w:tcW w:w="925" w:type="dxa"/>
            <w:tcBorders>
              <w:left w:val="nil"/>
              <w:bottom w:val="dotted" w:sz="4" w:space="0" w:color="auto"/>
              <w:right w:val="nil"/>
            </w:tcBorders>
            <w:shd w:val="clear" w:color="auto" w:fill="auto"/>
            <w:tcMar>
              <w:left w:w="0" w:type="dxa"/>
              <w:right w:w="0" w:type="dxa"/>
            </w:tcMar>
            <w:vAlign w:val="center"/>
          </w:tcPr>
          <w:p w14:paraId="6E7D6BA0" w14:textId="77777777" w:rsidR="000B3911" w:rsidRPr="00DC7685" w:rsidRDefault="000B3911" w:rsidP="000B3911">
            <w:pPr>
              <w:spacing w:line="300" w:lineRule="exact"/>
              <w:jc w:val="right"/>
              <w:rPr>
                <w:ins w:id="5046" w:author="BJ Shinoda" w:date="2020-11-03T12:19:00Z"/>
                <w:rFonts w:asciiTheme="majorEastAsia" w:eastAsiaTheme="majorEastAsia" w:hAnsiTheme="majorEastAsia"/>
                <w:sz w:val="20"/>
                <w:szCs w:val="20"/>
              </w:rPr>
            </w:pPr>
            <w:ins w:id="5047" w:author="BJ Shinoda" w:date="2020-11-03T12:19:00Z">
              <w:r w:rsidRPr="00C446A0">
                <w:rPr>
                  <w:rFonts w:ascii="ＭＳ ゴシック" w:eastAsia="ＭＳ ゴシック" w:hAnsi="ＭＳ ゴシック"/>
                  <w:sz w:val="20"/>
                  <w:szCs w:val="20"/>
                </w:rPr>
                <w:t>12</w:t>
              </w:r>
            </w:ins>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5C96D967" w14:textId="77777777" w:rsidR="000B3911" w:rsidRPr="00DC7685" w:rsidRDefault="000B3911" w:rsidP="000B3911">
            <w:pPr>
              <w:spacing w:line="300" w:lineRule="exact"/>
              <w:jc w:val="right"/>
              <w:rPr>
                <w:ins w:id="5048" w:author="BJ Shinoda" w:date="2020-11-03T12:19:00Z"/>
                <w:rFonts w:asciiTheme="majorEastAsia" w:eastAsiaTheme="majorEastAsia" w:hAnsiTheme="majorEastAsia"/>
                <w:sz w:val="20"/>
                <w:szCs w:val="20"/>
              </w:rPr>
            </w:pPr>
            <w:ins w:id="5049"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26</w:t>
              </w:r>
              <w:r w:rsidRPr="00C86D8F">
                <w:rPr>
                  <w:rFonts w:asciiTheme="majorEastAsia" w:eastAsiaTheme="majorEastAsia" w:hAnsiTheme="majorEastAsia"/>
                  <w:sz w:val="14"/>
                  <w:szCs w:val="14"/>
                </w:rPr>
                <w:t>)</w:t>
              </w:r>
            </w:ins>
          </w:p>
        </w:tc>
      </w:tr>
      <w:tr w:rsidR="000B3911" w:rsidRPr="008762D8" w14:paraId="1719C9D0" w14:textId="77777777" w:rsidTr="000B3911">
        <w:trPr>
          <w:trHeight w:val="340"/>
          <w:jc w:val="center"/>
          <w:ins w:id="5050" w:author="BJ Shinoda" w:date="2020-11-03T12:19:00Z"/>
        </w:trPr>
        <w:tc>
          <w:tcPr>
            <w:tcW w:w="1838" w:type="dxa"/>
            <w:vMerge/>
            <w:shd w:val="clear" w:color="auto" w:fill="F2F2F2" w:themeFill="background1" w:themeFillShade="F2"/>
            <w:vAlign w:val="center"/>
            <w:hideMark/>
          </w:tcPr>
          <w:p w14:paraId="1EAA9DB8" w14:textId="77777777" w:rsidR="000B3911" w:rsidRPr="008762D8" w:rsidRDefault="000B3911" w:rsidP="000B3911">
            <w:pPr>
              <w:spacing w:line="300" w:lineRule="exact"/>
              <w:rPr>
                <w:ins w:id="5051" w:author="BJ Shinoda" w:date="2020-11-03T12:19: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12716A72" w14:textId="77777777" w:rsidR="000B3911" w:rsidRPr="008762D8" w:rsidRDefault="000B3911" w:rsidP="000B3911">
            <w:pPr>
              <w:spacing w:line="300" w:lineRule="exact"/>
              <w:jc w:val="center"/>
              <w:rPr>
                <w:ins w:id="5052" w:author="BJ Shinoda" w:date="2020-11-03T12:19: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240D5FA6" w14:textId="77777777" w:rsidR="000B3911" w:rsidRPr="008762D8" w:rsidRDefault="000B3911" w:rsidP="000B3911">
            <w:pPr>
              <w:spacing w:line="300" w:lineRule="exact"/>
              <w:jc w:val="center"/>
              <w:rPr>
                <w:ins w:id="5053" w:author="BJ Shinoda" w:date="2020-11-03T12:19:00Z"/>
                <w:rFonts w:asciiTheme="majorEastAsia" w:eastAsiaTheme="majorEastAsia" w:hAnsiTheme="majorEastAsia"/>
                <w:sz w:val="20"/>
                <w:szCs w:val="20"/>
              </w:rPr>
            </w:pPr>
            <w:ins w:id="5054"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left w:val="nil"/>
              <w:right w:val="nil"/>
            </w:tcBorders>
            <w:shd w:val="clear" w:color="auto" w:fill="auto"/>
            <w:noWrap/>
            <w:tcMar>
              <w:left w:w="0" w:type="dxa"/>
              <w:right w:w="0" w:type="dxa"/>
            </w:tcMar>
            <w:vAlign w:val="center"/>
          </w:tcPr>
          <w:p w14:paraId="301B1AAE" w14:textId="77777777" w:rsidR="000B3911" w:rsidRPr="00DC7685" w:rsidRDefault="000B3911" w:rsidP="000B3911">
            <w:pPr>
              <w:spacing w:line="300" w:lineRule="exact"/>
              <w:jc w:val="right"/>
              <w:rPr>
                <w:ins w:id="5055" w:author="BJ Shinoda" w:date="2020-11-03T12:19:00Z"/>
                <w:rFonts w:asciiTheme="majorEastAsia" w:eastAsiaTheme="majorEastAsia" w:hAnsiTheme="majorEastAsia"/>
                <w:sz w:val="20"/>
                <w:szCs w:val="20"/>
              </w:rPr>
            </w:pPr>
            <w:ins w:id="5056" w:author="BJ Shinoda" w:date="2020-11-03T12:19:00Z">
              <w:r w:rsidRPr="00C446A0">
                <w:rPr>
                  <w:rFonts w:ascii="ＭＳ ゴシック" w:eastAsia="ＭＳ ゴシック" w:hAnsi="ＭＳ ゴシック"/>
                  <w:sz w:val="20"/>
                  <w:szCs w:val="20"/>
                </w:rPr>
                <w:t>36</w:t>
              </w:r>
            </w:ins>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1ADB419B" w14:textId="77777777" w:rsidR="000B3911" w:rsidRPr="00DC7685" w:rsidRDefault="000B3911" w:rsidP="000B3911">
            <w:pPr>
              <w:spacing w:line="300" w:lineRule="exact"/>
              <w:jc w:val="right"/>
              <w:rPr>
                <w:ins w:id="5057" w:author="BJ Shinoda" w:date="2020-11-03T12:19: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68709A38" w14:textId="77777777" w:rsidR="000B3911" w:rsidRPr="00DC7685" w:rsidRDefault="000B3911" w:rsidP="000B3911">
            <w:pPr>
              <w:spacing w:line="300" w:lineRule="exact"/>
              <w:jc w:val="right"/>
              <w:rPr>
                <w:ins w:id="5058" w:author="BJ Shinoda" w:date="2020-11-03T12:19:00Z"/>
                <w:rFonts w:asciiTheme="majorEastAsia" w:eastAsiaTheme="majorEastAsia" w:hAnsiTheme="majorEastAsia"/>
                <w:sz w:val="20"/>
                <w:szCs w:val="20"/>
              </w:rPr>
            </w:pPr>
            <w:ins w:id="5059" w:author="BJ Shinoda" w:date="2020-11-03T12:19:00Z">
              <w:r w:rsidRPr="00C446A0">
                <w:rPr>
                  <w:rFonts w:ascii="ＭＳ ゴシック" w:eastAsia="ＭＳ ゴシック" w:hAnsi="ＭＳ ゴシック"/>
                  <w:sz w:val="20"/>
                  <w:szCs w:val="20"/>
                </w:rPr>
                <w:t>37</w:t>
              </w:r>
            </w:ins>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42D9380D" w14:textId="77777777" w:rsidR="000B3911" w:rsidRPr="00DC7685" w:rsidRDefault="000B3911" w:rsidP="000B3911">
            <w:pPr>
              <w:spacing w:line="300" w:lineRule="exact"/>
              <w:jc w:val="right"/>
              <w:rPr>
                <w:ins w:id="5060" w:author="BJ Shinoda" w:date="2020-11-03T12:19: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22481F2B" w14:textId="77777777" w:rsidR="000B3911" w:rsidRPr="00DC7685" w:rsidRDefault="000B3911" w:rsidP="000B3911">
            <w:pPr>
              <w:spacing w:line="300" w:lineRule="exact"/>
              <w:jc w:val="right"/>
              <w:rPr>
                <w:ins w:id="5061" w:author="BJ Shinoda" w:date="2020-11-03T12:19:00Z"/>
                <w:rFonts w:asciiTheme="majorEastAsia" w:eastAsiaTheme="majorEastAsia" w:hAnsiTheme="majorEastAsia"/>
                <w:sz w:val="20"/>
                <w:szCs w:val="20"/>
              </w:rPr>
            </w:pPr>
            <w:ins w:id="5062" w:author="BJ Shinoda" w:date="2020-11-03T12:19:00Z">
              <w:r w:rsidRPr="00C446A0">
                <w:rPr>
                  <w:rFonts w:ascii="ＭＳ ゴシック" w:eastAsia="ＭＳ ゴシック" w:hAnsi="ＭＳ ゴシック"/>
                  <w:sz w:val="20"/>
                  <w:szCs w:val="20"/>
                </w:rPr>
                <w:t>38</w:t>
              </w:r>
            </w:ins>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43E0834C" w14:textId="77777777" w:rsidR="000B3911" w:rsidRPr="00DC7685" w:rsidRDefault="000B3911" w:rsidP="000B3911">
            <w:pPr>
              <w:spacing w:line="300" w:lineRule="exact"/>
              <w:jc w:val="right"/>
              <w:rPr>
                <w:ins w:id="5063" w:author="BJ Shinoda" w:date="2020-11-03T12:19:00Z"/>
                <w:rFonts w:asciiTheme="majorEastAsia" w:eastAsiaTheme="majorEastAsia" w:hAnsiTheme="majorEastAsia"/>
                <w:sz w:val="20"/>
                <w:szCs w:val="20"/>
              </w:rPr>
            </w:pPr>
          </w:p>
        </w:tc>
      </w:tr>
      <w:tr w:rsidR="000B3911" w:rsidRPr="008762D8" w14:paraId="2AC345FF" w14:textId="77777777" w:rsidTr="000B3911">
        <w:trPr>
          <w:trHeight w:val="340"/>
          <w:jc w:val="center"/>
          <w:ins w:id="5064" w:author="BJ Shinoda" w:date="2020-11-03T12:19:00Z"/>
        </w:trPr>
        <w:tc>
          <w:tcPr>
            <w:tcW w:w="1838" w:type="dxa"/>
            <w:vMerge w:val="restart"/>
            <w:shd w:val="clear" w:color="auto" w:fill="F2F2F2" w:themeFill="background1" w:themeFillShade="F2"/>
            <w:vAlign w:val="center"/>
            <w:hideMark/>
          </w:tcPr>
          <w:p w14:paraId="535FE3D0" w14:textId="77777777" w:rsidR="000B3911" w:rsidRPr="008762D8" w:rsidRDefault="000B3911" w:rsidP="000B3911">
            <w:pPr>
              <w:spacing w:line="300" w:lineRule="exact"/>
              <w:rPr>
                <w:ins w:id="5065" w:author="BJ Shinoda" w:date="2020-11-03T12:19:00Z"/>
                <w:rFonts w:asciiTheme="majorEastAsia" w:eastAsiaTheme="majorEastAsia" w:hAnsiTheme="majorEastAsia"/>
                <w:sz w:val="20"/>
                <w:szCs w:val="20"/>
              </w:rPr>
            </w:pPr>
            <w:ins w:id="5066" w:author="BJ Shinoda" w:date="2020-11-03T12:19:00Z">
              <w:r w:rsidRPr="008762D8">
                <w:rPr>
                  <w:rFonts w:asciiTheme="majorEastAsia" w:eastAsiaTheme="majorEastAsia" w:hAnsiTheme="majorEastAsia" w:hint="eastAsia"/>
                  <w:sz w:val="20"/>
                  <w:szCs w:val="20"/>
                </w:rPr>
                <w:t>自立訓練</w:t>
              </w:r>
            </w:ins>
          </w:p>
          <w:p w14:paraId="20B385B2" w14:textId="77777777" w:rsidR="000B3911" w:rsidRPr="008762D8" w:rsidRDefault="000B3911" w:rsidP="000B3911">
            <w:pPr>
              <w:spacing w:line="300" w:lineRule="exact"/>
              <w:rPr>
                <w:ins w:id="5067" w:author="BJ Shinoda" w:date="2020-11-03T12:19:00Z"/>
                <w:rFonts w:asciiTheme="majorEastAsia" w:eastAsiaTheme="majorEastAsia" w:hAnsiTheme="majorEastAsia"/>
                <w:sz w:val="20"/>
                <w:szCs w:val="20"/>
              </w:rPr>
            </w:pPr>
            <w:ins w:id="5068" w:author="BJ Shinoda" w:date="2020-11-03T12:19:00Z">
              <w:r w:rsidRPr="008762D8">
                <w:rPr>
                  <w:rFonts w:asciiTheme="majorEastAsia" w:eastAsiaTheme="majorEastAsia" w:hAnsiTheme="majorEastAsia" w:hint="eastAsia"/>
                  <w:sz w:val="20"/>
                  <w:szCs w:val="20"/>
                </w:rPr>
                <w:t>（生活訓練）</w:t>
              </w:r>
            </w:ins>
          </w:p>
        </w:tc>
        <w:tc>
          <w:tcPr>
            <w:tcW w:w="1418" w:type="dxa"/>
            <w:vMerge w:val="restart"/>
            <w:shd w:val="clear" w:color="auto" w:fill="F2F2F2" w:themeFill="background1" w:themeFillShade="F2"/>
            <w:noWrap/>
            <w:vAlign w:val="center"/>
            <w:hideMark/>
          </w:tcPr>
          <w:p w14:paraId="221CBD0E" w14:textId="77777777" w:rsidR="000B3911" w:rsidRPr="008762D8" w:rsidRDefault="000B3911" w:rsidP="000B3911">
            <w:pPr>
              <w:spacing w:line="300" w:lineRule="exact"/>
              <w:jc w:val="center"/>
              <w:rPr>
                <w:ins w:id="5069" w:author="BJ Shinoda" w:date="2020-11-03T12:19:00Z"/>
                <w:rFonts w:asciiTheme="majorEastAsia" w:eastAsiaTheme="majorEastAsia" w:hAnsiTheme="majorEastAsia"/>
                <w:sz w:val="20"/>
                <w:szCs w:val="20"/>
              </w:rPr>
            </w:pPr>
            <w:ins w:id="5070" w:author="BJ Shinoda" w:date="2020-11-03T12:19:00Z">
              <w:r w:rsidRPr="008762D8">
                <w:rPr>
                  <w:rFonts w:asciiTheme="majorEastAsia" w:eastAsiaTheme="majorEastAsia" w:hAnsiTheme="majorEastAsia" w:hint="eastAsia"/>
                  <w:sz w:val="20"/>
                  <w:szCs w:val="20"/>
                </w:rPr>
                <w:t>延人日／月</w:t>
              </w:r>
            </w:ins>
          </w:p>
        </w:tc>
        <w:tc>
          <w:tcPr>
            <w:tcW w:w="1417" w:type="dxa"/>
            <w:tcBorders>
              <w:bottom w:val="dotted" w:sz="4" w:space="0" w:color="auto"/>
            </w:tcBorders>
            <w:shd w:val="clear" w:color="auto" w:fill="F2F2F2" w:themeFill="background1" w:themeFillShade="F2"/>
            <w:noWrap/>
            <w:vAlign w:val="center"/>
            <w:hideMark/>
          </w:tcPr>
          <w:p w14:paraId="438D8F30" w14:textId="77777777" w:rsidR="000B3911" w:rsidRPr="008762D8" w:rsidRDefault="000B3911" w:rsidP="000B3911">
            <w:pPr>
              <w:spacing w:line="300" w:lineRule="exact"/>
              <w:jc w:val="center"/>
              <w:rPr>
                <w:ins w:id="5071" w:author="BJ Shinoda" w:date="2020-11-03T12:19:00Z"/>
                <w:rFonts w:asciiTheme="majorEastAsia" w:eastAsiaTheme="majorEastAsia" w:hAnsiTheme="majorEastAsia"/>
                <w:sz w:val="20"/>
                <w:szCs w:val="20"/>
              </w:rPr>
            </w:pPr>
            <w:ins w:id="5072" w:author="BJ Shinoda" w:date="2020-11-03T12:19:00Z">
              <w:r w:rsidRPr="008762D8">
                <w:rPr>
                  <w:rFonts w:asciiTheme="majorEastAsia" w:eastAsiaTheme="majorEastAsia" w:hAnsiTheme="majorEastAsia" w:hint="eastAsia"/>
                  <w:sz w:val="20"/>
                  <w:szCs w:val="20"/>
                </w:rPr>
                <w:t>実績値</w:t>
              </w:r>
            </w:ins>
          </w:p>
        </w:tc>
        <w:tc>
          <w:tcPr>
            <w:tcW w:w="992" w:type="dxa"/>
            <w:tcBorders>
              <w:left w:val="nil"/>
              <w:bottom w:val="dotted" w:sz="4" w:space="0" w:color="auto"/>
              <w:right w:val="nil"/>
            </w:tcBorders>
            <w:shd w:val="clear" w:color="auto" w:fill="auto"/>
            <w:noWrap/>
            <w:tcMar>
              <w:left w:w="0" w:type="dxa"/>
              <w:right w:w="0" w:type="dxa"/>
            </w:tcMar>
            <w:vAlign w:val="center"/>
          </w:tcPr>
          <w:p w14:paraId="28BAFAC2" w14:textId="77777777" w:rsidR="000B3911" w:rsidRPr="00DC7685" w:rsidRDefault="000B3911" w:rsidP="000B3911">
            <w:pPr>
              <w:spacing w:line="300" w:lineRule="exact"/>
              <w:jc w:val="right"/>
              <w:rPr>
                <w:ins w:id="5073" w:author="BJ Shinoda" w:date="2020-11-03T12:19:00Z"/>
                <w:rFonts w:asciiTheme="majorEastAsia" w:eastAsiaTheme="majorEastAsia" w:hAnsiTheme="majorEastAsia"/>
                <w:sz w:val="20"/>
                <w:szCs w:val="20"/>
              </w:rPr>
            </w:pPr>
            <w:ins w:id="5074" w:author="BJ Shinoda" w:date="2020-11-03T12:19:00Z">
              <w:r w:rsidRPr="00C446A0">
                <w:rPr>
                  <w:rFonts w:ascii="ＭＳ ゴシック" w:eastAsia="ＭＳ ゴシック" w:hAnsi="ＭＳ ゴシック"/>
                  <w:sz w:val="20"/>
                  <w:szCs w:val="20"/>
                </w:rPr>
                <w:t>120</w:t>
              </w:r>
            </w:ins>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2832A18B" w14:textId="77777777" w:rsidR="000B3911" w:rsidRPr="00DC7685" w:rsidRDefault="000B3911" w:rsidP="000B3911">
            <w:pPr>
              <w:spacing w:line="300" w:lineRule="exact"/>
              <w:jc w:val="right"/>
              <w:rPr>
                <w:ins w:id="5075" w:author="BJ Shinoda" w:date="2020-11-03T12:19:00Z"/>
                <w:rFonts w:asciiTheme="majorEastAsia" w:eastAsiaTheme="majorEastAsia" w:hAnsiTheme="majorEastAsia"/>
                <w:sz w:val="20"/>
                <w:szCs w:val="20"/>
              </w:rPr>
            </w:pPr>
            <w:ins w:id="5076"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149</w:t>
              </w:r>
              <w:r w:rsidRPr="00C86D8F">
                <w:rPr>
                  <w:rFonts w:asciiTheme="majorEastAsia" w:eastAsiaTheme="majorEastAsia" w:hAnsiTheme="majorEastAsia"/>
                  <w:sz w:val="14"/>
                  <w:szCs w:val="14"/>
                </w:rPr>
                <w:t>)</w:t>
              </w:r>
            </w:ins>
          </w:p>
        </w:tc>
        <w:tc>
          <w:tcPr>
            <w:tcW w:w="959" w:type="dxa"/>
            <w:tcBorders>
              <w:left w:val="nil"/>
              <w:bottom w:val="dotted" w:sz="4" w:space="0" w:color="auto"/>
              <w:right w:val="nil"/>
            </w:tcBorders>
            <w:shd w:val="clear" w:color="auto" w:fill="auto"/>
            <w:tcMar>
              <w:left w:w="0" w:type="dxa"/>
              <w:right w:w="0" w:type="dxa"/>
            </w:tcMar>
            <w:vAlign w:val="center"/>
          </w:tcPr>
          <w:p w14:paraId="396C2CC2" w14:textId="77777777" w:rsidR="000B3911" w:rsidRPr="00DC7685" w:rsidRDefault="000B3911" w:rsidP="000B3911">
            <w:pPr>
              <w:spacing w:line="300" w:lineRule="exact"/>
              <w:jc w:val="right"/>
              <w:rPr>
                <w:ins w:id="5077" w:author="BJ Shinoda" w:date="2020-11-03T12:19:00Z"/>
                <w:rFonts w:asciiTheme="majorEastAsia" w:eastAsiaTheme="majorEastAsia" w:hAnsiTheme="majorEastAsia"/>
                <w:sz w:val="20"/>
                <w:szCs w:val="20"/>
              </w:rPr>
            </w:pPr>
            <w:ins w:id="5078" w:author="BJ Shinoda" w:date="2020-11-03T12:19:00Z">
              <w:r w:rsidRPr="00C446A0">
                <w:rPr>
                  <w:rFonts w:ascii="ＭＳ ゴシック" w:eastAsia="ＭＳ ゴシック" w:hAnsi="ＭＳ ゴシック"/>
                  <w:sz w:val="20"/>
                  <w:szCs w:val="20"/>
                </w:rPr>
                <w:t>76</w:t>
              </w:r>
            </w:ins>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05FDF176" w14:textId="77777777" w:rsidR="000B3911" w:rsidRPr="00DC7685" w:rsidRDefault="000B3911" w:rsidP="000B3911">
            <w:pPr>
              <w:spacing w:line="300" w:lineRule="exact"/>
              <w:jc w:val="right"/>
              <w:rPr>
                <w:ins w:id="5079" w:author="BJ Shinoda" w:date="2020-11-03T12:19:00Z"/>
                <w:rFonts w:asciiTheme="majorEastAsia" w:eastAsiaTheme="majorEastAsia" w:hAnsiTheme="majorEastAsia"/>
                <w:sz w:val="20"/>
                <w:szCs w:val="20"/>
              </w:rPr>
            </w:pPr>
            <w:ins w:id="5080"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204</w:t>
              </w:r>
              <w:r w:rsidRPr="00C86D8F">
                <w:rPr>
                  <w:rFonts w:asciiTheme="majorEastAsia" w:eastAsiaTheme="majorEastAsia" w:hAnsiTheme="majorEastAsia"/>
                  <w:sz w:val="14"/>
                  <w:szCs w:val="14"/>
                </w:rPr>
                <w:t>)</w:t>
              </w:r>
            </w:ins>
          </w:p>
        </w:tc>
        <w:tc>
          <w:tcPr>
            <w:tcW w:w="925" w:type="dxa"/>
            <w:tcBorders>
              <w:left w:val="nil"/>
              <w:bottom w:val="dotted" w:sz="4" w:space="0" w:color="auto"/>
              <w:right w:val="nil"/>
            </w:tcBorders>
            <w:shd w:val="clear" w:color="auto" w:fill="auto"/>
            <w:tcMar>
              <w:left w:w="0" w:type="dxa"/>
              <w:right w:w="0" w:type="dxa"/>
            </w:tcMar>
            <w:vAlign w:val="center"/>
          </w:tcPr>
          <w:p w14:paraId="7A24ED51" w14:textId="77777777" w:rsidR="000B3911" w:rsidRPr="00DC7685" w:rsidRDefault="000B3911" w:rsidP="000B3911">
            <w:pPr>
              <w:spacing w:line="300" w:lineRule="exact"/>
              <w:jc w:val="right"/>
              <w:rPr>
                <w:ins w:id="5081" w:author="BJ Shinoda" w:date="2020-11-03T12:19:00Z"/>
                <w:rFonts w:asciiTheme="majorEastAsia" w:eastAsiaTheme="majorEastAsia" w:hAnsiTheme="majorEastAsia"/>
                <w:sz w:val="20"/>
                <w:szCs w:val="20"/>
              </w:rPr>
            </w:pPr>
            <w:ins w:id="5082" w:author="BJ Shinoda" w:date="2020-11-03T12:19:00Z">
              <w:r w:rsidRPr="00C446A0">
                <w:rPr>
                  <w:rFonts w:ascii="ＭＳ ゴシック" w:eastAsia="ＭＳ ゴシック" w:hAnsi="ＭＳ ゴシック"/>
                  <w:sz w:val="20"/>
                  <w:szCs w:val="20"/>
                </w:rPr>
                <w:t>43</w:t>
              </w:r>
            </w:ins>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75B13821" w14:textId="77777777" w:rsidR="000B3911" w:rsidRPr="00DC7685" w:rsidRDefault="000B3911" w:rsidP="000B3911">
            <w:pPr>
              <w:spacing w:line="300" w:lineRule="exact"/>
              <w:jc w:val="right"/>
              <w:rPr>
                <w:ins w:id="5083" w:author="BJ Shinoda" w:date="2020-11-03T12:19:00Z"/>
                <w:rFonts w:asciiTheme="majorEastAsia" w:eastAsiaTheme="majorEastAsia" w:hAnsiTheme="majorEastAsia"/>
                <w:sz w:val="20"/>
                <w:szCs w:val="20"/>
              </w:rPr>
            </w:pPr>
            <w:ins w:id="5084"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248</w:t>
              </w:r>
              <w:r w:rsidRPr="00C86D8F">
                <w:rPr>
                  <w:rFonts w:asciiTheme="majorEastAsia" w:eastAsiaTheme="majorEastAsia" w:hAnsiTheme="majorEastAsia"/>
                  <w:sz w:val="14"/>
                  <w:szCs w:val="14"/>
                </w:rPr>
                <w:t>)</w:t>
              </w:r>
            </w:ins>
          </w:p>
        </w:tc>
      </w:tr>
      <w:tr w:rsidR="000B3911" w:rsidRPr="008762D8" w14:paraId="5FC09A5C" w14:textId="77777777" w:rsidTr="000B3911">
        <w:trPr>
          <w:trHeight w:val="340"/>
          <w:jc w:val="center"/>
          <w:ins w:id="5085" w:author="BJ Shinoda" w:date="2020-11-03T12:19:00Z"/>
        </w:trPr>
        <w:tc>
          <w:tcPr>
            <w:tcW w:w="1838" w:type="dxa"/>
            <w:vMerge/>
            <w:shd w:val="clear" w:color="auto" w:fill="F2F2F2" w:themeFill="background1" w:themeFillShade="F2"/>
            <w:vAlign w:val="center"/>
            <w:hideMark/>
          </w:tcPr>
          <w:p w14:paraId="206112CB" w14:textId="77777777" w:rsidR="000B3911" w:rsidRPr="008762D8" w:rsidRDefault="000B3911" w:rsidP="000B3911">
            <w:pPr>
              <w:spacing w:line="300" w:lineRule="exact"/>
              <w:rPr>
                <w:ins w:id="5086" w:author="BJ Shinoda" w:date="2020-11-03T12:19: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471AB057" w14:textId="77777777" w:rsidR="000B3911" w:rsidRPr="008762D8" w:rsidRDefault="000B3911" w:rsidP="000B3911">
            <w:pPr>
              <w:spacing w:line="300" w:lineRule="exact"/>
              <w:jc w:val="center"/>
              <w:rPr>
                <w:ins w:id="5087" w:author="BJ Shinoda" w:date="2020-11-03T12:19: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65EBD517" w14:textId="77777777" w:rsidR="000B3911" w:rsidRPr="008762D8" w:rsidRDefault="000B3911" w:rsidP="000B3911">
            <w:pPr>
              <w:spacing w:line="300" w:lineRule="exact"/>
              <w:jc w:val="center"/>
              <w:rPr>
                <w:ins w:id="5088" w:author="BJ Shinoda" w:date="2020-11-03T12:19:00Z"/>
                <w:rFonts w:asciiTheme="majorEastAsia" w:eastAsiaTheme="majorEastAsia" w:hAnsiTheme="majorEastAsia"/>
                <w:sz w:val="20"/>
                <w:szCs w:val="20"/>
              </w:rPr>
            </w:pPr>
            <w:ins w:id="5089"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left w:val="nil"/>
              <w:right w:val="nil"/>
            </w:tcBorders>
            <w:shd w:val="clear" w:color="auto" w:fill="auto"/>
            <w:noWrap/>
            <w:tcMar>
              <w:left w:w="0" w:type="dxa"/>
              <w:right w:w="0" w:type="dxa"/>
            </w:tcMar>
            <w:vAlign w:val="center"/>
          </w:tcPr>
          <w:p w14:paraId="235ACB3E" w14:textId="77777777" w:rsidR="000B3911" w:rsidRPr="00DC7685" w:rsidRDefault="000B3911" w:rsidP="000B3911">
            <w:pPr>
              <w:spacing w:line="300" w:lineRule="exact"/>
              <w:jc w:val="right"/>
              <w:rPr>
                <w:ins w:id="5090" w:author="BJ Shinoda" w:date="2020-11-03T12:19:00Z"/>
                <w:rFonts w:asciiTheme="majorEastAsia" w:eastAsiaTheme="majorEastAsia" w:hAnsiTheme="majorEastAsia"/>
                <w:sz w:val="20"/>
                <w:szCs w:val="20"/>
              </w:rPr>
            </w:pPr>
            <w:ins w:id="5091" w:author="BJ Shinoda" w:date="2020-11-03T12:19:00Z">
              <w:r w:rsidRPr="00C446A0">
                <w:rPr>
                  <w:rFonts w:ascii="ＭＳ ゴシック" w:eastAsia="ＭＳ ゴシック" w:hAnsi="ＭＳ ゴシック"/>
                  <w:sz w:val="20"/>
                  <w:szCs w:val="20"/>
                </w:rPr>
                <w:t>269</w:t>
              </w:r>
            </w:ins>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6D33D4F9" w14:textId="77777777" w:rsidR="000B3911" w:rsidRPr="00DC7685" w:rsidRDefault="000B3911" w:rsidP="000B3911">
            <w:pPr>
              <w:spacing w:line="300" w:lineRule="exact"/>
              <w:jc w:val="right"/>
              <w:rPr>
                <w:ins w:id="5092" w:author="BJ Shinoda" w:date="2020-11-03T12:19: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787E5149" w14:textId="77777777" w:rsidR="000B3911" w:rsidRPr="00DC7685" w:rsidRDefault="000B3911" w:rsidP="000B3911">
            <w:pPr>
              <w:spacing w:line="300" w:lineRule="exact"/>
              <w:jc w:val="right"/>
              <w:rPr>
                <w:ins w:id="5093" w:author="BJ Shinoda" w:date="2020-11-03T12:19:00Z"/>
                <w:rFonts w:asciiTheme="majorEastAsia" w:eastAsiaTheme="majorEastAsia" w:hAnsiTheme="majorEastAsia"/>
                <w:sz w:val="20"/>
                <w:szCs w:val="20"/>
              </w:rPr>
            </w:pPr>
            <w:ins w:id="5094" w:author="BJ Shinoda" w:date="2020-11-03T12:19:00Z">
              <w:r w:rsidRPr="00C446A0">
                <w:rPr>
                  <w:rFonts w:ascii="ＭＳ ゴシック" w:eastAsia="ＭＳ ゴシック" w:hAnsi="ＭＳ ゴシック"/>
                  <w:sz w:val="20"/>
                  <w:szCs w:val="20"/>
                </w:rPr>
                <w:t>280</w:t>
              </w:r>
            </w:ins>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21014F0A" w14:textId="77777777" w:rsidR="000B3911" w:rsidRPr="00DC7685" w:rsidRDefault="000B3911" w:rsidP="000B3911">
            <w:pPr>
              <w:spacing w:line="300" w:lineRule="exact"/>
              <w:jc w:val="right"/>
              <w:rPr>
                <w:ins w:id="5095" w:author="BJ Shinoda" w:date="2020-11-03T12:19: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4A41ED4D" w14:textId="77777777" w:rsidR="000B3911" w:rsidRPr="00DC7685" w:rsidRDefault="000B3911" w:rsidP="000B3911">
            <w:pPr>
              <w:spacing w:line="300" w:lineRule="exact"/>
              <w:jc w:val="right"/>
              <w:rPr>
                <w:ins w:id="5096" w:author="BJ Shinoda" w:date="2020-11-03T12:19:00Z"/>
                <w:rFonts w:asciiTheme="majorEastAsia" w:eastAsiaTheme="majorEastAsia" w:hAnsiTheme="majorEastAsia"/>
                <w:sz w:val="20"/>
                <w:szCs w:val="20"/>
              </w:rPr>
            </w:pPr>
            <w:ins w:id="5097" w:author="BJ Shinoda" w:date="2020-11-03T12:19:00Z">
              <w:r w:rsidRPr="00C446A0">
                <w:rPr>
                  <w:rFonts w:ascii="ＭＳ ゴシック" w:eastAsia="ＭＳ ゴシック" w:hAnsi="ＭＳ ゴシック"/>
                  <w:sz w:val="20"/>
                  <w:szCs w:val="20"/>
                </w:rPr>
                <w:t>291</w:t>
              </w:r>
            </w:ins>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5E39856D" w14:textId="77777777" w:rsidR="000B3911" w:rsidRPr="00DC7685" w:rsidRDefault="000B3911" w:rsidP="000B3911">
            <w:pPr>
              <w:spacing w:line="300" w:lineRule="exact"/>
              <w:jc w:val="right"/>
              <w:rPr>
                <w:ins w:id="5098" w:author="BJ Shinoda" w:date="2020-11-03T12:19:00Z"/>
                <w:rFonts w:asciiTheme="majorEastAsia" w:eastAsiaTheme="majorEastAsia" w:hAnsiTheme="majorEastAsia"/>
                <w:sz w:val="20"/>
                <w:szCs w:val="20"/>
              </w:rPr>
            </w:pPr>
          </w:p>
        </w:tc>
      </w:tr>
      <w:tr w:rsidR="000B3911" w:rsidRPr="008762D8" w14:paraId="7C191956" w14:textId="77777777" w:rsidTr="000B3911">
        <w:trPr>
          <w:trHeight w:val="340"/>
          <w:jc w:val="center"/>
          <w:ins w:id="5099" w:author="BJ Shinoda" w:date="2020-11-03T12:19:00Z"/>
        </w:trPr>
        <w:tc>
          <w:tcPr>
            <w:tcW w:w="1838" w:type="dxa"/>
            <w:vMerge/>
            <w:shd w:val="clear" w:color="auto" w:fill="F2F2F2" w:themeFill="background1" w:themeFillShade="F2"/>
            <w:vAlign w:val="center"/>
            <w:hideMark/>
          </w:tcPr>
          <w:p w14:paraId="7AEEAD9C" w14:textId="77777777" w:rsidR="000B3911" w:rsidRPr="008762D8" w:rsidRDefault="000B3911" w:rsidP="000B3911">
            <w:pPr>
              <w:spacing w:line="300" w:lineRule="exact"/>
              <w:rPr>
                <w:ins w:id="5100" w:author="BJ Shinoda" w:date="2020-11-03T12:19:00Z"/>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318732FB" w14:textId="77777777" w:rsidR="000B3911" w:rsidRPr="008762D8" w:rsidRDefault="000B3911" w:rsidP="000B3911">
            <w:pPr>
              <w:spacing w:line="300" w:lineRule="exact"/>
              <w:jc w:val="center"/>
              <w:rPr>
                <w:ins w:id="5101" w:author="BJ Shinoda" w:date="2020-11-03T12:19:00Z"/>
                <w:rFonts w:asciiTheme="majorEastAsia" w:eastAsiaTheme="majorEastAsia" w:hAnsiTheme="majorEastAsia"/>
                <w:sz w:val="20"/>
                <w:szCs w:val="20"/>
              </w:rPr>
            </w:pPr>
            <w:ins w:id="5102" w:author="BJ Shinoda" w:date="2020-11-03T12:19:00Z">
              <w:r w:rsidRPr="008762D8">
                <w:rPr>
                  <w:rFonts w:asciiTheme="majorEastAsia" w:eastAsiaTheme="majorEastAsia" w:hAnsiTheme="majorEastAsia" w:hint="eastAsia"/>
                  <w:sz w:val="20"/>
                  <w:szCs w:val="20"/>
                </w:rPr>
                <w:t>実人／月</w:t>
              </w:r>
            </w:ins>
          </w:p>
        </w:tc>
        <w:tc>
          <w:tcPr>
            <w:tcW w:w="1417" w:type="dxa"/>
            <w:tcBorders>
              <w:bottom w:val="dotted" w:sz="4" w:space="0" w:color="auto"/>
            </w:tcBorders>
            <w:shd w:val="clear" w:color="auto" w:fill="F2F2F2" w:themeFill="background1" w:themeFillShade="F2"/>
            <w:noWrap/>
            <w:vAlign w:val="center"/>
            <w:hideMark/>
          </w:tcPr>
          <w:p w14:paraId="2ABBA405" w14:textId="77777777" w:rsidR="000B3911" w:rsidRPr="008762D8" w:rsidRDefault="000B3911" w:rsidP="000B3911">
            <w:pPr>
              <w:spacing w:line="300" w:lineRule="exact"/>
              <w:jc w:val="center"/>
              <w:rPr>
                <w:ins w:id="5103" w:author="BJ Shinoda" w:date="2020-11-03T12:19:00Z"/>
                <w:rFonts w:asciiTheme="majorEastAsia" w:eastAsiaTheme="majorEastAsia" w:hAnsiTheme="majorEastAsia"/>
                <w:sz w:val="20"/>
                <w:szCs w:val="20"/>
              </w:rPr>
            </w:pPr>
            <w:ins w:id="5104" w:author="BJ Shinoda" w:date="2020-11-03T12:19:00Z">
              <w:r w:rsidRPr="008762D8">
                <w:rPr>
                  <w:rFonts w:asciiTheme="majorEastAsia" w:eastAsiaTheme="majorEastAsia" w:hAnsiTheme="majorEastAsia" w:hint="eastAsia"/>
                  <w:sz w:val="20"/>
                  <w:szCs w:val="20"/>
                </w:rPr>
                <w:t>実績値</w:t>
              </w:r>
            </w:ins>
          </w:p>
        </w:tc>
        <w:tc>
          <w:tcPr>
            <w:tcW w:w="992" w:type="dxa"/>
            <w:tcBorders>
              <w:left w:val="nil"/>
              <w:bottom w:val="dotted" w:sz="4" w:space="0" w:color="auto"/>
              <w:right w:val="nil"/>
            </w:tcBorders>
            <w:shd w:val="clear" w:color="auto" w:fill="auto"/>
            <w:noWrap/>
            <w:tcMar>
              <w:left w:w="0" w:type="dxa"/>
              <w:right w:w="0" w:type="dxa"/>
            </w:tcMar>
            <w:vAlign w:val="center"/>
          </w:tcPr>
          <w:p w14:paraId="7B902FAD" w14:textId="77777777" w:rsidR="000B3911" w:rsidRPr="00DC7685" w:rsidRDefault="000B3911" w:rsidP="000B3911">
            <w:pPr>
              <w:spacing w:line="300" w:lineRule="exact"/>
              <w:jc w:val="right"/>
              <w:rPr>
                <w:ins w:id="5105" w:author="BJ Shinoda" w:date="2020-11-03T12:19:00Z"/>
                <w:rFonts w:asciiTheme="majorEastAsia" w:eastAsiaTheme="majorEastAsia" w:hAnsiTheme="majorEastAsia"/>
                <w:sz w:val="20"/>
                <w:szCs w:val="20"/>
              </w:rPr>
            </w:pPr>
            <w:ins w:id="5106" w:author="BJ Shinoda" w:date="2020-11-03T12:19:00Z">
              <w:r w:rsidRPr="00C446A0">
                <w:rPr>
                  <w:rFonts w:ascii="ＭＳ ゴシック" w:eastAsia="ＭＳ ゴシック" w:hAnsi="ＭＳ ゴシック"/>
                  <w:sz w:val="20"/>
                  <w:szCs w:val="20"/>
                </w:rPr>
                <w:t>8</w:t>
              </w:r>
            </w:ins>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6581F436" w14:textId="77777777" w:rsidR="000B3911" w:rsidRPr="00DC7685" w:rsidRDefault="000B3911" w:rsidP="000B3911">
            <w:pPr>
              <w:spacing w:line="300" w:lineRule="exact"/>
              <w:jc w:val="right"/>
              <w:rPr>
                <w:ins w:id="5107" w:author="BJ Shinoda" w:date="2020-11-03T12:19:00Z"/>
                <w:rFonts w:asciiTheme="majorEastAsia" w:eastAsiaTheme="majorEastAsia" w:hAnsiTheme="majorEastAsia"/>
                <w:sz w:val="20"/>
                <w:szCs w:val="20"/>
              </w:rPr>
            </w:pPr>
            <w:ins w:id="5108"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12</w:t>
              </w:r>
              <w:r w:rsidRPr="00C86D8F">
                <w:rPr>
                  <w:rFonts w:asciiTheme="majorEastAsia" w:eastAsiaTheme="majorEastAsia" w:hAnsiTheme="majorEastAsia"/>
                  <w:sz w:val="14"/>
                  <w:szCs w:val="14"/>
                </w:rPr>
                <w:t>)</w:t>
              </w:r>
            </w:ins>
          </w:p>
        </w:tc>
        <w:tc>
          <w:tcPr>
            <w:tcW w:w="959" w:type="dxa"/>
            <w:tcBorders>
              <w:left w:val="nil"/>
              <w:bottom w:val="dotted" w:sz="4" w:space="0" w:color="auto"/>
              <w:right w:val="nil"/>
            </w:tcBorders>
            <w:shd w:val="clear" w:color="auto" w:fill="auto"/>
            <w:tcMar>
              <w:left w:w="0" w:type="dxa"/>
              <w:right w:w="0" w:type="dxa"/>
            </w:tcMar>
            <w:vAlign w:val="center"/>
          </w:tcPr>
          <w:p w14:paraId="458298E7" w14:textId="77777777" w:rsidR="000B3911" w:rsidRPr="00DC7685" w:rsidRDefault="000B3911" w:rsidP="000B3911">
            <w:pPr>
              <w:spacing w:line="300" w:lineRule="exact"/>
              <w:jc w:val="right"/>
              <w:rPr>
                <w:ins w:id="5109" w:author="BJ Shinoda" w:date="2020-11-03T12:19:00Z"/>
                <w:rFonts w:asciiTheme="majorEastAsia" w:eastAsiaTheme="majorEastAsia" w:hAnsiTheme="majorEastAsia"/>
                <w:sz w:val="20"/>
                <w:szCs w:val="20"/>
              </w:rPr>
            </w:pPr>
            <w:ins w:id="5110" w:author="BJ Shinoda" w:date="2020-11-03T12:19:00Z">
              <w:r w:rsidRPr="00C446A0">
                <w:rPr>
                  <w:rFonts w:ascii="ＭＳ ゴシック" w:eastAsia="ＭＳ ゴシック" w:hAnsi="ＭＳ ゴシック"/>
                  <w:sz w:val="20"/>
                  <w:szCs w:val="20"/>
                </w:rPr>
                <w:t>5</w:t>
              </w:r>
            </w:ins>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3E30B53A" w14:textId="77777777" w:rsidR="000B3911" w:rsidRPr="00DC7685" w:rsidRDefault="000B3911" w:rsidP="000B3911">
            <w:pPr>
              <w:spacing w:line="300" w:lineRule="exact"/>
              <w:jc w:val="right"/>
              <w:rPr>
                <w:ins w:id="5111" w:author="BJ Shinoda" w:date="2020-11-03T12:19:00Z"/>
                <w:rFonts w:asciiTheme="majorEastAsia" w:eastAsiaTheme="majorEastAsia" w:hAnsiTheme="majorEastAsia"/>
                <w:sz w:val="20"/>
                <w:szCs w:val="20"/>
              </w:rPr>
            </w:pPr>
            <w:ins w:id="5112"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16</w:t>
              </w:r>
              <w:r w:rsidRPr="00C86D8F">
                <w:rPr>
                  <w:rFonts w:asciiTheme="majorEastAsia" w:eastAsiaTheme="majorEastAsia" w:hAnsiTheme="majorEastAsia"/>
                  <w:sz w:val="14"/>
                  <w:szCs w:val="14"/>
                </w:rPr>
                <w:t>)</w:t>
              </w:r>
            </w:ins>
          </w:p>
        </w:tc>
        <w:tc>
          <w:tcPr>
            <w:tcW w:w="925" w:type="dxa"/>
            <w:tcBorders>
              <w:left w:val="nil"/>
              <w:bottom w:val="dotted" w:sz="4" w:space="0" w:color="auto"/>
              <w:right w:val="nil"/>
            </w:tcBorders>
            <w:shd w:val="clear" w:color="auto" w:fill="auto"/>
            <w:tcMar>
              <w:left w:w="0" w:type="dxa"/>
              <w:right w:w="0" w:type="dxa"/>
            </w:tcMar>
            <w:vAlign w:val="center"/>
          </w:tcPr>
          <w:p w14:paraId="6DA54DB5" w14:textId="77777777" w:rsidR="000B3911" w:rsidRPr="00DC7685" w:rsidRDefault="000B3911" w:rsidP="000B3911">
            <w:pPr>
              <w:spacing w:line="300" w:lineRule="exact"/>
              <w:jc w:val="right"/>
              <w:rPr>
                <w:ins w:id="5113" w:author="BJ Shinoda" w:date="2020-11-03T12:19:00Z"/>
                <w:rFonts w:asciiTheme="majorEastAsia" w:eastAsiaTheme="majorEastAsia" w:hAnsiTheme="majorEastAsia"/>
                <w:sz w:val="20"/>
                <w:szCs w:val="20"/>
              </w:rPr>
            </w:pPr>
            <w:ins w:id="5114" w:author="BJ Shinoda" w:date="2020-11-03T12:19:00Z">
              <w:r w:rsidRPr="00C446A0">
                <w:rPr>
                  <w:rFonts w:ascii="ＭＳ ゴシック" w:eastAsia="ＭＳ ゴシック" w:hAnsi="ＭＳ ゴシック"/>
                  <w:sz w:val="20"/>
                  <w:szCs w:val="20"/>
                </w:rPr>
                <w:t>2</w:t>
              </w:r>
            </w:ins>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79A2F836" w14:textId="77777777" w:rsidR="000B3911" w:rsidRPr="00DC7685" w:rsidRDefault="000B3911" w:rsidP="000B3911">
            <w:pPr>
              <w:spacing w:line="300" w:lineRule="exact"/>
              <w:jc w:val="right"/>
              <w:rPr>
                <w:ins w:id="5115" w:author="BJ Shinoda" w:date="2020-11-03T12:19:00Z"/>
                <w:rFonts w:asciiTheme="majorEastAsia" w:eastAsiaTheme="majorEastAsia" w:hAnsiTheme="majorEastAsia"/>
                <w:sz w:val="20"/>
                <w:szCs w:val="20"/>
              </w:rPr>
            </w:pPr>
            <w:ins w:id="5116"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20</w:t>
              </w:r>
              <w:r w:rsidRPr="00C86D8F">
                <w:rPr>
                  <w:rFonts w:asciiTheme="majorEastAsia" w:eastAsiaTheme="majorEastAsia" w:hAnsiTheme="majorEastAsia"/>
                  <w:sz w:val="14"/>
                  <w:szCs w:val="14"/>
                </w:rPr>
                <w:t>)</w:t>
              </w:r>
            </w:ins>
          </w:p>
        </w:tc>
      </w:tr>
      <w:tr w:rsidR="000B3911" w:rsidRPr="008762D8" w14:paraId="704222B5" w14:textId="77777777" w:rsidTr="000B3911">
        <w:trPr>
          <w:trHeight w:val="340"/>
          <w:jc w:val="center"/>
          <w:ins w:id="5117" w:author="BJ Shinoda" w:date="2020-11-03T12:19:00Z"/>
        </w:trPr>
        <w:tc>
          <w:tcPr>
            <w:tcW w:w="1838" w:type="dxa"/>
            <w:vMerge/>
            <w:shd w:val="clear" w:color="auto" w:fill="F2F2F2" w:themeFill="background1" w:themeFillShade="F2"/>
            <w:vAlign w:val="center"/>
            <w:hideMark/>
          </w:tcPr>
          <w:p w14:paraId="69EE03D5" w14:textId="77777777" w:rsidR="000B3911" w:rsidRPr="008762D8" w:rsidRDefault="000B3911" w:rsidP="000B3911">
            <w:pPr>
              <w:spacing w:line="300" w:lineRule="exact"/>
              <w:rPr>
                <w:ins w:id="5118" w:author="BJ Shinoda" w:date="2020-11-03T12:19: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6B15EB80" w14:textId="77777777" w:rsidR="000B3911" w:rsidRPr="008762D8" w:rsidRDefault="000B3911" w:rsidP="000B3911">
            <w:pPr>
              <w:spacing w:line="300" w:lineRule="exact"/>
              <w:jc w:val="center"/>
              <w:rPr>
                <w:ins w:id="5119" w:author="BJ Shinoda" w:date="2020-11-03T12:19: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42F887A2" w14:textId="77777777" w:rsidR="000B3911" w:rsidRPr="008762D8" w:rsidRDefault="000B3911" w:rsidP="000B3911">
            <w:pPr>
              <w:spacing w:line="300" w:lineRule="exact"/>
              <w:jc w:val="center"/>
              <w:rPr>
                <w:ins w:id="5120" w:author="BJ Shinoda" w:date="2020-11-03T12:19:00Z"/>
                <w:rFonts w:asciiTheme="majorEastAsia" w:eastAsiaTheme="majorEastAsia" w:hAnsiTheme="majorEastAsia"/>
                <w:sz w:val="20"/>
                <w:szCs w:val="20"/>
              </w:rPr>
            </w:pPr>
            <w:ins w:id="5121"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left w:val="nil"/>
              <w:right w:val="nil"/>
            </w:tcBorders>
            <w:shd w:val="clear" w:color="auto" w:fill="auto"/>
            <w:noWrap/>
            <w:tcMar>
              <w:left w:w="0" w:type="dxa"/>
              <w:right w:w="0" w:type="dxa"/>
            </w:tcMar>
            <w:vAlign w:val="center"/>
          </w:tcPr>
          <w:p w14:paraId="53782EB0" w14:textId="77777777" w:rsidR="000B3911" w:rsidRPr="00DC7685" w:rsidRDefault="000B3911" w:rsidP="000B3911">
            <w:pPr>
              <w:spacing w:line="300" w:lineRule="exact"/>
              <w:jc w:val="right"/>
              <w:rPr>
                <w:ins w:id="5122" w:author="BJ Shinoda" w:date="2020-11-03T12:19:00Z"/>
                <w:rFonts w:asciiTheme="majorEastAsia" w:eastAsiaTheme="majorEastAsia" w:hAnsiTheme="majorEastAsia"/>
                <w:sz w:val="20"/>
                <w:szCs w:val="20"/>
              </w:rPr>
            </w:pPr>
            <w:ins w:id="5123" w:author="BJ Shinoda" w:date="2020-11-03T12:19:00Z">
              <w:r w:rsidRPr="00C446A0">
                <w:rPr>
                  <w:rFonts w:ascii="ＭＳ ゴシック" w:eastAsia="ＭＳ ゴシック" w:hAnsi="ＭＳ ゴシック"/>
                  <w:sz w:val="20"/>
                  <w:szCs w:val="20"/>
                </w:rPr>
                <w:t>20</w:t>
              </w:r>
            </w:ins>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44A3F1CD" w14:textId="77777777" w:rsidR="000B3911" w:rsidRPr="00DC7685" w:rsidRDefault="000B3911" w:rsidP="000B3911">
            <w:pPr>
              <w:spacing w:line="300" w:lineRule="exact"/>
              <w:jc w:val="right"/>
              <w:rPr>
                <w:ins w:id="5124" w:author="BJ Shinoda" w:date="2020-11-03T12:19: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60801379" w14:textId="77777777" w:rsidR="000B3911" w:rsidRPr="00DC7685" w:rsidRDefault="000B3911" w:rsidP="000B3911">
            <w:pPr>
              <w:spacing w:line="300" w:lineRule="exact"/>
              <w:jc w:val="right"/>
              <w:rPr>
                <w:ins w:id="5125" w:author="BJ Shinoda" w:date="2020-11-03T12:19:00Z"/>
                <w:rFonts w:asciiTheme="majorEastAsia" w:eastAsiaTheme="majorEastAsia" w:hAnsiTheme="majorEastAsia"/>
                <w:sz w:val="20"/>
                <w:szCs w:val="20"/>
              </w:rPr>
            </w:pPr>
            <w:ins w:id="5126" w:author="BJ Shinoda" w:date="2020-11-03T12:19:00Z">
              <w:r w:rsidRPr="00C446A0">
                <w:rPr>
                  <w:rFonts w:ascii="ＭＳ ゴシック" w:eastAsia="ＭＳ ゴシック" w:hAnsi="ＭＳ ゴシック"/>
                  <w:sz w:val="20"/>
                  <w:szCs w:val="20"/>
                </w:rPr>
                <w:t>21</w:t>
              </w:r>
            </w:ins>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2C77E62B" w14:textId="77777777" w:rsidR="000B3911" w:rsidRPr="00DC7685" w:rsidRDefault="000B3911" w:rsidP="000B3911">
            <w:pPr>
              <w:spacing w:line="300" w:lineRule="exact"/>
              <w:jc w:val="right"/>
              <w:rPr>
                <w:ins w:id="5127" w:author="BJ Shinoda" w:date="2020-11-03T12:19: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0EC5D7F7" w14:textId="77777777" w:rsidR="000B3911" w:rsidRPr="00DC7685" w:rsidRDefault="000B3911" w:rsidP="000B3911">
            <w:pPr>
              <w:spacing w:line="300" w:lineRule="exact"/>
              <w:jc w:val="right"/>
              <w:rPr>
                <w:ins w:id="5128" w:author="BJ Shinoda" w:date="2020-11-03T12:19:00Z"/>
                <w:rFonts w:asciiTheme="majorEastAsia" w:eastAsiaTheme="majorEastAsia" w:hAnsiTheme="majorEastAsia"/>
                <w:sz w:val="20"/>
                <w:szCs w:val="20"/>
              </w:rPr>
            </w:pPr>
            <w:ins w:id="5129" w:author="BJ Shinoda" w:date="2020-11-03T12:19:00Z">
              <w:r w:rsidRPr="00C446A0">
                <w:rPr>
                  <w:rFonts w:ascii="ＭＳ ゴシック" w:eastAsia="ＭＳ ゴシック" w:hAnsi="ＭＳ ゴシック"/>
                  <w:sz w:val="20"/>
                  <w:szCs w:val="20"/>
                </w:rPr>
                <w:t>22</w:t>
              </w:r>
            </w:ins>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56FAD820" w14:textId="77777777" w:rsidR="000B3911" w:rsidRPr="00DC7685" w:rsidRDefault="000B3911" w:rsidP="000B3911">
            <w:pPr>
              <w:spacing w:line="300" w:lineRule="exact"/>
              <w:jc w:val="right"/>
              <w:rPr>
                <w:ins w:id="5130" w:author="BJ Shinoda" w:date="2020-11-03T12:19:00Z"/>
                <w:rFonts w:asciiTheme="majorEastAsia" w:eastAsiaTheme="majorEastAsia" w:hAnsiTheme="majorEastAsia"/>
                <w:sz w:val="20"/>
                <w:szCs w:val="20"/>
              </w:rPr>
            </w:pPr>
          </w:p>
        </w:tc>
      </w:tr>
      <w:tr w:rsidR="000B3911" w:rsidRPr="008762D8" w14:paraId="39D1EEFB" w14:textId="77777777" w:rsidTr="000B3911">
        <w:trPr>
          <w:trHeight w:val="340"/>
          <w:jc w:val="center"/>
          <w:ins w:id="5131" w:author="BJ Shinoda" w:date="2020-11-03T12:19:00Z"/>
        </w:trPr>
        <w:tc>
          <w:tcPr>
            <w:tcW w:w="1838" w:type="dxa"/>
            <w:vMerge w:val="restart"/>
            <w:shd w:val="clear" w:color="auto" w:fill="F2F2F2" w:themeFill="background1" w:themeFillShade="F2"/>
            <w:vAlign w:val="center"/>
            <w:hideMark/>
          </w:tcPr>
          <w:p w14:paraId="343A66DA" w14:textId="77777777" w:rsidR="000B3911" w:rsidRPr="008762D8" w:rsidRDefault="000B3911" w:rsidP="000B3911">
            <w:pPr>
              <w:spacing w:line="300" w:lineRule="exact"/>
              <w:rPr>
                <w:ins w:id="5132" w:author="BJ Shinoda" w:date="2020-11-03T12:19:00Z"/>
                <w:rFonts w:asciiTheme="majorEastAsia" w:eastAsiaTheme="majorEastAsia" w:hAnsiTheme="majorEastAsia"/>
                <w:sz w:val="20"/>
                <w:szCs w:val="20"/>
              </w:rPr>
            </w:pPr>
            <w:ins w:id="5133" w:author="BJ Shinoda" w:date="2020-11-03T12:19:00Z">
              <w:r w:rsidRPr="008762D8">
                <w:rPr>
                  <w:rFonts w:asciiTheme="majorEastAsia" w:eastAsiaTheme="majorEastAsia" w:hAnsiTheme="majorEastAsia" w:hint="eastAsia"/>
                  <w:sz w:val="20"/>
                  <w:szCs w:val="20"/>
                </w:rPr>
                <w:t>就労移行支援</w:t>
              </w:r>
            </w:ins>
          </w:p>
        </w:tc>
        <w:tc>
          <w:tcPr>
            <w:tcW w:w="1418" w:type="dxa"/>
            <w:vMerge w:val="restart"/>
            <w:shd w:val="clear" w:color="auto" w:fill="F2F2F2" w:themeFill="background1" w:themeFillShade="F2"/>
            <w:noWrap/>
            <w:vAlign w:val="center"/>
            <w:hideMark/>
          </w:tcPr>
          <w:p w14:paraId="3F887EA7" w14:textId="77777777" w:rsidR="000B3911" w:rsidRPr="008762D8" w:rsidRDefault="000B3911" w:rsidP="000B3911">
            <w:pPr>
              <w:spacing w:line="300" w:lineRule="exact"/>
              <w:jc w:val="center"/>
              <w:rPr>
                <w:ins w:id="5134" w:author="BJ Shinoda" w:date="2020-11-03T12:19:00Z"/>
                <w:rFonts w:asciiTheme="majorEastAsia" w:eastAsiaTheme="majorEastAsia" w:hAnsiTheme="majorEastAsia"/>
                <w:sz w:val="20"/>
                <w:szCs w:val="20"/>
              </w:rPr>
            </w:pPr>
            <w:ins w:id="5135" w:author="BJ Shinoda" w:date="2020-11-03T12:19:00Z">
              <w:r w:rsidRPr="008762D8">
                <w:rPr>
                  <w:rFonts w:asciiTheme="majorEastAsia" w:eastAsiaTheme="majorEastAsia" w:hAnsiTheme="majorEastAsia" w:hint="eastAsia"/>
                  <w:sz w:val="20"/>
                  <w:szCs w:val="20"/>
                </w:rPr>
                <w:t>延人日／月</w:t>
              </w:r>
            </w:ins>
          </w:p>
        </w:tc>
        <w:tc>
          <w:tcPr>
            <w:tcW w:w="1417" w:type="dxa"/>
            <w:tcBorders>
              <w:bottom w:val="dotted" w:sz="4" w:space="0" w:color="auto"/>
            </w:tcBorders>
            <w:shd w:val="clear" w:color="auto" w:fill="F2F2F2" w:themeFill="background1" w:themeFillShade="F2"/>
            <w:noWrap/>
            <w:vAlign w:val="center"/>
            <w:hideMark/>
          </w:tcPr>
          <w:p w14:paraId="726FB51E" w14:textId="77777777" w:rsidR="000B3911" w:rsidRPr="008762D8" w:rsidRDefault="000B3911" w:rsidP="000B3911">
            <w:pPr>
              <w:spacing w:line="300" w:lineRule="exact"/>
              <w:jc w:val="center"/>
              <w:rPr>
                <w:ins w:id="5136" w:author="BJ Shinoda" w:date="2020-11-03T12:19:00Z"/>
                <w:rFonts w:asciiTheme="majorEastAsia" w:eastAsiaTheme="majorEastAsia" w:hAnsiTheme="majorEastAsia"/>
                <w:sz w:val="20"/>
                <w:szCs w:val="20"/>
              </w:rPr>
            </w:pPr>
            <w:ins w:id="5137" w:author="BJ Shinoda" w:date="2020-11-03T12:19:00Z">
              <w:r w:rsidRPr="008762D8">
                <w:rPr>
                  <w:rFonts w:asciiTheme="majorEastAsia" w:eastAsiaTheme="majorEastAsia" w:hAnsiTheme="majorEastAsia" w:hint="eastAsia"/>
                  <w:sz w:val="20"/>
                  <w:szCs w:val="20"/>
                </w:rPr>
                <w:t>実績値</w:t>
              </w:r>
            </w:ins>
          </w:p>
        </w:tc>
        <w:tc>
          <w:tcPr>
            <w:tcW w:w="992" w:type="dxa"/>
            <w:tcBorders>
              <w:left w:val="nil"/>
              <w:bottom w:val="dotted" w:sz="4" w:space="0" w:color="auto"/>
              <w:right w:val="nil"/>
            </w:tcBorders>
            <w:shd w:val="clear" w:color="auto" w:fill="auto"/>
            <w:noWrap/>
            <w:tcMar>
              <w:left w:w="0" w:type="dxa"/>
              <w:right w:w="0" w:type="dxa"/>
            </w:tcMar>
            <w:vAlign w:val="center"/>
          </w:tcPr>
          <w:p w14:paraId="428421AE" w14:textId="77777777" w:rsidR="000B3911" w:rsidRPr="00DC7685" w:rsidRDefault="000B3911" w:rsidP="000B3911">
            <w:pPr>
              <w:spacing w:line="300" w:lineRule="exact"/>
              <w:jc w:val="right"/>
              <w:rPr>
                <w:ins w:id="5138" w:author="BJ Shinoda" w:date="2020-11-03T12:19:00Z"/>
                <w:rFonts w:asciiTheme="majorEastAsia" w:eastAsiaTheme="majorEastAsia" w:hAnsiTheme="majorEastAsia"/>
                <w:sz w:val="20"/>
                <w:szCs w:val="20"/>
              </w:rPr>
            </w:pPr>
            <w:ins w:id="5139" w:author="BJ Shinoda" w:date="2020-11-03T12:19:00Z">
              <w:r w:rsidRPr="00C446A0">
                <w:rPr>
                  <w:rFonts w:ascii="ＭＳ ゴシック" w:eastAsia="ＭＳ ゴシック" w:hAnsi="ＭＳ ゴシック"/>
                  <w:sz w:val="20"/>
                  <w:szCs w:val="20"/>
                </w:rPr>
                <w:t>488</w:t>
              </w:r>
            </w:ins>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620CEBB2" w14:textId="77777777" w:rsidR="000B3911" w:rsidRPr="00DC7685" w:rsidRDefault="000B3911" w:rsidP="000B3911">
            <w:pPr>
              <w:spacing w:line="300" w:lineRule="exact"/>
              <w:jc w:val="right"/>
              <w:rPr>
                <w:ins w:id="5140" w:author="BJ Shinoda" w:date="2020-11-03T12:19:00Z"/>
                <w:rFonts w:asciiTheme="majorEastAsia" w:eastAsiaTheme="majorEastAsia" w:hAnsiTheme="majorEastAsia"/>
                <w:sz w:val="20"/>
                <w:szCs w:val="20"/>
              </w:rPr>
            </w:pPr>
            <w:ins w:id="5141"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+33</w:t>
              </w:r>
              <w:r w:rsidRPr="00C86D8F">
                <w:rPr>
                  <w:rFonts w:asciiTheme="majorEastAsia" w:eastAsiaTheme="majorEastAsia" w:hAnsiTheme="majorEastAsia"/>
                  <w:sz w:val="14"/>
                  <w:szCs w:val="14"/>
                </w:rPr>
                <w:t>)</w:t>
              </w:r>
            </w:ins>
          </w:p>
        </w:tc>
        <w:tc>
          <w:tcPr>
            <w:tcW w:w="959" w:type="dxa"/>
            <w:tcBorders>
              <w:left w:val="nil"/>
              <w:bottom w:val="dotted" w:sz="4" w:space="0" w:color="auto"/>
              <w:right w:val="nil"/>
            </w:tcBorders>
            <w:shd w:val="clear" w:color="auto" w:fill="auto"/>
            <w:tcMar>
              <w:left w:w="0" w:type="dxa"/>
              <w:right w:w="0" w:type="dxa"/>
            </w:tcMar>
            <w:vAlign w:val="center"/>
          </w:tcPr>
          <w:p w14:paraId="24BB038D" w14:textId="77777777" w:rsidR="000B3911" w:rsidRPr="00DC7685" w:rsidRDefault="000B3911" w:rsidP="000B3911">
            <w:pPr>
              <w:spacing w:line="300" w:lineRule="exact"/>
              <w:jc w:val="right"/>
              <w:rPr>
                <w:ins w:id="5142" w:author="BJ Shinoda" w:date="2020-11-03T12:19:00Z"/>
                <w:rFonts w:asciiTheme="majorEastAsia" w:eastAsiaTheme="majorEastAsia" w:hAnsiTheme="majorEastAsia"/>
                <w:sz w:val="20"/>
                <w:szCs w:val="20"/>
              </w:rPr>
            </w:pPr>
            <w:ins w:id="5143" w:author="BJ Shinoda" w:date="2020-11-03T12:19:00Z">
              <w:r w:rsidRPr="00C446A0">
                <w:rPr>
                  <w:rFonts w:ascii="ＭＳ ゴシック" w:eastAsia="ＭＳ ゴシック" w:hAnsi="ＭＳ ゴシック"/>
                  <w:sz w:val="20"/>
                  <w:szCs w:val="20"/>
                </w:rPr>
                <w:t>409</w:t>
              </w:r>
            </w:ins>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358403AD" w14:textId="77777777" w:rsidR="000B3911" w:rsidRPr="00DC7685" w:rsidRDefault="000B3911" w:rsidP="000B3911">
            <w:pPr>
              <w:spacing w:line="300" w:lineRule="exact"/>
              <w:jc w:val="right"/>
              <w:rPr>
                <w:ins w:id="5144" w:author="BJ Shinoda" w:date="2020-11-03T12:19:00Z"/>
                <w:rFonts w:asciiTheme="majorEastAsia" w:eastAsiaTheme="majorEastAsia" w:hAnsiTheme="majorEastAsia"/>
                <w:sz w:val="20"/>
                <w:szCs w:val="20"/>
              </w:rPr>
            </w:pPr>
            <w:ins w:id="5145"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58</w:t>
              </w:r>
              <w:r w:rsidRPr="00C86D8F">
                <w:rPr>
                  <w:rFonts w:asciiTheme="majorEastAsia" w:eastAsiaTheme="majorEastAsia" w:hAnsiTheme="majorEastAsia"/>
                  <w:sz w:val="14"/>
                  <w:szCs w:val="14"/>
                </w:rPr>
                <w:t>)</w:t>
              </w:r>
            </w:ins>
          </w:p>
        </w:tc>
        <w:tc>
          <w:tcPr>
            <w:tcW w:w="925" w:type="dxa"/>
            <w:tcBorders>
              <w:left w:val="nil"/>
              <w:bottom w:val="dotted" w:sz="4" w:space="0" w:color="auto"/>
              <w:right w:val="nil"/>
            </w:tcBorders>
            <w:shd w:val="clear" w:color="auto" w:fill="auto"/>
            <w:tcMar>
              <w:left w:w="0" w:type="dxa"/>
              <w:right w:w="0" w:type="dxa"/>
            </w:tcMar>
            <w:vAlign w:val="center"/>
          </w:tcPr>
          <w:p w14:paraId="248DDA51" w14:textId="77777777" w:rsidR="000B3911" w:rsidRPr="00DC7685" w:rsidRDefault="000B3911" w:rsidP="000B3911">
            <w:pPr>
              <w:spacing w:line="300" w:lineRule="exact"/>
              <w:jc w:val="right"/>
              <w:rPr>
                <w:ins w:id="5146" w:author="BJ Shinoda" w:date="2020-11-03T12:19:00Z"/>
                <w:rFonts w:asciiTheme="majorEastAsia" w:eastAsiaTheme="majorEastAsia" w:hAnsiTheme="majorEastAsia"/>
                <w:sz w:val="20"/>
                <w:szCs w:val="20"/>
              </w:rPr>
            </w:pPr>
            <w:ins w:id="5147" w:author="BJ Shinoda" w:date="2020-11-03T12:19:00Z">
              <w:r w:rsidRPr="00C446A0">
                <w:rPr>
                  <w:rFonts w:ascii="ＭＳ ゴシック" w:eastAsia="ＭＳ ゴシック" w:hAnsi="ＭＳ ゴシック"/>
                  <w:sz w:val="20"/>
                  <w:szCs w:val="20"/>
                </w:rPr>
                <w:t>413</w:t>
              </w:r>
            </w:ins>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70FD206D" w14:textId="77777777" w:rsidR="000B3911" w:rsidRPr="00DC7685" w:rsidRDefault="000B3911" w:rsidP="000B3911">
            <w:pPr>
              <w:spacing w:line="300" w:lineRule="exact"/>
              <w:jc w:val="right"/>
              <w:rPr>
                <w:ins w:id="5148" w:author="BJ Shinoda" w:date="2020-11-03T12:19:00Z"/>
                <w:rFonts w:asciiTheme="majorEastAsia" w:eastAsiaTheme="majorEastAsia" w:hAnsiTheme="majorEastAsia"/>
                <w:sz w:val="20"/>
                <w:szCs w:val="20"/>
              </w:rPr>
            </w:pPr>
            <w:ins w:id="5149"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6</w:t>
              </w:r>
              <w:r w:rsidRPr="00C86D8F">
                <w:rPr>
                  <w:rFonts w:asciiTheme="majorEastAsia" w:eastAsiaTheme="majorEastAsia" w:hAnsiTheme="majorEastAsia"/>
                  <w:sz w:val="14"/>
                  <w:szCs w:val="14"/>
                </w:rPr>
                <w:t>7)</w:t>
              </w:r>
            </w:ins>
          </w:p>
        </w:tc>
      </w:tr>
      <w:tr w:rsidR="000B3911" w:rsidRPr="008762D8" w14:paraId="6BF0DF75" w14:textId="77777777" w:rsidTr="000B3911">
        <w:trPr>
          <w:trHeight w:val="340"/>
          <w:jc w:val="center"/>
          <w:ins w:id="5150" w:author="BJ Shinoda" w:date="2020-11-03T12:19:00Z"/>
        </w:trPr>
        <w:tc>
          <w:tcPr>
            <w:tcW w:w="1838" w:type="dxa"/>
            <w:vMerge/>
            <w:shd w:val="clear" w:color="auto" w:fill="F2F2F2" w:themeFill="background1" w:themeFillShade="F2"/>
            <w:vAlign w:val="center"/>
            <w:hideMark/>
          </w:tcPr>
          <w:p w14:paraId="45C9F6EA" w14:textId="77777777" w:rsidR="000B3911" w:rsidRPr="008762D8" w:rsidRDefault="000B3911" w:rsidP="000B3911">
            <w:pPr>
              <w:spacing w:line="300" w:lineRule="exact"/>
              <w:rPr>
                <w:ins w:id="5151" w:author="BJ Shinoda" w:date="2020-11-03T12:19: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70123FC7" w14:textId="77777777" w:rsidR="000B3911" w:rsidRPr="008762D8" w:rsidRDefault="000B3911" w:rsidP="000B3911">
            <w:pPr>
              <w:spacing w:line="300" w:lineRule="exact"/>
              <w:jc w:val="center"/>
              <w:rPr>
                <w:ins w:id="5152" w:author="BJ Shinoda" w:date="2020-11-03T12:19: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0725AE28" w14:textId="77777777" w:rsidR="000B3911" w:rsidRPr="008762D8" w:rsidRDefault="000B3911" w:rsidP="000B3911">
            <w:pPr>
              <w:spacing w:line="300" w:lineRule="exact"/>
              <w:jc w:val="center"/>
              <w:rPr>
                <w:ins w:id="5153" w:author="BJ Shinoda" w:date="2020-11-03T12:19:00Z"/>
                <w:rFonts w:asciiTheme="majorEastAsia" w:eastAsiaTheme="majorEastAsia" w:hAnsiTheme="majorEastAsia"/>
                <w:sz w:val="20"/>
                <w:szCs w:val="20"/>
              </w:rPr>
            </w:pPr>
            <w:ins w:id="5154"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left w:val="nil"/>
              <w:right w:val="nil"/>
            </w:tcBorders>
            <w:shd w:val="clear" w:color="auto" w:fill="auto"/>
            <w:noWrap/>
            <w:tcMar>
              <w:left w:w="0" w:type="dxa"/>
              <w:right w:w="0" w:type="dxa"/>
            </w:tcMar>
            <w:vAlign w:val="center"/>
          </w:tcPr>
          <w:p w14:paraId="4B96E78F" w14:textId="77777777" w:rsidR="000B3911" w:rsidRPr="00DC7685" w:rsidRDefault="000B3911" w:rsidP="000B3911">
            <w:pPr>
              <w:spacing w:line="300" w:lineRule="exact"/>
              <w:jc w:val="right"/>
              <w:rPr>
                <w:ins w:id="5155" w:author="BJ Shinoda" w:date="2020-11-03T12:19:00Z"/>
                <w:rFonts w:asciiTheme="majorEastAsia" w:eastAsiaTheme="majorEastAsia" w:hAnsiTheme="majorEastAsia"/>
                <w:sz w:val="20"/>
                <w:szCs w:val="20"/>
              </w:rPr>
            </w:pPr>
            <w:ins w:id="5156" w:author="BJ Shinoda" w:date="2020-11-03T12:19:00Z">
              <w:r w:rsidRPr="00C446A0">
                <w:rPr>
                  <w:rFonts w:ascii="ＭＳ ゴシック" w:eastAsia="ＭＳ ゴシック" w:hAnsi="ＭＳ ゴシック"/>
                  <w:sz w:val="20"/>
                  <w:szCs w:val="20"/>
                </w:rPr>
                <w:t>455</w:t>
              </w:r>
            </w:ins>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773E272C" w14:textId="77777777" w:rsidR="000B3911" w:rsidRPr="00DC7685" w:rsidRDefault="000B3911" w:rsidP="000B3911">
            <w:pPr>
              <w:spacing w:line="300" w:lineRule="exact"/>
              <w:jc w:val="right"/>
              <w:rPr>
                <w:ins w:id="5157" w:author="BJ Shinoda" w:date="2020-11-03T12:19: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2671B51A" w14:textId="77777777" w:rsidR="000B3911" w:rsidRPr="00DC7685" w:rsidRDefault="000B3911" w:rsidP="000B3911">
            <w:pPr>
              <w:spacing w:line="300" w:lineRule="exact"/>
              <w:jc w:val="right"/>
              <w:rPr>
                <w:ins w:id="5158" w:author="BJ Shinoda" w:date="2020-11-03T12:19:00Z"/>
                <w:rFonts w:asciiTheme="majorEastAsia" w:eastAsiaTheme="majorEastAsia" w:hAnsiTheme="majorEastAsia"/>
                <w:sz w:val="20"/>
                <w:szCs w:val="20"/>
              </w:rPr>
            </w:pPr>
            <w:ins w:id="5159" w:author="BJ Shinoda" w:date="2020-11-03T12:19:00Z">
              <w:r w:rsidRPr="00C446A0">
                <w:rPr>
                  <w:rFonts w:ascii="ＭＳ ゴシック" w:eastAsia="ＭＳ ゴシック" w:hAnsi="ＭＳ ゴシック"/>
                  <w:sz w:val="20"/>
                  <w:szCs w:val="20"/>
                </w:rPr>
                <w:t>467</w:t>
              </w:r>
            </w:ins>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733D727F" w14:textId="77777777" w:rsidR="000B3911" w:rsidRPr="00DC7685" w:rsidRDefault="000B3911" w:rsidP="000B3911">
            <w:pPr>
              <w:spacing w:line="300" w:lineRule="exact"/>
              <w:jc w:val="right"/>
              <w:rPr>
                <w:ins w:id="5160" w:author="BJ Shinoda" w:date="2020-11-03T12:19: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175E59FD" w14:textId="77777777" w:rsidR="000B3911" w:rsidRPr="00DC7685" w:rsidRDefault="000B3911" w:rsidP="000B3911">
            <w:pPr>
              <w:spacing w:line="300" w:lineRule="exact"/>
              <w:jc w:val="right"/>
              <w:rPr>
                <w:ins w:id="5161" w:author="BJ Shinoda" w:date="2020-11-03T12:19:00Z"/>
                <w:rFonts w:asciiTheme="majorEastAsia" w:eastAsiaTheme="majorEastAsia" w:hAnsiTheme="majorEastAsia"/>
                <w:sz w:val="20"/>
                <w:szCs w:val="20"/>
              </w:rPr>
            </w:pPr>
            <w:ins w:id="5162" w:author="BJ Shinoda" w:date="2020-11-03T12:19:00Z">
              <w:r w:rsidRPr="00C446A0">
                <w:rPr>
                  <w:rFonts w:ascii="ＭＳ ゴシック" w:eastAsia="ＭＳ ゴシック" w:hAnsi="ＭＳ ゴシック"/>
                  <w:sz w:val="20"/>
                  <w:szCs w:val="20"/>
                </w:rPr>
                <w:t>480</w:t>
              </w:r>
            </w:ins>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19AF0F76" w14:textId="77777777" w:rsidR="000B3911" w:rsidRPr="00DC7685" w:rsidRDefault="000B3911" w:rsidP="000B3911">
            <w:pPr>
              <w:spacing w:line="300" w:lineRule="exact"/>
              <w:jc w:val="right"/>
              <w:rPr>
                <w:ins w:id="5163" w:author="BJ Shinoda" w:date="2020-11-03T12:19:00Z"/>
                <w:rFonts w:asciiTheme="majorEastAsia" w:eastAsiaTheme="majorEastAsia" w:hAnsiTheme="majorEastAsia"/>
                <w:sz w:val="20"/>
                <w:szCs w:val="20"/>
              </w:rPr>
            </w:pPr>
          </w:p>
        </w:tc>
      </w:tr>
      <w:tr w:rsidR="000B3911" w:rsidRPr="008762D8" w14:paraId="159E298F" w14:textId="77777777" w:rsidTr="000B3911">
        <w:trPr>
          <w:trHeight w:val="340"/>
          <w:jc w:val="center"/>
          <w:ins w:id="5164" w:author="BJ Shinoda" w:date="2020-11-03T12:19:00Z"/>
        </w:trPr>
        <w:tc>
          <w:tcPr>
            <w:tcW w:w="1838" w:type="dxa"/>
            <w:vMerge/>
            <w:shd w:val="clear" w:color="auto" w:fill="F2F2F2" w:themeFill="background1" w:themeFillShade="F2"/>
            <w:vAlign w:val="center"/>
            <w:hideMark/>
          </w:tcPr>
          <w:p w14:paraId="12B9712F" w14:textId="77777777" w:rsidR="000B3911" w:rsidRPr="008762D8" w:rsidRDefault="000B3911" w:rsidP="000B3911">
            <w:pPr>
              <w:spacing w:line="300" w:lineRule="exact"/>
              <w:rPr>
                <w:ins w:id="5165" w:author="BJ Shinoda" w:date="2020-11-03T12:19:00Z"/>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6F37DE48" w14:textId="77777777" w:rsidR="000B3911" w:rsidRPr="008762D8" w:rsidRDefault="000B3911" w:rsidP="000B3911">
            <w:pPr>
              <w:spacing w:line="300" w:lineRule="exact"/>
              <w:jc w:val="center"/>
              <w:rPr>
                <w:ins w:id="5166" w:author="BJ Shinoda" w:date="2020-11-03T12:19:00Z"/>
                <w:rFonts w:asciiTheme="majorEastAsia" w:eastAsiaTheme="majorEastAsia" w:hAnsiTheme="majorEastAsia"/>
                <w:sz w:val="20"/>
                <w:szCs w:val="20"/>
              </w:rPr>
            </w:pPr>
            <w:ins w:id="5167" w:author="BJ Shinoda" w:date="2020-11-03T12:19:00Z">
              <w:r w:rsidRPr="008762D8">
                <w:rPr>
                  <w:rFonts w:asciiTheme="majorEastAsia" w:eastAsiaTheme="majorEastAsia" w:hAnsiTheme="majorEastAsia" w:hint="eastAsia"/>
                  <w:sz w:val="20"/>
                  <w:szCs w:val="20"/>
                </w:rPr>
                <w:t>実人／月</w:t>
              </w:r>
            </w:ins>
          </w:p>
        </w:tc>
        <w:tc>
          <w:tcPr>
            <w:tcW w:w="1417" w:type="dxa"/>
            <w:tcBorders>
              <w:bottom w:val="dotted" w:sz="4" w:space="0" w:color="auto"/>
            </w:tcBorders>
            <w:shd w:val="clear" w:color="auto" w:fill="F2F2F2" w:themeFill="background1" w:themeFillShade="F2"/>
            <w:noWrap/>
            <w:vAlign w:val="center"/>
            <w:hideMark/>
          </w:tcPr>
          <w:p w14:paraId="4D575190" w14:textId="77777777" w:rsidR="000B3911" w:rsidRPr="008762D8" w:rsidRDefault="000B3911" w:rsidP="000B3911">
            <w:pPr>
              <w:spacing w:line="300" w:lineRule="exact"/>
              <w:jc w:val="center"/>
              <w:rPr>
                <w:ins w:id="5168" w:author="BJ Shinoda" w:date="2020-11-03T12:19:00Z"/>
                <w:rFonts w:asciiTheme="majorEastAsia" w:eastAsiaTheme="majorEastAsia" w:hAnsiTheme="majorEastAsia"/>
                <w:sz w:val="20"/>
                <w:szCs w:val="20"/>
              </w:rPr>
            </w:pPr>
            <w:ins w:id="5169" w:author="BJ Shinoda" w:date="2020-11-03T12:19:00Z">
              <w:r w:rsidRPr="008762D8">
                <w:rPr>
                  <w:rFonts w:asciiTheme="majorEastAsia" w:eastAsiaTheme="majorEastAsia" w:hAnsiTheme="majorEastAsia" w:hint="eastAsia"/>
                  <w:sz w:val="20"/>
                  <w:szCs w:val="20"/>
                </w:rPr>
                <w:t>実績値</w:t>
              </w:r>
            </w:ins>
          </w:p>
        </w:tc>
        <w:tc>
          <w:tcPr>
            <w:tcW w:w="992" w:type="dxa"/>
            <w:tcBorders>
              <w:left w:val="nil"/>
              <w:bottom w:val="dotted" w:sz="4" w:space="0" w:color="auto"/>
              <w:right w:val="nil"/>
            </w:tcBorders>
            <w:shd w:val="clear" w:color="auto" w:fill="auto"/>
            <w:noWrap/>
            <w:tcMar>
              <w:left w:w="0" w:type="dxa"/>
              <w:right w:w="0" w:type="dxa"/>
            </w:tcMar>
            <w:vAlign w:val="center"/>
          </w:tcPr>
          <w:p w14:paraId="29E0E040" w14:textId="77777777" w:rsidR="000B3911" w:rsidRPr="00DC7685" w:rsidRDefault="000B3911" w:rsidP="000B3911">
            <w:pPr>
              <w:spacing w:line="300" w:lineRule="exact"/>
              <w:jc w:val="right"/>
              <w:rPr>
                <w:ins w:id="5170" w:author="BJ Shinoda" w:date="2020-11-03T12:19:00Z"/>
                <w:rFonts w:asciiTheme="majorEastAsia" w:eastAsiaTheme="majorEastAsia" w:hAnsiTheme="majorEastAsia"/>
                <w:sz w:val="20"/>
                <w:szCs w:val="20"/>
              </w:rPr>
            </w:pPr>
            <w:ins w:id="5171" w:author="BJ Shinoda" w:date="2020-11-03T12:19:00Z">
              <w:r w:rsidRPr="00C446A0">
                <w:rPr>
                  <w:rFonts w:ascii="ＭＳ ゴシック" w:eastAsia="ＭＳ ゴシック" w:hAnsi="ＭＳ ゴシック"/>
                  <w:sz w:val="20"/>
                  <w:szCs w:val="20"/>
                </w:rPr>
                <w:t>31</w:t>
              </w:r>
            </w:ins>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3307B00C" w14:textId="77777777" w:rsidR="000B3911" w:rsidRPr="00DC7685" w:rsidRDefault="000B3911" w:rsidP="000B3911">
            <w:pPr>
              <w:spacing w:line="300" w:lineRule="exact"/>
              <w:jc w:val="right"/>
              <w:rPr>
                <w:ins w:id="5172" w:author="BJ Shinoda" w:date="2020-11-03T12:19:00Z"/>
                <w:rFonts w:asciiTheme="majorEastAsia" w:eastAsiaTheme="majorEastAsia" w:hAnsiTheme="majorEastAsia"/>
                <w:sz w:val="20"/>
                <w:szCs w:val="20"/>
              </w:rPr>
            </w:pPr>
            <w:ins w:id="517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ins>
          </w:p>
        </w:tc>
        <w:tc>
          <w:tcPr>
            <w:tcW w:w="959" w:type="dxa"/>
            <w:tcBorders>
              <w:left w:val="nil"/>
              <w:bottom w:val="dotted" w:sz="4" w:space="0" w:color="auto"/>
              <w:right w:val="nil"/>
            </w:tcBorders>
            <w:shd w:val="clear" w:color="auto" w:fill="auto"/>
            <w:tcMar>
              <w:left w:w="0" w:type="dxa"/>
              <w:right w:w="0" w:type="dxa"/>
            </w:tcMar>
            <w:vAlign w:val="center"/>
          </w:tcPr>
          <w:p w14:paraId="48F98A0F" w14:textId="77777777" w:rsidR="000B3911" w:rsidRPr="00DC7685" w:rsidRDefault="000B3911" w:rsidP="000B3911">
            <w:pPr>
              <w:spacing w:line="300" w:lineRule="exact"/>
              <w:jc w:val="right"/>
              <w:rPr>
                <w:ins w:id="5174" w:author="BJ Shinoda" w:date="2020-11-03T12:19:00Z"/>
                <w:rFonts w:asciiTheme="majorEastAsia" w:eastAsiaTheme="majorEastAsia" w:hAnsiTheme="majorEastAsia"/>
                <w:sz w:val="20"/>
                <w:szCs w:val="20"/>
              </w:rPr>
            </w:pPr>
            <w:ins w:id="5175" w:author="BJ Shinoda" w:date="2020-11-03T12:19:00Z">
              <w:r w:rsidRPr="00C446A0">
                <w:rPr>
                  <w:rFonts w:ascii="ＭＳ ゴシック" w:eastAsia="ＭＳ ゴシック" w:hAnsi="ＭＳ ゴシック"/>
                  <w:sz w:val="20"/>
                  <w:szCs w:val="20"/>
                </w:rPr>
                <w:t>25</w:t>
              </w:r>
            </w:ins>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28324927" w14:textId="77777777" w:rsidR="000B3911" w:rsidRPr="00DC7685" w:rsidRDefault="000B3911" w:rsidP="000B3911">
            <w:pPr>
              <w:spacing w:line="300" w:lineRule="exact"/>
              <w:jc w:val="right"/>
              <w:rPr>
                <w:ins w:id="5176" w:author="BJ Shinoda" w:date="2020-11-03T12:19:00Z"/>
                <w:rFonts w:asciiTheme="majorEastAsia" w:eastAsiaTheme="majorEastAsia" w:hAnsiTheme="majorEastAsia"/>
                <w:sz w:val="20"/>
                <w:szCs w:val="20"/>
              </w:rPr>
            </w:pPr>
            <w:ins w:id="517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10</w:t>
              </w:r>
              <w:r w:rsidRPr="00C86D8F">
                <w:rPr>
                  <w:rFonts w:asciiTheme="majorEastAsia" w:eastAsiaTheme="majorEastAsia" w:hAnsiTheme="majorEastAsia"/>
                  <w:sz w:val="14"/>
                  <w:szCs w:val="14"/>
                </w:rPr>
                <w:t>)</w:t>
              </w:r>
            </w:ins>
          </w:p>
        </w:tc>
        <w:tc>
          <w:tcPr>
            <w:tcW w:w="925" w:type="dxa"/>
            <w:tcBorders>
              <w:left w:val="nil"/>
              <w:bottom w:val="dotted" w:sz="4" w:space="0" w:color="auto"/>
              <w:right w:val="nil"/>
            </w:tcBorders>
            <w:shd w:val="clear" w:color="auto" w:fill="auto"/>
            <w:tcMar>
              <w:left w:w="0" w:type="dxa"/>
              <w:right w:w="0" w:type="dxa"/>
            </w:tcMar>
            <w:vAlign w:val="center"/>
          </w:tcPr>
          <w:p w14:paraId="2C2D1FA2" w14:textId="77777777" w:rsidR="000B3911" w:rsidRPr="00DC7685" w:rsidRDefault="000B3911" w:rsidP="000B3911">
            <w:pPr>
              <w:spacing w:line="300" w:lineRule="exact"/>
              <w:jc w:val="right"/>
              <w:rPr>
                <w:ins w:id="5178" w:author="BJ Shinoda" w:date="2020-11-03T12:19:00Z"/>
                <w:rFonts w:asciiTheme="majorEastAsia" w:eastAsiaTheme="majorEastAsia" w:hAnsiTheme="majorEastAsia"/>
                <w:sz w:val="20"/>
                <w:szCs w:val="20"/>
              </w:rPr>
            </w:pPr>
            <w:ins w:id="5179" w:author="BJ Shinoda" w:date="2020-11-03T12:19:00Z">
              <w:r w:rsidRPr="00C446A0">
                <w:rPr>
                  <w:rFonts w:ascii="ＭＳ ゴシック" w:eastAsia="ＭＳ ゴシック" w:hAnsi="ＭＳ ゴシック"/>
                  <w:sz w:val="20"/>
                  <w:szCs w:val="20"/>
                </w:rPr>
                <w:t>26</w:t>
              </w:r>
            </w:ins>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5A2341BF" w14:textId="77777777" w:rsidR="000B3911" w:rsidRPr="00DC7685" w:rsidRDefault="000B3911" w:rsidP="000B3911">
            <w:pPr>
              <w:spacing w:line="300" w:lineRule="exact"/>
              <w:jc w:val="right"/>
              <w:rPr>
                <w:ins w:id="5180" w:author="BJ Shinoda" w:date="2020-11-03T12:19:00Z"/>
                <w:rFonts w:asciiTheme="majorEastAsia" w:eastAsiaTheme="majorEastAsia" w:hAnsiTheme="majorEastAsia"/>
                <w:sz w:val="20"/>
                <w:szCs w:val="20"/>
              </w:rPr>
            </w:pPr>
            <w:ins w:id="5181"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10</w:t>
              </w:r>
              <w:r w:rsidRPr="00C86D8F">
                <w:rPr>
                  <w:rFonts w:asciiTheme="majorEastAsia" w:eastAsiaTheme="majorEastAsia" w:hAnsiTheme="majorEastAsia"/>
                  <w:sz w:val="14"/>
                  <w:szCs w:val="14"/>
                </w:rPr>
                <w:t>)</w:t>
              </w:r>
            </w:ins>
          </w:p>
        </w:tc>
      </w:tr>
      <w:tr w:rsidR="000B3911" w:rsidRPr="008762D8" w14:paraId="3ED896F3" w14:textId="77777777" w:rsidTr="000B3911">
        <w:trPr>
          <w:trHeight w:val="340"/>
          <w:jc w:val="center"/>
          <w:ins w:id="5182" w:author="BJ Shinoda" w:date="2020-11-03T12:19:00Z"/>
        </w:trPr>
        <w:tc>
          <w:tcPr>
            <w:tcW w:w="1838" w:type="dxa"/>
            <w:vMerge/>
            <w:shd w:val="clear" w:color="auto" w:fill="F2F2F2" w:themeFill="background1" w:themeFillShade="F2"/>
            <w:vAlign w:val="center"/>
            <w:hideMark/>
          </w:tcPr>
          <w:p w14:paraId="6FAD1F60" w14:textId="77777777" w:rsidR="000B3911" w:rsidRPr="008762D8" w:rsidRDefault="000B3911" w:rsidP="000B3911">
            <w:pPr>
              <w:spacing w:line="300" w:lineRule="exact"/>
              <w:rPr>
                <w:ins w:id="5183" w:author="BJ Shinoda" w:date="2020-11-03T12:19: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5F998A34" w14:textId="77777777" w:rsidR="000B3911" w:rsidRPr="008762D8" w:rsidRDefault="000B3911" w:rsidP="000B3911">
            <w:pPr>
              <w:spacing w:line="300" w:lineRule="exact"/>
              <w:jc w:val="center"/>
              <w:rPr>
                <w:ins w:id="5184" w:author="BJ Shinoda" w:date="2020-11-03T12:19: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2057CF20" w14:textId="77777777" w:rsidR="000B3911" w:rsidRPr="008762D8" w:rsidRDefault="000B3911" w:rsidP="000B3911">
            <w:pPr>
              <w:spacing w:line="300" w:lineRule="exact"/>
              <w:jc w:val="center"/>
              <w:rPr>
                <w:ins w:id="5185" w:author="BJ Shinoda" w:date="2020-11-03T12:19:00Z"/>
                <w:rFonts w:asciiTheme="majorEastAsia" w:eastAsiaTheme="majorEastAsia" w:hAnsiTheme="majorEastAsia"/>
                <w:sz w:val="20"/>
                <w:szCs w:val="20"/>
              </w:rPr>
            </w:pPr>
            <w:ins w:id="5186"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left w:val="nil"/>
              <w:right w:val="nil"/>
            </w:tcBorders>
            <w:shd w:val="clear" w:color="auto" w:fill="auto"/>
            <w:noWrap/>
            <w:tcMar>
              <w:left w:w="0" w:type="dxa"/>
              <w:right w:w="0" w:type="dxa"/>
            </w:tcMar>
            <w:vAlign w:val="center"/>
          </w:tcPr>
          <w:p w14:paraId="63B1B71E" w14:textId="77777777" w:rsidR="000B3911" w:rsidRPr="00DC7685" w:rsidRDefault="000B3911" w:rsidP="000B3911">
            <w:pPr>
              <w:spacing w:line="300" w:lineRule="exact"/>
              <w:jc w:val="right"/>
              <w:rPr>
                <w:ins w:id="5187" w:author="BJ Shinoda" w:date="2020-11-03T12:19:00Z"/>
                <w:rFonts w:asciiTheme="majorEastAsia" w:eastAsiaTheme="majorEastAsia" w:hAnsiTheme="majorEastAsia"/>
                <w:sz w:val="20"/>
                <w:szCs w:val="20"/>
              </w:rPr>
            </w:pPr>
            <w:ins w:id="5188" w:author="BJ Shinoda" w:date="2020-11-03T12:19:00Z">
              <w:r w:rsidRPr="00C446A0">
                <w:rPr>
                  <w:rFonts w:ascii="ＭＳ ゴシック" w:eastAsia="ＭＳ ゴシック" w:hAnsi="ＭＳ ゴシック"/>
                  <w:sz w:val="20"/>
                  <w:szCs w:val="20"/>
                </w:rPr>
                <w:t>33</w:t>
              </w:r>
            </w:ins>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33CAF874" w14:textId="77777777" w:rsidR="000B3911" w:rsidRPr="00DC7685" w:rsidRDefault="000B3911" w:rsidP="000B3911">
            <w:pPr>
              <w:spacing w:line="300" w:lineRule="exact"/>
              <w:jc w:val="right"/>
              <w:rPr>
                <w:ins w:id="5189" w:author="BJ Shinoda" w:date="2020-11-03T12:19: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0CAA4BF7" w14:textId="77777777" w:rsidR="000B3911" w:rsidRPr="00DC7685" w:rsidRDefault="000B3911" w:rsidP="000B3911">
            <w:pPr>
              <w:spacing w:line="300" w:lineRule="exact"/>
              <w:jc w:val="right"/>
              <w:rPr>
                <w:ins w:id="5190" w:author="BJ Shinoda" w:date="2020-11-03T12:19:00Z"/>
                <w:rFonts w:asciiTheme="majorEastAsia" w:eastAsiaTheme="majorEastAsia" w:hAnsiTheme="majorEastAsia"/>
                <w:sz w:val="20"/>
                <w:szCs w:val="20"/>
              </w:rPr>
            </w:pPr>
            <w:ins w:id="5191" w:author="BJ Shinoda" w:date="2020-11-03T12:19:00Z">
              <w:r w:rsidRPr="00C446A0">
                <w:rPr>
                  <w:rFonts w:ascii="ＭＳ ゴシック" w:eastAsia="ＭＳ ゴシック" w:hAnsi="ＭＳ ゴシック"/>
                  <w:sz w:val="20"/>
                  <w:szCs w:val="20"/>
                </w:rPr>
                <w:t>35</w:t>
              </w:r>
            </w:ins>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7C3103B1" w14:textId="77777777" w:rsidR="000B3911" w:rsidRPr="00DC7685" w:rsidRDefault="000B3911" w:rsidP="000B3911">
            <w:pPr>
              <w:spacing w:line="300" w:lineRule="exact"/>
              <w:jc w:val="right"/>
              <w:rPr>
                <w:ins w:id="5192" w:author="BJ Shinoda" w:date="2020-11-03T12:19: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7F6789A5" w14:textId="77777777" w:rsidR="000B3911" w:rsidRPr="00DC7685" w:rsidRDefault="000B3911" w:rsidP="000B3911">
            <w:pPr>
              <w:spacing w:line="300" w:lineRule="exact"/>
              <w:jc w:val="right"/>
              <w:rPr>
                <w:ins w:id="5193" w:author="BJ Shinoda" w:date="2020-11-03T12:19:00Z"/>
                <w:rFonts w:asciiTheme="majorEastAsia" w:eastAsiaTheme="majorEastAsia" w:hAnsiTheme="majorEastAsia"/>
                <w:sz w:val="20"/>
                <w:szCs w:val="20"/>
              </w:rPr>
            </w:pPr>
            <w:ins w:id="5194" w:author="BJ Shinoda" w:date="2020-11-03T12:19:00Z">
              <w:r w:rsidRPr="00C446A0">
                <w:rPr>
                  <w:rFonts w:ascii="ＭＳ ゴシック" w:eastAsia="ＭＳ ゴシック" w:hAnsi="ＭＳ ゴシック"/>
                  <w:sz w:val="20"/>
                  <w:szCs w:val="20"/>
                </w:rPr>
                <w:t>36</w:t>
              </w:r>
            </w:ins>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421871F5" w14:textId="77777777" w:rsidR="000B3911" w:rsidRPr="00DC7685" w:rsidRDefault="000B3911" w:rsidP="000B3911">
            <w:pPr>
              <w:spacing w:line="300" w:lineRule="exact"/>
              <w:jc w:val="right"/>
              <w:rPr>
                <w:ins w:id="5195" w:author="BJ Shinoda" w:date="2020-11-03T12:19:00Z"/>
                <w:rFonts w:asciiTheme="majorEastAsia" w:eastAsiaTheme="majorEastAsia" w:hAnsiTheme="majorEastAsia"/>
                <w:sz w:val="20"/>
                <w:szCs w:val="20"/>
              </w:rPr>
            </w:pPr>
          </w:p>
        </w:tc>
      </w:tr>
      <w:tr w:rsidR="000B3911" w:rsidRPr="008762D8" w14:paraId="0F3300C5" w14:textId="77777777" w:rsidTr="000B3911">
        <w:trPr>
          <w:trHeight w:val="340"/>
          <w:jc w:val="center"/>
          <w:ins w:id="5196" w:author="BJ Shinoda" w:date="2020-11-03T12:19:00Z"/>
        </w:trPr>
        <w:tc>
          <w:tcPr>
            <w:tcW w:w="1838" w:type="dxa"/>
            <w:vMerge w:val="restart"/>
            <w:shd w:val="clear" w:color="auto" w:fill="F2F2F2" w:themeFill="background1" w:themeFillShade="F2"/>
            <w:vAlign w:val="center"/>
            <w:hideMark/>
          </w:tcPr>
          <w:p w14:paraId="1623C50B" w14:textId="77777777" w:rsidR="000B3911" w:rsidRPr="008762D8" w:rsidRDefault="000B3911" w:rsidP="000B3911">
            <w:pPr>
              <w:spacing w:line="300" w:lineRule="exact"/>
              <w:rPr>
                <w:ins w:id="5197" w:author="BJ Shinoda" w:date="2020-11-03T12:19:00Z"/>
                <w:rFonts w:asciiTheme="majorEastAsia" w:eastAsiaTheme="majorEastAsia" w:hAnsiTheme="majorEastAsia"/>
                <w:sz w:val="20"/>
                <w:szCs w:val="20"/>
              </w:rPr>
            </w:pPr>
            <w:ins w:id="5198" w:author="BJ Shinoda" w:date="2020-11-03T12:19:00Z">
              <w:r w:rsidRPr="008762D8">
                <w:rPr>
                  <w:rFonts w:asciiTheme="majorEastAsia" w:eastAsiaTheme="majorEastAsia" w:hAnsiTheme="majorEastAsia" w:hint="eastAsia"/>
                  <w:sz w:val="20"/>
                  <w:szCs w:val="20"/>
                </w:rPr>
                <w:t>就労継続支援</w:t>
              </w:r>
            </w:ins>
          </w:p>
          <w:p w14:paraId="754AE586" w14:textId="77777777" w:rsidR="000B3911" w:rsidRPr="008762D8" w:rsidRDefault="000B3911" w:rsidP="000B3911">
            <w:pPr>
              <w:spacing w:line="300" w:lineRule="exact"/>
              <w:rPr>
                <w:ins w:id="5199" w:author="BJ Shinoda" w:date="2020-11-03T12:19:00Z"/>
                <w:rFonts w:asciiTheme="majorEastAsia" w:eastAsiaTheme="majorEastAsia" w:hAnsiTheme="majorEastAsia"/>
                <w:sz w:val="20"/>
                <w:szCs w:val="20"/>
              </w:rPr>
            </w:pPr>
            <w:ins w:id="5200" w:author="BJ Shinoda" w:date="2020-11-03T12:19:00Z">
              <w:r w:rsidRPr="008762D8">
                <w:rPr>
                  <w:rFonts w:asciiTheme="majorEastAsia" w:eastAsiaTheme="majorEastAsia" w:hAnsiTheme="majorEastAsia" w:hint="eastAsia"/>
                  <w:sz w:val="20"/>
                  <w:szCs w:val="20"/>
                </w:rPr>
                <w:t>（Ａ型）</w:t>
              </w:r>
              <w:r w:rsidRPr="008762D8">
                <w:rPr>
                  <w:rFonts w:asciiTheme="majorEastAsia" w:eastAsiaTheme="majorEastAsia" w:hAnsiTheme="majorEastAsia" w:hint="eastAsia"/>
                  <w:sz w:val="20"/>
                  <w:szCs w:val="20"/>
                  <w:vertAlign w:val="superscript"/>
                </w:rPr>
                <w:t>※１</w:t>
              </w:r>
            </w:ins>
          </w:p>
        </w:tc>
        <w:tc>
          <w:tcPr>
            <w:tcW w:w="1418" w:type="dxa"/>
            <w:vMerge w:val="restart"/>
            <w:shd w:val="clear" w:color="auto" w:fill="F2F2F2" w:themeFill="background1" w:themeFillShade="F2"/>
            <w:noWrap/>
            <w:vAlign w:val="center"/>
            <w:hideMark/>
          </w:tcPr>
          <w:p w14:paraId="55543E2A" w14:textId="77777777" w:rsidR="000B3911" w:rsidRPr="008762D8" w:rsidRDefault="000B3911" w:rsidP="000B3911">
            <w:pPr>
              <w:spacing w:line="300" w:lineRule="exact"/>
              <w:jc w:val="center"/>
              <w:rPr>
                <w:ins w:id="5201" w:author="BJ Shinoda" w:date="2020-11-03T12:19:00Z"/>
                <w:rFonts w:asciiTheme="majorEastAsia" w:eastAsiaTheme="majorEastAsia" w:hAnsiTheme="majorEastAsia"/>
                <w:sz w:val="20"/>
                <w:szCs w:val="20"/>
              </w:rPr>
            </w:pPr>
            <w:ins w:id="5202" w:author="BJ Shinoda" w:date="2020-11-03T12:19:00Z">
              <w:r w:rsidRPr="008762D8">
                <w:rPr>
                  <w:rFonts w:asciiTheme="majorEastAsia" w:eastAsiaTheme="majorEastAsia" w:hAnsiTheme="majorEastAsia" w:hint="eastAsia"/>
                  <w:sz w:val="20"/>
                  <w:szCs w:val="20"/>
                </w:rPr>
                <w:t>延人日／月</w:t>
              </w:r>
            </w:ins>
          </w:p>
        </w:tc>
        <w:tc>
          <w:tcPr>
            <w:tcW w:w="1417" w:type="dxa"/>
            <w:tcBorders>
              <w:bottom w:val="dotted" w:sz="4" w:space="0" w:color="auto"/>
            </w:tcBorders>
            <w:shd w:val="clear" w:color="auto" w:fill="F2F2F2" w:themeFill="background1" w:themeFillShade="F2"/>
            <w:noWrap/>
            <w:vAlign w:val="center"/>
            <w:hideMark/>
          </w:tcPr>
          <w:p w14:paraId="1BE1AE19" w14:textId="77777777" w:rsidR="000B3911" w:rsidRPr="008762D8" w:rsidRDefault="000B3911" w:rsidP="000B3911">
            <w:pPr>
              <w:spacing w:line="300" w:lineRule="exact"/>
              <w:jc w:val="center"/>
              <w:rPr>
                <w:ins w:id="5203" w:author="BJ Shinoda" w:date="2020-11-03T12:19:00Z"/>
                <w:rFonts w:asciiTheme="majorEastAsia" w:eastAsiaTheme="majorEastAsia" w:hAnsiTheme="majorEastAsia"/>
                <w:sz w:val="20"/>
                <w:szCs w:val="20"/>
              </w:rPr>
            </w:pPr>
            <w:ins w:id="5204" w:author="BJ Shinoda" w:date="2020-11-03T12:19:00Z">
              <w:r w:rsidRPr="008762D8">
                <w:rPr>
                  <w:rFonts w:asciiTheme="majorEastAsia" w:eastAsiaTheme="majorEastAsia" w:hAnsiTheme="majorEastAsia" w:hint="eastAsia"/>
                  <w:sz w:val="20"/>
                  <w:szCs w:val="20"/>
                </w:rPr>
                <w:t>実績値</w:t>
              </w:r>
            </w:ins>
          </w:p>
        </w:tc>
        <w:tc>
          <w:tcPr>
            <w:tcW w:w="992" w:type="dxa"/>
            <w:tcBorders>
              <w:left w:val="nil"/>
              <w:bottom w:val="dotted" w:sz="4" w:space="0" w:color="auto"/>
              <w:right w:val="nil"/>
            </w:tcBorders>
            <w:shd w:val="clear" w:color="auto" w:fill="auto"/>
            <w:noWrap/>
            <w:tcMar>
              <w:left w:w="0" w:type="dxa"/>
              <w:right w:w="0" w:type="dxa"/>
            </w:tcMar>
            <w:vAlign w:val="center"/>
          </w:tcPr>
          <w:p w14:paraId="3BE0AA95" w14:textId="77777777" w:rsidR="000B3911" w:rsidRPr="00DC7685" w:rsidRDefault="000B3911" w:rsidP="000B3911">
            <w:pPr>
              <w:spacing w:line="300" w:lineRule="exact"/>
              <w:jc w:val="right"/>
              <w:rPr>
                <w:ins w:id="5205" w:author="BJ Shinoda" w:date="2020-11-03T12:19:00Z"/>
                <w:rFonts w:asciiTheme="majorEastAsia" w:eastAsiaTheme="majorEastAsia" w:hAnsiTheme="majorEastAsia"/>
                <w:sz w:val="20"/>
                <w:szCs w:val="20"/>
              </w:rPr>
            </w:pPr>
            <w:ins w:id="5206" w:author="BJ Shinoda" w:date="2020-11-03T12:19:00Z">
              <w:r w:rsidRPr="00C446A0">
                <w:rPr>
                  <w:rFonts w:ascii="ＭＳ ゴシック" w:eastAsia="ＭＳ ゴシック" w:hAnsi="ＭＳ ゴシック"/>
                  <w:sz w:val="20"/>
                  <w:szCs w:val="20"/>
                </w:rPr>
                <w:t>298</w:t>
              </w:r>
            </w:ins>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34FCE421" w14:textId="77777777" w:rsidR="000B3911" w:rsidRPr="00DC7685" w:rsidRDefault="000B3911" w:rsidP="000B3911">
            <w:pPr>
              <w:spacing w:line="300" w:lineRule="exact"/>
              <w:jc w:val="right"/>
              <w:rPr>
                <w:ins w:id="5207" w:author="BJ Shinoda" w:date="2020-11-03T12:19:00Z"/>
                <w:rFonts w:asciiTheme="majorEastAsia" w:eastAsiaTheme="majorEastAsia" w:hAnsiTheme="majorEastAsia"/>
                <w:sz w:val="20"/>
                <w:szCs w:val="20"/>
              </w:rPr>
            </w:pPr>
            <w:ins w:id="5208"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+122</w:t>
              </w:r>
              <w:r w:rsidRPr="00C86D8F">
                <w:rPr>
                  <w:rFonts w:asciiTheme="majorEastAsia" w:eastAsiaTheme="majorEastAsia" w:hAnsiTheme="majorEastAsia"/>
                  <w:sz w:val="14"/>
                  <w:szCs w:val="14"/>
                </w:rPr>
                <w:t>)</w:t>
              </w:r>
            </w:ins>
          </w:p>
        </w:tc>
        <w:tc>
          <w:tcPr>
            <w:tcW w:w="959" w:type="dxa"/>
            <w:tcBorders>
              <w:left w:val="nil"/>
              <w:bottom w:val="dotted" w:sz="4" w:space="0" w:color="auto"/>
              <w:right w:val="nil"/>
            </w:tcBorders>
            <w:shd w:val="clear" w:color="auto" w:fill="auto"/>
            <w:tcMar>
              <w:left w:w="0" w:type="dxa"/>
              <w:right w:w="0" w:type="dxa"/>
            </w:tcMar>
            <w:vAlign w:val="center"/>
          </w:tcPr>
          <w:p w14:paraId="64C8A332" w14:textId="77777777" w:rsidR="000B3911" w:rsidRPr="00DC7685" w:rsidRDefault="000B3911" w:rsidP="000B3911">
            <w:pPr>
              <w:spacing w:line="300" w:lineRule="exact"/>
              <w:jc w:val="right"/>
              <w:rPr>
                <w:ins w:id="5209" w:author="BJ Shinoda" w:date="2020-11-03T12:19:00Z"/>
                <w:rFonts w:asciiTheme="majorEastAsia" w:eastAsiaTheme="majorEastAsia" w:hAnsiTheme="majorEastAsia"/>
                <w:sz w:val="20"/>
                <w:szCs w:val="20"/>
              </w:rPr>
            </w:pPr>
            <w:ins w:id="5210" w:author="BJ Shinoda" w:date="2020-11-03T12:19:00Z">
              <w:r w:rsidRPr="00C446A0">
                <w:rPr>
                  <w:rFonts w:ascii="ＭＳ ゴシック" w:eastAsia="ＭＳ ゴシック" w:hAnsi="ＭＳ ゴシック"/>
                  <w:sz w:val="20"/>
                  <w:szCs w:val="20"/>
                </w:rPr>
                <w:t>519</w:t>
              </w:r>
            </w:ins>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0029B3DF" w14:textId="77777777" w:rsidR="000B3911" w:rsidRPr="00DC7685" w:rsidRDefault="000B3911" w:rsidP="000B3911">
            <w:pPr>
              <w:spacing w:line="300" w:lineRule="exact"/>
              <w:jc w:val="right"/>
              <w:rPr>
                <w:ins w:id="5211" w:author="BJ Shinoda" w:date="2020-11-03T12:19:00Z"/>
                <w:rFonts w:asciiTheme="majorEastAsia" w:eastAsiaTheme="majorEastAsia" w:hAnsiTheme="majorEastAsia"/>
                <w:sz w:val="20"/>
                <w:szCs w:val="20"/>
              </w:rPr>
            </w:pPr>
            <w:ins w:id="5212"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w:t>
              </w:r>
              <w:r w:rsidRPr="00C86D8F">
                <w:rPr>
                  <w:rFonts w:asciiTheme="majorEastAsia" w:eastAsiaTheme="majorEastAsia" w:hAnsiTheme="majorEastAsia"/>
                  <w:sz w:val="14"/>
                  <w:szCs w:val="14"/>
                </w:rPr>
                <w:t>3</w:t>
              </w:r>
              <w:r>
                <w:rPr>
                  <w:rFonts w:asciiTheme="majorEastAsia" w:eastAsiaTheme="majorEastAsia" w:hAnsiTheme="majorEastAsia"/>
                  <w:sz w:val="14"/>
                  <w:szCs w:val="14"/>
                </w:rPr>
                <w:t>24</w:t>
              </w:r>
              <w:r w:rsidRPr="00C86D8F">
                <w:rPr>
                  <w:rFonts w:asciiTheme="majorEastAsia" w:eastAsiaTheme="majorEastAsia" w:hAnsiTheme="majorEastAsia"/>
                  <w:sz w:val="14"/>
                  <w:szCs w:val="14"/>
                </w:rPr>
                <w:t>)</w:t>
              </w:r>
            </w:ins>
          </w:p>
        </w:tc>
        <w:tc>
          <w:tcPr>
            <w:tcW w:w="925" w:type="dxa"/>
            <w:tcBorders>
              <w:left w:val="nil"/>
              <w:bottom w:val="dotted" w:sz="4" w:space="0" w:color="auto"/>
              <w:right w:val="nil"/>
            </w:tcBorders>
            <w:shd w:val="clear" w:color="auto" w:fill="auto"/>
            <w:tcMar>
              <w:left w:w="0" w:type="dxa"/>
              <w:right w:w="0" w:type="dxa"/>
            </w:tcMar>
            <w:vAlign w:val="center"/>
          </w:tcPr>
          <w:p w14:paraId="5AE62B68" w14:textId="77777777" w:rsidR="000B3911" w:rsidRPr="00DC7685" w:rsidRDefault="000B3911" w:rsidP="000B3911">
            <w:pPr>
              <w:spacing w:line="300" w:lineRule="exact"/>
              <w:jc w:val="right"/>
              <w:rPr>
                <w:ins w:id="5213" w:author="BJ Shinoda" w:date="2020-11-03T12:19:00Z"/>
                <w:rFonts w:asciiTheme="majorEastAsia" w:eastAsiaTheme="majorEastAsia" w:hAnsiTheme="majorEastAsia"/>
                <w:sz w:val="20"/>
                <w:szCs w:val="20"/>
              </w:rPr>
            </w:pPr>
            <w:ins w:id="5214" w:author="BJ Shinoda" w:date="2020-11-03T12:19:00Z">
              <w:r w:rsidRPr="00C446A0">
                <w:rPr>
                  <w:rFonts w:ascii="ＭＳ ゴシック" w:eastAsia="ＭＳ ゴシック" w:hAnsi="ＭＳ ゴシック"/>
                  <w:sz w:val="20"/>
                  <w:szCs w:val="20"/>
                </w:rPr>
                <w:t>628</w:t>
              </w:r>
            </w:ins>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4B1C13DE" w14:textId="77777777" w:rsidR="000B3911" w:rsidRPr="00DC7685" w:rsidRDefault="000B3911" w:rsidP="000B3911">
            <w:pPr>
              <w:spacing w:line="300" w:lineRule="exact"/>
              <w:jc w:val="right"/>
              <w:rPr>
                <w:ins w:id="5215" w:author="BJ Shinoda" w:date="2020-11-03T12:19:00Z"/>
                <w:rFonts w:asciiTheme="majorEastAsia" w:eastAsiaTheme="majorEastAsia" w:hAnsiTheme="majorEastAsia"/>
                <w:sz w:val="20"/>
                <w:szCs w:val="20"/>
              </w:rPr>
            </w:pPr>
            <w:ins w:id="5216"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+411</w:t>
              </w:r>
              <w:r w:rsidRPr="00C86D8F">
                <w:rPr>
                  <w:rFonts w:asciiTheme="majorEastAsia" w:eastAsiaTheme="majorEastAsia" w:hAnsiTheme="majorEastAsia"/>
                  <w:sz w:val="14"/>
                  <w:szCs w:val="14"/>
                </w:rPr>
                <w:t>)</w:t>
              </w:r>
            </w:ins>
          </w:p>
        </w:tc>
      </w:tr>
      <w:tr w:rsidR="000B3911" w:rsidRPr="008762D8" w14:paraId="7E5B4AB7" w14:textId="77777777" w:rsidTr="000B3911">
        <w:trPr>
          <w:trHeight w:val="340"/>
          <w:jc w:val="center"/>
          <w:ins w:id="5217" w:author="BJ Shinoda" w:date="2020-11-03T12:19:00Z"/>
        </w:trPr>
        <w:tc>
          <w:tcPr>
            <w:tcW w:w="1838" w:type="dxa"/>
            <w:vMerge/>
            <w:shd w:val="clear" w:color="auto" w:fill="F2F2F2" w:themeFill="background1" w:themeFillShade="F2"/>
            <w:vAlign w:val="center"/>
            <w:hideMark/>
          </w:tcPr>
          <w:p w14:paraId="32B1463B" w14:textId="77777777" w:rsidR="000B3911" w:rsidRPr="008762D8" w:rsidRDefault="000B3911" w:rsidP="000B3911">
            <w:pPr>
              <w:spacing w:line="300" w:lineRule="exact"/>
              <w:rPr>
                <w:ins w:id="5218" w:author="BJ Shinoda" w:date="2020-11-03T12:19: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55E015E8" w14:textId="77777777" w:rsidR="000B3911" w:rsidRPr="008762D8" w:rsidRDefault="000B3911" w:rsidP="000B3911">
            <w:pPr>
              <w:spacing w:line="300" w:lineRule="exact"/>
              <w:jc w:val="center"/>
              <w:rPr>
                <w:ins w:id="5219" w:author="BJ Shinoda" w:date="2020-11-03T12:19: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10B54245" w14:textId="77777777" w:rsidR="000B3911" w:rsidRPr="008762D8" w:rsidRDefault="000B3911" w:rsidP="000B3911">
            <w:pPr>
              <w:spacing w:line="300" w:lineRule="exact"/>
              <w:jc w:val="center"/>
              <w:rPr>
                <w:ins w:id="5220" w:author="BJ Shinoda" w:date="2020-11-03T12:19:00Z"/>
                <w:rFonts w:asciiTheme="majorEastAsia" w:eastAsiaTheme="majorEastAsia" w:hAnsiTheme="majorEastAsia"/>
                <w:sz w:val="20"/>
                <w:szCs w:val="20"/>
              </w:rPr>
            </w:pPr>
            <w:ins w:id="5221"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left w:val="nil"/>
              <w:right w:val="nil"/>
            </w:tcBorders>
            <w:shd w:val="clear" w:color="auto" w:fill="auto"/>
            <w:noWrap/>
            <w:tcMar>
              <w:left w:w="0" w:type="dxa"/>
              <w:right w:w="0" w:type="dxa"/>
            </w:tcMar>
            <w:vAlign w:val="center"/>
          </w:tcPr>
          <w:p w14:paraId="14BC1481" w14:textId="77777777" w:rsidR="000B3911" w:rsidRPr="00DC7685" w:rsidRDefault="000B3911" w:rsidP="000B3911">
            <w:pPr>
              <w:spacing w:line="300" w:lineRule="exact"/>
              <w:jc w:val="right"/>
              <w:rPr>
                <w:ins w:id="5222" w:author="BJ Shinoda" w:date="2020-11-03T12:19:00Z"/>
                <w:rFonts w:asciiTheme="majorEastAsia" w:eastAsiaTheme="majorEastAsia" w:hAnsiTheme="majorEastAsia"/>
                <w:sz w:val="20"/>
                <w:szCs w:val="20"/>
              </w:rPr>
            </w:pPr>
            <w:ins w:id="5223" w:author="BJ Shinoda" w:date="2020-11-03T12:19:00Z">
              <w:r w:rsidRPr="00C446A0">
                <w:rPr>
                  <w:rFonts w:ascii="ＭＳ ゴシック" w:eastAsia="ＭＳ ゴシック" w:hAnsi="ＭＳ ゴシック"/>
                  <w:sz w:val="20"/>
                  <w:szCs w:val="20"/>
                </w:rPr>
                <w:t>176</w:t>
              </w:r>
            </w:ins>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0E6B5EA0" w14:textId="77777777" w:rsidR="000B3911" w:rsidRPr="00DC7685" w:rsidRDefault="000B3911" w:rsidP="000B3911">
            <w:pPr>
              <w:spacing w:line="300" w:lineRule="exact"/>
              <w:jc w:val="right"/>
              <w:rPr>
                <w:ins w:id="5224" w:author="BJ Shinoda" w:date="2020-11-03T12:19: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4819D7B9" w14:textId="77777777" w:rsidR="000B3911" w:rsidRPr="00DC7685" w:rsidRDefault="000B3911" w:rsidP="000B3911">
            <w:pPr>
              <w:spacing w:line="300" w:lineRule="exact"/>
              <w:jc w:val="right"/>
              <w:rPr>
                <w:ins w:id="5225" w:author="BJ Shinoda" w:date="2020-11-03T12:19:00Z"/>
                <w:rFonts w:asciiTheme="majorEastAsia" w:eastAsiaTheme="majorEastAsia" w:hAnsiTheme="majorEastAsia"/>
                <w:sz w:val="20"/>
                <w:szCs w:val="20"/>
              </w:rPr>
            </w:pPr>
            <w:ins w:id="5226" w:author="BJ Shinoda" w:date="2020-11-03T12:19:00Z">
              <w:r w:rsidRPr="00C446A0">
                <w:rPr>
                  <w:rFonts w:ascii="ＭＳ ゴシック" w:eastAsia="ＭＳ ゴシック" w:hAnsi="ＭＳ ゴシック"/>
                  <w:sz w:val="20"/>
                  <w:szCs w:val="20"/>
                </w:rPr>
                <w:t>195</w:t>
              </w:r>
            </w:ins>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2275A582" w14:textId="77777777" w:rsidR="000B3911" w:rsidRPr="00DC7685" w:rsidRDefault="000B3911" w:rsidP="000B3911">
            <w:pPr>
              <w:spacing w:line="300" w:lineRule="exact"/>
              <w:jc w:val="right"/>
              <w:rPr>
                <w:ins w:id="5227" w:author="BJ Shinoda" w:date="2020-11-03T12:19: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165B22C7" w14:textId="77777777" w:rsidR="000B3911" w:rsidRPr="00DC7685" w:rsidRDefault="000B3911" w:rsidP="000B3911">
            <w:pPr>
              <w:spacing w:line="300" w:lineRule="exact"/>
              <w:jc w:val="right"/>
              <w:rPr>
                <w:ins w:id="5228" w:author="BJ Shinoda" w:date="2020-11-03T12:19:00Z"/>
                <w:rFonts w:asciiTheme="majorEastAsia" w:eastAsiaTheme="majorEastAsia" w:hAnsiTheme="majorEastAsia"/>
                <w:sz w:val="20"/>
                <w:szCs w:val="20"/>
              </w:rPr>
            </w:pPr>
            <w:ins w:id="5229" w:author="BJ Shinoda" w:date="2020-11-03T12:19:00Z">
              <w:r w:rsidRPr="00C446A0">
                <w:rPr>
                  <w:rFonts w:ascii="ＭＳ ゴシック" w:eastAsia="ＭＳ ゴシック" w:hAnsi="ＭＳ ゴシック"/>
                  <w:sz w:val="20"/>
                  <w:szCs w:val="20"/>
                </w:rPr>
                <w:t>217</w:t>
              </w:r>
            </w:ins>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4151E8C3" w14:textId="77777777" w:rsidR="000B3911" w:rsidRPr="00DC7685" w:rsidRDefault="000B3911" w:rsidP="000B3911">
            <w:pPr>
              <w:spacing w:line="300" w:lineRule="exact"/>
              <w:jc w:val="right"/>
              <w:rPr>
                <w:ins w:id="5230" w:author="BJ Shinoda" w:date="2020-11-03T12:19:00Z"/>
                <w:rFonts w:asciiTheme="majorEastAsia" w:eastAsiaTheme="majorEastAsia" w:hAnsiTheme="majorEastAsia"/>
                <w:sz w:val="20"/>
                <w:szCs w:val="20"/>
              </w:rPr>
            </w:pPr>
          </w:p>
        </w:tc>
      </w:tr>
      <w:tr w:rsidR="000B3911" w:rsidRPr="008762D8" w14:paraId="28670C4E" w14:textId="77777777" w:rsidTr="000B3911">
        <w:trPr>
          <w:trHeight w:val="340"/>
          <w:jc w:val="center"/>
          <w:ins w:id="5231" w:author="BJ Shinoda" w:date="2020-11-03T12:19:00Z"/>
        </w:trPr>
        <w:tc>
          <w:tcPr>
            <w:tcW w:w="1838" w:type="dxa"/>
            <w:vMerge/>
            <w:shd w:val="clear" w:color="auto" w:fill="F2F2F2" w:themeFill="background1" w:themeFillShade="F2"/>
            <w:vAlign w:val="center"/>
            <w:hideMark/>
          </w:tcPr>
          <w:p w14:paraId="0F4E526F" w14:textId="77777777" w:rsidR="000B3911" w:rsidRPr="008762D8" w:rsidRDefault="000B3911" w:rsidP="000B3911">
            <w:pPr>
              <w:spacing w:line="300" w:lineRule="exact"/>
              <w:rPr>
                <w:ins w:id="5232" w:author="BJ Shinoda" w:date="2020-11-03T12:19:00Z"/>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4ABD1ADB" w14:textId="77777777" w:rsidR="000B3911" w:rsidRPr="008762D8" w:rsidRDefault="000B3911" w:rsidP="000B3911">
            <w:pPr>
              <w:spacing w:line="300" w:lineRule="exact"/>
              <w:jc w:val="center"/>
              <w:rPr>
                <w:ins w:id="5233" w:author="BJ Shinoda" w:date="2020-11-03T12:19:00Z"/>
                <w:rFonts w:asciiTheme="majorEastAsia" w:eastAsiaTheme="majorEastAsia" w:hAnsiTheme="majorEastAsia"/>
                <w:sz w:val="20"/>
                <w:szCs w:val="20"/>
              </w:rPr>
            </w:pPr>
            <w:ins w:id="5234" w:author="BJ Shinoda" w:date="2020-11-03T12:19:00Z">
              <w:r w:rsidRPr="008762D8">
                <w:rPr>
                  <w:rFonts w:asciiTheme="majorEastAsia" w:eastAsiaTheme="majorEastAsia" w:hAnsiTheme="majorEastAsia" w:hint="eastAsia"/>
                  <w:sz w:val="20"/>
                  <w:szCs w:val="20"/>
                </w:rPr>
                <w:t>実人／月</w:t>
              </w:r>
            </w:ins>
          </w:p>
        </w:tc>
        <w:tc>
          <w:tcPr>
            <w:tcW w:w="1417" w:type="dxa"/>
            <w:tcBorders>
              <w:bottom w:val="dotted" w:sz="4" w:space="0" w:color="auto"/>
            </w:tcBorders>
            <w:shd w:val="clear" w:color="auto" w:fill="F2F2F2" w:themeFill="background1" w:themeFillShade="F2"/>
            <w:noWrap/>
            <w:vAlign w:val="center"/>
            <w:hideMark/>
          </w:tcPr>
          <w:p w14:paraId="53BC15AE" w14:textId="77777777" w:rsidR="000B3911" w:rsidRPr="008762D8" w:rsidRDefault="000B3911" w:rsidP="000B3911">
            <w:pPr>
              <w:spacing w:line="300" w:lineRule="exact"/>
              <w:jc w:val="center"/>
              <w:rPr>
                <w:ins w:id="5235" w:author="BJ Shinoda" w:date="2020-11-03T12:19:00Z"/>
                <w:rFonts w:asciiTheme="majorEastAsia" w:eastAsiaTheme="majorEastAsia" w:hAnsiTheme="majorEastAsia"/>
                <w:sz w:val="20"/>
                <w:szCs w:val="20"/>
              </w:rPr>
            </w:pPr>
            <w:ins w:id="5236" w:author="BJ Shinoda" w:date="2020-11-03T12:19:00Z">
              <w:r w:rsidRPr="008762D8">
                <w:rPr>
                  <w:rFonts w:asciiTheme="majorEastAsia" w:eastAsiaTheme="majorEastAsia" w:hAnsiTheme="majorEastAsia" w:hint="eastAsia"/>
                  <w:sz w:val="20"/>
                  <w:szCs w:val="20"/>
                </w:rPr>
                <w:t>実績値</w:t>
              </w:r>
            </w:ins>
          </w:p>
        </w:tc>
        <w:tc>
          <w:tcPr>
            <w:tcW w:w="992" w:type="dxa"/>
            <w:tcBorders>
              <w:left w:val="nil"/>
              <w:bottom w:val="dotted" w:sz="4" w:space="0" w:color="auto"/>
              <w:right w:val="nil"/>
            </w:tcBorders>
            <w:shd w:val="clear" w:color="auto" w:fill="auto"/>
            <w:noWrap/>
            <w:tcMar>
              <w:left w:w="0" w:type="dxa"/>
              <w:right w:w="0" w:type="dxa"/>
            </w:tcMar>
            <w:vAlign w:val="center"/>
          </w:tcPr>
          <w:p w14:paraId="7198910B" w14:textId="77777777" w:rsidR="000B3911" w:rsidRPr="00DC7685" w:rsidRDefault="000B3911" w:rsidP="000B3911">
            <w:pPr>
              <w:spacing w:line="300" w:lineRule="exact"/>
              <w:jc w:val="right"/>
              <w:rPr>
                <w:ins w:id="5237" w:author="BJ Shinoda" w:date="2020-11-03T12:19:00Z"/>
                <w:rFonts w:asciiTheme="majorEastAsia" w:eastAsiaTheme="majorEastAsia" w:hAnsiTheme="majorEastAsia"/>
                <w:sz w:val="20"/>
                <w:szCs w:val="20"/>
              </w:rPr>
            </w:pPr>
            <w:ins w:id="5238" w:author="BJ Shinoda" w:date="2020-11-03T12:19:00Z">
              <w:r w:rsidRPr="00C446A0">
                <w:rPr>
                  <w:rFonts w:ascii="ＭＳ ゴシック" w:eastAsia="ＭＳ ゴシック" w:hAnsi="ＭＳ ゴシック"/>
                  <w:sz w:val="20"/>
                  <w:szCs w:val="20"/>
                </w:rPr>
                <w:t>15</w:t>
              </w:r>
            </w:ins>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0501553A" w14:textId="77777777" w:rsidR="000B3911" w:rsidRPr="00DC7685" w:rsidRDefault="000B3911" w:rsidP="000B3911">
            <w:pPr>
              <w:spacing w:line="300" w:lineRule="exact"/>
              <w:jc w:val="right"/>
              <w:rPr>
                <w:ins w:id="5239" w:author="BJ Shinoda" w:date="2020-11-03T12:19:00Z"/>
                <w:rFonts w:asciiTheme="majorEastAsia" w:eastAsiaTheme="majorEastAsia" w:hAnsiTheme="majorEastAsia"/>
                <w:sz w:val="20"/>
                <w:szCs w:val="20"/>
              </w:rPr>
            </w:pPr>
            <w:ins w:id="5240"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+6</w:t>
              </w:r>
              <w:r w:rsidRPr="00C86D8F">
                <w:rPr>
                  <w:rFonts w:asciiTheme="majorEastAsia" w:eastAsiaTheme="majorEastAsia" w:hAnsiTheme="majorEastAsia"/>
                  <w:sz w:val="14"/>
                  <w:szCs w:val="14"/>
                </w:rPr>
                <w:t>)</w:t>
              </w:r>
            </w:ins>
          </w:p>
        </w:tc>
        <w:tc>
          <w:tcPr>
            <w:tcW w:w="959" w:type="dxa"/>
            <w:tcBorders>
              <w:left w:val="nil"/>
              <w:bottom w:val="dotted" w:sz="4" w:space="0" w:color="auto"/>
              <w:right w:val="nil"/>
            </w:tcBorders>
            <w:shd w:val="clear" w:color="auto" w:fill="auto"/>
            <w:tcMar>
              <w:left w:w="0" w:type="dxa"/>
              <w:right w:w="0" w:type="dxa"/>
            </w:tcMar>
            <w:vAlign w:val="center"/>
          </w:tcPr>
          <w:p w14:paraId="1F2F39DC" w14:textId="77777777" w:rsidR="000B3911" w:rsidRPr="00DC7685" w:rsidRDefault="000B3911" w:rsidP="000B3911">
            <w:pPr>
              <w:spacing w:line="300" w:lineRule="exact"/>
              <w:jc w:val="right"/>
              <w:rPr>
                <w:ins w:id="5241" w:author="BJ Shinoda" w:date="2020-11-03T12:19:00Z"/>
                <w:rFonts w:asciiTheme="majorEastAsia" w:eastAsiaTheme="majorEastAsia" w:hAnsiTheme="majorEastAsia"/>
                <w:sz w:val="20"/>
                <w:szCs w:val="20"/>
              </w:rPr>
            </w:pPr>
            <w:ins w:id="5242" w:author="BJ Shinoda" w:date="2020-11-03T12:19:00Z">
              <w:r w:rsidRPr="00C446A0">
                <w:rPr>
                  <w:rFonts w:ascii="ＭＳ ゴシック" w:eastAsia="ＭＳ ゴシック" w:hAnsi="ＭＳ ゴシック"/>
                  <w:sz w:val="20"/>
                  <w:szCs w:val="20"/>
                </w:rPr>
                <w:t>26</w:t>
              </w:r>
            </w:ins>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71CB71B4" w14:textId="77777777" w:rsidR="000B3911" w:rsidRPr="00DC7685" w:rsidRDefault="000B3911" w:rsidP="000B3911">
            <w:pPr>
              <w:spacing w:line="300" w:lineRule="exact"/>
              <w:jc w:val="right"/>
              <w:rPr>
                <w:ins w:id="5243" w:author="BJ Shinoda" w:date="2020-11-03T12:19:00Z"/>
                <w:rFonts w:asciiTheme="majorEastAsia" w:eastAsiaTheme="majorEastAsia" w:hAnsiTheme="majorEastAsia"/>
                <w:sz w:val="20"/>
                <w:szCs w:val="20"/>
              </w:rPr>
            </w:pPr>
            <w:ins w:id="5244"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+16</w:t>
              </w:r>
              <w:r w:rsidRPr="00C86D8F">
                <w:rPr>
                  <w:rFonts w:asciiTheme="majorEastAsia" w:eastAsiaTheme="majorEastAsia" w:hAnsiTheme="majorEastAsia"/>
                  <w:sz w:val="14"/>
                  <w:szCs w:val="14"/>
                </w:rPr>
                <w:t>)</w:t>
              </w:r>
            </w:ins>
          </w:p>
        </w:tc>
        <w:tc>
          <w:tcPr>
            <w:tcW w:w="925" w:type="dxa"/>
            <w:tcBorders>
              <w:left w:val="nil"/>
              <w:bottom w:val="dotted" w:sz="4" w:space="0" w:color="auto"/>
              <w:right w:val="nil"/>
            </w:tcBorders>
            <w:shd w:val="clear" w:color="auto" w:fill="auto"/>
            <w:tcMar>
              <w:left w:w="0" w:type="dxa"/>
              <w:right w:w="0" w:type="dxa"/>
            </w:tcMar>
            <w:vAlign w:val="center"/>
          </w:tcPr>
          <w:p w14:paraId="24D5FCDB" w14:textId="77777777" w:rsidR="000B3911" w:rsidRPr="00DC7685" w:rsidRDefault="000B3911" w:rsidP="000B3911">
            <w:pPr>
              <w:spacing w:line="300" w:lineRule="exact"/>
              <w:jc w:val="right"/>
              <w:rPr>
                <w:ins w:id="5245" w:author="BJ Shinoda" w:date="2020-11-03T12:19:00Z"/>
                <w:rFonts w:asciiTheme="majorEastAsia" w:eastAsiaTheme="majorEastAsia" w:hAnsiTheme="majorEastAsia"/>
                <w:sz w:val="20"/>
                <w:szCs w:val="20"/>
              </w:rPr>
            </w:pPr>
            <w:ins w:id="5246" w:author="BJ Shinoda" w:date="2020-11-03T12:19:00Z">
              <w:r w:rsidRPr="00C446A0">
                <w:rPr>
                  <w:rFonts w:ascii="ＭＳ ゴシック" w:eastAsia="ＭＳ ゴシック" w:hAnsi="ＭＳ ゴシック"/>
                  <w:sz w:val="20"/>
                  <w:szCs w:val="20"/>
                </w:rPr>
                <w:t>30</w:t>
              </w:r>
            </w:ins>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405217C7" w14:textId="77777777" w:rsidR="000B3911" w:rsidRPr="00DC7685" w:rsidRDefault="000B3911" w:rsidP="000B3911">
            <w:pPr>
              <w:spacing w:line="300" w:lineRule="exact"/>
              <w:jc w:val="right"/>
              <w:rPr>
                <w:ins w:id="5247" w:author="BJ Shinoda" w:date="2020-11-03T12:19:00Z"/>
                <w:rFonts w:asciiTheme="majorEastAsia" w:eastAsiaTheme="majorEastAsia" w:hAnsiTheme="majorEastAsia"/>
                <w:sz w:val="20"/>
                <w:szCs w:val="20"/>
              </w:rPr>
            </w:pPr>
            <w:ins w:id="5248"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+18</w:t>
              </w:r>
              <w:r w:rsidRPr="00C86D8F">
                <w:rPr>
                  <w:rFonts w:asciiTheme="majorEastAsia" w:eastAsiaTheme="majorEastAsia" w:hAnsiTheme="majorEastAsia"/>
                  <w:sz w:val="14"/>
                  <w:szCs w:val="14"/>
                </w:rPr>
                <w:t>)</w:t>
              </w:r>
            </w:ins>
          </w:p>
        </w:tc>
      </w:tr>
      <w:tr w:rsidR="000B3911" w:rsidRPr="008762D8" w14:paraId="5F9EA2C7" w14:textId="77777777" w:rsidTr="000B3911">
        <w:trPr>
          <w:trHeight w:val="340"/>
          <w:jc w:val="center"/>
          <w:ins w:id="5249" w:author="BJ Shinoda" w:date="2020-11-03T12:19:00Z"/>
        </w:trPr>
        <w:tc>
          <w:tcPr>
            <w:tcW w:w="1838" w:type="dxa"/>
            <w:vMerge/>
            <w:shd w:val="clear" w:color="auto" w:fill="F2F2F2" w:themeFill="background1" w:themeFillShade="F2"/>
            <w:vAlign w:val="center"/>
            <w:hideMark/>
          </w:tcPr>
          <w:p w14:paraId="144FCC1A" w14:textId="77777777" w:rsidR="000B3911" w:rsidRPr="008762D8" w:rsidRDefault="000B3911" w:rsidP="000B3911">
            <w:pPr>
              <w:spacing w:line="300" w:lineRule="exact"/>
              <w:rPr>
                <w:ins w:id="5250" w:author="BJ Shinoda" w:date="2020-11-03T12:19: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5455CB06" w14:textId="77777777" w:rsidR="000B3911" w:rsidRPr="008762D8" w:rsidRDefault="000B3911" w:rsidP="000B3911">
            <w:pPr>
              <w:spacing w:line="300" w:lineRule="exact"/>
              <w:jc w:val="center"/>
              <w:rPr>
                <w:ins w:id="5251" w:author="BJ Shinoda" w:date="2020-11-03T12:19: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7A5A8D40" w14:textId="77777777" w:rsidR="000B3911" w:rsidRPr="008762D8" w:rsidRDefault="000B3911" w:rsidP="000B3911">
            <w:pPr>
              <w:spacing w:line="300" w:lineRule="exact"/>
              <w:jc w:val="center"/>
              <w:rPr>
                <w:ins w:id="5252" w:author="BJ Shinoda" w:date="2020-11-03T12:19:00Z"/>
                <w:rFonts w:asciiTheme="majorEastAsia" w:eastAsiaTheme="majorEastAsia" w:hAnsiTheme="majorEastAsia"/>
                <w:sz w:val="20"/>
                <w:szCs w:val="20"/>
              </w:rPr>
            </w:pPr>
            <w:ins w:id="5253"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left w:val="nil"/>
              <w:right w:val="nil"/>
            </w:tcBorders>
            <w:shd w:val="clear" w:color="auto" w:fill="auto"/>
            <w:noWrap/>
            <w:tcMar>
              <w:left w:w="0" w:type="dxa"/>
              <w:right w:w="0" w:type="dxa"/>
            </w:tcMar>
            <w:vAlign w:val="center"/>
          </w:tcPr>
          <w:p w14:paraId="7EE9DBEA" w14:textId="77777777" w:rsidR="000B3911" w:rsidRPr="00DC7685" w:rsidRDefault="000B3911" w:rsidP="000B3911">
            <w:pPr>
              <w:spacing w:line="300" w:lineRule="exact"/>
              <w:jc w:val="right"/>
              <w:rPr>
                <w:ins w:id="5254" w:author="BJ Shinoda" w:date="2020-11-03T12:19:00Z"/>
                <w:rFonts w:asciiTheme="majorEastAsia" w:eastAsiaTheme="majorEastAsia" w:hAnsiTheme="majorEastAsia"/>
                <w:sz w:val="20"/>
                <w:szCs w:val="20"/>
              </w:rPr>
            </w:pPr>
            <w:ins w:id="5255" w:author="BJ Shinoda" w:date="2020-11-03T12:19:00Z">
              <w:r w:rsidRPr="00C446A0">
                <w:rPr>
                  <w:rFonts w:ascii="ＭＳ ゴシック" w:eastAsia="ＭＳ ゴシック" w:hAnsi="ＭＳ ゴシック"/>
                  <w:sz w:val="20"/>
                  <w:szCs w:val="20"/>
                </w:rPr>
                <w:t>9</w:t>
              </w:r>
            </w:ins>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6CA69006" w14:textId="77777777" w:rsidR="000B3911" w:rsidRPr="00DC7685" w:rsidRDefault="000B3911" w:rsidP="000B3911">
            <w:pPr>
              <w:spacing w:line="300" w:lineRule="exact"/>
              <w:jc w:val="right"/>
              <w:rPr>
                <w:ins w:id="5256" w:author="BJ Shinoda" w:date="2020-11-03T12:19: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4CF0254C" w14:textId="77777777" w:rsidR="000B3911" w:rsidRPr="00DC7685" w:rsidRDefault="000B3911" w:rsidP="000B3911">
            <w:pPr>
              <w:spacing w:line="300" w:lineRule="exact"/>
              <w:jc w:val="right"/>
              <w:rPr>
                <w:ins w:id="5257" w:author="BJ Shinoda" w:date="2020-11-03T12:19:00Z"/>
                <w:rFonts w:asciiTheme="majorEastAsia" w:eastAsiaTheme="majorEastAsia" w:hAnsiTheme="majorEastAsia"/>
                <w:sz w:val="20"/>
                <w:szCs w:val="20"/>
              </w:rPr>
            </w:pPr>
            <w:ins w:id="5258" w:author="BJ Shinoda" w:date="2020-11-03T12:19:00Z">
              <w:r w:rsidRPr="00C446A0">
                <w:rPr>
                  <w:rFonts w:ascii="ＭＳ ゴシック" w:eastAsia="ＭＳ ゴシック" w:hAnsi="ＭＳ ゴシック"/>
                  <w:sz w:val="20"/>
                  <w:szCs w:val="20"/>
                </w:rPr>
                <w:t>10</w:t>
              </w:r>
            </w:ins>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33D3BCD6" w14:textId="77777777" w:rsidR="000B3911" w:rsidRPr="00DC7685" w:rsidRDefault="000B3911" w:rsidP="000B3911">
            <w:pPr>
              <w:spacing w:line="300" w:lineRule="exact"/>
              <w:jc w:val="right"/>
              <w:rPr>
                <w:ins w:id="5259" w:author="BJ Shinoda" w:date="2020-11-03T12:19: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5D002A9E" w14:textId="77777777" w:rsidR="000B3911" w:rsidRPr="00DC7685" w:rsidRDefault="000B3911" w:rsidP="000B3911">
            <w:pPr>
              <w:spacing w:line="300" w:lineRule="exact"/>
              <w:jc w:val="right"/>
              <w:rPr>
                <w:ins w:id="5260" w:author="BJ Shinoda" w:date="2020-11-03T12:19:00Z"/>
                <w:rFonts w:asciiTheme="majorEastAsia" w:eastAsiaTheme="majorEastAsia" w:hAnsiTheme="majorEastAsia"/>
                <w:sz w:val="20"/>
                <w:szCs w:val="20"/>
              </w:rPr>
            </w:pPr>
            <w:ins w:id="5261" w:author="BJ Shinoda" w:date="2020-11-03T12:19:00Z">
              <w:r w:rsidRPr="00C446A0">
                <w:rPr>
                  <w:rFonts w:ascii="ＭＳ ゴシック" w:eastAsia="ＭＳ ゴシック" w:hAnsi="ＭＳ ゴシック"/>
                  <w:sz w:val="20"/>
                  <w:szCs w:val="20"/>
                </w:rPr>
                <w:t>12</w:t>
              </w:r>
            </w:ins>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6A6FD72C" w14:textId="77777777" w:rsidR="000B3911" w:rsidRPr="00DC7685" w:rsidRDefault="000B3911" w:rsidP="000B3911">
            <w:pPr>
              <w:spacing w:line="300" w:lineRule="exact"/>
              <w:jc w:val="right"/>
              <w:rPr>
                <w:ins w:id="5262" w:author="BJ Shinoda" w:date="2020-11-03T12:19:00Z"/>
                <w:rFonts w:asciiTheme="majorEastAsia" w:eastAsiaTheme="majorEastAsia" w:hAnsiTheme="majorEastAsia"/>
                <w:sz w:val="20"/>
                <w:szCs w:val="20"/>
              </w:rPr>
            </w:pPr>
          </w:p>
        </w:tc>
      </w:tr>
      <w:tr w:rsidR="000B3911" w:rsidRPr="008762D8" w14:paraId="68AFF0D0" w14:textId="77777777" w:rsidTr="000B3911">
        <w:trPr>
          <w:trHeight w:val="340"/>
          <w:jc w:val="center"/>
          <w:ins w:id="5263" w:author="BJ Shinoda" w:date="2020-11-03T12:19:00Z"/>
        </w:trPr>
        <w:tc>
          <w:tcPr>
            <w:tcW w:w="1838" w:type="dxa"/>
            <w:vMerge w:val="restart"/>
            <w:shd w:val="clear" w:color="auto" w:fill="F2F2F2" w:themeFill="background1" w:themeFillShade="F2"/>
            <w:vAlign w:val="center"/>
            <w:hideMark/>
          </w:tcPr>
          <w:p w14:paraId="63D7866E" w14:textId="77777777" w:rsidR="000B3911" w:rsidRPr="008762D8" w:rsidRDefault="000B3911" w:rsidP="000B3911">
            <w:pPr>
              <w:spacing w:line="300" w:lineRule="exact"/>
              <w:rPr>
                <w:ins w:id="5264" w:author="BJ Shinoda" w:date="2020-11-03T12:19:00Z"/>
                <w:rFonts w:asciiTheme="majorEastAsia" w:eastAsiaTheme="majorEastAsia" w:hAnsiTheme="majorEastAsia"/>
                <w:sz w:val="20"/>
                <w:szCs w:val="20"/>
              </w:rPr>
            </w:pPr>
            <w:ins w:id="5265" w:author="BJ Shinoda" w:date="2020-11-03T12:19:00Z">
              <w:r w:rsidRPr="008762D8">
                <w:rPr>
                  <w:rFonts w:asciiTheme="majorEastAsia" w:eastAsiaTheme="majorEastAsia" w:hAnsiTheme="majorEastAsia" w:hint="eastAsia"/>
                  <w:sz w:val="20"/>
                  <w:szCs w:val="20"/>
                </w:rPr>
                <w:t>就労継続支援</w:t>
              </w:r>
            </w:ins>
          </w:p>
          <w:p w14:paraId="5E4D1781" w14:textId="77777777" w:rsidR="000B3911" w:rsidRPr="008762D8" w:rsidRDefault="000B3911" w:rsidP="000B3911">
            <w:pPr>
              <w:spacing w:line="300" w:lineRule="exact"/>
              <w:rPr>
                <w:ins w:id="5266" w:author="BJ Shinoda" w:date="2020-11-03T12:19:00Z"/>
                <w:rFonts w:asciiTheme="majorEastAsia" w:eastAsiaTheme="majorEastAsia" w:hAnsiTheme="majorEastAsia"/>
                <w:sz w:val="20"/>
                <w:szCs w:val="20"/>
              </w:rPr>
            </w:pPr>
            <w:ins w:id="5267" w:author="BJ Shinoda" w:date="2020-11-03T12:19:00Z">
              <w:r w:rsidRPr="008762D8">
                <w:rPr>
                  <w:rFonts w:asciiTheme="majorEastAsia" w:eastAsiaTheme="majorEastAsia" w:hAnsiTheme="majorEastAsia" w:hint="eastAsia"/>
                  <w:sz w:val="20"/>
                  <w:szCs w:val="20"/>
                </w:rPr>
                <w:t>（Ｂ型）</w:t>
              </w:r>
              <w:r w:rsidRPr="008762D8">
                <w:rPr>
                  <w:rFonts w:asciiTheme="majorEastAsia" w:eastAsiaTheme="majorEastAsia" w:hAnsiTheme="majorEastAsia" w:hint="eastAsia"/>
                  <w:sz w:val="20"/>
                  <w:szCs w:val="20"/>
                  <w:vertAlign w:val="superscript"/>
                </w:rPr>
                <w:t>※２</w:t>
              </w:r>
            </w:ins>
          </w:p>
        </w:tc>
        <w:tc>
          <w:tcPr>
            <w:tcW w:w="1418" w:type="dxa"/>
            <w:vMerge w:val="restart"/>
            <w:shd w:val="clear" w:color="auto" w:fill="F2F2F2" w:themeFill="background1" w:themeFillShade="F2"/>
            <w:noWrap/>
            <w:vAlign w:val="center"/>
            <w:hideMark/>
          </w:tcPr>
          <w:p w14:paraId="4E8B9F22" w14:textId="77777777" w:rsidR="000B3911" w:rsidRPr="008762D8" w:rsidRDefault="000B3911" w:rsidP="000B3911">
            <w:pPr>
              <w:spacing w:line="300" w:lineRule="exact"/>
              <w:jc w:val="center"/>
              <w:rPr>
                <w:ins w:id="5268" w:author="BJ Shinoda" w:date="2020-11-03T12:19:00Z"/>
                <w:rFonts w:asciiTheme="majorEastAsia" w:eastAsiaTheme="majorEastAsia" w:hAnsiTheme="majorEastAsia"/>
                <w:sz w:val="20"/>
                <w:szCs w:val="20"/>
              </w:rPr>
            </w:pPr>
            <w:ins w:id="5269" w:author="BJ Shinoda" w:date="2020-11-03T12:19:00Z">
              <w:r w:rsidRPr="008762D8">
                <w:rPr>
                  <w:rFonts w:asciiTheme="majorEastAsia" w:eastAsiaTheme="majorEastAsia" w:hAnsiTheme="majorEastAsia" w:hint="eastAsia"/>
                  <w:sz w:val="20"/>
                  <w:szCs w:val="20"/>
                </w:rPr>
                <w:t>延人日／月</w:t>
              </w:r>
            </w:ins>
          </w:p>
        </w:tc>
        <w:tc>
          <w:tcPr>
            <w:tcW w:w="1417" w:type="dxa"/>
            <w:tcBorders>
              <w:bottom w:val="dotted" w:sz="4" w:space="0" w:color="auto"/>
            </w:tcBorders>
            <w:shd w:val="clear" w:color="auto" w:fill="F2F2F2" w:themeFill="background1" w:themeFillShade="F2"/>
            <w:noWrap/>
            <w:vAlign w:val="center"/>
            <w:hideMark/>
          </w:tcPr>
          <w:p w14:paraId="5D64AB13" w14:textId="77777777" w:rsidR="000B3911" w:rsidRPr="008762D8" w:rsidRDefault="000B3911" w:rsidP="000B3911">
            <w:pPr>
              <w:spacing w:line="300" w:lineRule="exact"/>
              <w:jc w:val="center"/>
              <w:rPr>
                <w:ins w:id="5270" w:author="BJ Shinoda" w:date="2020-11-03T12:19:00Z"/>
                <w:rFonts w:asciiTheme="majorEastAsia" w:eastAsiaTheme="majorEastAsia" w:hAnsiTheme="majorEastAsia"/>
                <w:sz w:val="20"/>
                <w:szCs w:val="20"/>
              </w:rPr>
            </w:pPr>
            <w:ins w:id="5271" w:author="BJ Shinoda" w:date="2020-11-03T12:19:00Z">
              <w:r w:rsidRPr="008762D8">
                <w:rPr>
                  <w:rFonts w:asciiTheme="majorEastAsia" w:eastAsiaTheme="majorEastAsia" w:hAnsiTheme="majorEastAsia" w:hint="eastAsia"/>
                  <w:sz w:val="20"/>
                  <w:szCs w:val="20"/>
                </w:rPr>
                <w:t>実績値</w:t>
              </w:r>
            </w:ins>
          </w:p>
        </w:tc>
        <w:tc>
          <w:tcPr>
            <w:tcW w:w="992" w:type="dxa"/>
            <w:tcBorders>
              <w:left w:val="nil"/>
              <w:bottom w:val="dotted" w:sz="4" w:space="0" w:color="auto"/>
              <w:right w:val="nil"/>
            </w:tcBorders>
            <w:shd w:val="clear" w:color="auto" w:fill="auto"/>
            <w:noWrap/>
            <w:tcMar>
              <w:left w:w="0" w:type="dxa"/>
              <w:right w:w="0" w:type="dxa"/>
            </w:tcMar>
            <w:vAlign w:val="center"/>
          </w:tcPr>
          <w:p w14:paraId="7A03DBEE" w14:textId="77777777" w:rsidR="000B3911" w:rsidRPr="00DC7685" w:rsidRDefault="000B3911" w:rsidP="000B3911">
            <w:pPr>
              <w:spacing w:line="300" w:lineRule="exact"/>
              <w:jc w:val="right"/>
              <w:rPr>
                <w:ins w:id="5272" w:author="BJ Shinoda" w:date="2020-11-03T12:19:00Z"/>
                <w:rFonts w:asciiTheme="majorEastAsia" w:eastAsiaTheme="majorEastAsia" w:hAnsiTheme="majorEastAsia"/>
                <w:sz w:val="20"/>
                <w:szCs w:val="20"/>
              </w:rPr>
            </w:pPr>
            <w:ins w:id="5273" w:author="BJ Shinoda" w:date="2020-11-03T12:19:00Z">
              <w:r w:rsidRPr="00C446A0">
                <w:rPr>
                  <w:rFonts w:ascii="ＭＳ ゴシック" w:eastAsia="ＭＳ ゴシック" w:hAnsi="ＭＳ ゴシック"/>
                  <w:sz w:val="20"/>
                  <w:szCs w:val="20"/>
                </w:rPr>
                <w:t>2,316</w:t>
              </w:r>
            </w:ins>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0119261C" w14:textId="77777777" w:rsidR="000B3911" w:rsidRPr="00DC7685" w:rsidRDefault="000B3911" w:rsidP="000B3911">
            <w:pPr>
              <w:spacing w:line="300" w:lineRule="exact"/>
              <w:jc w:val="right"/>
              <w:rPr>
                <w:ins w:id="5274" w:author="BJ Shinoda" w:date="2020-11-03T12:19:00Z"/>
                <w:rFonts w:asciiTheme="majorEastAsia" w:eastAsiaTheme="majorEastAsia" w:hAnsiTheme="majorEastAsia"/>
                <w:sz w:val="20"/>
                <w:szCs w:val="20"/>
              </w:rPr>
            </w:pPr>
            <w:ins w:id="5275" w:author="BJ Shinoda" w:date="2020-11-03T12:19:00Z">
              <w:r w:rsidRPr="00C86D8F">
                <w:rPr>
                  <w:rFonts w:asciiTheme="majorEastAsia" w:eastAsiaTheme="majorEastAsia" w:hAnsiTheme="majorEastAsia"/>
                  <w:sz w:val="14"/>
                  <w:szCs w:val="14"/>
                </w:rPr>
                <w:t>(-37)</w:t>
              </w:r>
            </w:ins>
          </w:p>
        </w:tc>
        <w:tc>
          <w:tcPr>
            <w:tcW w:w="959" w:type="dxa"/>
            <w:tcBorders>
              <w:left w:val="nil"/>
              <w:bottom w:val="dotted" w:sz="4" w:space="0" w:color="auto"/>
              <w:right w:val="nil"/>
            </w:tcBorders>
            <w:shd w:val="clear" w:color="auto" w:fill="auto"/>
            <w:tcMar>
              <w:left w:w="0" w:type="dxa"/>
              <w:right w:w="0" w:type="dxa"/>
            </w:tcMar>
            <w:vAlign w:val="center"/>
          </w:tcPr>
          <w:p w14:paraId="3CD7C256" w14:textId="77777777" w:rsidR="000B3911" w:rsidRPr="00DC7685" w:rsidRDefault="000B3911" w:rsidP="000B3911">
            <w:pPr>
              <w:spacing w:line="300" w:lineRule="exact"/>
              <w:jc w:val="right"/>
              <w:rPr>
                <w:ins w:id="5276" w:author="BJ Shinoda" w:date="2020-11-03T12:19:00Z"/>
                <w:rFonts w:asciiTheme="majorEastAsia" w:eastAsiaTheme="majorEastAsia" w:hAnsiTheme="majorEastAsia"/>
                <w:sz w:val="20"/>
                <w:szCs w:val="20"/>
              </w:rPr>
            </w:pPr>
            <w:ins w:id="5277" w:author="BJ Shinoda" w:date="2020-11-03T12:19:00Z">
              <w:r w:rsidRPr="00C446A0">
                <w:rPr>
                  <w:rFonts w:ascii="ＭＳ ゴシック" w:eastAsia="ＭＳ ゴシック" w:hAnsi="ＭＳ ゴシック"/>
                  <w:sz w:val="20"/>
                  <w:szCs w:val="20"/>
                </w:rPr>
                <w:t>2,495</w:t>
              </w:r>
            </w:ins>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3C471FA1" w14:textId="77777777" w:rsidR="000B3911" w:rsidRPr="00DC7685" w:rsidRDefault="000B3911" w:rsidP="000B3911">
            <w:pPr>
              <w:spacing w:line="300" w:lineRule="exact"/>
              <w:jc w:val="right"/>
              <w:rPr>
                <w:ins w:id="5278" w:author="BJ Shinoda" w:date="2020-11-03T12:19:00Z"/>
                <w:rFonts w:asciiTheme="majorEastAsia" w:eastAsiaTheme="majorEastAsia" w:hAnsiTheme="majorEastAsia"/>
                <w:sz w:val="20"/>
                <w:szCs w:val="20"/>
              </w:rPr>
            </w:pPr>
            <w:ins w:id="5279"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+61</w:t>
              </w:r>
              <w:r w:rsidRPr="00C86D8F">
                <w:rPr>
                  <w:rFonts w:asciiTheme="majorEastAsia" w:eastAsiaTheme="majorEastAsia" w:hAnsiTheme="majorEastAsia"/>
                  <w:sz w:val="14"/>
                  <w:szCs w:val="14"/>
                </w:rPr>
                <w:t>)</w:t>
              </w:r>
            </w:ins>
          </w:p>
        </w:tc>
        <w:tc>
          <w:tcPr>
            <w:tcW w:w="925" w:type="dxa"/>
            <w:tcBorders>
              <w:left w:val="nil"/>
              <w:bottom w:val="dotted" w:sz="4" w:space="0" w:color="auto"/>
              <w:right w:val="nil"/>
            </w:tcBorders>
            <w:shd w:val="clear" w:color="auto" w:fill="auto"/>
            <w:tcMar>
              <w:left w:w="0" w:type="dxa"/>
              <w:right w:w="0" w:type="dxa"/>
            </w:tcMar>
            <w:vAlign w:val="center"/>
          </w:tcPr>
          <w:p w14:paraId="0F95463F" w14:textId="77777777" w:rsidR="000B3911" w:rsidRPr="00DC7685" w:rsidRDefault="000B3911" w:rsidP="000B3911">
            <w:pPr>
              <w:spacing w:line="300" w:lineRule="exact"/>
              <w:jc w:val="right"/>
              <w:rPr>
                <w:ins w:id="5280" w:author="BJ Shinoda" w:date="2020-11-03T12:19:00Z"/>
                <w:rFonts w:asciiTheme="majorEastAsia" w:eastAsiaTheme="majorEastAsia" w:hAnsiTheme="majorEastAsia"/>
                <w:sz w:val="20"/>
                <w:szCs w:val="20"/>
              </w:rPr>
            </w:pPr>
            <w:ins w:id="5281" w:author="BJ Shinoda" w:date="2020-11-03T12:19:00Z">
              <w:r w:rsidRPr="00C446A0">
                <w:rPr>
                  <w:rFonts w:ascii="ＭＳ ゴシック" w:eastAsia="ＭＳ ゴシック" w:hAnsi="ＭＳ ゴシック"/>
                  <w:sz w:val="20"/>
                  <w:szCs w:val="20"/>
                </w:rPr>
                <w:t>2,473</w:t>
              </w:r>
            </w:ins>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6CB4A1CC" w14:textId="77777777" w:rsidR="000B3911" w:rsidRPr="00DC7685" w:rsidRDefault="000B3911" w:rsidP="000B3911">
            <w:pPr>
              <w:spacing w:line="300" w:lineRule="exact"/>
              <w:jc w:val="right"/>
              <w:rPr>
                <w:ins w:id="5282" w:author="BJ Shinoda" w:date="2020-11-03T12:19:00Z"/>
                <w:rFonts w:asciiTheme="majorEastAsia" w:eastAsiaTheme="majorEastAsia" w:hAnsiTheme="majorEastAsia"/>
                <w:sz w:val="20"/>
                <w:szCs w:val="20"/>
              </w:rPr>
            </w:pPr>
            <w:ins w:id="528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45</w:t>
              </w:r>
              <w:r w:rsidRPr="00C86D8F">
                <w:rPr>
                  <w:rFonts w:asciiTheme="majorEastAsia" w:eastAsiaTheme="majorEastAsia" w:hAnsiTheme="majorEastAsia"/>
                  <w:sz w:val="14"/>
                  <w:szCs w:val="14"/>
                </w:rPr>
                <w:t>)</w:t>
              </w:r>
            </w:ins>
          </w:p>
        </w:tc>
      </w:tr>
      <w:tr w:rsidR="000B3911" w:rsidRPr="008762D8" w14:paraId="436DAC4D" w14:textId="77777777" w:rsidTr="000B3911">
        <w:trPr>
          <w:trHeight w:val="340"/>
          <w:jc w:val="center"/>
          <w:ins w:id="5284" w:author="BJ Shinoda" w:date="2020-11-03T12:19:00Z"/>
        </w:trPr>
        <w:tc>
          <w:tcPr>
            <w:tcW w:w="1838" w:type="dxa"/>
            <w:vMerge/>
            <w:shd w:val="clear" w:color="auto" w:fill="F2F2F2" w:themeFill="background1" w:themeFillShade="F2"/>
            <w:vAlign w:val="center"/>
            <w:hideMark/>
          </w:tcPr>
          <w:p w14:paraId="40B6565F" w14:textId="77777777" w:rsidR="000B3911" w:rsidRPr="008762D8" w:rsidRDefault="000B3911" w:rsidP="000B3911">
            <w:pPr>
              <w:spacing w:line="300" w:lineRule="exact"/>
              <w:rPr>
                <w:ins w:id="5285" w:author="BJ Shinoda" w:date="2020-11-03T12:19: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2E1C4930" w14:textId="77777777" w:rsidR="000B3911" w:rsidRPr="008762D8" w:rsidRDefault="000B3911" w:rsidP="000B3911">
            <w:pPr>
              <w:spacing w:line="300" w:lineRule="exact"/>
              <w:jc w:val="center"/>
              <w:rPr>
                <w:ins w:id="5286" w:author="BJ Shinoda" w:date="2020-11-03T12:19: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0E3085A4" w14:textId="77777777" w:rsidR="000B3911" w:rsidRPr="008762D8" w:rsidRDefault="000B3911" w:rsidP="000B3911">
            <w:pPr>
              <w:spacing w:line="300" w:lineRule="exact"/>
              <w:jc w:val="center"/>
              <w:rPr>
                <w:ins w:id="5287" w:author="BJ Shinoda" w:date="2020-11-03T12:19:00Z"/>
                <w:rFonts w:asciiTheme="majorEastAsia" w:eastAsiaTheme="majorEastAsia" w:hAnsiTheme="majorEastAsia"/>
                <w:sz w:val="20"/>
                <w:szCs w:val="20"/>
              </w:rPr>
            </w:pPr>
            <w:ins w:id="5288"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left w:val="nil"/>
              <w:right w:val="nil"/>
            </w:tcBorders>
            <w:shd w:val="clear" w:color="auto" w:fill="auto"/>
            <w:noWrap/>
            <w:tcMar>
              <w:left w:w="0" w:type="dxa"/>
              <w:right w:w="0" w:type="dxa"/>
            </w:tcMar>
            <w:vAlign w:val="center"/>
          </w:tcPr>
          <w:p w14:paraId="768397D3" w14:textId="77777777" w:rsidR="000B3911" w:rsidRPr="00DC7685" w:rsidRDefault="000B3911" w:rsidP="000B3911">
            <w:pPr>
              <w:spacing w:line="300" w:lineRule="exact"/>
              <w:jc w:val="right"/>
              <w:rPr>
                <w:ins w:id="5289" w:author="BJ Shinoda" w:date="2020-11-03T12:19:00Z"/>
                <w:rFonts w:asciiTheme="majorEastAsia" w:eastAsiaTheme="majorEastAsia" w:hAnsiTheme="majorEastAsia"/>
                <w:sz w:val="20"/>
                <w:szCs w:val="20"/>
              </w:rPr>
            </w:pPr>
            <w:ins w:id="5290" w:author="BJ Shinoda" w:date="2020-11-03T12:19:00Z">
              <w:r w:rsidRPr="00C446A0">
                <w:rPr>
                  <w:rFonts w:ascii="ＭＳ ゴシック" w:eastAsia="ＭＳ ゴシック" w:hAnsi="ＭＳ ゴシック"/>
                  <w:sz w:val="20"/>
                  <w:szCs w:val="20"/>
                </w:rPr>
                <w:t>2,353</w:t>
              </w:r>
            </w:ins>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31648326" w14:textId="77777777" w:rsidR="000B3911" w:rsidRPr="00DC7685" w:rsidRDefault="000B3911" w:rsidP="000B3911">
            <w:pPr>
              <w:spacing w:line="300" w:lineRule="exact"/>
              <w:jc w:val="right"/>
              <w:rPr>
                <w:ins w:id="5291" w:author="BJ Shinoda" w:date="2020-11-03T12:19: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78080844" w14:textId="77777777" w:rsidR="000B3911" w:rsidRPr="00DC7685" w:rsidRDefault="000B3911" w:rsidP="000B3911">
            <w:pPr>
              <w:spacing w:line="300" w:lineRule="exact"/>
              <w:jc w:val="right"/>
              <w:rPr>
                <w:ins w:id="5292" w:author="BJ Shinoda" w:date="2020-11-03T12:19:00Z"/>
                <w:rFonts w:asciiTheme="majorEastAsia" w:eastAsiaTheme="majorEastAsia" w:hAnsiTheme="majorEastAsia"/>
                <w:sz w:val="20"/>
                <w:szCs w:val="20"/>
              </w:rPr>
            </w:pPr>
            <w:ins w:id="5293" w:author="BJ Shinoda" w:date="2020-11-03T12:19:00Z">
              <w:r w:rsidRPr="00C446A0">
                <w:rPr>
                  <w:rFonts w:ascii="ＭＳ ゴシック" w:eastAsia="ＭＳ ゴシック" w:hAnsi="ＭＳ ゴシック"/>
                  <w:sz w:val="20"/>
                  <w:szCs w:val="20"/>
                </w:rPr>
                <w:t>2,434</w:t>
              </w:r>
            </w:ins>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67321322" w14:textId="77777777" w:rsidR="000B3911" w:rsidRPr="00DC7685" w:rsidRDefault="000B3911" w:rsidP="000B3911">
            <w:pPr>
              <w:spacing w:line="300" w:lineRule="exact"/>
              <w:jc w:val="right"/>
              <w:rPr>
                <w:ins w:id="5294" w:author="BJ Shinoda" w:date="2020-11-03T12:19: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0714F811" w14:textId="77777777" w:rsidR="000B3911" w:rsidRPr="00DC7685" w:rsidRDefault="000B3911" w:rsidP="000B3911">
            <w:pPr>
              <w:spacing w:line="300" w:lineRule="exact"/>
              <w:jc w:val="right"/>
              <w:rPr>
                <w:ins w:id="5295" w:author="BJ Shinoda" w:date="2020-11-03T12:19:00Z"/>
                <w:rFonts w:asciiTheme="majorEastAsia" w:eastAsiaTheme="majorEastAsia" w:hAnsiTheme="majorEastAsia"/>
                <w:sz w:val="20"/>
                <w:szCs w:val="20"/>
              </w:rPr>
            </w:pPr>
            <w:ins w:id="5296" w:author="BJ Shinoda" w:date="2020-11-03T12:19:00Z">
              <w:r w:rsidRPr="00C446A0">
                <w:rPr>
                  <w:rFonts w:ascii="ＭＳ ゴシック" w:eastAsia="ＭＳ ゴシック" w:hAnsi="ＭＳ ゴシック"/>
                  <w:sz w:val="20"/>
                  <w:szCs w:val="20"/>
                </w:rPr>
                <w:t>2,518</w:t>
              </w:r>
            </w:ins>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4A7D4931" w14:textId="77777777" w:rsidR="000B3911" w:rsidRPr="00DC7685" w:rsidRDefault="000B3911" w:rsidP="000B3911">
            <w:pPr>
              <w:spacing w:line="300" w:lineRule="exact"/>
              <w:jc w:val="right"/>
              <w:rPr>
                <w:ins w:id="5297" w:author="BJ Shinoda" w:date="2020-11-03T12:19:00Z"/>
                <w:rFonts w:asciiTheme="majorEastAsia" w:eastAsiaTheme="majorEastAsia" w:hAnsiTheme="majorEastAsia"/>
                <w:sz w:val="20"/>
                <w:szCs w:val="20"/>
              </w:rPr>
            </w:pPr>
          </w:p>
        </w:tc>
      </w:tr>
      <w:tr w:rsidR="000B3911" w:rsidRPr="008762D8" w14:paraId="34B2E541" w14:textId="77777777" w:rsidTr="000B3911">
        <w:trPr>
          <w:trHeight w:val="340"/>
          <w:jc w:val="center"/>
          <w:ins w:id="5298" w:author="BJ Shinoda" w:date="2020-11-03T12:19:00Z"/>
        </w:trPr>
        <w:tc>
          <w:tcPr>
            <w:tcW w:w="1838" w:type="dxa"/>
            <w:vMerge/>
            <w:shd w:val="clear" w:color="auto" w:fill="F2F2F2" w:themeFill="background1" w:themeFillShade="F2"/>
            <w:vAlign w:val="center"/>
            <w:hideMark/>
          </w:tcPr>
          <w:p w14:paraId="6177D518" w14:textId="77777777" w:rsidR="000B3911" w:rsidRPr="008762D8" w:rsidRDefault="000B3911" w:rsidP="000B3911">
            <w:pPr>
              <w:spacing w:line="300" w:lineRule="exact"/>
              <w:rPr>
                <w:ins w:id="5299" w:author="BJ Shinoda" w:date="2020-11-03T12:19:00Z"/>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4D36F2BA" w14:textId="77777777" w:rsidR="000B3911" w:rsidRPr="008762D8" w:rsidRDefault="000B3911" w:rsidP="000B3911">
            <w:pPr>
              <w:spacing w:line="300" w:lineRule="exact"/>
              <w:jc w:val="center"/>
              <w:rPr>
                <w:ins w:id="5300" w:author="BJ Shinoda" w:date="2020-11-03T12:19:00Z"/>
                <w:rFonts w:asciiTheme="majorEastAsia" w:eastAsiaTheme="majorEastAsia" w:hAnsiTheme="majorEastAsia"/>
                <w:sz w:val="20"/>
                <w:szCs w:val="20"/>
              </w:rPr>
            </w:pPr>
            <w:ins w:id="5301" w:author="BJ Shinoda" w:date="2020-11-03T12:19:00Z">
              <w:r w:rsidRPr="008762D8">
                <w:rPr>
                  <w:rFonts w:asciiTheme="majorEastAsia" w:eastAsiaTheme="majorEastAsia" w:hAnsiTheme="majorEastAsia" w:hint="eastAsia"/>
                  <w:sz w:val="20"/>
                  <w:szCs w:val="20"/>
                </w:rPr>
                <w:t>実人／月</w:t>
              </w:r>
            </w:ins>
          </w:p>
        </w:tc>
        <w:tc>
          <w:tcPr>
            <w:tcW w:w="1417" w:type="dxa"/>
            <w:tcBorders>
              <w:bottom w:val="dotted" w:sz="4" w:space="0" w:color="auto"/>
            </w:tcBorders>
            <w:shd w:val="clear" w:color="auto" w:fill="F2F2F2" w:themeFill="background1" w:themeFillShade="F2"/>
            <w:noWrap/>
            <w:vAlign w:val="center"/>
            <w:hideMark/>
          </w:tcPr>
          <w:p w14:paraId="500AB0D2" w14:textId="77777777" w:rsidR="000B3911" w:rsidRPr="008762D8" w:rsidRDefault="000B3911" w:rsidP="000B3911">
            <w:pPr>
              <w:spacing w:line="300" w:lineRule="exact"/>
              <w:jc w:val="center"/>
              <w:rPr>
                <w:ins w:id="5302" w:author="BJ Shinoda" w:date="2020-11-03T12:19:00Z"/>
                <w:rFonts w:asciiTheme="majorEastAsia" w:eastAsiaTheme="majorEastAsia" w:hAnsiTheme="majorEastAsia"/>
                <w:sz w:val="20"/>
                <w:szCs w:val="20"/>
              </w:rPr>
            </w:pPr>
            <w:ins w:id="5303" w:author="BJ Shinoda" w:date="2020-11-03T12:19:00Z">
              <w:r w:rsidRPr="008762D8">
                <w:rPr>
                  <w:rFonts w:asciiTheme="majorEastAsia" w:eastAsiaTheme="majorEastAsia" w:hAnsiTheme="majorEastAsia" w:hint="eastAsia"/>
                  <w:sz w:val="20"/>
                  <w:szCs w:val="20"/>
                </w:rPr>
                <w:t>実績値</w:t>
              </w:r>
            </w:ins>
          </w:p>
        </w:tc>
        <w:tc>
          <w:tcPr>
            <w:tcW w:w="992" w:type="dxa"/>
            <w:tcBorders>
              <w:left w:val="nil"/>
              <w:bottom w:val="dotted" w:sz="4" w:space="0" w:color="auto"/>
              <w:right w:val="nil"/>
            </w:tcBorders>
            <w:shd w:val="clear" w:color="auto" w:fill="auto"/>
            <w:noWrap/>
            <w:tcMar>
              <w:left w:w="0" w:type="dxa"/>
              <w:right w:w="0" w:type="dxa"/>
            </w:tcMar>
            <w:vAlign w:val="center"/>
          </w:tcPr>
          <w:p w14:paraId="452E4DAB" w14:textId="77777777" w:rsidR="000B3911" w:rsidRPr="00DC7685" w:rsidRDefault="000B3911" w:rsidP="000B3911">
            <w:pPr>
              <w:spacing w:line="300" w:lineRule="exact"/>
              <w:jc w:val="right"/>
              <w:rPr>
                <w:ins w:id="5304" w:author="BJ Shinoda" w:date="2020-11-03T12:19:00Z"/>
                <w:rFonts w:asciiTheme="majorEastAsia" w:eastAsiaTheme="majorEastAsia" w:hAnsiTheme="majorEastAsia"/>
                <w:sz w:val="20"/>
                <w:szCs w:val="20"/>
              </w:rPr>
            </w:pPr>
            <w:ins w:id="5305" w:author="BJ Shinoda" w:date="2020-11-03T12:19:00Z">
              <w:r w:rsidRPr="00C446A0">
                <w:rPr>
                  <w:rFonts w:ascii="ＭＳ ゴシック" w:eastAsia="ＭＳ ゴシック" w:hAnsi="ＭＳ ゴシック"/>
                  <w:sz w:val="20"/>
                  <w:szCs w:val="20"/>
                </w:rPr>
                <w:t>133</w:t>
              </w:r>
            </w:ins>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1C6669BF" w14:textId="77777777" w:rsidR="000B3911" w:rsidRPr="00DC7685" w:rsidRDefault="000B3911" w:rsidP="000B3911">
            <w:pPr>
              <w:spacing w:line="300" w:lineRule="exact"/>
              <w:jc w:val="right"/>
              <w:rPr>
                <w:ins w:id="5306" w:author="BJ Shinoda" w:date="2020-11-03T12:19:00Z"/>
                <w:rFonts w:asciiTheme="majorEastAsia" w:eastAsiaTheme="majorEastAsia" w:hAnsiTheme="majorEastAsia"/>
                <w:sz w:val="20"/>
                <w:szCs w:val="20"/>
              </w:rPr>
            </w:pPr>
            <w:ins w:id="530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c>
          <w:tcPr>
            <w:tcW w:w="959" w:type="dxa"/>
            <w:tcBorders>
              <w:left w:val="nil"/>
              <w:bottom w:val="dotted" w:sz="4" w:space="0" w:color="auto"/>
              <w:right w:val="nil"/>
            </w:tcBorders>
            <w:shd w:val="clear" w:color="auto" w:fill="auto"/>
            <w:tcMar>
              <w:left w:w="0" w:type="dxa"/>
              <w:right w:w="0" w:type="dxa"/>
            </w:tcMar>
            <w:vAlign w:val="center"/>
          </w:tcPr>
          <w:p w14:paraId="1FF388F3" w14:textId="77777777" w:rsidR="000B3911" w:rsidRPr="00DC7685" w:rsidRDefault="000B3911" w:rsidP="000B3911">
            <w:pPr>
              <w:spacing w:line="300" w:lineRule="exact"/>
              <w:jc w:val="right"/>
              <w:rPr>
                <w:ins w:id="5308" w:author="BJ Shinoda" w:date="2020-11-03T12:19:00Z"/>
                <w:rFonts w:asciiTheme="majorEastAsia" w:eastAsiaTheme="majorEastAsia" w:hAnsiTheme="majorEastAsia"/>
                <w:sz w:val="20"/>
                <w:szCs w:val="20"/>
              </w:rPr>
            </w:pPr>
            <w:ins w:id="5309" w:author="BJ Shinoda" w:date="2020-11-03T12:19:00Z">
              <w:r w:rsidRPr="00C446A0">
                <w:rPr>
                  <w:rFonts w:ascii="ＭＳ ゴシック" w:eastAsia="ＭＳ ゴシック" w:hAnsi="ＭＳ ゴシック"/>
                  <w:sz w:val="20"/>
                  <w:szCs w:val="20"/>
                </w:rPr>
                <w:t>149</w:t>
              </w:r>
            </w:ins>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5CD98D78" w14:textId="77777777" w:rsidR="000B3911" w:rsidRPr="00DC7685" w:rsidRDefault="000B3911" w:rsidP="000B3911">
            <w:pPr>
              <w:spacing w:line="300" w:lineRule="exact"/>
              <w:jc w:val="right"/>
              <w:rPr>
                <w:ins w:id="5310" w:author="BJ Shinoda" w:date="2020-11-03T12:19:00Z"/>
                <w:rFonts w:asciiTheme="majorEastAsia" w:eastAsiaTheme="majorEastAsia" w:hAnsiTheme="majorEastAsia"/>
                <w:sz w:val="20"/>
                <w:szCs w:val="20"/>
              </w:rPr>
            </w:pPr>
            <w:ins w:id="5311"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+11</w:t>
              </w:r>
              <w:r w:rsidRPr="00C86D8F">
                <w:rPr>
                  <w:rFonts w:asciiTheme="majorEastAsia" w:eastAsiaTheme="majorEastAsia" w:hAnsiTheme="majorEastAsia"/>
                  <w:sz w:val="14"/>
                  <w:szCs w:val="14"/>
                </w:rPr>
                <w:t>)</w:t>
              </w:r>
            </w:ins>
          </w:p>
        </w:tc>
        <w:tc>
          <w:tcPr>
            <w:tcW w:w="925" w:type="dxa"/>
            <w:tcBorders>
              <w:left w:val="nil"/>
              <w:bottom w:val="dotted" w:sz="4" w:space="0" w:color="auto"/>
              <w:right w:val="nil"/>
            </w:tcBorders>
            <w:shd w:val="clear" w:color="auto" w:fill="auto"/>
            <w:tcMar>
              <w:left w:w="0" w:type="dxa"/>
              <w:right w:w="0" w:type="dxa"/>
            </w:tcMar>
            <w:vAlign w:val="center"/>
          </w:tcPr>
          <w:p w14:paraId="21152177" w14:textId="77777777" w:rsidR="000B3911" w:rsidRPr="00DC7685" w:rsidRDefault="000B3911" w:rsidP="000B3911">
            <w:pPr>
              <w:spacing w:line="300" w:lineRule="exact"/>
              <w:jc w:val="right"/>
              <w:rPr>
                <w:ins w:id="5312" w:author="BJ Shinoda" w:date="2020-11-03T12:19:00Z"/>
                <w:rFonts w:asciiTheme="majorEastAsia" w:eastAsiaTheme="majorEastAsia" w:hAnsiTheme="majorEastAsia"/>
                <w:sz w:val="20"/>
                <w:szCs w:val="20"/>
              </w:rPr>
            </w:pPr>
            <w:ins w:id="5313" w:author="BJ Shinoda" w:date="2020-11-03T12:19:00Z">
              <w:r w:rsidRPr="00C446A0">
                <w:rPr>
                  <w:rFonts w:ascii="ＭＳ ゴシック" w:eastAsia="ＭＳ ゴシック" w:hAnsi="ＭＳ ゴシック"/>
                  <w:sz w:val="20"/>
                  <w:szCs w:val="20"/>
                </w:rPr>
                <w:t>149</w:t>
              </w:r>
            </w:ins>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42B1A926" w14:textId="77777777" w:rsidR="000B3911" w:rsidRPr="00DC7685" w:rsidRDefault="000B3911" w:rsidP="000B3911">
            <w:pPr>
              <w:spacing w:line="300" w:lineRule="exact"/>
              <w:jc w:val="right"/>
              <w:rPr>
                <w:ins w:id="5314" w:author="BJ Shinoda" w:date="2020-11-03T12:19:00Z"/>
                <w:rFonts w:asciiTheme="majorEastAsia" w:eastAsiaTheme="majorEastAsia" w:hAnsiTheme="majorEastAsia"/>
                <w:sz w:val="20"/>
                <w:szCs w:val="20"/>
              </w:rPr>
            </w:pPr>
            <w:ins w:id="5315"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+7</w:t>
              </w:r>
              <w:r w:rsidRPr="00C86D8F">
                <w:rPr>
                  <w:rFonts w:asciiTheme="majorEastAsia" w:eastAsiaTheme="majorEastAsia" w:hAnsiTheme="majorEastAsia"/>
                  <w:sz w:val="14"/>
                  <w:szCs w:val="14"/>
                </w:rPr>
                <w:t>)</w:t>
              </w:r>
            </w:ins>
          </w:p>
        </w:tc>
      </w:tr>
      <w:tr w:rsidR="000B3911" w:rsidRPr="008762D8" w14:paraId="62EFC494" w14:textId="77777777" w:rsidTr="000B3911">
        <w:trPr>
          <w:trHeight w:val="340"/>
          <w:jc w:val="center"/>
          <w:ins w:id="5316" w:author="BJ Shinoda" w:date="2020-11-03T12:19:00Z"/>
        </w:trPr>
        <w:tc>
          <w:tcPr>
            <w:tcW w:w="1838" w:type="dxa"/>
            <w:vMerge/>
            <w:shd w:val="clear" w:color="auto" w:fill="F2F2F2" w:themeFill="background1" w:themeFillShade="F2"/>
            <w:vAlign w:val="center"/>
            <w:hideMark/>
          </w:tcPr>
          <w:p w14:paraId="4E11CF45" w14:textId="77777777" w:rsidR="000B3911" w:rsidRPr="008762D8" w:rsidRDefault="000B3911" w:rsidP="000B3911">
            <w:pPr>
              <w:spacing w:line="300" w:lineRule="exact"/>
              <w:rPr>
                <w:ins w:id="5317" w:author="BJ Shinoda" w:date="2020-11-03T12:19: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1C49700C" w14:textId="77777777" w:rsidR="000B3911" w:rsidRPr="008762D8" w:rsidRDefault="000B3911" w:rsidP="000B3911">
            <w:pPr>
              <w:spacing w:line="300" w:lineRule="exact"/>
              <w:jc w:val="center"/>
              <w:rPr>
                <w:ins w:id="5318" w:author="BJ Shinoda" w:date="2020-11-03T12:19: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485C3801" w14:textId="77777777" w:rsidR="000B3911" w:rsidRPr="008762D8" w:rsidRDefault="000B3911" w:rsidP="000B3911">
            <w:pPr>
              <w:spacing w:line="300" w:lineRule="exact"/>
              <w:jc w:val="center"/>
              <w:rPr>
                <w:ins w:id="5319" w:author="BJ Shinoda" w:date="2020-11-03T12:19:00Z"/>
                <w:rFonts w:asciiTheme="majorEastAsia" w:eastAsiaTheme="majorEastAsia" w:hAnsiTheme="majorEastAsia"/>
                <w:sz w:val="20"/>
                <w:szCs w:val="20"/>
              </w:rPr>
            </w:pPr>
            <w:ins w:id="5320"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left w:val="nil"/>
              <w:right w:val="nil"/>
            </w:tcBorders>
            <w:shd w:val="clear" w:color="auto" w:fill="auto"/>
            <w:noWrap/>
            <w:tcMar>
              <w:left w:w="0" w:type="dxa"/>
              <w:right w:w="0" w:type="dxa"/>
            </w:tcMar>
            <w:vAlign w:val="center"/>
          </w:tcPr>
          <w:p w14:paraId="14DD4852" w14:textId="77777777" w:rsidR="000B3911" w:rsidRPr="00DC7685" w:rsidRDefault="000B3911" w:rsidP="000B3911">
            <w:pPr>
              <w:spacing w:line="300" w:lineRule="exact"/>
              <w:jc w:val="right"/>
              <w:rPr>
                <w:ins w:id="5321" w:author="BJ Shinoda" w:date="2020-11-03T12:19:00Z"/>
                <w:rFonts w:asciiTheme="majorEastAsia" w:eastAsiaTheme="majorEastAsia" w:hAnsiTheme="majorEastAsia"/>
                <w:sz w:val="20"/>
                <w:szCs w:val="20"/>
              </w:rPr>
            </w:pPr>
            <w:ins w:id="5322" w:author="BJ Shinoda" w:date="2020-11-03T12:19:00Z">
              <w:r w:rsidRPr="00C446A0">
                <w:rPr>
                  <w:rFonts w:ascii="ＭＳ ゴシック" w:eastAsia="ＭＳ ゴシック" w:hAnsi="ＭＳ ゴシック"/>
                  <w:sz w:val="20"/>
                  <w:szCs w:val="20"/>
                </w:rPr>
                <w:t>134</w:t>
              </w:r>
            </w:ins>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082C2FFC" w14:textId="77777777" w:rsidR="000B3911" w:rsidRPr="00DC7685" w:rsidRDefault="000B3911" w:rsidP="000B3911">
            <w:pPr>
              <w:spacing w:line="300" w:lineRule="exact"/>
              <w:jc w:val="right"/>
              <w:rPr>
                <w:ins w:id="5323" w:author="BJ Shinoda" w:date="2020-11-03T12:19: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223980E2" w14:textId="77777777" w:rsidR="000B3911" w:rsidRPr="00DC7685" w:rsidRDefault="000B3911" w:rsidP="000B3911">
            <w:pPr>
              <w:spacing w:line="300" w:lineRule="exact"/>
              <w:jc w:val="right"/>
              <w:rPr>
                <w:ins w:id="5324" w:author="BJ Shinoda" w:date="2020-11-03T12:19:00Z"/>
                <w:rFonts w:asciiTheme="majorEastAsia" w:eastAsiaTheme="majorEastAsia" w:hAnsiTheme="majorEastAsia"/>
                <w:sz w:val="20"/>
                <w:szCs w:val="20"/>
              </w:rPr>
            </w:pPr>
            <w:ins w:id="5325" w:author="BJ Shinoda" w:date="2020-11-03T12:19:00Z">
              <w:r w:rsidRPr="00C446A0">
                <w:rPr>
                  <w:rFonts w:ascii="ＭＳ ゴシック" w:eastAsia="ＭＳ ゴシック" w:hAnsi="ＭＳ ゴシック"/>
                  <w:sz w:val="20"/>
                  <w:szCs w:val="20"/>
                </w:rPr>
                <w:t>138</w:t>
              </w:r>
            </w:ins>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131229A2" w14:textId="77777777" w:rsidR="000B3911" w:rsidRPr="00DC7685" w:rsidRDefault="000B3911" w:rsidP="000B3911">
            <w:pPr>
              <w:spacing w:line="300" w:lineRule="exact"/>
              <w:jc w:val="right"/>
              <w:rPr>
                <w:ins w:id="5326" w:author="BJ Shinoda" w:date="2020-11-03T12:19: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3AD3E2ED" w14:textId="77777777" w:rsidR="000B3911" w:rsidRPr="00DC7685" w:rsidRDefault="000B3911" w:rsidP="000B3911">
            <w:pPr>
              <w:spacing w:line="300" w:lineRule="exact"/>
              <w:jc w:val="right"/>
              <w:rPr>
                <w:ins w:id="5327" w:author="BJ Shinoda" w:date="2020-11-03T12:19:00Z"/>
                <w:rFonts w:asciiTheme="majorEastAsia" w:eastAsiaTheme="majorEastAsia" w:hAnsiTheme="majorEastAsia"/>
                <w:sz w:val="20"/>
                <w:szCs w:val="20"/>
              </w:rPr>
            </w:pPr>
            <w:ins w:id="5328" w:author="BJ Shinoda" w:date="2020-11-03T12:19:00Z">
              <w:r w:rsidRPr="00C446A0">
                <w:rPr>
                  <w:rFonts w:ascii="ＭＳ ゴシック" w:eastAsia="ＭＳ ゴシック" w:hAnsi="ＭＳ ゴシック"/>
                  <w:sz w:val="20"/>
                  <w:szCs w:val="20"/>
                </w:rPr>
                <w:t>142</w:t>
              </w:r>
            </w:ins>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6DB564FA" w14:textId="77777777" w:rsidR="000B3911" w:rsidRPr="00DC7685" w:rsidRDefault="000B3911" w:rsidP="000B3911">
            <w:pPr>
              <w:spacing w:line="300" w:lineRule="exact"/>
              <w:jc w:val="right"/>
              <w:rPr>
                <w:ins w:id="5329" w:author="BJ Shinoda" w:date="2020-11-03T12:19:00Z"/>
                <w:rFonts w:asciiTheme="majorEastAsia" w:eastAsiaTheme="majorEastAsia" w:hAnsiTheme="majorEastAsia"/>
                <w:sz w:val="20"/>
                <w:szCs w:val="20"/>
              </w:rPr>
            </w:pPr>
          </w:p>
        </w:tc>
      </w:tr>
      <w:tr w:rsidR="000B3911" w14:paraId="5CE0283E" w14:textId="77777777" w:rsidTr="000B3911">
        <w:trPr>
          <w:trHeight w:val="340"/>
          <w:jc w:val="center"/>
          <w:ins w:id="5330" w:author="BJ Shinoda" w:date="2020-11-03T12:19:00Z"/>
        </w:trPr>
        <w:tc>
          <w:tcPr>
            <w:tcW w:w="1838" w:type="dxa"/>
            <w:vMerge w:val="restart"/>
            <w:shd w:val="clear" w:color="auto" w:fill="F2F2F2" w:themeFill="background1" w:themeFillShade="F2"/>
            <w:vAlign w:val="center"/>
          </w:tcPr>
          <w:p w14:paraId="2355420D" w14:textId="77777777" w:rsidR="000B3911" w:rsidRPr="008762D8" w:rsidRDefault="000B3911" w:rsidP="000B3911">
            <w:pPr>
              <w:spacing w:line="300" w:lineRule="exact"/>
              <w:rPr>
                <w:ins w:id="5331" w:author="BJ Shinoda" w:date="2020-11-03T12:19:00Z"/>
                <w:rFonts w:asciiTheme="majorEastAsia" w:eastAsiaTheme="majorEastAsia" w:hAnsiTheme="majorEastAsia"/>
                <w:sz w:val="20"/>
                <w:szCs w:val="20"/>
              </w:rPr>
            </w:pPr>
            <w:commentRangeStart w:id="5332"/>
            <w:ins w:id="5333" w:author="BJ Shinoda" w:date="2020-11-03T12:19:00Z">
              <w:r w:rsidRPr="00373CA9">
                <w:rPr>
                  <w:rFonts w:asciiTheme="majorEastAsia" w:eastAsiaTheme="majorEastAsia" w:hAnsiTheme="majorEastAsia" w:hint="eastAsia"/>
                  <w:sz w:val="20"/>
                  <w:szCs w:val="20"/>
                </w:rPr>
                <w:lastRenderedPageBreak/>
                <w:t>就労定着支援</w:t>
              </w:r>
              <w:commentRangeEnd w:id="5332"/>
              <w:r w:rsidRPr="00373CA9">
                <w:rPr>
                  <w:rStyle w:val="af2"/>
                </w:rPr>
                <w:commentReference w:id="5332"/>
              </w:r>
            </w:ins>
          </w:p>
        </w:tc>
        <w:tc>
          <w:tcPr>
            <w:tcW w:w="1418" w:type="dxa"/>
            <w:vMerge w:val="restart"/>
            <w:shd w:val="clear" w:color="auto" w:fill="F2F2F2" w:themeFill="background1" w:themeFillShade="F2"/>
            <w:vAlign w:val="center"/>
          </w:tcPr>
          <w:p w14:paraId="18D3AFDC" w14:textId="77777777" w:rsidR="000B3911" w:rsidRPr="008762D8" w:rsidRDefault="000B3911" w:rsidP="000B3911">
            <w:pPr>
              <w:spacing w:line="300" w:lineRule="exact"/>
              <w:jc w:val="center"/>
              <w:rPr>
                <w:ins w:id="5334" w:author="BJ Shinoda" w:date="2020-11-03T12:19:00Z"/>
                <w:rFonts w:asciiTheme="majorEastAsia" w:eastAsiaTheme="majorEastAsia" w:hAnsiTheme="majorEastAsia"/>
                <w:sz w:val="20"/>
                <w:szCs w:val="20"/>
              </w:rPr>
            </w:pPr>
            <w:ins w:id="5335" w:author="BJ Shinoda" w:date="2020-11-03T12:19:00Z">
              <w:r w:rsidRPr="008762D8">
                <w:rPr>
                  <w:rFonts w:asciiTheme="majorEastAsia" w:eastAsiaTheme="majorEastAsia" w:hAnsiTheme="majorEastAsia" w:hint="eastAsia"/>
                  <w:sz w:val="20"/>
                  <w:szCs w:val="20"/>
                </w:rPr>
                <w:t>延人日／月</w:t>
              </w:r>
            </w:ins>
          </w:p>
        </w:tc>
        <w:tc>
          <w:tcPr>
            <w:tcW w:w="1417" w:type="dxa"/>
            <w:tcBorders>
              <w:bottom w:val="dotted" w:sz="4" w:space="0" w:color="auto"/>
            </w:tcBorders>
            <w:shd w:val="clear" w:color="auto" w:fill="F2F2F2" w:themeFill="background1" w:themeFillShade="F2"/>
            <w:noWrap/>
            <w:vAlign w:val="center"/>
          </w:tcPr>
          <w:p w14:paraId="0C0E5B2C" w14:textId="77777777" w:rsidR="000B3911" w:rsidRPr="008762D8" w:rsidRDefault="000B3911" w:rsidP="000B3911">
            <w:pPr>
              <w:spacing w:line="300" w:lineRule="exact"/>
              <w:jc w:val="center"/>
              <w:rPr>
                <w:ins w:id="5336" w:author="BJ Shinoda" w:date="2020-11-03T12:19:00Z"/>
                <w:rFonts w:asciiTheme="majorEastAsia" w:eastAsiaTheme="majorEastAsia" w:hAnsiTheme="majorEastAsia"/>
                <w:sz w:val="20"/>
                <w:szCs w:val="20"/>
              </w:rPr>
            </w:pPr>
            <w:ins w:id="5337" w:author="BJ Shinoda" w:date="2020-11-03T12:19:00Z">
              <w:r w:rsidRPr="008762D8">
                <w:rPr>
                  <w:rFonts w:asciiTheme="majorEastAsia" w:eastAsiaTheme="majorEastAsia" w:hAnsiTheme="majorEastAsia" w:hint="eastAsia"/>
                  <w:sz w:val="20"/>
                  <w:szCs w:val="20"/>
                </w:rPr>
                <w:t>実績値</w:t>
              </w:r>
            </w:ins>
          </w:p>
        </w:tc>
        <w:tc>
          <w:tcPr>
            <w:tcW w:w="992" w:type="dxa"/>
            <w:tcBorders>
              <w:left w:val="nil"/>
              <w:bottom w:val="dotted" w:sz="4" w:space="0" w:color="auto"/>
              <w:right w:val="nil"/>
            </w:tcBorders>
            <w:shd w:val="clear" w:color="auto" w:fill="auto"/>
            <w:noWrap/>
            <w:tcMar>
              <w:left w:w="0" w:type="dxa"/>
              <w:right w:w="0" w:type="dxa"/>
            </w:tcMar>
            <w:vAlign w:val="center"/>
          </w:tcPr>
          <w:p w14:paraId="1DCC6F11" w14:textId="77777777" w:rsidR="000B3911" w:rsidRPr="00C446A0" w:rsidRDefault="000B3911" w:rsidP="000B3911">
            <w:pPr>
              <w:spacing w:line="300" w:lineRule="exact"/>
              <w:jc w:val="right"/>
              <w:rPr>
                <w:ins w:id="5338" w:author="BJ Shinoda" w:date="2020-11-03T12:19:00Z"/>
                <w:rFonts w:ascii="ＭＳ ゴシック" w:eastAsia="ＭＳ ゴシック" w:hAnsi="ＭＳ ゴシック"/>
                <w:sz w:val="20"/>
                <w:szCs w:val="20"/>
              </w:rPr>
            </w:pPr>
            <w:ins w:id="5339" w:author="BJ Shinoda" w:date="2020-11-03T12:19:00Z">
              <w:r w:rsidRPr="00C446A0">
                <w:rPr>
                  <w:rFonts w:ascii="ＭＳ ゴシック" w:eastAsia="ＭＳ ゴシック" w:hAnsi="ＭＳ ゴシック"/>
                  <w:sz w:val="20"/>
                  <w:szCs w:val="20"/>
                </w:rPr>
                <w:t>14</w:t>
              </w:r>
            </w:ins>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46CDAEF9" w14:textId="77777777" w:rsidR="000B3911" w:rsidRPr="00C446A0" w:rsidRDefault="000B3911" w:rsidP="000B3911">
            <w:pPr>
              <w:spacing w:line="300" w:lineRule="exact"/>
              <w:jc w:val="right"/>
              <w:rPr>
                <w:ins w:id="5340" w:author="BJ Shinoda" w:date="2020-11-03T12:19:00Z"/>
                <w:rFonts w:ascii="ＭＳ ゴシック" w:eastAsia="ＭＳ ゴシック" w:hAnsi="ＭＳ ゴシック"/>
                <w:sz w:val="20"/>
                <w:szCs w:val="20"/>
              </w:rPr>
            </w:pPr>
            <w:ins w:id="5341"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11</w:t>
              </w:r>
              <w:r w:rsidRPr="00C86D8F">
                <w:rPr>
                  <w:rFonts w:asciiTheme="majorEastAsia" w:eastAsiaTheme="majorEastAsia" w:hAnsiTheme="majorEastAsia"/>
                  <w:sz w:val="14"/>
                  <w:szCs w:val="14"/>
                </w:rPr>
                <w:t>)</w:t>
              </w:r>
            </w:ins>
          </w:p>
        </w:tc>
        <w:tc>
          <w:tcPr>
            <w:tcW w:w="959" w:type="dxa"/>
            <w:tcBorders>
              <w:left w:val="nil"/>
              <w:bottom w:val="dotted" w:sz="4" w:space="0" w:color="auto"/>
              <w:right w:val="nil"/>
            </w:tcBorders>
            <w:shd w:val="clear" w:color="auto" w:fill="auto"/>
            <w:tcMar>
              <w:left w:w="0" w:type="dxa"/>
              <w:right w:w="0" w:type="dxa"/>
            </w:tcMar>
            <w:vAlign w:val="center"/>
          </w:tcPr>
          <w:p w14:paraId="5BBE7174" w14:textId="77777777" w:rsidR="000B3911" w:rsidRPr="00C446A0" w:rsidRDefault="000B3911" w:rsidP="000B3911">
            <w:pPr>
              <w:spacing w:line="300" w:lineRule="exact"/>
              <w:jc w:val="right"/>
              <w:rPr>
                <w:ins w:id="5342" w:author="BJ Shinoda" w:date="2020-11-03T12:19:00Z"/>
                <w:rFonts w:ascii="ＭＳ ゴシック" w:eastAsia="ＭＳ ゴシック" w:hAnsi="ＭＳ ゴシック"/>
                <w:sz w:val="20"/>
                <w:szCs w:val="20"/>
              </w:rPr>
            </w:pPr>
            <w:ins w:id="5343" w:author="BJ Shinoda" w:date="2020-11-03T12:19:00Z">
              <w:r w:rsidRPr="00C446A0">
                <w:rPr>
                  <w:rFonts w:ascii="ＭＳ ゴシック" w:eastAsia="ＭＳ ゴシック" w:hAnsi="ＭＳ ゴシック"/>
                  <w:sz w:val="20"/>
                  <w:szCs w:val="20"/>
                </w:rPr>
                <w:t>82</w:t>
              </w:r>
            </w:ins>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341357AB" w14:textId="77777777" w:rsidR="000B3911" w:rsidRPr="00C446A0" w:rsidRDefault="000B3911" w:rsidP="000B3911">
            <w:pPr>
              <w:spacing w:line="300" w:lineRule="exact"/>
              <w:jc w:val="right"/>
              <w:rPr>
                <w:ins w:id="5344" w:author="BJ Shinoda" w:date="2020-11-03T12:19:00Z"/>
                <w:rFonts w:ascii="ＭＳ ゴシック" w:eastAsia="ＭＳ ゴシック" w:hAnsi="ＭＳ ゴシック"/>
                <w:sz w:val="20"/>
                <w:szCs w:val="20"/>
              </w:rPr>
            </w:pPr>
            <w:ins w:id="5345"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+57</w:t>
              </w:r>
              <w:r w:rsidRPr="00C86D8F">
                <w:rPr>
                  <w:rFonts w:asciiTheme="majorEastAsia" w:eastAsiaTheme="majorEastAsia" w:hAnsiTheme="majorEastAsia"/>
                  <w:sz w:val="14"/>
                  <w:szCs w:val="14"/>
                </w:rPr>
                <w:t>)</w:t>
              </w:r>
            </w:ins>
          </w:p>
        </w:tc>
        <w:tc>
          <w:tcPr>
            <w:tcW w:w="925" w:type="dxa"/>
            <w:tcBorders>
              <w:left w:val="nil"/>
              <w:bottom w:val="dotted" w:sz="4" w:space="0" w:color="auto"/>
              <w:right w:val="nil"/>
            </w:tcBorders>
            <w:shd w:val="clear" w:color="auto" w:fill="auto"/>
            <w:tcMar>
              <w:left w:w="0" w:type="dxa"/>
              <w:right w:w="0" w:type="dxa"/>
            </w:tcMar>
            <w:vAlign w:val="center"/>
          </w:tcPr>
          <w:p w14:paraId="6516FD81" w14:textId="77777777" w:rsidR="000B3911" w:rsidRPr="00C446A0" w:rsidRDefault="000B3911" w:rsidP="000B3911">
            <w:pPr>
              <w:spacing w:line="300" w:lineRule="exact"/>
              <w:jc w:val="right"/>
              <w:rPr>
                <w:ins w:id="5346" w:author="BJ Shinoda" w:date="2020-11-03T12:19:00Z"/>
                <w:rFonts w:ascii="ＭＳ ゴシック" w:eastAsia="ＭＳ ゴシック" w:hAnsi="ＭＳ ゴシック"/>
                <w:sz w:val="20"/>
                <w:szCs w:val="20"/>
              </w:rPr>
            </w:pPr>
            <w:ins w:id="5347" w:author="BJ Shinoda" w:date="2020-11-03T12:19:00Z">
              <w:r w:rsidRPr="00C446A0">
                <w:rPr>
                  <w:rFonts w:ascii="ＭＳ ゴシック" w:eastAsia="ＭＳ ゴシック" w:hAnsi="ＭＳ ゴシック"/>
                  <w:sz w:val="20"/>
                  <w:szCs w:val="20"/>
                </w:rPr>
                <w:t>61</w:t>
              </w:r>
            </w:ins>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3E083B85" w14:textId="77777777" w:rsidR="000B3911" w:rsidRPr="00C446A0" w:rsidRDefault="000B3911" w:rsidP="000B3911">
            <w:pPr>
              <w:spacing w:line="300" w:lineRule="exact"/>
              <w:jc w:val="right"/>
              <w:rPr>
                <w:ins w:id="5348" w:author="BJ Shinoda" w:date="2020-11-03T12:19:00Z"/>
                <w:rFonts w:ascii="ＭＳ ゴシック" w:eastAsia="ＭＳ ゴシック" w:hAnsi="ＭＳ ゴシック"/>
                <w:sz w:val="20"/>
                <w:szCs w:val="20"/>
              </w:rPr>
            </w:pPr>
            <w:ins w:id="5349"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w:t>
              </w:r>
              <w:r w:rsidRPr="00C86D8F">
                <w:rPr>
                  <w:rFonts w:asciiTheme="majorEastAsia" w:eastAsiaTheme="majorEastAsia" w:hAnsiTheme="majorEastAsia"/>
                  <w:sz w:val="14"/>
                  <w:szCs w:val="14"/>
                </w:rPr>
                <w:t>3</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r>
      <w:tr w:rsidR="000B3911" w14:paraId="146C3BD9" w14:textId="77777777" w:rsidTr="000B3911">
        <w:trPr>
          <w:trHeight w:val="340"/>
          <w:jc w:val="center"/>
          <w:ins w:id="5350" w:author="BJ Shinoda" w:date="2020-11-03T12:19:00Z"/>
        </w:trPr>
        <w:tc>
          <w:tcPr>
            <w:tcW w:w="1838" w:type="dxa"/>
            <w:vMerge/>
            <w:shd w:val="clear" w:color="auto" w:fill="F2F2F2" w:themeFill="background1" w:themeFillShade="F2"/>
            <w:vAlign w:val="center"/>
          </w:tcPr>
          <w:p w14:paraId="1E74C4F1" w14:textId="77777777" w:rsidR="000B3911" w:rsidRPr="008762D8" w:rsidRDefault="000B3911" w:rsidP="000B3911">
            <w:pPr>
              <w:spacing w:line="300" w:lineRule="exact"/>
              <w:rPr>
                <w:ins w:id="5351" w:author="BJ Shinoda" w:date="2020-11-03T12:19:00Z"/>
                <w:rFonts w:asciiTheme="majorEastAsia" w:eastAsiaTheme="majorEastAsia" w:hAnsiTheme="majorEastAsia"/>
                <w:sz w:val="20"/>
                <w:szCs w:val="20"/>
              </w:rPr>
            </w:pPr>
          </w:p>
        </w:tc>
        <w:tc>
          <w:tcPr>
            <w:tcW w:w="1418" w:type="dxa"/>
            <w:vMerge/>
            <w:shd w:val="clear" w:color="auto" w:fill="F2F2F2" w:themeFill="background1" w:themeFillShade="F2"/>
            <w:vAlign w:val="center"/>
          </w:tcPr>
          <w:p w14:paraId="00B4130B" w14:textId="77777777" w:rsidR="000B3911" w:rsidRPr="008762D8" w:rsidRDefault="000B3911" w:rsidP="000B3911">
            <w:pPr>
              <w:spacing w:line="300" w:lineRule="exact"/>
              <w:jc w:val="center"/>
              <w:rPr>
                <w:ins w:id="5352" w:author="BJ Shinoda" w:date="2020-11-03T12:19: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tcPr>
          <w:p w14:paraId="174B3709" w14:textId="77777777" w:rsidR="000B3911" w:rsidRPr="008762D8" w:rsidRDefault="000B3911" w:rsidP="000B3911">
            <w:pPr>
              <w:spacing w:line="300" w:lineRule="exact"/>
              <w:jc w:val="center"/>
              <w:rPr>
                <w:ins w:id="5353" w:author="BJ Shinoda" w:date="2020-11-03T12:19:00Z"/>
                <w:rFonts w:asciiTheme="majorEastAsia" w:eastAsiaTheme="majorEastAsia" w:hAnsiTheme="majorEastAsia"/>
                <w:sz w:val="20"/>
                <w:szCs w:val="20"/>
              </w:rPr>
            </w:pPr>
            <w:ins w:id="5354"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left w:val="nil"/>
              <w:right w:val="nil"/>
            </w:tcBorders>
            <w:shd w:val="clear" w:color="auto" w:fill="auto"/>
            <w:noWrap/>
            <w:tcMar>
              <w:left w:w="0" w:type="dxa"/>
              <w:right w:w="0" w:type="dxa"/>
            </w:tcMar>
            <w:vAlign w:val="center"/>
          </w:tcPr>
          <w:p w14:paraId="3B8B03ED" w14:textId="77777777" w:rsidR="000B3911" w:rsidRPr="00C446A0" w:rsidRDefault="000B3911" w:rsidP="000B3911">
            <w:pPr>
              <w:spacing w:line="300" w:lineRule="exact"/>
              <w:jc w:val="right"/>
              <w:rPr>
                <w:ins w:id="5355" w:author="BJ Shinoda" w:date="2020-11-03T12:19:00Z"/>
                <w:rFonts w:ascii="ＭＳ ゴシック" w:eastAsia="ＭＳ ゴシック" w:hAnsi="ＭＳ ゴシック"/>
                <w:sz w:val="20"/>
                <w:szCs w:val="20"/>
              </w:rPr>
            </w:pPr>
            <w:ins w:id="5356" w:author="BJ Shinoda" w:date="2020-11-03T12:19:00Z">
              <w:r w:rsidRPr="00C446A0">
                <w:rPr>
                  <w:rFonts w:ascii="ＭＳ ゴシック" w:eastAsia="ＭＳ ゴシック" w:hAnsi="ＭＳ ゴシック"/>
                  <w:sz w:val="20"/>
                  <w:szCs w:val="20"/>
                </w:rPr>
                <w:t>25</w:t>
              </w:r>
            </w:ins>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5F226E27" w14:textId="77777777" w:rsidR="000B3911" w:rsidRPr="00C446A0" w:rsidRDefault="000B3911" w:rsidP="000B3911">
            <w:pPr>
              <w:spacing w:line="300" w:lineRule="exact"/>
              <w:jc w:val="right"/>
              <w:rPr>
                <w:ins w:id="5357" w:author="BJ Shinoda" w:date="2020-11-03T12:19:00Z"/>
                <w:rFonts w:ascii="ＭＳ ゴシック" w:eastAsia="ＭＳ ゴシック" w:hAnsi="ＭＳ ゴシック"/>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46E8C89A" w14:textId="77777777" w:rsidR="000B3911" w:rsidRPr="00C446A0" w:rsidRDefault="000B3911" w:rsidP="000B3911">
            <w:pPr>
              <w:spacing w:line="300" w:lineRule="exact"/>
              <w:jc w:val="right"/>
              <w:rPr>
                <w:ins w:id="5358" w:author="BJ Shinoda" w:date="2020-11-03T12:19:00Z"/>
                <w:rFonts w:ascii="ＭＳ ゴシック" w:eastAsia="ＭＳ ゴシック" w:hAnsi="ＭＳ ゴシック"/>
                <w:sz w:val="20"/>
                <w:szCs w:val="20"/>
              </w:rPr>
            </w:pPr>
            <w:ins w:id="5359" w:author="BJ Shinoda" w:date="2020-11-03T12:19:00Z">
              <w:r w:rsidRPr="00C446A0">
                <w:rPr>
                  <w:rFonts w:ascii="ＭＳ ゴシック" w:eastAsia="ＭＳ ゴシック" w:hAnsi="ＭＳ ゴシック"/>
                  <w:sz w:val="20"/>
                  <w:szCs w:val="20"/>
                </w:rPr>
                <w:t>25</w:t>
              </w:r>
            </w:ins>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6B648E24" w14:textId="77777777" w:rsidR="000B3911" w:rsidRPr="00C446A0" w:rsidRDefault="000B3911" w:rsidP="000B3911">
            <w:pPr>
              <w:spacing w:line="300" w:lineRule="exact"/>
              <w:jc w:val="right"/>
              <w:rPr>
                <w:ins w:id="5360" w:author="BJ Shinoda" w:date="2020-11-03T12:19:00Z"/>
                <w:rFonts w:ascii="ＭＳ ゴシック" w:eastAsia="ＭＳ ゴシック" w:hAnsi="ＭＳ ゴシック"/>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0BADDEE3" w14:textId="77777777" w:rsidR="000B3911" w:rsidRPr="00C446A0" w:rsidRDefault="000B3911" w:rsidP="000B3911">
            <w:pPr>
              <w:spacing w:line="300" w:lineRule="exact"/>
              <w:jc w:val="right"/>
              <w:rPr>
                <w:ins w:id="5361" w:author="BJ Shinoda" w:date="2020-11-03T12:19:00Z"/>
                <w:rFonts w:ascii="ＭＳ ゴシック" w:eastAsia="ＭＳ ゴシック" w:hAnsi="ＭＳ ゴシック"/>
                <w:sz w:val="20"/>
                <w:szCs w:val="20"/>
              </w:rPr>
            </w:pPr>
            <w:ins w:id="5362" w:author="BJ Shinoda" w:date="2020-11-03T12:19:00Z">
              <w:r w:rsidRPr="00C446A0">
                <w:rPr>
                  <w:rFonts w:ascii="ＭＳ ゴシック" w:eastAsia="ＭＳ ゴシック" w:hAnsi="ＭＳ ゴシック"/>
                  <w:sz w:val="20"/>
                  <w:szCs w:val="20"/>
                </w:rPr>
                <w:t>30</w:t>
              </w:r>
            </w:ins>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284C5BD8" w14:textId="77777777" w:rsidR="000B3911" w:rsidRPr="00C446A0" w:rsidRDefault="000B3911" w:rsidP="000B3911">
            <w:pPr>
              <w:spacing w:line="300" w:lineRule="exact"/>
              <w:jc w:val="right"/>
              <w:rPr>
                <w:ins w:id="5363" w:author="BJ Shinoda" w:date="2020-11-03T12:19:00Z"/>
                <w:rFonts w:ascii="ＭＳ ゴシック" w:eastAsia="ＭＳ ゴシック" w:hAnsi="ＭＳ ゴシック"/>
                <w:sz w:val="20"/>
                <w:szCs w:val="20"/>
              </w:rPr>
            </w:pPr>
          </w:p>
        </w:tc>
      </w:tr>
      <w:tr w:rsidR="000B3911" w14:paraId="66F4555F" w14:textId="77777777" w:rsidTr="000B3911">
        <w:trPr>
          <w:trHeight w:val="340"/>
          <w:jc w:val="center"/>
          <w:ins w:id="5364" w:author="BJ Shinoda" w:date="2020-11-03T12:19:00Z"/>
        </w:trPr>
        <w:tc>
          <w:tcPr>
            <w:tcW w:w="1838" w:type="dxa"/>
            <w:vMerge/>
            <w:shd w:val="clear" w:color="auto" w:fill="F2F2F2" w:themeFill="background1" w:themeFillShade="F2"/>
            <w:vAlign w:val="center"/>
          </w:tcPr>
          <w:p w14:paraId="1740A729" w14:textId="77777777" w:rsidR="000B3911" w:rsidRPr="008762D8" w:rsidRDefault="000B3911" w:rsidP="000B3911">
            <w:pPr>
              <w:spacing w:line="300" w:lineRule="exact"/>
              <w:rPr>
                <w:ins w:id="5365" w:author="BJ Shinoda" w:date="2020-11-03T12:19:00Z"/>
                <w:rFonts w:asciiTheme="majorEastAsia" w:eastAsiaTheme="majorEastAsia" w:hAnsiTheme="majorEastAsia"/>
                <w:sz w:val="20"/>
                <w:szCs w:val="20"/>
              </w:rPr>
            </w:pPr>
          </w:p>
        </w:tc>
        <w:tc>
          <w:tcPr>
            <w:tcW w:w="1418" w:type="dxa"/>
            <w:vMerge w:val="restart"/>
            <w:shd w:val="clear" w:color="auto" w:fill="F2F2F2" w:themeFill="background1" w:themeFillShade="F2"/>
            <w:vAlign w:val="center"/>
          </w:tcPr>
          <w:p w14:paraId="265993A2" w14:textId="77777777" w:rsidR="000B3911" w:rsidRPr="008762D8" w:rsidRDefault="000B3911" w:rsidP="000B3911">
            <w:pPr>
              <w:spacing w:line="300" w:lineRule="exact"/>
              <w:jc w:val="center"/>
              <w:rPr>
                <w:ins w:id="5366" w:author="BJ Shinoda" w:date="2020-11-03T12:19:00Z"/>
                <w:rFonts w:asciiTheme="majorEastAsia" w:eastAsiaTheme="majorEastAsia" w:hAnsiTheme="majorEastAsia"/>
                <w:sz w:val="20"/>
                <w:szCs w:val="20"/>
              </w:rPr>
            </w:pPr>
            <w:ins w:id="5367" w:author="BJ Shinoda" w:date="2020-11-03T12:19:00Z">
              <w:r w:rsidRPr="008762D8">
                <w:rPr>
                  <w:rFonts w:asciiTheme="majorEastAsia" w:eastAsiaTheme="majorEastAsia" w:hAnsiTheme="majorEastAsia" w:hint="eastAsia"/>
                  <w:sz w:val="20"/>
                  <w:szCs w:val="20"/>
                </w:rPr>
                <w:t>実人／月</w:t>
              </w:r>
            </w:ins>
          </w:p>
        </w:tc>
        <w:tc>
          <w:tcPr>
            <w:tcW w:w="1417" w:type="dxa"/>
            <w:tcBorders>
              <w:bottom w:val="dotted" w:sz="4" w:space="0" w:color="auto"/>
            </w:tcBorders>
            <w:shd w:val="clear" w:color="auto" w:fill="F2F2F2" w:themeFill="background1" w:themeFillShade="F2"/>
            <w:noWrap/>
            <w:vAlign w:val="center"/>
          </w:tcPr>
          <w:p w14:paraId="5581691E" w14:textId="77777777" w:rsidR="000B3911" w:rsidRPr="008762D8" w:rsidRDefault="000B3911" w:rsidP="000B3911">
            <w:pPr>
              <w:spacing w:line="300" w:lineRule="exact"/>
              <w:jc w:val="center"/>
              <w:rPr>
                <w:ins w:id="5368" w:author="BJ Shinoda" w:date="2020-11-03T12:19:00Z"/>
                <w:rFonts w:asciiTheme="majorEastAsia" w:eastAsiaTheme="majorEastAsia" w:hAnsiTheme="majorEastAsia"/>
                <w:sz w:val="20"/>
                <w:szCs w:val="20"/>
              </w:rPr>
            </w:pPr>
            <w:ins w:id="5369" w:author="BJ Shinoda" w:date="2020-11-03T12:19:00Z">
              <w:r w:rsidRPr="008762D8">
                <w:rPr>
                  <w:rFonts w:asciiTheme="majorEastAsia" w:eastAsiaTheme="majorEastAsia" w:hAnsiTheme="majorEastAsia" w:hint="eastAsia"/>
                  <w:sz w:val="20"/>
                  <w:szCs w:val="20"/>
                </w:rPr>
                <w:t>実績値</w:t>
              </w:r>
            </w:ins>
          </w:p>
        </w:tc>
        <w:tc>
          <w:tcPr>
            <w:tcW w:w="992" w:type="dxa"/>
            <w:tcBorders>
              <w:left w:val="nil"/>
              <w:bottom w:val="dotted" w:sz="4" w:space="0" w:color="auto"/>
              <w:right w:val="nil"/>
            </w:tcBorders>
            <w:shd w:val="clear" w:color="auto" w:fill="auto"/>
            <w:noWrap/>
            <w:tcMar>
              <w:left w:w="0" w:type="dxa"/>
              <w:right w:w="0" w:type="dxa"/>
            </w:tcMar>
            <w:vAlign w:val="center"/>
          </w:tcPr>
          <w:p w14:paraId="60AA97BC" w14:textId="77777777" w:rsidR="000B3911" w:rsidRPr="00C446A0" w:rsidRDefault="000B3911" w:rsidP="000B3911">
            <w:pPr>
              <w:spacing w:line="300" w:lineRule="exact"/>
              <w:jc w:val="right"/>
              <w:rPr>
                <w:ins w:id="5370" w:author="BJ Shinoda" w:date="2020-11-03T12:19:00Z"/>
                <w:rFonts w:ascii="ＭＳ ゴシック" w:eastAsia="ＭＳ ゴシック" w:hAnsi="ＭＳ ゴシック"/>
                <w:sz w:val="20"/>
                <w:szCs w:val="20"/>
              </w:rPr>
            </w:pPr>
            <w:ins w:id="5371" w:author="BJ Shinoda" w:date="2020-11-03T12:19:00Z">
              <w:r w:rsidRPr="00C446A0">
                <w:rPr>
                  <w:rFonts w:ascii="ＭＳ ゴシック" w:eastAsia="ＭＳ ゴシック" w:hAnsi="ＭＳ ゴシック"/>
                  <w:sz w:val="20"/>
                  <w:szCs w:val="20"/>
                </w:rPr>
                <w:t>4</w:t>
              </w:r>
            </w:ins>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0B8C0076" w14:textId="77777777" w:rsidR="000B3911" w:rsidRPr="00C446A0" w:rsidRDefault="000B3911" w:rsidP="000B3911">
            <w:pPr>
              <w:spacing w:line="300" w:lineRule="exact"/>
              <w:jc w:val="right"/>
              <w:rPr>
                <w:ins w:id="5372" w:author="BJ Shinoda" w:date="2020-11-03T12:19:00Z"/>
                <w:rFonts w:ascii="ＭＳ ゴシック" w:eastAsia="ＭＳ ゴシック" w:hAnsi="ＭＳ ゴシック"/>
                <w:sz w:val="20"/>
                <w:szCs w:val="20"/>
              </w:rPr>
            </w:pPr>
            <w:ins w:id="537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ins>
          </w:p>
        </w:tc>
        <w:tc>
          <w:tcPr>
            <w:tcW w:w="959" w:type="dxa"/>
            <w:tcBorders>
              <w:left w:val="nil"/>
              <w:bottom w:val="dotted" w:sz="4" w:space="0" w:color="auto"/>
              <w:right w:val="nil"/>
            </w:tcBorders>
            <w:shd w:val="clear" w:color="auto" w:fill="auto"/>
            <w:tcMar>
              <w:left w:w="0" w:type="dxa"/>
              <w:right w:w="0" w:type="dxa"/>
            </w:tcMar>
            <w:vAlign w:val="center"/>
          </w:tcPr>
          <w:p w14:paraId="14FA5755" w14:textId="77777777" w:rsidR="000B3911" w:rsidRPr="00C446A0" w:rsidRDefault="000B3911" w:rsidP="000B3911">
            <w:pPr>
              <w:spacing w:line="300" w:lineRule="exact"/>
              <w:jc w:val="right"/>
              <w:rPr>
                <w:ins w:id="5374" w:author="BJ Shinoda" w:date="2020-11-03T12:19:00Z"/>
                <w:rFonts w:ascii="ＭＳ ゴシック" w:eastAsia="ＭＳ ゴシック" w:hAnsi="ＭＳ ゴシック"/>
                <w:sz w:val="20"/>
                <w:szCs w:val="20"/>
              </w:rPr>
            </w:pPr>
            <w:ins w:id="5375" w:author="BJ Shinoda" w:date="2020-11-03T12:19:00Z">
              <w:r w:rsidRPr="00C446A0">
                <w:rPr>
                  <w:rFonts w:ascii="ＭＳ ゴシック" w:eastAsia="ＭＳ ゴシック" w:hAnsi="ＭＳ ゴシック"/>
                  <w:sz w:val="20"/>
                  <w:szCs w:val="20"/>
                </w:rPr>
                <w:t>13</w:t>
              </w:r>
            </w:ins>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62F50EA6" w14:textId="77777777" w:rsidR="000B3911" w:rsidRPr="00C446A0" w:rsidRDefault="000B3911" w:rsidP="000B3911">
            <w:pPr>
              <w:spacing w:line="300" w:lineRule="exact"/>
              <w:jc w:val="right"/>
              <w:rPr>
                <w:ins w:id="5376" w:author="BJ Shinoda" w:date="2020-11-03T12:19:00Z"/>
                <w:rFonts w:ascii="ＭＳ ゴシック" w:eastAsia="ＭＳ ゴシック" w:hAnsi="ＭＳ ゴシック"/>
                <w:sz w:val="20"/>
                <w:szCs w:val="20"/>
              </w:rPr>
            </w:pPr>
            <w:ins w:id="537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+11</w:t>
              </w:r>
              <w:r w:rsidRPr="00C86D8F">
                <w:rPr>
                  <w:rFonts w:asciiTheme="majorEastAsia" w:eastAsiaTheme="majorEastAsia" w:hAnsiTheme="majorEastAsia"/>
                  <w:sz w:val="14"/>
                  <w:szCs w:val="14"/>
                </w:rPr>
                <w:t>)</w:t>
              </w:r>
            </w:ins>
          </w:p>
        </w:tc>
        <w:tc>
          <w:tcPr>
            <w:tcW w:w="925" w:type="dxa"/>
            <w:tcBorders>
              <w:left w:val="nil"/>
              <w:bottom w:val="dotted" w:sz="4" w:space="0" w:color="auto"/>
              <w:right w:val="nil"/>
            </w:tcBorders>
            <w:shd w:val="clear" w:color="auto" w:fill="auto"/>
            <w:tcMar>
              <w:left w:w="0" w:type="dxa"/>
              <w:right w:w="0" w:type="dxa"/>
            </w:tcMar>
            <w:vAlign w:val="center"/>
          </w:tcPr>
          <w:p w14:paraId="6E3FEE0A" w14:textId="77777777" w:rsidR="000B3911" w:rsidRPr="00C446A0" w:rsidRDefault="000B3911" w:rsidP="000B3911">
            <w:pPr>
              <w:spacing w:line="300" w:lineRule="exact"/>
              <w:jc w:val="right"/>
              <w:rPr>
                <w:ins w:id="5378" w:author="BJ Shinoda" w:date="2020-11-03T12:19:00Z"/>
                <w:rFonts w:ascii="ＭＳ ゴシック" w:eastAsia="ＭＳ ゴシック" w:hAnsi="ＭＳ ゴシック"/>
                <w:sz w:val="20"/>
                <w:szCs w:val="20"/>
              </w:rPr>
            </w:pPr>
            <w:ins w:id="5379" w:author="BJ Shinoda" w:date="2020-11-03T12:19:00Z">
              <w:r w:rsidRPr="00C446A0">
                <w:rPr>
                  <w:rFonts w:ascii="ＭＳ ゴシック" w:eastAsia="ＭＳ ゴシック" w:hAnsi="ＭＳ ゴシック"/>
                  <w:sz w:val="20"/>
                  <w:szCs w:val="20"/>
                </w:rPr>
                <w:t>14</w:t>
              </w:r>
            </w:ins>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259BD984" w14:textId="77777777" w:rsidR="000B3911" w:rsidRPr="00C446A0" w:rsidRDefault="000B3911" w:rsidP="000B3911">
            <w:pPr>
              <w:spacing w:line="300" w:lineRule="exact"/>
              <w:jc w:val="right"/>
              <w:rPr>
                <w:ins w:id="5380" w:author="BJ Shinoda" w:date="2020-11-03T12:19:00Z"/>
                <w:rFonts w:ascii="ＭＳ ゴシック" w:eastAsia="ＭＳ ゴシック" w:hAnsi="ＭＳ ゴシック"/>
                <w:sz w:val="20"/>
                <w:szCs w:val="20"/>
              </w:rPr>
            </w:pPr>
            <w:ins w:id="5381"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+12</w:t>
              </w:r>
              <w:r w:rsidRPr="00C86D8F">
                <w:rPr>
                  <w:rFonts w:asciiTheme="majorEastAsia" w:eastAsiaTheme="majorEastAsia" w:hAnsiTheme="majorEastAsia"/>
                  <w:sz w:val="14"/>
                  <w:szCs w:val="14"/>
                </w:rPr>
                <w:t>)</w:t>
              </w:r>
            </w:ins>
          </w:p>
        </w:tc>
      </w:tr>
      <w:tr w:rsidR="000B3911" w14:paraId="7DBDA45B" w14:textId="77777777" w:rsidTr="000B3911">
        <w:trPr>
          <w:trHeight w:val="340"/>
          <w:jc w:val="center"/>
          <w:ins w:id="5382" w:author="BJ Shinoda" w:date="2020-11-03T12:19:00Z"/>
        </w:trPr>
        <w:tc>
          <w:tcPr>
            <w:tcW w:w="1838" w:type="dxa"/>
            <w:vMerge/>
            <w:shd w:val="clear" w:color="auto" w:fill="F2F2F2" w:themeFill="background1" w:themeFillShade="F2"/>
            <w:vAlign w:val="center"/>
          </w:tcPr>
          <w:p w14:paraId="467C1519" w14:textId="77777777" w:rsidR="000B3911" w:rsidRPr="008762D8" w:rsidRDefault="000B3911" w:rsidP="000B3911">
            <w:pPr>
              <w:spacing w:line="300" w:lineRule="exact"/>
              <w:rPr>
                <w:ins w:id="5383" w:author="BJ Shinoda" w:date="2020-11-03T12:19:00Z"/>
                <w:rFonts w:asciiTheme="majorEastAsia" w:eastAsiaTheme="majorEastAsia" w:hAnsiTheme="majorEastAsia"/>
                <w:sz w:val="20"/>
                <w:szCs w:val="20"/>
              </w:rPr>
            </w:pPr>
          </w:p>
        </w:tc>
        <w:tc>
          <w:tcPr>
            <w:tcW w:w="1418" w:type="dxa"/>
            <w:vMerge/>
            <w:shd w:val="clear" w:color="auto" w:fill="F2F2F2" w:themeFill="background1" w:themeFillShade="F2"/>
            <w:vAlign w:val="center"/>
          </w:tcPr>
          <w:p w14:paraId="21423607" w14:textId="77777777" w:rsidR="000B3911" w:rsidRPr="008762D8" w:rsidRDefault="000B3911" w:rsidP="000B3911">
            <w:pPr>
              <w:spacing w:line="300" w:lineRule="exact"/>
              <w:jc w:val="center"/>
              <w:rPr>
                <w:ins w:id="5384" w:author="BJ Shinoda" w:date="2020-11-03T12:19: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tcPr>
          <w:p w14:paraId="041F6B23" w14:textId="77777777" w:rsidR="000B3911" w:rsidRPr="008762D8" w:rsidRDefault="000B3911" w:rsidP="000B3911">
            <w:pPr>
              <w:spacing w:line="300" w:lineRule="exact"/>
              <w:jc w:val="center"/>
              <w:rPr>
                <w:ins w:id="5385" w:author="BJ Shinoda" w:date="2020-11-03T12:19:00Z"/>
                <w:rFonts w:asciiTheme="majorEastAsia" w:eastAsiaTheme="majorEastAsia" w:hAnsiTheme="majorEastAsia"/>
                <w:sz w:val="20"/>
                <w:szCs w:val="20"/>
              </w:rPr>
            </w:pPr>
            <w:ins w:id="5386"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left w:val="nil"/>
              <w:right w:val="nil"/>
            </w:tcBorders>
            <w:shd w:val="clear" w:color="auto" w:fill="auto"/>
            <w:noWrap/>
            <w:tcMar>
              <w:left w:w="0" w:type="dxa"/>
              <w:right w:w="0" w:type="dxa"/>
            </w:tcMar>
            <w:vAlign w:val="center"/>
          </w:tcPr>
          <w:p w14:paraId="445DC0DB" w14:textId="77777777" w:rsidR="000B3911" w:rsidRPr="00C446A0" w:rsidRDefault="000B3911" w:rsidP="000B3911">
            <w:pPr>
              <w:spacing w:line="300" w:lineRule="exact"/>
              <w:jc w:val="right"/>
              <w:rPr>
                <w:ins w:id="5387" w:author="BJ Shinoda" w:date="2020-11-03T12:19:00Z"/>
                <w:rFonts w:ascii="ＭＳ ゴシック" w:eastAsia="ＭＳ ゴシック" w:hAnsi="ＭＳ ゴシック"/>
                <w:sz w:val="20"/>
                <w:szCs w:val="20"/>
              </w:rPr>
            </w:pPr>
            <w:ins w:id="5388" w:author="BJ Shinoda" w:date="2020-11-03T12:19:00Z">
              <w:r w:rsidRPr="00C446A0">
                <w:rPr>
                  <w:rFonts w:ascii="ＭＳ ゴシック" w:eastAsia="ＭＳ ゴシック" w:hAnsi="ＭＳ ゴシック"/>
                  <w:sz w:val="20"/>
                  <w:szCs w:val="20"/>
                </w:rPr>
                <w:t>2</w:t>
              </w:r>
            </w:ins>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5BBC72AA" w14:textId="77777777" w:rsidR="000B3911" w:rsidRPr="00C446A0" w:rsidRDefault="000B3911" w:rsidP="000B3911">
            <w:pPr>
              <w:spacing w:line="300" w:lineRule="exact"/>
              <w:jc w:val="right"/>
              <w:rPr>
                <w:ins w:id="5389" w:author="BJ Shinoda" w:date="2020-11-03T12:19:00Z"/>
                <w:rFonts w:ascii="ＭＳ ゴシック" w:eastAsia="ＭＳ ゴシック" w:hAnsi="ＭＳ ゴシック"/>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6787CD2E" w14:textId="77777777" w:rsidR="000B3911" w:rsidRPr="00C446A0" w:rsidRDefault="000B3911" w:rsidP="000B3911">
            <w:pPr>
              <w:spacing w:line="300" w:lineRule="exact"/>
              <w:jc w:val="right"/>
              <w:rPr>
                <w:ins w:id="5390" w:author="BJ Shinoda" w:date="2020-11-03T12:19:00Z"/>
                <w:rFonts w:ascii="ＭＳ ゴシック" w:eastAsia="ＭＳ ゴシック" w:hAnsi="ＭＳ ゴシック"/>
                <w:sz w:val="20"/>
                <w:szCs w:val="20"/>
              </w:rPr>
            </w:pPr>
            <w:ins w:id="5391" w:author="BJ Shinoda" w:date="2020-11-03T12:19:00Z">
              <w:r w:rsidRPr="00C446A0">
                <w:rPr>
                  <w:rFonts w:ascii="ＭＳ ゴシック" w:eastAsia="ＭＳ ゴシック" w:hAnsi="ＭＳ ゴシック"/>
                  <w:sz w:val="20"/>
                  <w:szCs w:val="20"/>
                </w:rPr>
                <w:t>2</w:t>
              </w:r>
            </w:ins>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5FD74D5A" w14:textId="77777777" w:rsidR="000B3911" w:rsidRPr="00C446A0" w:rsidRDefault="000B3911" w:rsidP="000B3911">
            <w:pPr>
              <w:spacing w:line="300" w:lineRule="exact"/>
              <w:jc w:val="right"/>
              <w:rPr>
                <w:ins w:id="5392" w:author="BJ Shinoda" w:date="2020-11-03T12:19:00Z"/>
                <w:rFonts w:ascii="ＭＳ ゴシック" w:eastAsia="ＭＳ ゴシック" w:hAnsi="ＭＳ ゴシック"/>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61BF6842" w14:textId="77777777" w:rsidR="000B3911" w:rsidRPr="00C446A0" w:rsidRDefault="000B3911" w:rsidP="000B3911">
            <w:pPr>
              <w:spacing w:line="300" w:lineRule="exact"/>
              <w:jc w:val="right"/>
              <w:rPr>
                <w:ins w:id="5393" w:author="BJ Shinoda" w:date="2020-11-03T12:19:00Z"/>
                <w:rFonts w:ascii="ＭＳ ゴシック" w:eastAsia="ＭＳ ゴシック" w:hAnsi="ＭＳ ゴシック"/>
                <w:sz w:val="20"/>
                <w:szCs w:val="20"/>
              </w:rPr>
            </w:pPr>
            <w:ins w:id="5394" w:author="BJ Shinoda" w:date="2020-11-03T12:19:00Z">
              <w:r w:rsidRPr="00C446A0">
                <w:rPr>
                  <w:rFonts w:ascii="ＭＳ ゴシック" w:eastAsia="ＭＳ ゴシック" w:hAnsi="ＭＳ ゴシック"/>
                  <w:sz w:val="20"/>
                  <w:szCs w:val="20"/>
                </w:rPr>
                <w:t>2</w:t>
              </w:r>
            </w:ins>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070FA1C5" w14:textId="77777777" w:rsidR="000B3911" w:rsidRPr="00C446A0" w:rsidRDefault="000B3911" w:rsidP="000B3911">
            <w:pPr>
              <w:spacing w:line="300" w:lineRule="exact"/>
              <w:jc w:val="right"/>
              <w:rPr>
                <w:ins w:id="5395" w:author="BJ Shinoda" w:date="2020-11-03T12:19:00Z"/>
                <w:rFonts w:ascii="ＭＳ ゴシック" w:eastAsia="ＭＳ ゴシック" w:hAnsi="ＭＳ ゴシック"/>
                <w:sz w:val="20"/>
                <w:szCs w:val="20"/>
              </w:rPr>
            </w:pPr>
          </w:p>
        </w:tc>
      </w:tr>
      <w:tr w:rsidR="000B3911" w:rsidRPr="008762D8" w14:paraId="4A4F9193" w14:textId="77777777" w:rsidTr="000B3911">
        <w:trPr>
          <w:trHeight w:val="340"/>
          <w:jc w:val="center"/>
          <w:ins w:id="5396" w:author="BJ Shinoda" w:date="2020-11-03T12:19:00Z"/>
        </w:trPr>
        <w:tc>
          <w:tcPr>
            <w:tcW w:w="1838" w:type="dxa"/>
            <w:vMerge w:val="restart"/>
            <w:shd w:val="clear" w:color="auto" w:fill="F2F2F2" w:themeFill="background1" w:themeFillShade="F2"/>
            <w:vAlign w:val="center"/>
            <w:hideMark/>
          </w:tcPr>
          <w:p w14:paraId="6F573430" w14:textId="77777777" w:rsidR="000B3911" w:rsidRPr="008762D8" w:rsidRDefault="000B3911" w:rsidP="000B3911">
            <w:pPr>
              <w:spacing w:line="300" w:lineRule="exact"/>
              <w:rPr>
                <w:ins w:id="5397" w:author="BJ Shinoda" w:date="2020-11-03T12:19:00Z"/>
                <w:rFonts w:asciiTheme="majorEastAsia" w:eastAsiaTheme="majorEastAsia" w:hAnsiTheme="majorEastAsia"/>
                <w:sz w:val="20"/>
                <w:szCs w:val="20"/>
              </w:rPr>
            </w:pPr>
            <w:ins w:id="5398" w:author="BJ Shinoda" w:date="2020-11-03T12:19:00Z">
              <w:r w:rsidRPr="008762D8">
                <w:rPr>
                  <w:rFonts w:asciiTheme="majorEastAsia" w:eastAsiaTheme="majorEastAsia" w:hAnsiTheme="majorEastAsia" w:hint="eastAsia"/>
                  <w:sz w:val="20"/>
                  <w:szCs w:val="20"/>
                </w:rPr>
                <w:t>療養介護</w:t>
              </w:r>
            </w:ins>
          </w:p>
        </w:tc>
        <w:tc>
          <w:tcPr>
            <w:tcW w:w="1418" w:type="dxa"/>
            <w:vMerge w:val="restart"/>
            <w:shd w:val="clear" w:color="auto" w:fill="F2F2F2" w:themeFill="background1" w:themeFillShade="F2"/>
            <w:noWrap/>
            <w:vAlign w:val="center"/>
            <w:hideMark/>
          </w:tcPr>
          <w:p w14:paraId="7F79FC76" w14:textId="77777777" w:rsidR="000B3911" w:rsidRPr="008762D8" w:rsidRDefault="000B3911" w:rsidP="000B3911">
            <w:pPr>
              <w:spacing w:line="300" w:lineRule="exact"/>
              <w:jc w:val="center"/>
              <w:rPr>
                <w:ins w:id="5399" w:author="BJ Shinoda" w:date="2020-11-03T12:19:00Z"/>
                <w:rFonts w:asciiTheme="majorEastAsia" w:eastAsiaTheme="majorEastAsia" w:hAnsiTheme="majorEastAsia"/>
                <w:sz w:val="20"/>
                <w:szCs w:val="20"/>
              </w:rPr>
            </w:pPr>
            <w:ins w:id="5400" w:author="BJ Shinoda" w:date="2020-11-03T12:19:00Z">
              <w:r w:rsidRPr="008762D8">
                <w:rPr>
                  <w:rFonts w:asciiTheme="majorEastAsia" w:eastAsiaTheme="majorEastAsia" w:hAnsiTheme="majorEastAsia" w:hint="eastAsia"/>
                  <w:sz w:val="20"/>
                  <w:szCs w:val="20"/>
                </w:rPr>
                <w:t>実人／月</w:t>
              </w:r>
            </w:ins>
          </w:p>
        </w:tc>
        <w:tc>
          <w:tcPr>
            <w:tcW w:w="1417" w:type="dxa"/>
            <w:tcBorders>
              <w:bottom w:val="dotted" w:sz="4" w:space="0" w:color="auto"/>
            </w:tcBorders>
            <w:shd w:val="clear" w:color="auto" w:fill="F2F2F2" w:themeFill="background1" w:themeFillShade="F2"/>
            <w:noWrap/>
            <w:vAlign w:val="center"/>
            <w:hideMark/>
          </w:tcPr>
          <w:p w14:paraId="05D731C8" w14:textId="77777777" w:rsidR="000B3911" w:rsidRPr="008762D8" w:rsidRDefault="000B3911" w:rsidP="000B3911">
            <w:pPr>
              <w:spacing w:line="300" w:lineRule="exact"/>
              <w:jc w:val="center"/>
              <w:rPr>
                <w:ins w:id="5401" w:author="BJ Shinoda" w:date="2020-11-03T12:19:00Z"/>
                <w:rFonts w:asciiTheme="majorEastAsia" w:eastAsiaTheme="majorEastAsia" w:hAnsiTheme="majorEastAsia"/>
                <w:sz w:val="20"/>
                <w:szCs w:val="20"/>
              </w:rPr>
            </w:pPr>
            <w:ins w:id="5402" w:author="BJ Shinoda" w:date="2020-11-03T12:19:00Z">
              <w:r w:rsidRPr="008762D8">
                <w:rPr>
                  <w:rFonts w:asciiTheme="majorEastAsia" w:eastAsiaTheme="majorEastAsia" w:hAnsiTheme="majorEastAsia" w:hint="eastAsia"/>
                  <w:sz w:val="20"/>
                  <w:szCs w:val="20"/>
                </w:rPr>
                <w:t>実績値</w:t>
              </w:r>
            </w:ins>
          </w:p>
        </w:tc>
        <w:tc>
          <w:tcPr>
            <w:tcW w:w="992" w:type="dxa"/>
            <w:tcBorders>
              <w:left w:val="nil"/>
              <w:bottom w:val="dotted" w:sz="4" w:space="0" w:color="auto"/>
              <w:right w:val="nil"/>
            </w:tcBorders>
            <w:shd w:val="clear" w:color="auto" w:fill="auto"/>
            <w:noWrap/>
            <w:tcMar>
              <w:left w:w="0" w:type="dxa"/>
              <w:right w:w="0" w:type="dxa"/>
            </w:tcMar>
            <w:vAlign w:val="center"/>
          </w:tcPr>
          <w:p w14:paraId="2B9D8353" w14:textId="77777777" w:rsidR="000B3911" w:rsidRPr="00DC7685" w:rsidRDefault="000B3911" w:rsidP="000B3911">
            <w:pPr>
              <w:spacing w:line="300" w:lineRule="exact"/>
              <w:jc w:val="right"/>
              <w:rPr>
                <w:ins w:id="5403" w:author="BJ Shinoda" w:date="2020-11-03T12:19:00Z"/>
                <w:rFonts w:asciiTheme="majorEastAsia" w:eastAsiaTheme="majorEastAsia" w:hAnsiTheme="majorEastAsia"/>
                <w:sz w:val="20"/>
                <w:szCs w:val="20"/>
              </w:rPr>
            </w:pPr>
            <w:ins w:id="5404" w:author="BJ Shinoda" w:date="2020-11-03T12:19:00Z">
              <w:r w:rsidRPr="00C446A0">
                <w:rPr>
                  <w:rFonts w:ascii="ＭＳ ゴシック" w:eastAsia="ＭＳ ゴシック" w:hAnsi="ＭＳ ゴシック"/>
                  <w:sz w:val="20"/>
                  <w:szCs w:val="20"/>
                </w:rPr>
                <w:t>6</w:t>
              </w:r>
            </w:ins>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54C3CD6F" w14:textId="77777777" w:rsidR="000B3911" w:rsidRPr="00DC7685" w:rsidRDefault="000B3911" w:rsidP="000B3911">
            <w:pPr>
              <w:spacing w:line="300" w:lineRule="exact"/>
              <w:jc w:val="right"/>
              <w:rPr>
                <w:ins w:id="5405" w:author="BJ Shinoda" w:date="2020-11-03T12:19:00Z"/>
                <w:rFonts w:asciiTheme="majorEastAsia" w:eastAsiaTheme="majorEastAsia" w:hAnsiTheme="majorEastAsia"/>
                <w:sz w:val="20"/>
                <w:szCs w:val="20"/>
              </w:rPr>
            </w:pPr>
            <w:ins w:id="5406"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ins>
          </w:p>
        </w:tc>
        <w:tc>
          <w:tcPr>
            <w:tcW w:w="959" w:type="dxa"/>
            <w:tcBorders>
              <w:left w:val="nil"/>
              <w:bottom w:val="dotted" w:sz="4" w:space="0" w:color="auto"/>
              <w:right w:val="nil"/>
            </w:tcBorders>
            <w:shd w:val="clear" w:color="auto" w:fill="auto"/>
            <w:tcMar>
              <w:left w:w="0" w:type="dxa"/>
              <w:right w:w="0" w:type="dxa"/>
            </w:tcMar>
            <w:vAlign w:val="center"/>
          </w:tcPr>
          <w:p w14:paraId="76AD03B2" w14:textId="77777777" w:rsidR="000B3911" w:rsidRPr="00DC7685" w:rsidRDefault="000B3911" w:rsidP="000B3911">
            <w:pPr>
              <w:spacing w:line="300" w:lineRule="exact"/>
              <w:jc w:val="right"/>
              <w:rPr>
                <w:ins w:id="5407" w:author="BJ Shinoda" w:date="2020-11-03T12:19:00Z"/>
                <w:rFonts w:asciiTheme="majorEastAsia" w:eastAsiaTheme="majorEastAsia" w:hAnsiTheme="majorEastAsia"/>
                <w:sz w:val="20"/>
                <w:szCs w:val="20"/>
              </w:rPr>
            </w:pPr>
            <w:ins w:id="5408" w:author="BJ Shinoda" w:date="2020-11-03T12:19:00Z">
              <w:r w:rsidRPr="00C446A0">
                <w:rPr>
                  <w:rFonts w:ascii="ＭＳ ゴシック" w:eastAsia="ＭＳ ゴシック" w:hAnsi="ＭＳ ゴシック"/>
                  <w:sz w:val="20"/>
                  <w:szCs w:val="20"/>
                </w:rPr>
                <w:t>6</w:t>
              </w:r>
            </w:ins>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6673C4D7" w14:textId="77777777" w:rsidR="000B3911" w:rsidRPr="00DC7685" w:rsidRDefault="000B3911" w:rsidP="000B3911">
            <w:pPr>
              <w:spacing w:line="300" w:lineRule="exact"/>
              <w:jc w:val="right"/>
              <w:rPr>
                <w:ins w:id="5409" w:author="BJ Shinoda" w:date="2020-11-03T12:19:00Z"/>
                <w:rFonts w:asciiTheme="majorEastAsia" w:eastAsiaTheme="majorEastAsia" w:hAnsiTheme="majorEastAsia"/>
                <w:sz w:val="20"/>
                <w:szCs w:val="20"/>
              </w:rPr>
            </w:pPr>
            <w:ins w:id="5410"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ins>
          </w:p>
        </w:tc>
        <w:tc>
          <w:tcPr>
            <w:tcW w:w="925" w:type="dxa"/>
            <w:tcBorders>
              <w:left w:val="nil"/>
              <w:bottom w:val="dotted" w:sz="4" w:space="0" w:color="auto"/>
              <w:right w:val="nil"/>
            </w:tcBorders>
            <w:shd w:val="clear" w:color="auto" w:fill="auto"/>
            <w:tcMar>
              <w:left w:w="0" w:type="dxa"/>
              <w:right w:w="0" w:type="dxa"/>
            </w:tcMar>
            <w:vAlign w:val="center"/>
          </w:tcPr>
          <w:p w14:paraId="02534BA5" w14:textId="77777777" w:rsidR="000B3911" w:rsidRPr="00DC7685" w:rsidRDefault="000B3911" w:rsidP="000B3911">
            <w:pPr>
              <w:spacing w:line="300" w:lineRule="exact"/>
              <w:jc w:val="right"/>
              <w:rPr>
                <w:ins w:id="5411" w:author="BJ Shinoda" w:date="2020-11-03T12:19:00Z"/>
                <w:rFonts w:asciiTheme="majorEastAsia" w:eastAsiaTheme="majorEastAsia" w:hAnsiTheme="majorEastAsia"/>
                <w:sz w:val="20"/>
                <w:szCs w:val="20"/>
              </w:rPr>
            </w:pPr>
            <w:ins w:id="5412" w:author="BJ Shinoda" w:date="2020-11-03T12:19:00Z">
              <w:r w:rsidRPr="00C446A0">
                <w:rPr>
                  <w:rFonts w:ascii="ＭＳ ゴシック" w:eastAsia="ＭＳ ゴシック" w:hAnsi="ＭＳ ゴシック"/>
                  <w:sz w:val="20"/>
                  <w:szCs w:val="20"/>
                </w:rPr>
                <w:t>8</w:t>
              </w:r>
            </w:ins>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50899CC2" w14:textId="77777777" w:rsidR="000B3911" w:rsidRPr="00DC7685" w:rsidRDefault="000B3911" w:rsidP="000B3911">
            <w:pPr>
              <w:spacing w:line="300" w:lineRule="exact"/>
              <w:jc w:val="right"/>
              <w:rPr>
                <w:ins w:id="5413" w:author="BJ Shinoda" w:date="2020-11-03T12:19:00Z"/>
                <w:rFonts w:asciiTheme="majorEastAsia" w:eastAsiaTheme="majorEastAsia" w:hAnsiTheme="majorEastAsia"/>
                <w:sz w:val="20"/>
                <w:szCs w:val="20"/>
              </w:rPr>
            </w:pPr>
            <w:ins w:id="5414"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r>
      <w:tr w:rsidR="000B3911" w:rsidRPr="008762D8" w14:paraId="747E9274" w14:textId="77777777" w:rsidTr="000B3911">
        <w:trPr>
          <w:trHeight w:val="340"/>
          <w:jc w:val="center"/>
          <w:ins w:id="5415" w:author="BJ Shinoda" w:date="2020-11-03T12:19:00Z"/>
        </w:trPr>
        <w:tc>
          <w:tcPr>
            <w:tcW w:w="1838" w:type="dxa"/>
            <w:vMerge/>
            <w:shd w:val="clear" w:color="auto" w:fill="F2F2F2" w:themeFill="background1" w:themeFillShade="F2"/>
            <w:vAlign w:val="center"/>
            <w:hideMark/>
          </w:tcPr>
          <w:p w14:paraId="69908FBD" w14:textId="77777777" w:rsidR="000B3911" w:rsidRPr="008762D8" w:rsidRDefault="000B3911" w:rsidP="000B3911">
            <w:pPr>
              <w:spacing w:line="300" w:lineRule="exact"/>
              <w:rPr>
                <w:ins w:id="5416" w:author="BJ Shinoda" w:date="2020-11-03T12:19: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69E72F9B" w14:textId="77777777" w:rsidR="000B3911" w:rsidRPr="008762D8" w:rsidRDefault="000B3911" w:rsidP="000B3911">
            <w:pPr>
              <w:spacing w:line="300" w:lineRule="exact"/>
              <w:jc w:val="center"/>
              <w:rPr>
                <w:ins w:id="5417" w:author="BJ Shinoda" w:date="2020-11-03T12:19: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651A475D" w14:textId="77777777" w:rsidR="000B3911" w:rsidRPr="008762D8" w:rsidRDefault="000B3911" w:rsidP="000B3911">
            <w:pPr>
              <w:spacing w:line="300" w:lineRule="exact"/>
              <w:jc w:val="center"/>
              <w:rPr>
                <w:ins w:id="5418" w:author="BJ Shinoda" w:date="2020-11-03T12:19:00Z"/>
                <w:rFonts w:asciiTheme="majorEastAsia" w:eastAsiaTheme="majorEastAsia" w:hAnsiTheme="majorEastAsia"/>
                <w:sz w:val="20"/>
                <w:szCs w:val="20"/>
              </w:rPr>
            </w:pPr>
            <w:ins w:id="5419"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left w:val="nil"/>
              <w:right w:val="nil"/>
            </w:tcBorders>
            <w:shd w:val="clear" w:color="auto" w:fill="auto"/>
            <w:noWrap/>
            <w:tcMar>
              <w:left w:w="0" w:type="dxa"/>
              <w:right w:w="0" w:type="dxa"/>
            </w:tcMar>
            <w:vAlign w:val="center"/>
          </w:tcPr>
          <w:p w14:paraId="3C30B6DE" w14:textId="77777777" w:rsidR="000B3911" w:rsidRPr="00DC7685" w:rsidRDefault="000B3911" w:rsidP="000B3911">
            <w:pPr>
              <w:spacing w:line="300" w:lineRule="exact"/>
              <w:jc w:val="right"/>
              <w:rPr>
                <w:ins w:id="5420" w:author="BJ Shinoda" w:date="2020-11-03T12:19:00Z"/>
                <w:rFonts w:asciiTheme="majorEastAsia" w:eastAsiaTheme="majorEastAsia" w:hAnsiTheme="majorEastAsia"/>
                <w:sz w:val="20"/>
                <w:szCs w:val="20"/>
              </w:rPr>
            </w:pPr>
            <w:ins w:id="5421" w:author="BJ Shinoda" w:date="2020-11-03T12:19:00Z">
              <w:r w:rsidRPr="00C446A0">
                <w:rPr>
                  <w:rFonts w:ascii="ＭＳ ゴシック" w:eastAsia="ＭＳ ゴシック" w:hAnsi="ＭＳ ゴシック"/>
                  <w:sz w:val="20"/>
                  <w:szCs w:val="20"/>
                </w:rPr>
                <w:t>8</w:t>
              </w:r>
            </w:ins>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33E434B2" w14:textId="77777777" w:rsidR="000B3911" w:rsidRPr="00DC7685" w:rsidRDefault="000B3911" w:rsidP="000B3911">
            <w:pPr>
              <w:spacing w:line="300" w:lineRule="exact"/>
              <w:jc w:val="right"/>
              <w:rPr>
                <w:ins w:id="5422" w:author="BJ Shinoda" w:date="2020-11-03T12:19: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54C66688" w14:textId="77777777" w:rsidR="000B3911" w:rsidRPr="00DC7685" w:rsidRDefault="000B3911" w:rsidP="000B3911">
            <w:pPr>
              <w:spacing w:line="300" w:lineRule="exact"/>
              <w:jc w:val="right"/>
              <w:rPr>
                <w:ins w:id="5423" w:author="BJ Shinoda" w:date="2020-11-03T12:19:00Z"/>
                <w:rFonts w:asciiTheme="majorEastAsia" w:eastAsiaTheme="majorEastAsia" w:hAnsiTheme="majorEastAsia"/>
                <w:sz w:val="20"/>
                <w:szCs w:val="20"/>
              </w:rPr>
            </w:pPr>
            <w:ins w:id="5424" w:author="BJ Shinoda" w:date="2020-11-03T12:19:00Z">
              <w:r w:rsidRPr="00C446A0">
                <w:rPr>
                  <w:rFonts w:ascii="ＭＳ ゴシック" w:eastAsia="ＭＳ ゴシック" w:hAnsi="ＭＳ ゴシック"/>
                  <w:sz w:val="20"/>
                  <w:szCs w:val="20"/>
                </w:rPr>
                <w:t>8</w:t>
              </w:r>
            </w:ins>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5A584F63" w14:textId="77777777" w:rsidR="000B3911" w:rsidRPr="00DC7685" w:rsidRDefault="000B3911" w:rsidP="000B3911">
            <w:pPr>
              <w:spacing w:line="300" w:lineRule="exact"/>
              <w:jc w:val="right"/>
              <w:rPr>
                <w:ins w:id="5425" w:author="BJ Shinoda" w:date="2020-11-03T12:19: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08EA7CF5" w14:textId="77777777" w:rsidR="000B3911" w:rsidRPr="00DC7685" w:rsidRDefault="000B3911" w:rsidP="000B3911">
            <w:pPr>
              <w:spacing w:line="300" w:lineRule="exact"/>
              <w:jc w:val="right"/>
              <w:rPr>
                <w:ins w:id="5426" w:author="BJ Shinoda" w:date="2020-11-03T12:19:00Z"/>
                <w:rFonts w:asciiTheme="majorEastAsia" w:eastAsiaTheme="majorEastAsia" w:hAnsiTheme="majorEastAsia"/>
                <w:sz w:val="20"/>
                <w:szCs w:val="20"/>
              </w:rPr>
            </w:pPr>
            <w:ins w:id="5427" w:author="BJ Shinoda" w:date="2020-11-03T12:19:00Z">
              <w:r w:rsidRPr="00C446A0">
                <w:rPr>
                  <w:rFonts w:ascii="ＭＳ ゴシック" w:eastAsia="ＭＳ ゴシック" w:hAnsi="ＭＳ ゴシック"/>
                  <w:sz w:val="20"/>
                  <w:szCs w:val="20"/>
                </w:rPr>
                <w:t>8</w:t>
              </w:r>
            </w:ins>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26C87D60" w14:textId="77777777" w:rsidR="000B3911" w:rsidRPr="00DC7685" w:rsidRDefault="000B3911" w:rsidP="000B3911">
            <w:pPr>
              <w:spacing w:line="300" w:lineRule="exact"/>
              <w:jc w:val="right"/>
              <w:rPr>
                <w:ins w:id="5428" w:author="BJ Shinoda" w:date="2020-11-03T12:19:00Z"/>
                <w:rFonts w:asciiTheme="majorEastAsia" w:eastAsiaTheme="majorEastAsia" w:hAnsiTheme="majorEastAsia"/>
                <w:sz w:val="20"/>
                <w:szCs w:val="20"/>
              </w:rPr>
            </w:pPr>
          </w:p>
        </w:tc>
      </w:tr>
      <w:tr w:rsidR="000B3911" w:rsidRPr="008762D8" w14:paraId="5E64D5BC" w14:textId="77777777" w:rsidTr="000B3911">
        <w:trPr>
          <w:trHeight w:val="340"/>
          <w:jc w:val="center"/>
          <w:ins w:id="5429" w:author="BJ Shinoda" w:date="2020-11-03T12:19:00Z"/>
        </w:trPr>
        <w:tc>
          <w:tcPr>
            <w:tcW w:w="1838" w:type="dxa"/>
            <w:vMerge w:val="restart"/>
            <w:shd w:val="clear" w:color="auto" w:fill="F2F2F2" w:themeFill="background1" w:themeFillShade="F2"/>
            <w:vAlign w:val="center"/>
            <w:hideMark/>
          </w:tcPr>
          <w:p w14:paraId="36C57064" w14:textId="77777777" w:rsidR="000B3911" w:rsidRPr="008762D8" w:rsidRDefault="000B3911" w:rsidP="000B3911">
            <w:pPr>
              <w:spacing w:line="300" w:lineRule="exact"/>
              <w:rPr>
                <w:ins w:id="5430" w:author="BJ Shinoda" w:date="2020-11-03T12:19:00Z"/>
                <w:rFonts w:asciiTheme="majorEastAsia" w:eastAsiaTheme="majorEastAsia" w:hAnsiTheme="majorEastAsia"/>
                <w:sz w:val="20"/>
                <w:szCs w:val="20"/>
              </w:rPr>
            </w:pPr>
            <w:ins w:id="5431" w:author="BJ Shinoda" w:date="2020-11-03T12:19:00Z">
              <w:r w:rsidRPr="008762D8">
                <w:rPr>
                  <w:rFonts w:asciiTheme="majorEastAsia" w:eastAsiaTheme="majorEastAsia" w:hAnsiTheme="majorEastAsia" w:hint="eastAsia"/>
                  <w:sz w:val="20"/>
                  <w:szCs w:val="20"/>
                </w:rPr>
                <w:t>短期入所</w:t>
              </w:r>
            </w:ins>
          </w:p>
          <w:p w14:paraId="4F7576BB" w14:textId="77777777" w:rsidR="000B3911" w:rsidRPr="008762D8" w:rsidRDefault="000B3911" w:rsidP="000B3911">
            <w:pPr>
              <w:spacing w:line="300" w:lineRule="exact"/>
              <w:rPr>
                <w:ins w:id="5432" w:author="BJ Shinoda" w:date="2020-11-03T12:19:00Z"/>
                <w:rFonts w:asciiTheme="majorEastAsia" w:eastAsiaTheme="majorEastAsia" w:hAnsiTheme="majorEastAsia"/>
                <w:sz w:val="20"/>
                <w:szCs w:val="20"/>
              </w:rPr>
            </w:pPr>
            <w:ins w:id="5433" w:author="BJ Shinoda" w:date="2020-11-03T12:19:00Z">
              <w:r w:rsidRPr="008762D8">
                <w:rPr>
                  <w:rFonts w:asciiTheme="majorEastAsia" w:eastAsiaTheme="majorEastAsia" w:hAnsiTheme="majorEastAsia" w:hint="eastAsia"/>
                  <w:sz w:val="20"/>
                  <w:szCs w:val="20"/>
                </w:rPr>
                <w:t>（福祉型）</w:t>
              </w:r>
            </w:ins>
          </w:p>
        </w:tc>
        <w:tc>
          <w:tcPr>
            <w:tcW w:w="1418" w:type="dxa"/>
            <w:vMerge w:val="restart"/>
            <w:shd w:val="clear" w:color="auto" w:fill="F2F2F2" w:themeFill="background1" w:themeFillShade="F2"/>
            <w:noWrap/>
            <w:vAlign w:val="center"/>
            <w:hideMark/>
          </w:tcPr>
          <w:p w14:paraId="6858CBEF" w14:textId="77777777" w:rsidR="000B3911" w:rsidRPr="008762D8" w:rsidRDefault="000B3911" w:rsidP="000B3911">
            <w:pPr>
              <w:spacing w:line="300" w:lineRule="exact"/>
              <w:jc w:val="center"/>
              <w:rPr>
                <w:ins w:id="5434" w:author="BJ Shinoda" w:date="2020-11-03T12:19:00Z"/>
                <w:rFonts w:asciiTheme="majorEastAsia" w:eastAsiaTheme="majorEastAsia" w:hAnsiTheme="majorEastAsia"/>
                <w:sz w:val="20"/>
                <w:szCs w:val="20"/>
              </w:rPr>
            </w:pPr>
            <w:ins w:id="5435" w:author="BJ Shinoda" w:date="2020-11-03T12:19:00Z">
              <w:r w:rsidRPr="008762D8">
                <w:rPr>
                  <w:rFonts w:asciiTheme="majorEastAsia" w:eastAsiaTheme="majorEastAsia" w:hAnsiTheme="majorEastAsia" w:hint="eastAsia"/>
                  <w:sz w:val="20"/>
                  <w:szCs w:val="20"/>
                </w:rPr>
                <w:t>延人日／月</w:t>
              </w:r>
            </w:ins>
          </w:p>
        </w:tc>
        <w:tc>
          <w:tcPr>
            <w:tcW w:w="1417" w:type="dxa"/>
            <w:tcBorders>
              <w:bottom w:val="dotted" w:sz="4" w:space="0" w:color="auto"/>
            </w:tcBorders>
            <w:shd w:val="clear" w:color="auto" w:fill="F2F2F2" w:themeFill="background1" w:themeFillShade="F2"/>
            <w:noWrap/>
            <w:vAlign w:val="center"/>
            <w:hideMark/>
          </w:tcPr>
          <w:p w14:paraId="31946E29" w14:textId="77777777" w:rsidR="000B3911" w:rsidRPr="008762D8" w:rsidRDefault="000B3911" w:rsidP="000B3911">
            <w:pPr>
              <w:spacing w:line="300" w:lineRule="exact"/>
              <w:jc w:val="center"/>
              <w:rPr>
                <w:ins w:id="5436" w:author="BJ Shinoda" w:date="2020-11-03T12:19:00Z"/>
                <w:rFonts w:asciiTheme="majorEastAsia" w:eastAsiaTheme="majorEastAsia" w:hAnsiTheme="majorEastAsia"/>
                <w:sz w:val="20"/>
                <w:szCs w:val="20"/>
              </w:rPr>
            </w:pPr>
            <w:ins w:id="5437" w:author="BJ Shinoda" w:date="2020-11-03T12:19:00Z">
              <w:r w:rsidRPr="008762D8">
                <w:rPr>
                  <w:rFonts w:asciiTheme="majorEastAsia" w:eastAsiaTheme="majorEastAsia" w:hAnsiTheme="majorEastAsia" w:hint="eastAsia"/>
                  <w:sz w:val="20"/>
                  <w:szCs w:val="20"/>
                </w:rPr>
                <w:t>実績値</w:t>
              </w:r>
            </w:ins>
          </w:p>
        </w:tc>
        <w:tc>
          <w:tcPr>
            <w:tcW w:w="992" w:type="dxa"/>
            <w:tcBorders>
              <w:left w:val="nil"/>
              <w:bottom w:val="dotted" w:sz="4" w:space="0" w:color="auto"/>
              <w:right w:val="nil"/>
            </w:tcBorders>
            <w:shd w:val="clear" w:color="auto" w:fill="auto"/>
            <w:noWrap/>
            <w:tcMar>
              <w:left w:w="0" w:type="dxa"/>
              <w:right w:w="0" w:type="dxa"/>
            </w:tcMar>
            <w:vAlign w:val="center"/>
          </w:tcPr>
          <w:p w14:paraId="2652E8AC" w14:textId="77777777" w:rsidR="000B3911" w:rsidRPr="00DC7685" w:rsidRDefault="000B3911" w:rsidP="000B3911">
            <w:pPr>
              <w:spacing w:line="300" w:lineRule="exact"/>
              <w:jc w:val="right"/>
              <w:rPr>
                <w:ins w:id="5438" w:author="BJ Shinoda" w:date="2020-11-03T12:19:00Z"/>
                <w:rFonts w:asciiTheme="majorEastAsia" w:eastAsiaTheme="majorEastAsia" w:hAnsiTheme="majorEastAsia"/>
                <w:sz w:val="20"/>
                <w:szCs w:val="20"/>
              </w:rPr>
            </w:pPr>
            <w:ins w:id="5439" w:author="BJ Shinoda" w:date="2020-11-03T12:19:00Z">
              <w:r w:rsidRPr="00C446A0">
                <w:rPr>
                  <w:rFonts w:ascii="ＭＳ ゴシック" w:eastAsia="ＭＳ ゴシック" w:hAnsi="ＭＳ ゴシック"/>
                  <w:sz w:val="20"/>
                  <w:szCs w:val="20"/>
                </w:rPr>
                <w:t>448</w:t>
              </w:r>
            </w:ins>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55B4D6CA" w14:textId="77777777" w:rsidR="000B3911" w:rsidRPr="00DC7685" w:rsidRDefault="000B3911" w:rsidP="000B3911">
            <w:pPr>
              <w:spacing w:line="300" w:lineRule="exact"/>
              <w:jc w:val="right"/>
              <w:rPr>
                <w:ins w:id="5440" w:author="BJ Shinoda" w:date="2020-11-03T12:19:00Z"/>
                <w:rFonts w:asciiTheme="majorEastAsia" w:eastAsiaTheme="majorEastAsia" w:hAnsiTheme="majorEastAsia"/>
                <w:sz w:val="20"/>
                <w:szCs w:val="20"/>
              </w:rPr>
            </w:pPr>
            <w:ins w:id="5441"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119</w:t>
              </w:r>
              <w:r w:rsidRPr="00C86D8F">
                <w:rPr>
                  <w:rFonts w:asciiTheme="majorEastAsia" w:eastAsiaTheme="majorEastAsia" w:hAnsiTheme="majorEastAsia"/>
                  <w:sz w:val="14"/>
                  <w:szCs w:val="14"/>
                </w:rPr>
                <w:t>)</w:t>
              </w:r>
            </w:ins>
          </w:p>
        </w:tc>
        <w:tc>
          <w:tcPr>
            <w:tcW w:w="959" w:type="dxa"/>
            <w:tcBorders>
              <w:left w:val="nil"/>
              <w:bottom w:val="dotted" w:sz="4" w:space="0" w:color="auto"/>
              <w:right w:val="nil"/>
            </w:tcBorders>
            <w:shd w:val="clear" w:color="auto" w:fill="auto"/>
            <w:tcMar>
              <w:left w:w="0" w:type="dxa"/>
              <w:right w:w="0" w:type="dxa"/>
            </w:tcMar>
            <w:vAlign w:val="center"/>
          </w:tcPr>
          <w:p w14:paraId="15A0E817" w14:textId="77777777" w:rsidR="000B3911" w:rsidRPr="00DC7685" w:rsidRDefault="000B3911" w:rsidP="000B3911">
            <w:pPr>
              <w:spacing w:line="300" w:lineRule="exact"/>
              <w:jc w:val="right"/>
              <w:rPr>
                <w:ins w:id="5442" w:author="BJ Shinoda" w:date="2020-11-03T12:19:00Z"/>
                <w:rFonts w:asciiTheme="majorEastAsia" w:eastAsiaTheme="majorEastAsia" w:hAnsiTheme="majorEastAsia"/>
                <w:sz w:val="20"/>
                <w:szCs w:val="20"/>
              </w:rPr>
            </w:pPr>
            <w:ins w:id="5443" w:author="BJ Shinoda" w:date="2020-11-03T12:19:00Z">
              <w:r w:rsidRPr="00C446A0">
                <w:rPr>
                  <w:rFonts w:ascii="ＭＳ ゴシック" w:eastAsia="ＭＳ ゴシック" w:hAnsi="ＭＳ ゴシック"/>
                  <w:sz w:val="20"/>
                  <w:szCs w:val="20"/>
                </w:rPr>
                <w:t>439</w:t>
              </w:r>
            </w:ins>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58F472A0" w14:textId="77777777" w:rsidR="000B3911" w:rsidRPr="00DC7685" w:rsidRDefault="000B3911" w:rsidP="000B3911">
            <w:pPr>
              <w:spacing w:line="300" w:lineRule="exact"/>
              <w:jc w:val="right"/>
              <w:rPr>
                <w:ins w:id="5444" w:author="BJ Shinoda" w:date="2020-11-03T12:19:00Z"/>
                <w:rFonts w:asciiTheme="majorEastAsia" w:eastAsiaTheme="majorEastAsia" w:hAnsiTheme="majorEastAsia"/>
                <w:sz w:val="20"/>
                <w:szCs w:val="20"/>
              </w:rPr>
            </w:pPr>
            <w:ins w:id="5445"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+110</w:t>
              </w:r>
              <w:r w:rsidRPr="00C86D8F">
                <w:rPr>
                  <w:rFonts w:asciiTheme="majorEastAsia" w:eastAsiaTheme="majorEastAsia" w:hAnsiTheme="majorEastAsia"/>
                  <w:sz w:val="14"/>
                  <w:szCs w:val="14"/>
                </w:rPr>
                <w:t>)</w:t>
              </w:r>
            </w:ins>
          </w:p>
        </w:tc>
        <w:tc>
          <w:tcPr>
            <w:tcW w:w="925" w:type="dxa"/>
            <w:tcBorders>
              <w:left w:val="nil"/>
              <w:bottom w:val="dotted" w:sz="4" w:space="0" w:color="auto"/>
              <w:right w:val="nil"/>
            </w:tcBorders>
            <w:shd w:val="clear" w:color="auto" w:fill="auto"/>
            <w:tcMar>
              <w:left w:w="0" w:type="dxa"/>
              <w:right w:w="0" w:type="dxa"/>
            </w:tcMar>
            <w:vAlign w:val="center"/>
          </w:tcPr>
          <w:p w14:paraId="34DE4DC6" w14:textId="77777777" w:rsidR="000B3911" w:rsidRPr="00DC7685" w:rsidRDefault="000B3911" w:rsidP="000B3911">
            <w:pPr>
              <w:spacing w:line="300" w:lineRule="exact"/>
              <w:jc w:val="right"/>
              <w:rPr>
                <w:ins w:id="5446" w:author="BJ Shinoda" w:date="2020-11-03T12:19:00Z"/>
                <w:rFonts w:asciiTheme="majorEastAsia" w:eastAsiaTheme="majorEastAsia" w:hAnsiTheme="majorEastAsia"/>
                <w:sz w:val="20"/>
                <w:szCs w:val="20"/>
              </w:rPr>
            </w:pPr>
            <w:ins w:id="5447" w:author="BJ Shinoda" w:date="2020-11-03T12:19:00Z">
              <w:r w:rsidRPr="00C446A0">
                <w:rPr>
                  <w:rFonts w:ascii="ＭＳ ゴシック" w:eastAsia="ＭＳ ゴシック" w:hAnsi="ＭＳ ゴシック"/>
                  <w:sz w:val="20"/>
                  <w:szCs w:val="20"/>
                </w:rPr>
                <w:t>325</w:t>
              </w:r>
            </w:ins>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4F5A831D" w14:textId="77777777" w:rsidR="000B3911" w:rsidRPr="00DC7685" w:rsidRDefault="000B3911" w:rsidP="000B3911">
            <w:pPr>
              <w:spacing w:line="300" w:lineRule="exact"/>
              <w:jc w:val="right"/>
              <w:rPr>
                <w:ins w:id="5448" w:author="BJ Shinoda" w:date="2020-11-03T12:19:00Z"/>
                <w:rFonts w:asciiTheme="majorEastAsia" w:eastAsiaTheme="majorEastAsia" w:hAnsiTheme="majorEastAsia"/>
                <w:sz w:val="20"/>
                <w:szCs w:val="20"/>
              </w:rPr>
            </w:pPr>
            <w:ins w:id="5449"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5</w:t>
              </w:r>
              <w:r w:rsidRPr="00C86D8F">
                <w:rPr>
                  <w:rFonts w:asciiTheme="majorEastAsia" w:eastAsiaTheme="majorEastAsia" w:hAnsiTheme="majorEastAsia"/>
                  <w:sz w:val="14"/>
                  <w:szCs w:val="14"/>
                </w:rPr>
                <w:t>)</w:t>
              </w:r>
            </w:ins>
          </w:p>
        </w:tc>
      </w:tr>
      <w:tr w:rsidR="000B3911" w:rsidRPr="008762D8" w14:paraId="3438613A" w14:textId="77777777" w:rsidTr="000B3911">
        <w:trPr>
          <w:trHeight w:val="340"/>
          <w:jc w:val="center"/>
          <w:ins w:id="5450" w:author="BJ Shinoda" w:date="2020-11-03T12:19:00Z"/>
        </w:trPr>
        <w:tc>
          <w:tcPr>
            <w:tcW w:w="1838" w:type="dxa"/>
            <w:vMerge/>
            <w:shd w:val="clear" w:color="auto" w:fill="F2F2F2" w:themeFill="background1" w:themeFillShade="F2"/>
            <w:vAlign w:val="center"/>
            <w:hideMark/>
          </w:tcPr>
          <w:p w14:paraId="5D688435" w14:textId="77777777" w:rsidR="000B3911" w:rsidRPr="008762D8" w:rsidRDefault="000B3911" w:rsidP="000B3911">
            <w:pPr>
              <w:spacing w:line="300" w:lineRule="exact"/>
              <w:rPr>
                <w:ins w:id="5451" w:author="BJ Shinoda" w:date="2020-11-03T12:19: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0DA4C936" w14:textId="77777777" w:rsidR="000B3911" w:rsidRPr="008762D8" w:rsidRDefault="000B3911" w:rsidP="000B3911">
            <w:pPr>
              <w:spacing w:line="300" w:lineRule="exact"/>
              <w:jc w:val="center"/>
              <w:rPr>
                <w:ins w:id="5452" w:author="BJ Shinoda" w:date="2020-11-03T12:19: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05C7DBEF" w14:textId="77777777" w:rsidR="000B3911" w:rsidRPr="008762D8" w:rsidRDefault="000B3911" w:rsidP="000B3911">
            <w:pPr>
              <w:spacing w:line="300" w:lineRule="exact"/>
              <w:jc w:val="center"/>
              <w:rPr>
                <w:ins w:id="5453" w:author="BJ Shinoda" w:date="2020-11-03T12:19:00Z"/>
                <w:rFonts w:asciiTheme="majorEastAsia" w:eastAsiaTheme="majorEastAsia" w:hAnsiTheme="majorEastAsia"/>
                <w:sz w:val="20"/>
                <w:szCs w:val="20"/>
              </w:rPr>
            </w:pPr>
            <w:ins w:id="5454"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left w:val="nil"/>
              <w:right w:val="nil"/>
            </w:tcBorders>
            <w:shd w:val="clear" w:color="auto" w:fill="auto"/>
            <w:noWrap/>
            <w:tcMar>
              <w:left w:w="0" w:type="dxa"/>
              <w:right w:w="0" w:type="dxa"/>
            </w:tcMar>
            <w:vAlign w:val="center"/>
          </w:tcPr>
          <w:p w14:paraId="5F4D25F5" w14:textId="77777777" w:rsidR="000B3911" w:rsidRPr="00DC7685" w:rsidRDefault="000B3911" w:rsidP="000B3911">
            <w:pPr>
              <w:spacing w:line="300" w:lineRule="exact"/>
              <w:jc w:val="right"/>
              <w:rPr>
                <w:ins w:id="5455" w:author="BJ Shinoda" w:date="2020-11-03T12:19:00Z"/>
                <w:rFonts w:asciiTheme="majorEastAsia" w:eastAsiaTheme="majorEastAsia" w:hAnsiTheme="majorEastAsia"/>
                <w:sz w:val="20"/>
                <w:szCs w:val="20"/>
              </w:rPr>
            </w:pPr>
            <w:ins w:id="5456" w:author="BJ Shinoda" w:date="2020-11-03T12:19:00Z">
              <w:r w:rsidRPr="00C446A0">
                <w:rPr>
                  <w:rFonts w:ascii="ＭＳ ゴシック" w:eastAsia="ＭＳ ゴシック" w:hAnsi="ＭＳ ゴシック"/>
                  <w:sz w:val="20"/>
                  <w:szCs w:val="20"/>
                </w:rPr>
                <w:t>329</w:t>
              </w:r>
            </w:ins>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2DB60272" w14:textId="77777777" w:rsidR="000B3911" w:rsidRPr="00DC7685" w:rsidRDefault="000B3911" w:rsidP="000B3911">
            <w:pPr>
              <w:spacing w:line="300" w:lineRule="exact"/>
              <w:jc w:val="right"/>
              <w:rPr>
                <w:ins w:id="5457" w:author="BJ Shinoda" w:date="2020-11-03T12:19: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3A888C1B" w14:textId="77777777" w:rsidR="000B3911" w:rsidRPr="00DC7685" w:rsidRDefault="000B3911" w:rsidP="000B3911">
            <w:pPr>
              <w:spacing w:line="300" w:lineRule="exact"/>
              <w:jc w:val="right"/>
              <w:rPr>
                <w:ins w:id="5458" w:author="BJ Shinoda" w:date="2020-11-03T12:19:00Z"/>
                <w:rFonts w:asciiTheme="majorEastAsia" w:eastAsiaTheme="majorEastAsia" w:hAnsiTheme="majorEastAsia"/>
                <w:sz w:val="20"/>
                <w:szCs w:val="20"/>
              </w:rPr>
            </w:pPr>
            <w:ins w:id="5459" w:author="BJ Shinoda" w:date="2020-11-03T12:19:00Z">
              <w:r w:rsidRPr="00C446A0">
                <w:rPr>
                  <w:rFonts w:ascii="ＭＳ ゴシック" w:eastAsia="ＭＳ ゴシック" w:hAnsi="ＭＳ ゴシック"/>
                  <w:sz w:val="20"/>
                  <w:szCs w:val="20"/>
                </w:rPr>
                <w:t>329</w:t>
              </w:r>
            </w:ins>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2373C698" w14:textId="77777777" w:rsidR="000B3911" w:rsidRPr="00DC7685" w:rsidRDefault="000B3911" w:rsidP="000B3911">
            <w:pPr>
              <w:spacing w:line="300" w:lineRule="exact"/>
              <w:jc w:val="right"/>
              <w:rPr>
                <w:ins w:id="5460" w:author="BJ Shinoda" w:date="2020-11-03T12:19: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2B968671" w14:textId="77777777" w:rsidR="000B3911" w:rsidRPr="00DC7685" w:rsidRDefault="000B3911" w:rsidP="000B3911">
            <w:pPr>
              <w:spacing w:line="300" w:lineRule="exact"/>
              <w:jc w:val="right"/>
              <w:rPr>
                <w:ins w:id="5461" w:author="BJ Shinoda" w:date="2020-11-03T12:19:00Z"/>
                <w:rFonts w:asciiTheme="majorEastAsia" w:eastAsiaTheme="majorEastAsia" w:hAnsiTheme="majorEastAsia"/>
                <w:sz w:val="20"/>
                <w:szCs w:val="20"/>
              </w:rPr>
            </w:pPr>
            <w:ins w:id="5462" w:author="BJ Shinoda" w:date="2020-11-03T12:19:00Z">
              <w:r w:rsidRPr="00C446A0">
                <w:rPr>
                  <w:rFonts w:ascii="ＭＳ ゴシック" w:eastAsia="ＭＳ ゴシック" w:hAnsi="ＭＳ ゴシック"/>
                  <w:sz w:val="20"/>
                  <w:szCs w:val="20"/>
                </w:rPr>
                <w:t>330</w:t>
              </w:r>
            </w:ins>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48B072FE" w14:textId="77777777" w:rsidR="000B3911" w:rsidRPr="00DC7685" w:rsidRDefault="000B3911" w:rsidP="000B3911">
            <w:pPr>
              <w:spacing w:line="300" w:lineRule="exact"/>
              <w:jc w:val="right"/>
              <w:rPr>
                <w:ins w:id="5463" w:author="BJ Shinoda" w:date="2020-11-03T12:19:00Z"/>
                <w:rFonts w:asciiTheme="majorEastAsia" w:eastAsiaTheme="majorEastAsia" w:hAnsiTheme="majorEastAsia"/>
                <w:sz w:val="20"/>
                <w:szCs w:val="20"/>
              </w:rPr>
            </w:pPr>
          </w:p>
        </w:tc>
      </w:tr>
      <w:tr w:rsidR="000B3911" w:rsidRPr="008762D8" w14:paraId="262D93B3" w14:textId="77777777" w:rsidTr="000B3911">
        <w:trPr>
          <w:trHeight w:val="340"/>
          <w:jc w:val="center"/>
          <w:ins w:id="5464" w:author="BJ Shinoda" w:date="2020-11-03T12:19:00Z"/>
        </w:trPr>
        <w:tc>
          <w:tcPr>
            <w:tcW w:w="1838" w:type="dxa"/>
            <w:vMerge/>
            <w:shd w:val="clear" w:color="auto" w:fill="F2F2F2" w:themeFill="background1" w:themeFillShade="F2"/>
            <w:vAlign w:val="center"/>
            <w:hideMark/>
          </w:tcPr>
          <w:p w14:paraId="71F6B792" w14:textId="77777777" w:rsidR="000B3911" w:rsidRPr="008762D8" w:rsidRDefault="000B3911" w:rsidP="000B3911">
            <w:pPr>
              <w:spacing w:line="300" w:lineRule="exact"/>
              <w:rPr>
                <w:ins w:id="5465" w:author="BJ Shinoda" w:date="2020-11-03T12:19:00Z"/>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20ED6383" w14:textId="77777777" w:rsidR="000B3911" w:rsidRPr="008762D8" w:rsidRDefault="000B3911" w:rsidP="000B3911">
            <w:pPr>
              <w:spacing w:line="300" w:lineRule="exact"/>
              <w:jc w:val="center"/>
              <w:rPr>
                <w:ins w:id="5466" w:author="BJ Shinoda" w:date="2020-11-03T12:19:00Z"/>
                <w:rFonts w:asciiTheme="majorEastAsia" w:eastAsiaTheme="majorEastAsia" w:hAnsiTheme="majorEastAsia"/>
                <w:sz w:val="20"/>
                <w:szCs w:val="20"/>
              </w:rPr>
            </w:pPr>
            <w:ins w:id="5467" w:author="BJ Shinoda" w:date="2020-11-03T12:19:00Z">
              <w:r w:rsidRPr="008762D8">
                <w:rPr>
                  <w:rFonts w:asciiTheme="majorEastAsia" w:eastAsiaTheme="majorEastAsia" w:hAnsiTheme="majorEastAsia" w:hint="eastAsia"/>
                  <w:sz w:val="20"/>
                  <w:szCs w:val="20"/>
                </w:rPr>
                <w:t>実人／月</w:t>
              </w:r>
            </w:ins>
          </w:p>
        </w:tc>
        <w:tc>
          <w:tcPr>
            <w:tcW w:w="1417" w:type="dxa"/>
            <w:tcBorders>
              <w:bottom w:val="dotted" w:sz="4" w:space="0" w:color="auto"/>
            </w:tcBorders>
            <w:shd w:val="clear" w:color="auto" w:fill="F2F2F2" w:themeFill="background1" w:themeFillShade="F2"/>
            <w:noWrap/>
            <w:vAlign w:val="center"/>
            <w:hideMark/>
          </w:tcPr>
          <w:p w14:paraId="4E0F5BA6" w14:textId="77777777" w:rsidR="000B3911" w:rsidRPr="008762D8" w:rsidRDefault="000B3911" w:rsidP="000B3911">
            <w:pPr>
              <w:spacing w:line="300" w:lineRule="exact"/>
              <w:jc w:val="center"/>
              <w:rPr>
                <w:ins w:id="5468" w:author="BJ Shinoda" w:date="2020-11-03T12:19:00Z"/>
                <w:rFonts w:asciiTheme="majorEastAsia" w:eastAsiaTheme="majorEastAsia" w:hAnsiTheme="majorEastAsia"/>
                <w:sz w:val="20"/>
                <w:szCs w:val="20"/>
              </w:rPr>
            </w:pPr>
            <w:ins w:id="5469" w:author="BJ Shinoda" w:date="2020-11-03T12:19:00Z">
              <w:r w:rsidRPr="008762D8">
                <w:rPr>
                  <w:rFonts w:asciiTheme="majorEastAsia" w:eastAsiaTheme="majorEastAsia" w:hAnsiTheme="majorEastAsia" w:hint="eastAsia"/>
                  <w:sz w:val="20"/>
                  <w:szCs w:val="20"/>
                </w:rPr>
                <w:t>実績値</w:t>
              </w:r>
            </w:ins>
          </w:p>
        </w:tc>
        <w:tc>
          <w:tcPr>
            <w:tcW w:w="992" w:type="dxa"/>
            <w:tcBorders>
              <w:left w:val="nil"/>
              <w:bottom w:val="dotted" w:sz="4" w:space="0" w:color="auto"/>
              <w:right w:val="nil"/>
            </w:tcBorders>
            <w:shd w:val="clear" w:color="auto" w:fill="auto"/>
            <w:noWrap/>
            <w:tcMar>
              <w:left w:w="0" w:type="dxa"/>
              <w:right w:w="0" w:type="dxa"/>
            </w:tcMar>
            <w:vAlign w:val="center"/>
          </w:tcPr>
          <w:p w14:paraId="3E3BDEF3" w14:textId="77777777" w:rsidR="000B3911" w:rsidRPr="00DC7685" w:rsidRDefault="000B3911" w:rsidP="000B3911">
            <w:pPr>
              <w:spacing w:line="300" w:lineRule="exact"/>
              <w:jc w:val="right"/>
              <w:rPr>
                <w:ins w:id="5470" w:author="BJ Shinoda" w:date="2020-11-03T12:19:00Z"/>
                <w:rFonts w:asciiTheme="majorEastAsia" w:eastAsiaTheme="majorEastAsia" w:hAnsiTheme="majorEastAsia"/>
                <w:sz w:val="20"/>
                <w:szCs w:val="20"/>
              </w:rPr>
            </w:pPr>
            <w:ins w:id="5471" w:author="BJ Shinoda" w:date="2020-11-03T12:19:00Z">
              <w:r w:rsidRPr="00C446A0">
                <w:rPr>
                  <w:rFonts w:ascii="ＭＳ ゴシック" w:eastAsia="ＭＳ ゴシック" w:hAnsi="ＭＳ ゴシック"/>
                  <w:sz w:val="20"/>
                  <w:szCs w:val="20"/>
                </w:rPr>
                <w:t>43</w:t>
              </w:r>
            </w:ins>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19E4DC7B" w14:textId="77777777" w:rsidR="000B3911" w:rsidRPr="00DC7685" w:rsidRDefault="000B3911" w:rsidP="000B3911">
            <w:pPr>
              <w:spacing w:line="300" w:lineRule="exact"/>
              <w:jc w:val="right"/>
              <w:rPr>
                <w:ins w:id="5472" w:author="BJ Shinoda" w:date="2020-11-03T12:19:00Z"/>
                <w:rFonts w:asciiTheme="majorEastAsia" w:eastAsiaTheme="majorEastAsia" w:hAnsiTheme="majorEastAsia"/>
                <w:sz w:val="20"/>
                <w:szCs w:val="20"/>
              </w:rPr>
            </w:pPr>
            <w:ins w:id="547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11</w:t>
              </w:r>
              <w:r w:rsidRPr="00C86D8F">
                <w:rPr>
                  <w:rFonts w:asciiTheme="majorEastAsia" w:eastAsiaTheme="majorEastAsia" w:hAnsiTheme="majorEastAsia"/>
                  <w:sz w:val="14"/>
                  <w:szCs w:val="14"/>
                </w:rPr>
                <w:t>)</w:t>
              </w:r>
            </w:ins>
          </w:p>
        </w:tc>
        <w:tc>
          <w:tcPr>
            <w:tcW w:w="959" w:type="dxa"/>
            <w:tcBorders>
              <w:left w:val="nil"/>
              <w:bottom w:val="dotted" w:sz="4" w:space="0" w:color="auto"/>
              <w:right w:val="nil"/>
            </w:tcBorders>
            <w:shd w:val="clear" w:color="auto" w:fill="auto"/>
            <w:tcMar>
              <w:left w:w="0" w:type="dxa"/>
              <w:right w:w="0" w:type="dxa"/>
            </w:tcMar>
            <w:vAlign w:val="center"/>
          </w:tcPr>
          <w:p w14:paraId="7BEB2A1B" w14:textId="77777777" w:rsidR="000B3911" w:rsidRPr="00DC7685" w:rsidRDefault="000B3911" w:rsidP="000B3911">
            <w:pPr>
              <w:spacing w:line="300" w:lineRule="exact"/>
              <w:jc w:val="right"/>
              <w:rPr>
                <w:ins w:id="5474" w:author="BJ Shinoda" w:date="2020-11-03T12:19:00Z"/>
                <w:rFonts w:asciiTheme="majorEastAsia" w:eastAsiaTheme="majorEastAsia" w:hAnsiTheme="majorEastAsia"/>
                <w:sz w:val="20"/>
                <w:szCs w:val="20"/>
              </w:rPr>
            </w:pPr>
            <w:ins w:id="5475" w:author="BJ Shinoda" w:date="2020-11-03T12:19:00Z">
              <w:r w:rsidRPr="00C446A0">
                <w:rPr>
                  <w:rFonts w:ascii="ＭＳ ゴシック" w:eastAsia="ＭＳ ゴシック" w:hAnsi="ＭＳ ゴシック"/>
                  <w:sz w:val="20"/>
                  <w:szCs w:val="20"/>
                </w:rPr>
                <w:t>40</w:t>
              </w:r>
            </w:ins>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07BB3C55" w14:textId="77777777" w:rsidR="000B3911" w:rsidRPr="00DC7685" w:rsidRDefault="000B3911" w:rsidP="000B3911">
            <w:pPr>
              <w:spacing w:line="300" w:lineRule="exact"/>
              <w:jc w:val="right"/>
              <w:rPr>
                <w:ins w:id="5476" w:author="BJ Shinoda" w:date="2020-11-03T12:19:00Z"/>
                <w:rFonts w:asciiTheme="majorEastAsia" w:eastAsiaTheme="majorEastAsia" w:hAnsiTheme="majorEastAsia"/>
                <w:sz w:val="20"/>
                <w:szCs w:val="20"/>
              </w:rPr>
            </w:pPr>
            <w:ins w:id="547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14</w:t>
              </w:r>
              <w:r w:rsidRPr="00C86D8F">
                <w:rPr>
                  <w:rFonts w:asciiTheme="majorEastAsia" w:eastAsiaTheme="majorEastAsia" w:hAnsiTheme="majorEastAsia"/>
                  <w:sz w:val="14"/>
                  <w:szCs w:val="14"/>
                </w:rPr>
                <w:t>)</w:t>
              </w:r>
            </w:ins>
          </w:p>
        </w:tc>
        <w:tc>
          <w:tcPr>
            <w:tcW w:w="925" w:type="dxa"/>
            <w:tcBorders>
              <w:left w:val="nil"/>
              <w:bottom w:val="dotted" w:sz="4" w:space="0" w:color="auto"/>
              <w:right w:val="nil"/>
            </w:tcBorders>
            <w:shd w:val="clear" w:color="auto" w:fill="auto"/>
            <w:tcMar>
              <w:left w:w="0" w:type="dxa"/>
              <w:right w:w="0" w:type="dxa"/>
            </w:tcMar>
            <w:vAlign w:val="center"/>
          </w:tcPr>
          <w:p w14:paraId="3506395C" w14:textId="77777777" w:rsidR="000B3911" w:rsidRPr="00DC7685" w:rsidRDefault="000B3911" w:rsidP="000B3911">
            <w:pPr>
              <w:spacing w:line="300" w:lineRule="exact"/>
              <w:jc w:val="right"/>
              <w:rPr>
                <w:ins w:id="5478" w:author="BJ Shinoda" w:date="2020-11-03T12:19:00Z"/>
                <w:rFonts w:asciiTheme="majorEastAsia" w:eastAsiaTheme="majorEastAsia" w:hAnsiTheme="majorEastAsia"/>
                <w:sz w:val="20"/>
                <w:szCs w:val="20"/>
              </w:rPr>
            </w:pPr>
            <w:ins w:id="5479" w:author="BJ Shinoda" w:date="2020-11-03T12:19:00Z">
              <w:r w:rsidRPr="00C446A0">
                <w:rPr>
                  <w:rFonts w:ascii="ＭＳ ゴシック" w:eastAsia="ＭＳ ゴシック" w:hAnsi="ＭＳ ゴシック"/>
                  <w:sz w:val="20"/>
                  <w:szCs w:val="20"/>
                </w:rPr>
                <w:t>22</w:t>
              </w:r>
            </w:ins>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4AD345E7" w14:textId="77777777" w:rsidR="000B3911" w:rsidRPr="00DC7685" w:rsidRDefault="000B3911" w:rsidP="000B3911">
            <w:pPr>
              <w:spacing w:line="300" w:lineRule="exact"/>
              <w:jc w:val="right"/>
              <w:rPr>
                <w:ins w:id="5480" w:author="BJ Shinoda" w:date="2020-11-03T12:19:00Z"/>
                <w:rFonts w:asciiTheme="majorEastAsia" w:eastAsiaTheme="majorEastAsia" w:hAnsiTheme="majorEastAsia"/>
                <w:sz w:val="20"/>
                <w:szCs w:val="20"/>
              </w:rPr>
            </w:pPr>
            <w:ins w:id="5481" w:author="BJ Shinoda" w:date="2020-11-03T12:19:00Z">
              <w:r w:rsidRPr="00C86D8F">
                <w:rPr>
                  <w:rFonts w:asciiTheme="majorEastAsia" w:eastAsiaTheme="majorEastAsia" w:hAnsiTheme="majorEastAsia"/>
                  <w:sz w:val="14"/>
                  <w:szCs w:val="14"/>
                </w:rPr>
                <w:t>(-3</w:t>
              </w:r>
              <w:r>
                <w:rPr>
                  <w:rFonts w:asciiTheme="majorEastAsia" w:eastAsiaTheme="majorEastAsia" w:hAnsiTheme="majorEastAsia"/>
                  <w:sz w:val="14"/>
                  <w:szCs w:val="14"/>
                </w:rPr>
                <w:t>3</w:t>
              </w:r>
              <w:r w:rsidRPr="00C86D8F">
                <w:rPr>
                  <w:rFonts w:asciiTheme="majorEastAsia" w:eastAsiaTheme="majorEastAsia" w:hAnsiTheme="majorEastAsia"/>
                  <w:sz w:val="14"/>
                  <w:szCs w:val="14"/>
                </w:rPr>
                <w:t>)</w:t>
              </w:r>
            </w:ins>
          </w:p>
        </w:tc>
      </w:tr>
      <w:tr w:rsidR="000B3911" w:rsidRPr="008762D8" w14:paraId="7A994B4D" w14:textId="77777777" w:rsidTr="000B3911">
        <w:trPr>
          <w:trHeight w:val="340"/>
          <w:jc w:val="center"/>
          <w:ins w:id="5482" w:author="BJ Shinoda" w:date="2020-11-03T12:19:00Z"/>
        </w:trPr>
        <w:tc>
          <w:tcPr>
            <w:tcW w:w="1838" w:type="dxa"/>
            <w:vMerge/>
            <w:shd w:val="clear" w:color="auto" w:fill="F2F2F2" w:themeFill="background1" w:themeFillShade="F2"/>
            <w:vAlign w:val="center"/>
            <w:hideMark/>
          </w:tcPr>
          <w:p w14:paraId="3D87F944" w14:textId="77777777" w:rsidR="000B3911" w:rsidRPr="008762D8" w:rsidRDefault="000B3911" w:rsidP="000B3911">
            <w:pPr>
              <w:spacing w:line="300" w:lineRule="exact"/>
              <w:rPr>
                <w:ins w:id="5483" w:author="BJ Shinoda" w:date="2020-11-03T12:19: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24728B3C" w14:textId="77777777" w:rsidR="000B3911" w:rsidRPr="008762D8" w:rsidRDefault="000B3911" w:rsidP="000B3911">
            <w:pPr>
              <w:spacing w:line="300" w:lineRule="exact"/>
              <w:jc w:val="center"/>
              <w:rPr>
                <w:ins w:id="5484" w:author="BJ Shinoda" w:date="2020-11-03T12:19: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595434FE" w14:textId="77777777" w:rsidR="000B3911" w:rsidRPr="008762D8" w:rsidRDefault="000B3911" w:rsidP="000B3911">
            <w:pPr>
              <w:spacing w:line="300" w:lineRule="exact"/>
              <w:jc w:val="center"/>
              <w:rPr>
                <w:ins w:id="5485" w:author="BJ Shinoda" w:date="2020-11-03T12:19:00Z"/>
                <w:rFonts w:asciiTheme="majorEastAsia" w:eastAsiaTheme="majorEastAsia" w:hAnsiTheme="majorEastAsia"/>
                <w:sz w:val="20"/>
                <w:szCs w:val="20"/>
              </w:rPr>
            </w:pPr>
            <w:ins w:id="5486"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left w:val="nil"/>
              <w:right w:val="nil"/>
            </w:tcBorders>
            <w:shd w:val="clear" w:color="auto" w:fill="auto"/>
            <w:noWrap/>
            <w:tcMar>
              <w:left w:w="0" w:type="dxa"/>
              <w:right w:w="0" w:type="dxa"/>
            </w:tcMar>
            <w:vAlign w:val="center"/>
          </w:tcPr>
          <w:p w14:paraId="0E81D6F5" w14:textId="77777777" w:rsidR="000B3911" w:rsidRPr="00DC7685" w:rsidRDefault="000B3911" w:rsidP="000B3911">
            <w:pPr>
              <w:spacing w:line="300" w:lineRule="exact"/>
              <w:jc w:val="right"/>
              <w:rPr>
                <w:ins w:id="5487" w:author="BJ Shinoda" w:date="2020-11-03T12:19:00Z"/>
                <w:rFonts w:asciiTheme="majorEastAsia" w:eastAsiaTheme="majorEastAsia" w:hAnsiTheme="majorEastAsia"/>
                <w:sz w:val="20"/>
                <w:szCs w:val="20"/>
              </w:rPr>
            </w:pPr>
            <w:ins w:id="5488" w:author="BJ Shinoda" w:date="2020-11-03T12:19:00Z">
              <w:r w:rsidRPr="00C446A0">
                <w:rPr>
                  <w:rFonts w:ascii="ＭＳ ゴシック" w:eastAsia="ＭＳ ゴシック" w:hAnsi="ＭＳ ゴシック"/>
                  <w:sz w:val="20"/>
                  <w:szCs w:val="20"/>
                </w:rPr>
                <w:t>54</w:t>
              </w:r>
            </w:ins>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262030F3" w14:textId="77777777" w:rsidR="000B3911" w:rsidRPr="00DC7685" w:rsidRDefault="000B3911" w:rsidP="000B3911">
            <w:pPr>
              <w:spacing w:line="300" w:lineRule="exact"/>
              <w:jc w:val="right"/>
              <w:rPr>
                <w:ins w:id="5489" w:author="BJ Shinoda" w:date="2020-11-03T12:19: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3C0299BE" w14:textId="77777777" w:rsidR="000B3911" w:rsidRPr="00DC7685" w:rsidRDefault="000B3911" w:rsidP="000B3911">
            <w:pPr>
              <w:spacing w:line="300" w:lineRule="exact"/>
              <w:jc w:val="right"/>
              <w:rPr>
                <w:ins w:id="5490" w:author="BJ Shinoda" w:date="2020-11-03T12:19:00Z"/>
                <w:rFonts w:asciiTheme="majorEastAsia" w:eastAsiaTheme="majorEastAsia" w:hAnsiTheme="majorEastAsia"/>
                <w:sz w:val="20"/>
                <w:szCs w:val="20"/>
              </w:rPr>
            </w:pPr>
            <w:ins w:id="5491" w:author="BJ Shinoda" w:date="2020-11-03T12:19:00Z">
              <w:r w:rsidRPr="00C446A0">
                <w:rPr>
                  <w:rFonts w:ascii="ＭＳ ゴシック" w:eastAsia="ＭＳ ゴシック" w:hAnsi="ＭＳ ゴシック"/>
                  <w:sz w:val="20"/>
                  <w:szCs w:val="20"/>
                </w:rPr>
                <w:t>54</w:t>
              </w:r>
            </w:ins>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4AD0E218" w14:textId="77777777" w:rsidR="000B3911" w:rsidRPr="00DC7685" w:rsidRDefault="000B3911" w:rsidP="000B3911">
            <w:pPr>
              <w:spacing w:line="300" w:lineRule="exact"/>
              <w:jc w:val="right"/>
              <w:rPr>
                <w:ins w:id="5492" w:author="BJ Shinoda" w:date="2020-11-03T12:19: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4A7E84EA" w14:textId="77777777" w:rsidR="000B3911" w:rsidRPr="00DC7685" w:rsidRDefault="000B3911" w:rsidP="000B3911">
            <w:pPr>
              <w:spacing w:line="300" w:lineRule="exact"/>
              <w:jc w:val="right"/>
              <w:rPr>
                <w:ins w:id="5493" w:author="BJ Shinoda" w:date="2020-11-03T12:19:00Z"/>
                <w:rFonts w:asciiTheme="majorEastAsia" w:eastAsiaTheme="majorEastAsia" w:hAnsiTheme="majorEastAsia"/>
                <w:sz w:val="20"/>
                <w:szCs w:val="20"/>
              </w:rPr>
            </w:pPr>
            <w:ins w:id="5494" w:author="BJ Shinoda" w:date="2020-11-03T12:19:00Z">
              <w:r w:rsidRPr="00C446A0">
                <w:rPr>
                  <w:rFonts w:ascii="ＭＳ ゴシック" w:eastAsia="ＭＳ ゴシック" w:hAnsi="ＭＳ ゴシック"/>
                  <w:sz w:val="20"/>
                  <w:szCs w:val="20"/>
                </w:rPr>
                <w:t>55</w:t>
              </w:r>
            </w:ins>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72BDE8CF" w14:textId="77777777" w:rsidR="000B3911" w:rsidRPr="00DC7685" w:rsidRDefault="000B3911" w:rsidP="000B3911">
            <w:pPr>
              <w:spacing w:line="300" w:lineRule="exact"/>
              <w:jc w:val="right"/>
              <w:rPr>
                <w:ins w:id="5495" w:author="BJ Shinoda" w:date="2020-11-03T12:19:00Z"/>
                <w:rFonts w:asciiTheme="majorEastAsia" w:eastAsiaTheme="majorEastAsia" w:hAnsiTheme="majorEastAsia"/>
                <w:sz w:val="20"/>
                <w:szCs w:val="20"/>
              </w:rPr>
            </w:pPr>
          </w:p>
        </w:tc>
      </w:tr>
      <w:tr w:rsidR="000B3911" w:rsidRPr="008762D8" w14:paraId="06651C72" w14:textId="77777777" w:rsidTr="000B3911">
        <w:trPr>
          <w:trHeight w:val="340"/>
          <w:jc w:val="center"/>
          <w:ins w:id="5496" w:author="BJ Shinoda" w:date="2020-11-03T12:19:00Z"/>
        </w:trPr>
        <w:tc>
          <w:tcPr>
            <w:tcW w:w="1838" w:type="dxa"/>
            <w:vMerge w:val="restart"/>
            <w:shd w:val="clear" w:color="auto" w:fill="F2F2F2" w:themeFill="background1" w:themeFillShade="F2"/>
            <w:vAlign w:val="center"/>
            <w:hideMark/>
          </w:tcPr>
          <w:p w14:paraId="65EABDC9" w14:textId="77777777" w:rsidR="000B3911" w:rsidRPr="008762D8" w:rsidRDefault="000B3911" w:rsidP="000B3911">
            <w:pPr>
              <w:spacing w:line="300" w:lineRule="exact"/>
              <w:rPr>
                <w:ins w:id="5497" w:author="BJ Shinoda" w:date="2020-11-03T12:19:00Z"/>
                <w:rFonts w:asciiTheme="majorEastAsia" w:eastAsiaTheme="majorEastAsia" w:hAnsiTheme="majorEastAsia"/>
                <w:sz w:val="20"/>
                <w:szCs w:val="20"/>
              </w:rPr>
            </w:pPr>
            <w:ins w:id="5498" w:author="BJ Shinoda" w:date="2020-11-03T12:19:00Z">
              <w:r w:rsidRPr="008762D8">
                <w:rPr>
                  <w:rFonts w:asciiTheme="majorEastAsia" w:eastAsiaTheme="majorEastAsia" w:hAnsiTheme="majorEastAsia" w:hint="eastAsia"/>
                  <w:sz w:val="20"/>
                  <w:szCs w:val="20"/>
                </w:rPr>
                <w:t>短期入所</w:t>
              </w:r>
            </w:ins>
          </w:p>
          <w:p w14:paraId="797FA8C0" w14:textId="77777777" w:rsidR="000B3911" w:rsidRPr="008762D8" w:rsidRDefault="000B3911" w:rsidP="000B3911">
            <w:pPr>
              <w:spacing w:line="300" w:lineRule="exact"/>
              <w:rPr>
                <w:ins w:id="5499" w:author="BJ Shinoda" w:date="2020-11-03T12:19:00Z"/>
                <w:rFonts w:asciiTheme="majorEastAsia" w:eastAsiaTheme="majorEastAsia" w:hAnsiTheme="majorEastAsia"/>
                <w:sz w:val="20"/>
                <w:szCs w:val="20"/>
              </w:rPr>
            </w:pPr>
            <w:ins w:id="5500" w:author="BJ Shinoda" w:date="2020-11-03T12:19:00Z">
              <w:r w:rsidRPr="008762D8">
                <w:rPr>
                  <w:rFonts w:asciiTheme="majorEastAsia" w:eastAsiaTheme="majorEastAsia" w:hAnsiTheme="majorEastAsia" w:hint="eastAsia"/>
                  <w:sz w:val="20"/>
                  <w:szCs w:val="20"/>
                </w:rPr>
                <w:t>（医療型）</w:t>
              </w:r>
            </w:ins>
          </w:p>
        </w:tc>
        <w:tc>
          <w:tcPr>
            <w:tcW w:w="1418" w:type="dxa"/>
            <w:vMerge w:val="restart"/>
            <w:shd w:val="clear" w:color="auto" w:fill="F2F2F2" w:themeFill="background1" w:themeFillShade="F2"/>
            <w:noWrap/>
            <w:vAlign w:val="center"/>
            <w:hideMark/>
          </w:tcPr>
          <w:p w14:paraId="3179BAB2" w14:textId="77777777" w:rsidR="000B3911" w:rsidRPr="008762D8" w:rsidRDefault="000B3911" w:rsidP="000B3911">
            <w:pPr>
              <w:spacing w:line="300" w:lineRule="exact"/>
              <w:jc w:val="center"/>
              <w:rPr>
                <w:ins w:id="5501" w:author="BJ Shinoda" w:date="2020-11-03T12:19:00Z"/>
                <w:rFonts w:asciiTheme="majorEastAsia" w:eastAsiaTheme="majorEastAsia" w:hAnsiTheme="majorEastAsia"/>
                <w:sz w:val="20"/>
                <w:szCs w:val="20"/>
              </w:rPr>
            </w:pPr>
            <w:ins w:id="5502" w:author="BJ Shinoda" w:date="2020-11-03T12:19:00Z">
              <w:r w:rsidRPr="008762D8">
                <w:rPr>
                  <w:rFonts w:asciiTheme="majorEastAsia" w:eastAsiaTheme="majorEastAsia" w:hAnsiTheme="majorEastAsia" w:hint="eastAsia"/>
                  <w:sz w:val="20"/>
                  <w:szCs w:val="20"/>
                </w:rPr>
                <w:t>延人日／月</w:t>
              </w:r>
            </w:ins>
          </w:p>
        </w:tc>
        <w:tc>
          <w:tcPr>
            <w:tcW w:w="1417" w:type="dxa"/>
            <w:tcBorders>
              <w:bottom w:val="dotted" w:sz="4" w:space="0" w:color="auto"/>
            </w:tcBorders>
            <w:shd w:val="clear" w:color="auto" w:fill="F2F2F2" w:themeFill="background1" w:themeFillShade="F2"/>
            <w:noWrap/>
            <w:vAlign w:val="center"/>
            <w:hideMark/>
          </w:tcPr>
          <w:p w14:paraId="25FC1CB3" w14:textId="77777777" w:rsidR="000B3911" w:rsidRPr="008762D8" w:rsidRDefault="000B3911" w:rsidP="000B3911">
            <w:pPr>
              <w:spacing w:line="300" w:lineRule="exact"/>
              <w:jc w:val="center"/>
              <w:rPr>
                <w:ins w:id="5503" w:author="BJ Shinoda" w:date="2020-11-03T12:19:00Z"/>
                <w:rFonts w:asciiTheme="majorEastAsia" w:eastAsiaTheme="majorEastAsia" w:hAnsiTheme="majorEastAsia"/>
                <w:sz w:val="20"/>
                <w:szCs w:val="20"/>
              </w:rPr>
            </w:pPr>
            <w:ins w:id="5504" w:author="BJ Shinoda" w:date="2020-11-03T12:19:00Z">
              <w:r w:rsidRPr="008762D8">
                <w:rPr>
                  <w:rFonts w:asciiTheme="majorEastAsia" w:eastAsiaTheme="majorEastAsia" w:hAnsiTheme="majorEastAsia" w:hint="eastAsia"/>
                  <w:sz w:val="20"/>
                  <w:szCs w:val="20"/>
                </w:rPr>
                <w:t>実績値</w:t>
              </w:r>
            </w:ins>
          </w:p>
        </w:tc>
        <w:tc>
          <w:tcPr>
            <w:tcW w:w="992" w:type="dxa"/>
            <w:tcBorders>
              <w:left w:val="nil"/>
              <w:bottom w:val="dotted" w:sz="4" w:space="0" w:color="auto"/>
              <w:right w:val="nil"/>
            </w:tcBorders>
            <w:shd w:val="clear" w:color="auto" w:fill="auto"/>
            <w:noWrap/>
            <w:tcMar>
              <w:left w:w="0" w:type="dxa"/>
              <w:right w:w="0" w:type="dxa"/>
            </w:tcMar>
            <w:vAlign w:val="center"/>
          </w:tcPr>
          <w:p w14:paraId="53E5D74B" w14:textId="77777777" w:rsidR="000B3911" w:rsidRPr="00DC7685" w:rsidRDefault="000B3911" w:rsidP="000B3911">
            <w:pPr>
              <w:spacing w:line="300" w:lineRule="exact"/>
              <w:jc w:val="right"/>
              <w:rPr>
                <w:ins w:id="5505" w:author="BJ Shinoda" w:date="2020-11-03T12:19:00Z"/>
                <w:rFonts w:asciiTheme="majorEastAsia" w:eastAsiaTheme="majorEastAsia" w:hAnsiTheme="majorEastAsia"/>
                <w:sz w:val="20"/>
                <w:szCs w:val="20"/>
              </w:rPr>
            </w:pPr>
            <w:ins w:id="5506" w:author="BJ Shinoda" w:date="2020-11-03T12:19:00Z">
              <w:r w:rsidRPr="00C446A0">
                <w:rPr>
                  <w:rFonts w:ascii="ＭＳ ゴシック" w:eastAsia="ＭＳ ゴシック" w:hAnsi="ＭＳ ゴシック"/>
                  <w:sz w:val="20"/>
                  <w:szCs w:val="20"/>
                </w:rPr>
                <w:t>33</w:t>
              </w:r>
            </w:ins>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3381310A" w14:textId="77777777" w:rsidR="000B3911" w:rsidRPr="00DC7685" w:rsidRDefault="000B3911" w:rsidP="000B3911">
            <w:pPr>
              <w:spacing w:line="300" w:lineRule="exact"/>
              <w:jc w:val="right"/>
              <w:rPr>
                <w:ins w:id="5507" w:author="BJ Shinoda" w:date="2020-11-03T12:19:00Z"/>
                <w:rFonts w:asciiTheme="majorEastAsia" w:eastAsiaTheme="majorEastAsia" w:hAnsiTheme="majorEastAsia"/>
                <w:sz w:val="20"/>
                <w:szCs w:val="20"/>
              </w:rPr>
            </w:pPr>
            <w:ins w:id="5508"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74</w:t>
              </w:r>
              <w:r w:rsidRPr="00C86D8F">
                <w:rPr>
                  <w:rFonts w:asciiTheme="majorEastAsia" w:eastAsiaTheme="majorEastAsia" w:hAnsiTheme="majorEastAsia"/>
                  <w:sz w:val="14"/>
                  <w:szCs w:val="14"/>
                </w:rPr>
                <w:t>)</w:t>
              </w:r>
            </w:ins>
          </w:p>
        </w:tc>
        <w:tc>
          <w:tcPr>
            <w:tcW w:w="959" w:type="dxa"/>
            <w:tcBorders>
              <w:left w:val="nil"/>
              <w:bottom w:val="dotted" w:sz="4" w:space="0" w:color="auto"/>
              <w:right w:val="nil"/>
            </w:tcBorders>
            <w:shd w:val="clear" w:color="auto" w:fill="auto"/>
            <w:tcMar>
              <w:left w:w="0" w:type="dxa"/>
              <w:right w:w="0" w:type="dxa"/>
            </w:tcMar>
            <w:vAlign w:val="center"/>
          </w:tcPr>
          <w:p w14:paraId="7E430979" w14:textId="77777777" w:rsidR="000B3911" w:rsidRPr="00DC7685" w:rsidRDefault="000B3911" w:rsidP="000B3911">
            <w:pPr>
              <w:spacing w:line="300" w:lineRule="exact"/>
              <w:jc w:val="right"/>
              <w:rPr>
                <w:ins w:id="5509" w:author="BJ Shinoda" w:date="2020-11-03T12:19:00Z"/>
                <w:rFonts w:asciiTheme="majorEastAsia" w:eastAsiaTheme="majorEastAsia" w:hAnsiTheme="majorEastAsia"/>
                <w:sz w:val="20"/>
                <w:szCs w:val="20"/>
              </w:rPr>
            </w:pPr>
            <w:ins w:id="5510" w:author="BJ Shinoda" w:date="2020-11-03T12:19:00Z">
              <w:r w:rsidRPr="00C446A0">
                <w:rPr>
                  <w:rFonts w:ascii="ＭＳ ゴシック" w:eastAsia="ＭＳ ゴシック" w:hAnsi="ＭＳ ゴシック"/>
                  <w:sz w:val="20"/>
                  <w:szCs w:val="20"/>
                </w:rPr>
                <w:t>34</w:t>
              </w:r>
            </w:ins>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6CCF53AD" w14:textId="77777777" w:rsidR="000B3911" w:rsidRPr="00DC7685" w:rsidRDefault="000B3911" w:rsidP="000B3911">
            <w:pPr>
              <w:spacing w:line="300" w:lineRule="exact"/>
              <w:jc w:val="right"/>
              <w:rPr>
                <w:ins w:id="5511" w:author="BJ Shinoda" w:date="2020-11-03T12:19:00Z"/>
                <w:rFonts w:asciiTheme="majorEastAsia" w:eastAsiaTheme="majorEastAsia" w:hAnsiTheme="majorEastAsia"/>
                <w:sz w:val="20"/>
                <w:szCs w:val="20"/>
              </w:rPr>
            </w:pPr>
            <w:ins w:id="5512"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81</w:t>
              </w:r>
              <w:r w:rsidRPr="00C86D8F">
                <w:rPr>
                  <w:rFonts w:asciiTheme="majorEastAsia" w:eastAsiaTheme="majorEastAsia" w:hAnsiTheme="majorEastAsia"/>
                  <w:sz w:val="14"/>
                  <w:szCs w:val="14"/>
                </w:rPr>
                <w:t>)</w:t>
              </w:r>
            </w:ins>
          </w:p>
        </w:tc>
        <w:tc>
          <w:tcPr>
            <w:tcW w:w="925" w:type="dxa"/>
            <w:tcBorders>
              <w:left w:val="nil"/>
              <w:bottom w:val="dotted" w:sz="4" w:space="0" w:color="auto"/>
              <w:right w:val="nil"/>
            </w:tcBorders>
            <w:shd w:val="clear" w:color="auto" w:fill="auto"/>
            <w:tcMar>
              <w:left w:w="0" w:type="dxa"/>
              <w:right w:w="0" w:type="dxa"/>
            </w:tcMar>
            <w:vAlign w:val="center"/>
          </w:tcPr>
          <w:p w14:paraId="68CA0344" w14:textId="77777777" w:rsidR="000B3911" w:rsidRPr="00DC7685" w:rsidRDefault="000B3911" w:rsidP="000B3911">
            <w:pPr>
              <w:spacing w:line="300" w:lineRule="exact"/>
              <w:jc w:val="right"/>
              <w:rPr>
                <w:ins w:id="5513" w:author="BJ Shinoda" w:date="2020-11-03T12:19:00Z"/>
                <w:rFonts w:asciiTheme="majorEastAsia" w:eastAsiaTheme="majorEastAsia" w:hAnsiTheme="majorEastAsia"/>
                <w:sz w:val="20"/>
                <w:szCs w:val="20"/>
              </w:rPr>
            </w:pPr>
            <w:ins w:id="5514" w:author="BJ Shinoda" w:date="2020-11-03T12:19:00Z">
              <w:r w:rsidRPr="00C446A0">
                <w:rPr>
                  <w:rFonts w:ascii="ＭＳ ゴシック" w:eastAsia="ＭＳ ゴシック" w:hAnsi="ＭＳ ゴシック"/>
                  <w:sz w:val="20"/>
                  <w:szCs w:val="20"/>
                </w:rPr>
                <w:t>10</w:t>
              </w:r>
            </w:ins>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28EC2571" w14:textId="77777777" w:rsidR="000B3911" w:rsidRPr="00DC7685" w:rsidRDefault="000B3911" w:rsidP="000B3911">
            <w:pPr>
              <w:spacing w:line="300" w:lineRule="exact"/>
              <w:jc w:val="right"/>
              <w:rPr>
                <w:ins w:id="5515" w:author="BJ Shinoda" w:date="2020-11-03T12:19:00Z"/>
                <w:rFonts w:asciiTheme="majorEastAsia" w:eastAsiaTheme="majorEastAsia" w:hAnsiTheme="majorEastAsia"/>
                <w:sz w:val="20"/>
                <w:szCs w:val="20"/>
              </w:rPr>
            </w:pPr>
            <w:ins w:id="5516"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114</w:t>
              </w:r>
              <w:r w:rsidRPr="00C86D8F">
                <w:rPr>
                  <w:rFonts w:asciiTheme="majorEastAsia" w:eastAsiaTheme="majorEastAsia" w:hAnsiTheme="majorEastAsia"/>
                  <w:sz w:val="14"/>
                  <w:szCs w:val="14"/>
                </w:rPr>
                <w:t>)</w:t>
              </w:r>
            </w:ins>
          </w:p>
        </w:tc>
      </w:tr>
      <w:tr w:rsidR="000B3911" w:rsidRPr="008762D8" w14:paraId="47FE40D5" w14:textId="77777777" w:rsidTr="000B3911">
        <w:trPr>
          <w:trHeight w:val="340"/>
          <w:jc w:val="center"/>
          <w:ins w:id="5517" w:author="BJ Shinoda" w:date="2020-11-03T12:19:00Z"/>
        </w:trPr>
        <w:tc>
          <w:tcPr>
            <w:tcW w:w="1838" w:type="dxa"/>
            <w:vMerge/>
            <w:shd w:val="clear" w:color="auto" w:fill="F2F2F2" w:themeFill="background1" w:themeFillShade="F2"/>
            <w:vAlign w:val="center"/>
            <w:hideMark/>
          </w:tcPr>
          <w:p w14:paraId="70010453" w14:textId="77777777" w:rsidR="000B3911" w:rsidRPr="008762D8" w:rsidRDefault="000B3911" w:rsidP="000B3911">
            <w:pPr>
              <w:spacing w:line="300" w:lineRule="exact"/>
              <w:rPr>
                <w:ins w:id="5518" w:author="BJ Shinoda" w:date="2020-11-03T12:19: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720FC5DB" w14:textId="77777777" w:rsidR="000B3911" w:rsidRPr="008762D8" w:rsidRDefault="000B3911" w:rsidP="000B3911">
            <w:pPr>
              <w:spacing w:line="300" w:lineRule="exact"/>
              <w:jc w:val="center"/>
              <w:rPr>
                <w:ins w:id="5519" w:author="BJ Shinoda" w:date="2020-11-03T12:19: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62265D5D" w14:textId="77777777" w:rsidR="000B3911" w:rsidRPr="008762D8" w:rsidRDefault="000B3911" w:rsidP="000B3911">
            <w:pPr>
              <w:spacing w:line="300" w:lineRule="exact"/>
              <w:jc w:val="center"/>
              <w:rPr>
                <w:ins w:id="5520" w:author="BJ Shinoda" w:date="2020-11-03T12:19:00Z"/>
                <w:rFonts w:asciiTheme="majorEastAsia" w:eastAsiaTheme="majorEastAsia" w:hAnsiTheme="majorEastAsia"/>
                <w:sz w:val="20"/>
                <w:szCs w:val="20"/>
              </w:rPr>
            </w:pPr>
            <w:ins w:id="5521"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left w:val="nil"/>
              <w:right w:val="nil"/>
            </w:tcBorders>
            <w:shd w:val="clear" w:color="auto" w:fill="auto"/>
            <w:noWrap/>
            <w:tcMar>
              <w:left w:w="0" w:type="dxa"/>
              <w:right w:w="0" w:type="dxa"/>
            </w:tcMar>
            <w:vAlign w:val="center"/>
          </w:tcPr>
          <w:p w14:paraId="74D8ADE5" w14:textId="77777777" w:rsidR="000B3911" w:rsidRPr="00DC7685" w:rsidRDefault="000B3911" w:rsidP="000B3911">
            <w:pPr>
              <w:spacing w:line="300" w:lineRule="exact"/>
              <w:jc w:val="right"/>
              <w:rPr>
                <w:ins w:id="5522" w:author="BJ Shinoda" w:date="2020-11-03T12:19:00Z"/>
                <w:rFonts w:asciiTheme="majorEastAsia" w:eastAsiaTheme="majorEastAsia" w:hAnsiTheme="majorEastAsia"/>
                <w:sz w:val="20"/>
                <w:szCs w:val="20"/>
              </w:rPr>
            </w:pPr>
            <w:ins w:id="5523" w:author="BJ Shinoda" w:date="2020-11-03T12:19:00Z">
              <w:r w:rsidRPr="00C446A0">
                <w:rPr>
                  <w:rFonts w:ascii="ＭＳ ゴシック" w:eastAsia="ＭＳ ゴシック" w:hAnsi="ＭＳ ゴシック"/>
                  <w:sz w:val="20"/>
                  <w:szCs w:val="20"/>
                </w:rPr>
                <w:t>107</w:t>
              </w:r>
            </w:ins>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379426B9" w14:textId="77777777" w:rsidR="000B3911" w:rsidRPr="00DC7685" w:rsidRDefault="000B3911" w:rsidP="000B3911">
            <w:pPr>
              <w:spacing w:line="300" w:lineRule="exact"/>
              <w:jc w:val="right"/>
              <w:rPr>
                <w:ins w:id="5524" w:author="BJ Shinoda" w:date="2020-11-03T12:19:00Z"/>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499E5CDA" w14:textId="77777777" w:rsidR="000B3911" w:rsidRPr="00DC7685" w:rsidRDefault="000B3911" w:rsidP="000B3911">
            <w:pPr>
              <w:spacing w:line="300" w:lineRule="exact"/>
              <w:jc w:val="right"/>
              <w:rPr>
                <w:ins w:id="5525" w:author="BJ Shinoda" w:date="2020-11-03T12:19:00Z"/>
                <w:rFonts w:asciiTheme="majorEastAsia" w:eastAsiaTheme="majorEastAsia" w:hAnsiTheme="majorEastAsia"/>
                <w:sz w:val="20"/>
                <w:szCs w:val="20"/>
              </w:rPr>
            </w:pPr>
            <w:ins w:id="5526" w:author="BJ Shinoda" w:date="2020-11-03T12:19:00Z">
              <w:r w:rsidRPr="00C446A0">
                <w:rPr>
                  <w:rFonts w:ascii="ＭＳ ゴシック" w:eastAsia="ＭＳ ゴシック" w:hAnsi="ＭＳ ゴシック"/>
                  <w:sz w:val="20"/>
                  <w:szCs w:val="20"/>
                </w:rPr>
                <w:t>115</w:t>
              </w:r>
            </w:ins>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5B5CE246" w14:textId="77777777" w:rsidR="000B3911" w:rsidRPr="00DC7685" w:rsidRDefault="000B3911" w:rsidP="000B3911">
            <w:pPr>
              <w:spacing w:line="300" w:lineRule="exact"/>
              <w:jc w:val="right"/>
              <w:rPr>
                <w:ins w:id="5527" w:author="BJ Shinoda" w:date="2020-11-03T12:19:00Z"/>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1561716C" w14:textId="77777777" w:rsidR="000B3911" w:rsidRPr="00DC7685" w:rsidRDefault="000B3911" w:rsidP="000B3911">
            <w:pPr>
              <w:spacing w:line="300" w:lineRule="exact"/>
              <w:jc w:val="right"/>
              <w:rPr>
                <w:ins w:id="5528" w:author="BJ Shinoda" w:date="2020-11-03T12:19:00Z"/>
                <w:rFonts w:asciiTheme="majorEastAsia" w:eastAsiaTheme="majorEastAsia" w:hAnsiTheme="majorEastAsia"/>
                <w:sz w:val="20"/>
                <w:szCs w:val="20"/>
              </w:rPr>
            </w:pPr>
            <w:ins w:id="5529" w:author="BJ Shinoda" w:date="2020-11-03T12:19:00Z">
              <w:r w:rsidRPr="00C446A0">
                <w:rPr>
                  <w:rFonts w:ascii="ＭＳ ゴシック" w:eastAsia="ＭＳ ゴシック" w:hAnsi="ＭＳ ゴシック"/>
                  <w:sz w:val="20"/>
                  <w:szCs w:val="20"/>
                </w:rPr>
                <w:t>124</w:t>
              </w:r>
            </w:ins>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5648F57B" w14:textId="77777777" w:rsidR="000B3911" w:rsidRPr="00DC7685" w:rsidRDefault="000B3911" w:rsidP="000B3911">
            <w:pPr>
              <w:spacing w:line="300" w:lineRule="exact"/>
              <w:jc w:val="right"/>
              <w:rPr>
                <w:ins w:id="5530" w:author="BJ Shinoda" w:date="2020-11-03T12:19:00Z"/>
                <w:rFonts w:asciiTheme="majorEastAsia" w:eastAsiaTheme="majorEastAsia" w:hAnsiTheme="majorEastAsia"/>
                <w:sz w:val="20"/>
                <w:szCs w:val="20"/>
              </w:rPr>
            </w:pPr>
          </w:p>
        </w:tc>
      </w:tr>
      <w:tr w:rsidR="000B3911" w:rsidRPr="008762D8" w14:paraId="460A2BEA" w14:textId="77777777" w:rsidTr="000B3911">
        <w:trPr>
          <w:trHeight w:val="340"/>
          <w:jc w:val="center"/>
          <w:ins w:id="5531" w:author="BJ Shinoda" w:date="2020-11-03T12:19:00Z"/>
        </w:trPr>
        <w:tc>
          <w:tcPr>
            <w:tcW w:w="1838" w:type="dxa"/>
            <w:vMerge/>
            <w:shd w:val="clear" w:color="auto" w:fill="F2F2F2" w:themeFill="background1" w:themeFillShade="F2"/>
            <w:vAlign w:val="center"/>
            <w:hideMark/>
          </w:tcPr>
          <w:p w14:paraId="0009FA5C" w14:textId="77777777" w:rsidR="000B3911" w:rsidRPr="008762D8" w:rsidRDefault="000B3911" w:rsidP="000B3911">
            <w:pPr>
              <w:spacing w:line="300" w:lineRule="exact"/>
              <w:rPr>
                <w:ins w:id="5532" w:author="BJ Shinoda" w:date="2020-11-03T12:19:00Z"/>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19D639C5" w14:textId="77777777" w:rsidR="000B3911" w:rsidRPr="008762D8" w:rsidRDefault="000B3911" w:rsidP="000B3911">
            <w:pPr>
              <w:spacing w:line="300" w:lineRule="exact"/>
              <w:jc w:val="center"/>
              <w:rPr>
                <w:ins w:id="5533" w:author="BJ Shinoda" w:date="2020-11-03T12:19:00Z"/>
                <w:rFonts w:asciiTheme="majorEastAsia" w:eastAsiaTheme="majorEastAsia" w:hAnsiTheme="majorEastAsia"/>
                <w:sz w:val="20"/>
                <w:szCs w:val="20"/>
              </w:rPr>
            </w:pPr>
            <w:ins w:id="5534" w:author="BJ Shinoda" w:date="2020-11-03T12:19:00Z">
              <w:r w:rsidRPr="008762D8">
                <w:rPr>
                  <w:rFonts w:asciiTheme="majorEastAsia" w:eastAsiaTheme="majorEastAsia" w:hAnsiTheme="majorEastAsia" w:hint="eastAsia"/>
                  <w:sz w:val="20"/>
                  <w:szCs w:val="20"/>
                </w:rPr>
                <w:t>実人／月</w:t>
              </w:r>
            </w:ins>
          </w:p>
        </w:tc>
        <w:tc>
          <w:tcPr>
            <w:tcW w:w="1417" w:type="dxa"/>
            <w:tcBorders>
              <w:bottom w:val="dotted" w:sz="4" w:space="0" w:color="auto"/>
            </w:tcBorders>
            <w:shd w:val="clear" w:color="auto" w:fill="F2F2F2" w:themeFill="background1" w:themeFillShade="F2"/>
            <w:noWrap/>
            <w:vAlign w:val="center"/>
            <w:hideMark/>
          </w:tcPr>
          <w:p w14:paraId="4A7303B3" w14:textId="77777777" w:rsidR="000B3911" w:rsidRPr="008762D8" w:rsidRDefault="000B3911" w:rsidP="000B3911">
            <w:pPr>
              <w:spacing w:line="300" w:lineRule="exact"/>
              <w:jc w:val="center"/>
              <w:rPr>
                <w:ins w:id="5535" w:author="BJ Shinoda" w:date="2020-11-03T12:19:00Z"/>
                <w:rFonts w:asciiTheme="majorEastAsia" w:eastAsiaTheme="majorEastAsia" w:hAnsiTheme="majorEastAsia"/>
                <w:sz w:val="20"/>
                <w:szCs w:val="20"/>
              </w:rPr>
            </w:pPr>
            <w:ins w:id="5536" w:author="BJ Shinoda" w:date="2020-11-03T12:19:00Z">
              <w:r w:rsidRPr="008762D8">
                <w:rPr>
                  <w:rFonts w:asciiTheme="majorEastAsia" w:eastAsiaTheme="majorEastAsia" w:hAnsiTheme="majorEastAsia" w:hint="eastAsia"/>
                  <w:sz w:val="20"/>
                  <w:szCs w:val="20"/>
                </w:rPr>
                <w:t>実績値</w:t>
              </w:r>
            </w:ins>
          </w:p>
        </w:tc>
        <w:tc>
          <w:tcPr>
            <w:tcW w:w="992" w:type="dxa"/>
            <w:tcBorders>
              <w:left w:val="nil"/>
              <w:bottom w:val="dotted" w:sz="4" w:space="0" w:color="auto"/>
              <w:right w:val="nil"/>
            </w:tcBorders>
            <w:shd w:val="clear" w:color="auto" w:fill="auto"/>
            <w:noWrap/>
            <w:tcMar>
              <w:left w:w="0" w:type="dxa"/>
              <w:right w:w="0" w:type="dxa"/>
            </w:tcMar>
            <w:vAlign w:val="center"/>
          </w:tcPr>
          <w:p w14:paraId="3961B5F3" w14:textId="77777777" w:rsidR="000B3911" w:rsidRPr="00DC7685" w:rsidRDefault="000B3911" w:rsidP="000B3911">
            <w:pPr>
              <w:spacing w:line="300" w:lineRule="exact"/>
              <w:jc w:val="right"/>
              <w:rPr>
                <w:ins w:id="5537" w:author="BJ Shinoda" w:date="2020-11-03T12:19:00Z"/>
                <w:rFonts w:asciiTheme="majorEastAsia" w:eastAsiaTheme="majorEastAsia" w:hAnsiTheme="majorEastAsia"/>
                <w:sz w:val="20"/>
                <w:szCs w:val="20"/>
              </w:rPr>
            </w:pPr>
            <w:ins w:id="5538" w:author="BJ Shinoda" w:date="2020-11-03T12:19:00Z">
              <w:r w:rsidRPr="00C446A0">
                <w:rPr>
                  <w:rFonts w:ascii="ＭＳ ゴシック" w:eastAsia="ＭＳ ゴシック" w:hAnsi="ＭＳ ゴシック"/>
                  <w:sz w:val="20"/>
                  <w:szCs w:val="20"/>
                </w:rPr>
                <w:t>8</w:t>
              </w:r>
            </w:ins>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748DFD52" w14:textId="77777777" w:rsidR="000B3911" w:rsidRPr="00DC7685" w:rsidRDefault="000B3911" w:rsidP="000B3911">
            <w:pPr>
              <w:spacing w:line="300" w:lineRule="exact"/>
              <w:jc w:val="right"/>
              <w:rPr>
                <w:ins w:id="5539" w:author="BJ Shinoda" w:date="2020-11-03T12:19:00Z"/>
                <w:rFonts w:asciiTheme="majorEastAsia" w:eastAsiaTheme="majorEastAsia" w:hAnsiTheme="majorEastAsia"/>
                <w:sz w:val="20"/>
                <w:szCs w:val="20"/>
              </w:rPr>
            </w:pPr>
            <w:ins w:id="5540"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15</w:t>
              </w:r>
              <w:r w:rsidRPr="00C86D8F">
                <w:rPr>
                  <w:rFonts w:asciiTheme="majorEastAsia" w:eastAsiaTheme="majorEastAsia" w:hAnsiTheme="majorEastAsia"/>
                  <w:sz w:val="14"/>
                  <w:szCs w:val="14"/>
                </w:rPr>
                <w:t>)</w:t>
              </w:r>
            </w:ins>
          </w:p>
        </w:tc>
        <w:tc>
          <w:tcPr>
            <w:tcW w:w="959" w:type="dxa"/>
            <w:tcBorders>
              <w:left w:val="nil"/>
              <w:bottom w:val="dotted" w:sz="4" w:space="0" w:color="auto"/>
              <w:right w:val="nil"/>
            </w:tcBorders>
            <w:shd w:val="clear" w:color="auto" w:fill="auto"/>
            <w:tcMar>
              <w:left w:w="0" w:type="dxa"/>
              <w:right w:w="0" w:type="dxa"/>
            </w:tcMar>
            <w:vAlign w:val="center"/>
          </w:tcPr>
          <w:p w14:paraId="063C2F06" w14:textId="77777777" w:rsidR="000B3911" w:rsidRPr="00DC7685" w:rsidRDefault="000B3911" w:rsidP="000B3911">
            <w:pPr>
              <w:spacing w:line="300" w:lineRule="exact"/>
              <w:jc w:val="right"/>
              <w:rPr>
                <w:ins w:id="5541" w:author="BJ Shinoda" w:date="2020-11-03T12:19:00Z"/>
                <w:rFonts w:asciiTheme="majorEastAsia" w:eastAsiaTheme="majorEastAsia" w:hAnsiTheme="majorEastAsia"/>
                <w:sz w:val="20"/>
                <w:szCs w:val="20"/>
              </w:rPr>
            </w:pPr>
            <w:ins w:id="5542" w:author="BJ Shinoda" w:date="2020-11-03T12:19:00Z">
              <w:r w:rsidRPr="00C446A0">
                <w:rPr>
                  <w:rFonts w:ascii="ＭＳ ゴシック" w:eastAsia="ＭＳ ゴシック" w:hAnsi="ＭＳ ゴシック"/>
                  <w:sz w:val="20"/>
                  <w:szCs w:val="20"/>
                </w:rPr>
                <w:t>5</w:t>
              </w:r>
            </w:ins>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4DE4B2F3" w14:textId="77777777" w:rsidR="000B3911" w:rsidRPr="00DC7685" w:rsidRDefault="000B3911" w:rsidP="000B3911">
            <w:pPr>
              <w:spacing w:line="300" w:lineRule="exact"/>
              <w:jc w:val="right"/>
              <w:rPr>
                <w:ins w:id="5543" w:author="BJ Shinoda" w:date="2020-11-03T12:19:00Z"/>
                <w:rFonts w:asciiTheme="majorEastAsia" w:eastAsiaTheme="majorEastAsia" w:hAnsiTheme="majorEastAsia"/>
                <w:sz w:val="20"/>
                <w:szCs w:val="20"/>
              </w:rPr>
            </w:pPr>
            <w:ins w:id="5544"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19</w:t>
              </w:r>
              <w:r w:rsidRPr="00C86D8F">
                <w:rPr>
                  <w:rFonts w:asciiTheme="majorEastAsia" w:eastAsiaTheme="majorEastAsia" w:hAnsiTheme="majorEastAsia"/>
                  <w:sz w:val="14"/>
                  <w:szCs w:val="14"/>
                </w:rPr>
                <w:t>)</w:t>
              </w:r>
            </w:ins>
          </w:p>
        </w:tc>
        <w:tc>
          <w:tcPr>
            <w:tcW w:w="925" w:type="dxa"/>
            <w:tcBorders>
              <w:left w:val="nil"/>
              <w:bottom w:val="dotted" w:sz="4" w:space="0" w:color="auto"/>
              <w:right w:val="nil"/>
            </w:tcBorders>
            <w:shd w:val="clear" w:color="auto" w:fill="auto"/>
            <w:tcMar>
              <w:left w:w="0" w:type="dxa"/>
              <w:right w:w="0" w:type="dxa"/>
            </w:tcMar>
            <w:vAlign w:val="center"/>
          </w:tcPr>
          <w:p w14:paraId="59B1EFD7" w14:textId="77777777" w:rsidR="000B3911" w:rsidRPr="00DC7685" w:rsidRDefault="000B3911" w:rsidP="000B3911">
            <w:pPr>
              <w:spacing w:line="300" w:lineRule="exact"/>
              <w:jc w:val="right"/>
              <w:rPr>
                <w:ins w:id="5545" w:author="BJ Shinoda" w:date="2020-11-03T12:19:00Z"/>
                <w:rFonts w:asciiTheme="majorEastAsia" w:eastAsiaTheme="majorEastAsia" w:hAnsiTheme="majorEastAsia"/>
                <w:sz w:val="20"/>
                <w:szCs w:val="20"/>
              </w:rPr>
            </w:pPr>
            <w:ins w:id="5546" w:author="BJ Shinoda" w:date="2020-11-03T12:19:00Z">
              <w:r w:rsidRPr="00C446A0">
                <w:rPr>
                  <w:rFonts w:ascii="ＭＳ ゴシック" w:eastAsia="ＭＳ ゴシック" w:hAnsi="ＭＳ ゴシック"/>
                  <w:sz w:val="20"/>
                  <w:szCs w:val="20"/>
                </w:rPr>
                <w:t>2</w:t>
              </w:r>
            </w:ins>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1A4AE399" w14:textId="77777777" w:rsidR="000B3911" w:rsidRPr="00DC7685" w:rsidRDefault="000B3911" w:rsidP="000B3911">
            <w:pPr>
              <w:spacing w:line="300" w:lineRule="exact"/>
              <w:jc w:val="right"/>
              <w:rPr>
                <w:ins w:id="5547" w:author="BJ Shinoda" w:date="2020-11-03T12:19:00Z"/>
                <w:rFonts w:asciiTheme="majorEastAsia" w:eastAsiaTheme="majorEastAsia" w:hAnsiTheme="majorEastAsia"/>
                <w:sz w:val="20"/>
                <w:szCs w:val="20"/>
              </w:rPr>
            </w:pPr>
            <w:ins w:id="5548"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22</w:t>
              </w:r>
              <w:r w:rsidRPr="00C86D8F">
                <w:rPr>
                  <w:rFonts w:asciiTheme="majorEastAsia" w:eastAsiaTheme="majorEastAsia" w:hAnsiTheme="majorEastAsia"/>
                  <w:sz w:val="14"/>
                  <w:szCs w:val="14"/>
                </w:rPr>
                <w:t>)</w:t>
              </w:r>
            </w:ins>
          </w:p>
        </w:tc>
      </w:tr>
      <w:tr w:rsidR="000B3911" w:rsidRPr="008762D8" w14:paraId="41AC889E" w14:textId="77777777" w:rsidTr="000B3911">
        <w:trPr>
          <w:trHeight w:val="340"/>
          <w:jc w:val="center"/>
          <w:ins w:id="5549" w:author="BJ Shinoda" w:date="2020-11-03T12:19:00Z"/>
        </w:trPr>
        <w:tc>
          <w:tcPr>
            <w:tcW w:w="1838" w:type="dxa"/>
            <w:vMerge/>
            <w:shd w:val="clear" w:color="auto" w:fill="F2F2F2" w:themeFill="background1" w:themeFillShade="F2"/>
            <w:vAlign w:val="center"/>
            <w:hideMark/>
          </w:tcPr>
          <w:p w14:paraId="0F4386DA" w14:textId="77777777" w:rsidR="000B3911" w:rsidRPr="008762D8" w:rsidRDefault="000B3911" w:rsidP="000B3911">
            <w:pPr>
              <w:spacing w:line="300" w:lineRule="exact"/>
              <w:rPr>
                <w:ins w:id="5550" w:author="BJ Shinoda" w:date="2020-11-03T12:19: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2C9920AE" w14:textId="77777777" w:rsidR="000B3911" w:rsidRPr="008762D8" w:rsidRDefault="000B3911" w:rsidP="000B3911">
            <w:pPr>
              <w:spacing w:line="300" w:lineRule="exact"/>
              <w:jc w:val="center"/>
              <w:rPr>
                <w:ins w:id="5551" w:author="BJ Shinoda" w:date="2020-11-03T12:19: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098771A1" w14:textId="77777777" w:rsidR="000B3911" w:rsidRPr="008762D8" w:rsidRDefault="000B3911" w:rsidP="000B3911">
            <w:pPr>
              <w:spacing w:line="300" w:lineRule="exact"/>
              <w:jc w:val="center"/>
              <w:rPr>
                <w:ins w:id="5552" w:author="BJ Shinoda" w:date="2020-11-03T12:19:00Z"/>
                <w:rFonts w:asciiTheme="majorEastAsia" w:eastAsiaTheme="majorEastAsia" w:hAnsiTheme="majorEastAsia"/>
                <w:sz w:val="20"/>
                <w:szCs w:val="20"/>
              </w:rPr>
            </w:pPr>
            <w:ins w:id="5553"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left w:val="nil"/>
              <w:bottom w:val="single" w:sz="4" w:space="0" w:color="auto"/>
              <w:right w:val="nil"/>
            </w:tcBorders>
            <w:shd w:val="clear" w:color="auto" w:fill="auto"/>
            <w:noWrap/>
            <w:tcMar>
              <w:left w:w="0" w:type="dxa"/>
              <w:right w:w="0" w:type="dxa"/>
            </w:tcMar>
            <w:vAlign w:val="center"/>
          </w:tcPr>
          <w:p w14:paraId="2C1EECBB" w14:textId="77777777" w:rsidR="000B3911" w:rsidRPr="00DC7685" w:rsidRDefault="000B3911" w:rsidP="000B3911">
            <w:pPr>
              <w:spacing w:line="300" w:lineRule="exact"/>
              <w:jc w:val="right"/>
              <w:rPr>
                <w:ins w:id="5554" w:author="BJ Shinoda" w:date="2020-11-03T12:19:00Z"/>
                <w:rFonts w:asciiTheme="majorEastAsia" w:eastAsiaTheme="majorEastAsia" w:hAnsiTheme="majorEastAsia"/>
                <w:sz w:val="20"/>
                <w:szCs w:val="20"/>
              </w:rPr>
            </w:pPr>
            <w:ins w:id="5555" w:author="BJ Shinoda" w:date="2020-11-03T12:19:00Z">
              <w:r w:rsidRPr="00C446A0">
                <w:rPr>
                  <w:rFonts w:ascii="ＭＳ ゴシック" w:eastAsia="ＭＳ ゴシック" w:hAnsi="ＭＳ ゴシック"/>
                  <w:sz w:val="20"/>
                  <w:szCs w:val="20"/>
                </w:rPr>
                <w:t>23</w:t>
              </w:r>
            </w:ins>
          </w:p>
        </w:tc>
        <w:tc>
          <w:tcPr>
            <w:tcW w:w="601" w:type="dxa"/>
            <w:tcBorders>
              <w:top w:val="dotted" w:sz="4" w:space="0" w:color="auto"/>
              <w:left w:val="nil"/>
              <w:bottom w:val="single" w:sz="4" w:space="0" w:color="auto"/>
              <w:right w:val="single" w:sz="8" w:space="0" w:color="auto"/>
            </w:tcBorders>
            <w:shd w:val="clear" w:color="auto" w:fill="auto"/>
            <w:tcMar>
              <w:left w:w="0" w:type="dxa"/>
              <w:right w:w="0" w:type="dxa"/>
            </w:tcMar>
            <w:vAlign w:val="center"/>
          </w:tcPr>
          <w:p w14:paraId="396C8119" w14:textId="77777777" w:rsidR="000B3911" w:rsidRPr="00DC7685" w:rsidRDefault="000B3911" w:rsidP="000B3911">
            <w:pPr>
              <w:spacing w:line="300" w:lineRule="exact"/>
              <w:jc w:val="right"/>
              <w:rPr>
                <w:ins w:id="5556" w:author="BJ Shinoda" w:date="2020-11-03T12:19:00Z"/>
                <w:rFonts w:asciiTheme="majorEastAsia" w:eastAsiaTheme="majorEastAsia" w:hAnsiTheme="majorEastAsia"/>
                <w:sz w:val="20"/>
                <w:szCs w:val="20"/>
              </w:rPr>
            </w:pPr>
          </w:p>
        </w:tc>
        <w:tc>
          <w:tcPr>
            <w:tcW w:w="959" w:type="dxa"/>
            <w:tcBorders>
              <w:top w:val="dotted" w:sz="4" w:space="0" w:color="auto"/>
              <w:left w:val="nil"/>
              <w:bottom w:val="single" w:sz="4" w:space="0" w:color="auto"/>
              <w:right w:val="nil"/>
            </w:tcBorders>
            <w:shd w:val="clear" w:color="auto" w:fill="auto"/>
            <w:tcMar>
              <w:left w:w="0" w:type="dxa"/>
              <w:right w:w="0" w:type="dxa"/>
            </w:tcMar>
            <w:vAlign w:val="center"/>
          </w:tcPr>
          <w:p w14:paraId="12A17AA5" w14:textId="77777777" w:rsidR="000B3911" w:rsidRPr="00DC7685" w:rsidRDefault="000B3911" w:rsidP="000B3911">
            <w:pPr>
              <w:spacing w:line="300" w:lineRule="exact"/>
              <w:jc w:val="right"/>
              <w:rPr>
                <w:ins w:id="5557" w:author="BJ Shinoda" w:date="2020-11-03T12:19:00Z"/>
                <w:rFonts w:asciiTheme="majorEastAsia" w:eastAsiaTheme="majorEastAsia" w:hAnsiTheme="majorEastAsia"/>
                <w:sz w:val="20"/>
                <w:szCs w:val="20"/>
              </w:rPr>
            </w:pPr>
            <w:ins w:id="5558" w:author="BJ Shinoda" w:date="2020-11-03T12:19:00Z">
              <w:r w:rsidRPr="00C446A0">
                <w:rPr>
                  <w:rFonts w:ascii="ＭＳ ゴシック" w:eastAsia="ＭＳ ゴシック" w:hAnsi="ＭＳ ゴシック"/>
                  <w:sz w:val="20"/>
                  <w:szCs w:val="20"/>
                </w:rPr>
                <w:t>24</w:t>
              </w:r>
            </w:ins>
          </w:p>
        </w:tc>
        <w:tc>
          <w:tcPr>
            <w:tcW w:w="634" w:type="dxa"/>
            <w:tcBorders>
              <w:top w:val="dotted" w:sz="4" w:space="0" w:color="auto"/>
              <w:left w:val="nil"/>
              <w:bottom w:val="single" w:sz="4" w:space="0" w:color="auto"/>
              <w:right w:val="single" w:sz="8" w:space="0" w:color="auto"/>
            </w:tcBorders>
            <w:shd w:val="clear" w:color="auto" w:fill="auto"/>
            <w:tcMar>
              <w:left w:w="0" w:type="dxa"/>
              <w:right w:w="0" w:type="dxa"/>
            </w:tcMar>
            <w:vAlign w:val="center"/>
          </w:tcPr>
          <w:p w14:paraId="57EAC842" w14:textId="77777777" w:rsidR="000B3911" w:rsidRPr="00DC7685" w:rsidRDefault="000B3911" w:rsidP="000B3911">
            <w:pPr>
              <w:spacing w:line="300" w:lineRule="exact"/>
              <w:jc w:val="right"/>
              <w:rPr>
                <w:ins w:id="5559" w:author="BJ Shinoda" w:date="2020-11-03T12:19:00Z"/>
                <w:rFonts w:asciiTheme="majorEastAsia" w:eastAsiaTheme="majorEastAsia" w:hAnsiTheme="majorEastAsia"/>
                <w:sz w:val="20"/>
                <w:szCs w:val="20"/>
              </w:rPr>
            </w:pPr>
          </w:p>
        </w:tc>
        <w:tc>
          <w:tcPr>
            <w:tcW w:w="925" w:type="dxa"/>
            <w:tcBorders>
              <w:top w:val="dotted" w:sz="4" w:space="0" w:color="auto"/>
              <w:left w:val="nil"/>
              <w:bottom w:val="single" w:sz="4" w:space="0" w:color="auto"/>
              <w:right w:val="nil"/>
            </w:tcBorders>
            <w:shd w:val="clear" w:color="auto" w:fill="auto"/>
            <w:tcMar>
              <w:left w:w="0" w:type="dxa"/>
              <w:right w:w="0" w:type="dxa"/>
            </w:tcMar>
            <w:vAlign w:val="center"/>
          </w:tcPr>
          <w:p w14:paraId="65116E48" w14:textId="77777777" w:rsidR="000B3911" w:rsidRPr="00DC7685" w:rsidRDefault="000B3911" w:rsidP="000B3911">
            <w:pPr>
              <w:spacing w:line="300" w:lineRule="exact"/>
              <w:jc w:val="right"/>
              <w:rPr>
                <w:ins w:id="5560" w:author="BJ Shinoda" w:date="2020-11-03T12:19:00Z"/>
                <w:rFonts w:asciiTheme="majorEastAsia" w:eastAsiaTheme="majorEastAsia" w:hAnsiTheme="majorEastAsia"/>
                <w:sz w:val="20"/>
                <w:szCs w:val="20"/>
              </w:rPr>
            </w:pPr>
            <w:ins w:id="5561" w:author="BJ Shinoda" w:date="2020-11-03T12:19:00Z">
              <w:r w:rsidRPr="00C446A0">
                <w:rPr>
                  <w:rFonts w:ascii="ＭＳ ゴシック" w:eastAsia="ＭＳ ゴシック" w:hAnsi="ＭＳ ゴシック"/>
                  <w:sz w:val="20"/>
                  <w:szCs w:val="20"/>
                </w:rPr>
                <w:t>24</w:t>
              </w:r>
            </w:ins>
          </w:p>
        </w:tc>
        <w:tc>
          <w:tcPr>
            <w:tcW w:w="669" w:type="dxa"/>
            <w:tcBorders>
              <w:top w:val="dotted" w:sz="4" w:space="0" w:color="auto"/>
              <w:left w:val="nil"/>
              <w:bottom w:val="single" w:sz="4" w:space="0" w:color="auto"/>
              <w:right w:val="single" w:sz="8" w:space="0" w:color="auto"/>
            </w:tcBorders>
            <w:shd w:val="clear" w:color="auto" w:fill="auto"/>
            <w:tcMar>
              <w:left w:w="0" w:type="dxa"/>
              <w:right w:w="0" w:type="dxa"/>
            </w:tcMar>
            <w:vAlign w:val="center"/>
          </w:tcPr>
          <w:p w14:paraId="68C0A5FB" w14:textId="77777777" w:rsidR="000B3911" w:rsidRPr="00DC7685" w:rsidRDefault="000B3911" w:rsidP="000B3911">
            <w:pPr>
              <w:spacing w:line="300" w:lineRule="exact"/>
              <w:jc w:val="right"/>
              <w:rPr>
                <w:ins w:id="5562" w:author="BJ Shinoda" w:date="2020-11-03T12:19:00Z"/>
                <w:rFonts w:asciiTheme="majorEastAsia" w:eastAsiaTheme="majorEastAsia" w:hAnsiTheme="majorEastAsia"/>
                <w:sz w:val="20"/>
                <w:szCs w:val="20"/>
              </w:rPr>
            </w:pPr>
          </w:p>
        </w:tc>
      </w:tr>
    </w:tbl>
    <w:p w14:paraId="1301E799" w14:textId="77777777" w:rsidR="000B3911" w:rsidRPr="005D3BA6" w:rsidRDefault="000B3911" w:rsidP="000B3911">
      <w:pPr>
        <w:spacing w:line="240" w:lineRule="exact"/>
        <w:ind w:leftChars="114" w:left="993" w:hangingChars="306" w:hanging="707"/>
        <w:rPr>
          <w:ins w:id="5563" w:author="BJ Shinoda" w:date="2020-11-03T12:19:00Z"/>
          <w:rFonts w:asciiTheme="majorEastAsia" w:eastAsiaTheme="majorEastAsia" w:hAnsiTheme="majorEastAsia"/>
          <w:sz w:val="20"/>
          <w:szCs w:val="20"/>
        </w:rPr>
      </w:pPr>
      <w:ins w:id="5564" w:author="BJ Shinoda" w:date="2020-11-03T12:19:00Z">
        <w:r w:rsidRPr="005D3BA6">
          <w:rPr>
            <w:rFonts w:asciiTheme="majorEastAsia" w:eastAsiaTheme="majorEastAsia" w:hAnsiTheme="majorEastAsia" w:hint="eastAsia"/>
            <w:sz w:val="20"/>
            <w:szCs w:val="20"/>
          </w:rPr>
          <w:t>※１　就労継続支援事業（Ａ型）とは、雇用契約に基づき、就労の機会や生産活動の機会を提供します。</w:t>
        </w:r>
      </w:ins>
    </w:p>
    <w:p w14:paraId="4B1E9606" w14:textId="77777777" w:rsidR="000B3911" w:rsidRPr="005D3BA6" w:rsidRDefault="000B3911" w:rsidP="000B3911">
      <w:pPr>
        <w:spacing w:line="240" w:lineRule="exact"/>
        <w:ind w:leftChars="114" w:left="993" w:hangingChars="306" w:hanging="707"/>
        <w:rPr>
          <w:ins w:id="5565" w:author="BJ Shinoda" w:date="2020-11-03T12:19:00Z"/>
          <w:rFonts w:asciiTheme="majorEastAsia" w:eastAsiaTheme="majorEastAsia" w:hAnsiTheme="majorEastAsia"/>
          <w:sz w:val="20"/>
          <w:szCs w:val="20"/>
        </w:rPr>
      </w:pPr>
      <w:ins w:id="5566" w:author="BJ Shinoda" w:date="2020-11-03T12:19:00Z">
        <w:r w:rsidRPr="005D3BA6">
          <w:rPr>
            <w:rFonts w:asciiTheme="majorEastAsia" w:eastAsiaTheme="majorEastAsia" w:hAnsiTheme="majorEastAsia" w:hint="eastAsia"/>
            <w:sz w:val="20"/>
            <w:szCs w:val="20"/>
          </w:rPr>
          <w:t>※２　就労継続支援事業（Ｂ型）とは、雇用契約に基づかず、就労の機会や生産活動の機会を提供します。</w:t>
        </w:r>
      </w:ins>
    </w:p>
    <w:p w14:paraId="6F6E3BEB" w14:textId="77777777" w:rsidR="000B3911" w:rsidRPr="00727509" w:rsidRDefault="000B3911" w:rsidP="000B3911">
      <w:pPr>
        <w:wordWrap w:val="0"/>
        <w:autoSpaceDE w:val="0"/>
        <w:autoSpaceDN w:val="0"/>
        <w:ind w:rightChars="-637" w:right="-1599"/>
        <w:rPr>
          <w:ins w:id="5567" w:author="BJ Shinoda" w:date="2020-11-03T12:19:00Z"/>
        </w:rPr>
      </w:pPr>
    </w:p>
    <w:p w14:paraId="72FD9B1B" w14:textId="77777777" w:rsidR="000B3911" w:rsidRPr="00373CA9" w:rsidRDefault="000B3911" w:rsidP="000B3911">
      <w:pPr>
        <w:pStyle w:val="14"/>
        <w:rPr>
          <w:ins w:id="5568" w:author="BJ Shinoda" w:date="2020-11-03T12:19:00Z"/>
        </w:rPr>
      </w:pPr>
      <w:ins w:id="5569" w:author="BJ Shinoda" w:date="2020-11-03T12:19:00Z">
        <w:r w:rsidRPr="00373CA9">
          <w:rPr>
            <w:rFonts w:hint="eastAsia"/>
          </w:rPr>
          <w:t>③　居住系</w:t>
        </w:r>
      </w:ins>
    </w:p>
    <w:p w14:paraId="06345B04" w14:textId="506C73E0" w:rsidR="000B3911" w:rsidRPr="00373CA9" w:rsidRDefault="000B3911" w:rsidP="000B3911">
      <w:pPr>
        <w:pStyle w:val="15"/>
        <w:rPr>
          <w:ins w:id="5570" w:author="BJ Shinoda" w:date="2020-11-03T12:19:00Z"/>
        </w:rPr>
      </w:pPr>
      <w:ins w:id="5571" w:author="BJ Shinoda" w:date="2020-11-03T12:19:00Z">
        <w:r w:rsidRPr="00373CA9">
          <w:rPr>
            <w:rFonts w:hint="eastAsia"/>
          </w:rPr>
          <w:t>○共同生活援助については、</w:t>
        </w:r>
        <w:r w:rsidRPr="002D1D4B">
          <w:rPr>
            <w:rFonts w:hint="eastAsia"/>
            <w:color w:val="FF0000"/>
            <w:rPrChange w:id="5572" w:author="BJ Shinoda" w:date="2020-11-03T12:36:00Z">
              <w:rPr>
                <w:rFonts w:hint="eastAsia"/>
              </w:rPr>
            </w:rPrChange>
          </w:rPr>
          <w:t>おおむね計画のとおりです</w:t>
        </w:r>
      </w:ins>
      <w:ins w:id="5573" w:author="BJ Shinoda" w:date="2020-11-03T12:36:00Z">
        <w:r w:rsidR="002D1D4B" w:rsidRPr="002D1D4B">
          <w:rPr>
            <w:rFonts w:hint="eastAsia"/>
            <w:color w:val="FF0000"/>
            <w:rPrChange w:id="5574" w:author="BJ Shinoda" w:date="2020-11-03T12:36:00Z">
              <w:rPr>
                <w:rFonts w:hint="eastAsia"/>
              </w:rPr>
            </w:rPrChange>
          </w:rPr>
          <w:t>。</w:t>
        </w:r>
      </w:ins>
      <w:ins w:id="5575" w:author="BJ Shinoda" w:date="2020-11-03T12:19:00Z">
        <w:r w:rsidRPr="00373CA9">
          <w:rPr>
            <w:rFonts w:hint="eastAsia"/>
          </w:rPr>
          <w:t>利用人数は計画値を上回っています。</w:t>
        </w:r>
      </w:ins>
    </w:p>
    <w:p w14:paraId="219453D7" w14:textId="645579C5" w:rsidR="000B3911" w:rsidRPr="00373CA9" w:rsidRDefault="000B3911" w:rsidP="000B3911">
      <w:pPr>
        <w:pStyle w:val="15"/>
        <w:rPr>
          <w:ins w:id="5576" w:author="BJ Shinoda" w:date="2020-11-03T12:19:00Z"/>
        </w:rPr>
      </w:pPr>
      <w:ins w:id="5577" w:author="BJ Shinoda" w:date="2020-11-03T12:19:00Z">
        <w:r w:rsidRPr="00373CA9">
          <w:rPr>
            <w:rFonts w:hint="eastAsia"/>
          </w:rPr>
          <w:t>○</w:t>
        </w:r>
      </w:ins>
      <w:ins w:id="5578" w:author="BJ Shinoda" w:date="2020-11-03T12:36:00Z">
        <w:r w:rsidR="002D1D4B" w:rsidRPr="002D1D4B">
          <w:rPr>
            <w:rFonts w:hint="eastAsia"/>
            <w:color w:val="FF0000"/>
            <w:rPrChange w:id="5579" w:author="BJ Shinoda" w:date="2020-11-03T12:36:00Z">
              <w:rPr>
                <w:rFonts w:hint="eastAsia"/>
              </w:rPr>
            </w:rPrChange>
          </w:rPr>
          <w:t>施設入所支援は若干増加していますが、これは施設入所に対するニーズがあるためです。</w:t>
        </w:r>
      </w:ins>
    </w:p>
    <w:p w14:paraId="62B766B8" w14:textId="77777777" w:rsidR="002D1D4B" w:rsidRPr="000B049A" w:rsidRDefault="002D1D4B" w:rsidP="002D1D4B">
      <w:pPr>
        <w:pStyle w:val="21"/>
        <w:rPr>
          <w:ins w:id="5580" w:author="BJ Shinoda" w:date="2020-11-03T12:31:00Z"/>
          <w:color w:val="FF0000"/>
        </w:rPr>
      </w:pPr>
      <w:ins w:id="5581" w:author="BJ Shinoda" w:date="2020-11-03T12:31:00Z">
        <w:r w:rsidRPr="000B049A">
          <w:rPr>
            <w:rFonts w:hint="eastAsia"/>
            <w:color w:val="FF0000"/>
          </w:rPr>
          <w:t>■</w:t>
        </w:r>
        <w:r w:rsidRPr="000B049A">
          <w:rPr>
            <w:rFonts w:hint="eastAsia"/>
            <w:color w:val="FF0000"/>
            <w:spacing w:val="-4"/>
          </w:rPr>
          <w:t>サービスの利用状況（カッコ書きは計画値と実績値の差異を表しています）</w:t>
        </w:r>
      </w:ins>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6"/>
        <w:gridCol w:w="1418"/>
        <w:gridCol w:w="1417"/>
        <w:gridCol w:w="993"/>
        <w:gridCol w:w="583"/>
        <w:gridCol w:w="976"/>
        <w:gridCol w:w="601"/>
        <w:gridCol w:w="958"/>
        <w:gridCol w:w="619"/>
      </w:tblGrid>
      <w:tr w:rsidR="000B3911" w:rsidRPr="00727509" w14:paraId="3C23A020" w14:textId="77777777" w:rsidTr="000B3911">
        <w:trPr>
          <w:trHeight w:val="600"/>
          <w:jc w:val="center"/>
          <w:ins w:id="5582" w:author="BJ Shinoda" w:date="2020-11-03T12:19:00Z"/>
        </w:trPr>
        <w:tc>
          <w:tcPr>
            <w:tcW w:w="1696" w:type="dxa"/>
            <w:shd w:val="clear" w:color="auto" w:fill="F2F2F2" w:themeFill="background1" w:themeFillShade="F2"/>
            <w:vAlign w:val="center"/>
          </w:tcPr>
          <w:p w14:paraId="720CC48C" w14:textId="77777777" w:rsidR="000B3911" w:rsidRPr="00727509" w:rsidRDefault="000B3911" w:rsidP="000B3911">
            <w:pPr>
              <w:spacing w:line="300" w:lineRule="exact"/>
              <w:jc w:val="center"/>
              <w:rPr>
                <w:ins w:id="5583" w:author="BJ Shinoda" w:date="2020-11-03T12:19:00Z"/>
                <w:rFonts w:asciiTheme="majorEastAsia" w:eastAsiaTheme="majorEastAsia" w:hAnsiTheme="majorEastAsia"/>
                <w:sz w:val="20"/>
                <w:szCs w:val="20"/>
              </w:rPr>
            </w:pPr>
            <w:ins w:id="5584" w:author="BJ Shinoda" w:date="2020-11-03T12:19:00Z">
              <w:r w:rsidRPr="00727509">
                <w:rPr>
                  <w:rFonts w:asciiTheme="majorEastAsia" w:eastAsiaTheme="majorEastAsia" w:hAnsiTheme="majorEastAsia" w:hint="eastAsia"/>
                  <w:sz w:val="20"/>
                  <w:szCs w:val="20"/>
                </w:rPr>
                <w:t>サービス名</w:t>
              </w:r>
            </w:ins>
          </w:p>
        </w:tc>
        <w:tc>
          <w:tcPr>
            <w:tcW w:w="2835" w:type="dxa"/>
            <w:gridSpan w:val="2"/>
            <w:shd w:val="clear" w:color="auto" w:fill="F2F2F2" w:themeFill="background1" w:themeFillShade="F2"/>
            <w:noWrap/>
            <w:vAlign w:val="center"/>
          </w:tcPr>
          <w:p w14:paraId="6EDD2159" w14:textId="77777777" w:rsidR="000B3911" w:rsidRPr="00727509" w:rsidRDefault="000B3911" w:rsidP="000B3911">
            <w:pPr>
              <w:spacing w:line="300" w:lineRule="exact"/>
              <w:jc w:val="center"/>
              <w:rPr>
                <w:ins w:id="5585" w:author="BJ Shinoda" w:date="2020-11-03T12:19:00Z"/>
                <w:rFonts w:asciiTheme="majorEastAsia" w:eastAsiaTheme="majorEastAsia" w:hAnsiTheme="majorEastAsia"/>
                <w:sz w:val="20"/>
                <w:szCs w:val="20"/>
              </w:rPr>
            </w:pPr>
            <w:ins w:id="5586" w:author="BJ Shinoda" w:date="2020-11-03T12:19:00Z">
              <w:r w:rsidRPr="00727509">
                <w:rPr>
                  <w:rFonts w:asciiTheme="majorEastAsia" w:eastAsiaTheme="majorEastAsia" w:hAnsiTheme="majorEastAsia" w:hint="eastAsia"/>
                  <w:sz w:val="20"/>
                  <w:szCs w:val="20"/>
                </w:rPr>
                <w:t>単位</w:t>
              </w:r>
            </w:ins>
          </w:p>
        </w:tc>
        <w:tc>
          <w:tcPr>
            <w:tcW w:w="1576" w:type="dxa"/>
            <w:gridSpan w:val="2"/>
            <w:shd w:val="clear" w:color="auto" w:fill="F2F2F2" w:themeFill="background1" w:themeFillShade="F2"/>
            <w:noWrap/>
            <w:vAlign w:val="center"/>
          </w:tcPr>
          <w:p w14:paraId="34554227" w14:textId="77777777" w:rsidR="000B3911" w:rsidRPr="00727509" w:rsidRDefault="000B3911" w:rsidP="000B3911">
            <w:pPr>
              <w:spacing w:line="300" w:lineRule="exact"/>
              <w:jc w:val="center"/>
              <w:rPr>
                <w:ins w:id="5587" w:author="BJ Shinoda" w:date="2020-11-03T12:19:00Z"/>
                <w:rFonts w:asciiTheme="majorEastAsia" w:eastAsiaTheme="majorEastAsia" w:hAnsiTheme="majorEastAsia"/>
                <w:sz w:val="20"/>
                <w:szCs w:val="20"/>
              </w:rPr>
            </w:pPr>
            <w:ins w:id="5588" w:author="BJ Shinoda" w:date="2020-11-03T12:19:00Z">
              <w:r w:rsidRPr="000B3911">
                <w:rPr>
                  <w:rFonts w:asciiTheme="majorEastAsia" w:eastAsiaTheme="majorEastAsia" w:hAnsiTheme="majorEastAsia" w:hint="eastAsia"/>
                  <w:spacing w:val="18"/>
                  <w:w w:val="86"/>
                  <w:sz w:val="20"/>
                  <w:szCs w:val="20"/>
                  <w:fitText w:val="1040" w:id="-1961159674"/>
                </w:rPr>
                <w:t>平成</w:t>
              </w:r>
              <w:r w:rsidRPr="000B3911">
                <w:rPr>
                  <w:rFonts w:asciiTheme="majorEastAsia" w:eastAsiaTheme="majorEastAsia" w:hAnsiTheme="majorEastAsia"/>
                  <w:spacing w:val="18"/>
                  <w:w w:val="86"/>
                  <w:sz w:val="20"/>
                  <w:szCs w:val="20"/>
                  <w:fitText w:val="1040" w:id="-1961159674"/>
                </w:rPr>
                <w:t>30年</w:t>
              </w:r>
              <w:r w:rsidRPr="000B3911">
                <w:rPr>
                  <w:rFonts w:asciiTheme="majorEastAsia" w:eastAsiaTheme="majorEastAsia" w:hAnsiTheme="majorEastAsia" w:hint="eastAsia"/>
                  <w:spacing w:val="-33"/>
                  <w:w w:val="86"/>
                  <w:sz w:val="20"/>
                  <w:szCs w:val="20"/>
                  <w:fitText w:val="1040" w:id="-1961159674"/>
                </w:rPr>
                <w:t>度</w:t>
              </w:r>
            </w:ins>
          </w:p>
        </w:tc>
        <w:tc>
          <w:tcPr>
            <w:tcW w:w="1577" w:type="dxa"/>
            <w:gridSpan w:val="2"/>
            <w:shd w:val="clear" w:color="auto" w:fill="F2F2F2" w:themeFill="background1" w:themeFillShade="F2"/>
            <w:noWrap/>
            <w:vAlign w:val="center"/>
          </w:tcPr>
          <w:p w14:paraId="45D79E85" w14:textId="77777777" w:rsidR="000B3911" w:rsidRPr="00727509" w:rsidRDefault="000B3911" w:rsidP="000B3911">
            <w:pPr>
              <w:spacing w:line="300" w:lineRule="exact"/>
              <w:jc w:val="center"/>
              <w:rPr>
                <w:ins w:id="5589" w:author="BJ Shinoda" w:date="2020-11-03T12:19:00Z"/>
                <w:rFonts w:asciiTheme="majorEastAsia" w:eastAsiaTheme="majorEastAsia" w:hAnsiTheme="majorEastAsia"/>
                <w:sz w:val="20"/>
                <w:szCs w:val="20"/>
              </w:rPr>
            </w:pPr>
            <w:ins w:id="5590" w:author="BJ Shinoda" w:date="2020-11-03T12:19:00Z">
              <w:r w:rsidRPr="000B3911">
                <w:rPr>
                  <w:rFonts w:asciiTheme="majorEastAsia" w:eastAsiaTheme="majorEastAsia" w:hAnsiTheme="majorEastAsia" w:hint="eastAsia"/>
                  <w:w w:val="92"/>
                  <w:sz w:val="20"/>
                  <w:szCs w:val="20"/>
                  <w:fitText w:val="924" w:id="-1961159673"/>
                </w:rPr>
                <w:t>令和元年</w:t>
              </w:r>
              <w:r w:rsidRPr="000B3911">
                <w:rPr>
                  <w:rFonts w:asciiTheme="majorEastAsia" w:eastAsiaTheme="majorEastAsia" w:hAnsiTheme="majorEastAsia" w:hint="eastAsia"/>
                  <w:spacing w:val="4"/>
                  <w:w w:val="92"/>
                  <w:sz w:val="20"/>
                  <w:szCs w:val="20"/>
                  <w:fitText w:val="924" w:id="-1961159673"/>
                </w:rPr>
                <w:t>度</w:t>
              </w:r>
            </w:ins>
          </w:p>
        </w:tc>
        <w:tc>
          <w:tcPr>
            <w:tcW w:w="1577" w:type="dxa"/>
            <w:gridSpan w:val="2"/>
            <w:shd w:val="clear" w:color="auto" w:fill="F2F2F2" w:themeFill="background1" w:themeFillShade="F2"/>
            <w:noWrap/>
            <w:vAlign w:val="center"/>
          </w:tcPr>
          <w:p w14:paraId="7BE931AC" w14:textId="77777777" w:rsidR="000B3911" w:rsidRPr="00727509" w:rsidRDefault="000B3911" w:rsidP="000B3911">
            <w:pPr>
              <w:spacing w:line="300" w:lineRule="exact"/>
              <w:jc w:val="center"/>
              <w:rPr>
                <w:ins w:id="5591" w:author="BJ Shinoda" w:date="2020-11-03T12:19:00Z"/>
                <w:rFonts w:asciiTheme="majorEastAsia" w:eastAsiaTheme="majorEastAsia" w:hAnsiTheme="majorEastAsia"/>
                <w:sz w:val="20"/>
                <w:szCs w:val="20"/>
              </w:rPr>
            </w:pPr>
            <w:ins w:id="5592" w:author="BJ Shinoda" w:date="2020-11-03T12:19:00Z">
              <w:r w:rsidRPr="000B3911">
                <w:rPr>
                  <w:rFonts w:asciiTheme="majorEastAsia" w:eastAsiaTheme="majorEastAsia" w:hAnsiTheme="majorEastAsia" w:hint="eastAsia"/>
                  <w:w w:val="92"/>
                  <w:sz w:val="20"/>
                  <w:szCs w:val="20"/>
                  <w:fitText w:val="924" w:id="-1961159672"/>
                </w:rPr>
                <w:t>令和２年度</w:t>
              </w:r>
              <w:r w:rsidRPr="008762D8">
                <w:rPr>
                  <w:rFonts w:asciiTheme="majorEastAsia" w:eastAsiaTheme="majorEastAsia" w:hAnsiTheme="majorEastAsia" w:hint="eastAsia"/>
                  <w:sz w:val="20"/>
                  <w:szCs w:val="20"/>
                </w:rPr>
                <w:br/>
                <w:t>(推計値)</w:t>
              </w:r>
            </w:ins>
          </w:p>
        </w:tc>
      </w:tr>
      <w:tr w:rsidR="000B3911" w:rsidRPr="00727509" w14:paraId="572A118B" w14:textId="77777777" w:rsidTr="000B3911">
        <w:trPr>
          <w:trHeight w:val="416"/>
          <w:jc w:val="center"/>
          <w:ins w:id="5593" w:author="BJ Shinoda" w:date="2020-11-03T12:19:00Z"/>
        </w:trPr>
        <w:tc>
          <w:tcPr>
            <w:tcW w:w="1696" w:type="dxa"/>
            <w:vMerge w:val="restart"/>
            <w:shd w:val="clear" w:color="auto" w:fill="F2F2F2" w:themeFill="background1" w:themeFillShade="F2"/>
            <w:vAlign w:val="center"/>
            <w:hideMark/>
          </w:tcPr>
          <w:p w14:paraId="3DC2C337" w14:textId="77777777" w:rsidR="000B3911" w:rsidRPr="00727509" w:rsidRDefault="000B3911" w:rsidP="000B3911">
            <w:pPr>
              <w:rPr>
                <w:ins w:id="5594" w:author="BJ Shinoda" w:date="2020-11-03T12:19:00Z"/>
                <w:rFonts w:asciiTheme="majorEastAsia" w:eastAsiaTheme="majorEastAsia" w:hAnsiTheme="majorEastAsia"/>
                <w:sz w:val="20"/>
                <w:szCs w:val="20"/>
              </w:rPr>
            </w:pPr>
            <w:ins w:id="5595" w:author="BJ Shinoda" w:date="2020-11-03T12:19:00Z">
              <w:r w:rsidRPr="00727509">
                <w:rPr>
                  <w:rFonts w:asciiTheme="majorEastAsia" w:eastAsiaTheme="majorEastAsia" w:hAnsiTheme="majorEastAsia" w:hint="eastAsia"/>
                  <w:sz w:val="20"/>
                  <w:szCs w:val="20"/>
                </w:rPr>
                <w:t>共同生活援助</w:t>
              </w:r>
            </w:ins>
          </w:p>
        </w:tc>
        <w:tc>
          <w:tcPr>
            <w:tcW w:w="1418" w:type="dxa"/>
            <w:vMerge w:val="restart"/>
            <w:shd w:val="clear" w:color="auto" w:fill="F2F2F2" w:themeFill="background1" w:themeFillShade="F2"/>
            <w:noWrap/>
            <w:vAlign w:val="center"/>
            <w:hideMark/>
          </w:tcPr>
          <w:p w14:paraId="73C7FBC7" w14:textId="77777777" w:rsidR="000B3911" w:rsidRPr="00727509" w:rsidRDefault="000B3911" w:rsidP="000B3911">
            <w:pPr>
              <w:jc w:val="center"/>
              <w:rPr>
                <w:ins w:id="5596" w:author="BJ Shinoda" w:date="2020-11-03T12:19:00Z"/>
                <w:rFonts w:asciiTheme="majorEastAsia" w:eastAsiaTheme="majorEastAsia" w:hAnsiTheme="majorEastAsia"/>
                <w:sz w:val="20"/>
                <w:szCs w:val="20"/>
              </w:rPr>
            </w:pPr>
            <w:ins w:id="5597" w:author="BJ Shinoda" w:date="2020-11-03T12:19:00Z">
              <w:r w:rsidRPr="00727509">
                <w:rPr>
                  <w:rFonts w:asciiTheme="majorEastAsia" w:eastAsiaTheme="majorEastAsia" w:hAnsiTheme="majorEastAsia" w:hint="eastAsia"/>
                  <w:sz w:val="20"/>
                  <w:szCs w:val="20"/>
                </w:rPr>
                <w:t>実人／月</w:t>
              </w:r>
            </w:ins>
          </w:p>
        </w:tc>
        <w:tc>
          <w:tcPr>
            <w:tcW w:w="1417" w:type="dxa"/>
            <w:tcBorders>
              <w:bottom w:val="dotted" w:sz="4" w:space="0" w:color="auto"/>
            </w:tcBorders>
            <w:shd w:val="clear" w:color="auto" w:fill="F2F2F2" w:themeFill="background1" w:themeFillShade="F2"/>
            <w:noWrap/>
            <w:vAlign w:val="center"/>
            <w:hideMark/>
          </w:tcPr>
          <w:p w14:paraId="5A130996" w14:textId="77777777" w:rsidR="000B3911" w:rsidRPr="00727509" w:rsidRDefault="000B3911" w:rsidP="000B3911">
            <w:pPr>
              <w:jc w:val="center"/>
              <w:rPr>
                <w:ins w:id="5598" w:author="BJ Shinoda" w:date="2020-11-03T12:19:00Z"/>
                <w:rFonts w:asciiTheme="majorEastAsia" w:eastAsiaTheme="majorEastAsia" w:hAnsiTheme="majorEastAsia"/>
                <w:sz w:val="20"/>
                <w:szCs w:val="20"/>
              </w:rPr>
            </w:pPr>
            <w:ins w:id="5599" w:author="BJ Shinoda" w:date="2020-11-03T12:19:00Z">
              <w:r w:rsidRPr="00727509">
                <w:rPr>
                  <w:rFonts w:asciiTheme="majorEastAsia" w:eastAsiaTheme="majorEastAsia" w:hAnsiTheme="majorEastAsia" w:hint="eastAsia"/>
                  <w:sz w:val="20"/>
                  <w:szCs w:val="20"/>
                </w:rPr>
                <w:t>実績値</w:t>
              </w:r>
            </w:ins>
          </w:p>
        </w:tc>
        <w:tc>
          <w:tcPr>
            <w:tcW w:w="993" w:type="dxa"/>
            <w:tcBorders>
              <w:bottom w:val="dotted" w:sz="4" w:space="0" w:color="auto"/>
              <w:right w:val="nil"/>
            </w:tcBorders>
            <w:shd w:val="clear" w:color="auto" w:fill="auto"/>
            <w:noWrap/>
            <w:tcMar>
              <w:left w:w="0" w:type="dxa"/>
              <w:right w:w="0" w:type="dxa"/>
            </w:tcMar>
            <w:vAlign w:val="center"/>
          </w:tcPr>
          <w:p w14:paraId="2763A8EB" w14:textId="77777777" w:rsidR="000B3911" w:rsidRPr="00727509" w:rsidRDefault="000B3911" w:rsidP="000B3911">
            <w:pPr>
              <w:jc w:val="right"/>
              <w:rPr>
                <w:ins w:id="5600" w:author="BJ Shinoda" w:date="2020-11-03T12:19:00Z"/>
                <w:rFonts w:asciiTheme="majorEastAsia" w:eastAsiaTheme="majorEastAsia" w:hAnsiTheme="majorEastAsia"/>
                <w:sz w:val="20"/>
                <w:szCs w:val="20"/>
              </w:rPr>
            </w:pPr>
            <w:ins w:id="5601" w:author="BJ Shinoda" w:date="2020-11-03T12:19:00Z">
              <w:r>
                <w:rPr>
                  <w:rFonts w:asciiTheme="majorEastAsia" w:eastAsiaTheme="majorEastAsia" w:hAnsiTheme="majorEastAsia" w:hint="eastAsia"/>
                  <w:sz w:val="20"/>
                  <w:szCs w:val="20"/>
                </w:rPr>
                <w:t>103</w:t>
              </w:r>
            </w:ins>
          </w:p>
        </w:tc>
        <w:tc>
          <w:tcPr>
            <w:tcW w:w="583" w:type="dxa"/>
            <w:tcBorders>
              <w:left w:val="nil"/>
              <w:bottom w:val="dotted" w:sz="4" w:space="0" w:color="auto"/>
            </w:tcBorders>
            <w:shd w:val="clear" w:color="auto" w:fill="auto"/>
            <w:vAlign w:val="center"/>
          </w:tcPr>
          <w:p w14:paraId="355408A7" w14:textId="77777777" w:rsidR="000B3911" w:rsidRPr="00727509" w:rsidRDefault="000B3911" w:rsidP="000B3911">
            <w:pPr>
              <w:jc w:val="right"/>
              <w:rPr>
                <w:ins w:id="5602" w:author="BJ Shinoda" w:date="2020-11-03T12:19:00Z"/>
                <w:rFonts w:asciiTheme="majorEastAsia" w:eastAsiaTheme="majorEastAsia" w:hAnsiTheme="majorEastAsia"/>
                <w:sz w:val="20"/>
                <w:szCs w:val="20"/>
              </w:rPr>
            </w:pPr>
            <w:ins w:id="560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+3</w:t>
              </w:r>
              <w:r w:rsidRPr="00C86D8F">
                <w:rPr>
                  <w:rFonts w:asciiTheme="majorEastAsia" w:eastAsiaTheme="majorEastAsia" w:hAnsiTheme="majorEastAsia"/>
                  <w:sz w:val="14"/>
                  <w:szCs w:val="14"/>
                </w:rPr>
                <w:t>)</w:t>
              </w:r>
            </w:ins>
          </w:p>
        </w:tc>
        <w:tc>
          <w:tcPr>
            <w:tcW w:w="976" w:type="dxa"/>
            <w:tcBorders>
              <w:bottom w:val="dotted" w:sz="4" w:space="0" w:color="auto"/>
              <w:right w:val="nil"/>
            </w:tcBorders>
            <w:shd w:val="clear" w:color="auto" w:fill="auto"/>
            <w:vAlign w:val="center"/>
          </w:tcPr>
          <w:p w14:paraId="73DCBADE" w14:textId="77777777" w:rsidR="000B3911" w:rsidRPr="00727509" w:rsidRDefault="000B3911" w:rsidP="000B3911">
            <w:pPr>
              <w:jc w:val="right"/>
              <w:rPr>
                <w:ins w:id="5604" w:author="BJ Shinoda" w:date="2020-11-03T12:19:00Z"/>
                <w:rFonts w:asciiTheme="majorEastAsia" w:eastAsiaTheme="majorEastAsia" w:hAnsiTheme="majorEastAsia"/>
                <w:sz w:val="20"/>
                <w:szCs w:val="20"/>
              </w:rPr>
            </w:pPr>
            <w:ins w:id="5605" w:author="BJ Shinoda" w:date="2020-11-03T12:19:00Z">
              <w:r>
                <w:rPr>
                  <w:rFonts w:asciiTheme="majorEastAsia" w:eastAsiaTheme="majorEastAsia" w:hAnsiTheme="majorEastAsia" w:hint="eastAsia"/>
                  <w:sz w:val="20"/>
                  <w:szCs w:val="20"/>
                </w:rPr>
                <w:t>116</w:t>
              </w:r>
            </w:ins>
          </w:p>
        </w:tc>
        <w:tc>
          <w:tcPr>
            <w:tcW w:w="601" w:type="dxa"/>
            <w:tcBorders>
              <w:left w:val="nil"/>
              <w:bottom w:val="dotted" w:sz="4" w:space="0" w:color="auto"/>
            </w:tcBorders>
            <w:shd w:val="clear" w:color="auto" w:fill="auto"/>
            <w:vAlign w:val="center"/>
          </w:tcPr>
          <w:p w14:paraId="75F9CC6F" w14:textId="77777777" w:rsidR="000B3911" w:rsidRPr="00727509" w:rsidRDefault="000B3911" w:rsidP="000B3911">
            <w:pPr>
              <w:jc w:val="right"/>
              <w:rPr>
                <w:ins w:id="5606" w:author="BJ Shinoda" w:date="2020-11-03T12:19:00Z"/>
                <w:rFonts w:asciiTheme="majorEastAsia" w:eastAsiaTheme="majorEastAsia" w:hAnsiTheme="majorEastAsia"/>
                <w:sz w:val="20"/>
                <w:szCs w:val="20"/>
              </w:rPr>
            </w:pPr>
            <w:ins w:id="560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+6</w:t>
              </w:r>
              <w:r w:rsidRPr="00C86D8F">
                <w:rPr>
                  <w:rFonts w:asciiTheme="majorEastAsia" w:eastAsiaTheme="majorEastAsia" w:hAnsiTheme="majorEastAsia"/>
                  <w:sz w:val="14"/>
                  <w:szCs w:val="14"/>
                </w:rPr>
                <w:t>)</w:t>
              </w:r>
            </w:ins>
          </w:p>
        </w:tc>
        <w:tc>
          <w:tcPr>
            <w:tcW w:w="958" w:type="dxa"/>
            <w:tcBorders>
              <w:bottom w:val="dotted" w:sz="4" w:space="0" w:color="auto"/>
              <w:right w:val="nil"/>
            </w:tcBorders>
            <w:shd w:val="clear" w:color="auto" w:fill="auto"/>
            <w:vAlign w:val="center"/>
          </w:tcPr>
          <w:p w14:paraId="0B24ACD9" w14:textId="77777777" w:rsidR="000B3911" w:rsidRDefault="000B3911" w:rsidP="000B3911">
            <w:pPr>
              <w:jc w:val="right"/>
              <w:rPr>
                <w:ins w:id="5608" w:author="BJ Shinoda" w:date="2020-11-03T12:19:00Z"/>
                <w:rFonts w:asciiTheme="majorEastAsia" w:eastAsiaTheme="majorEastAsia" w:hAnsiTheme="majorEastAsia"/>
                <w:sz w:val="20"/>
                <w:szCs w:val="20"/>
              </w:rPr>
            </w:pPr>
            <w:ins w:id="5609" w:author="BJ Shinoda" w:date="2020-11-03T12:19:00Z">
              <w:r>
                <w:rPr>
                  <w:rFonts w:asciiTheme="majorEastAsia" w:eastAsiaTheme="majorEastAsia" w:hAnsiTheme="majorEastAsia" w:hint="eastAsia"/>
                  <w:sz w:val="20"/>
                  <w:szCs w:val="20"/>
                </w:rPr>
                <w:t>117</w:t>
              </w:r>
            </w:ins>
          </w:p>
        </w:tc>
        <w:tc>
          <w:tcPr>
            <w:tcW w:w="619" w:type="dxa"/>
            <w:tcBorders>
              <w:left w:val="nil"/>
              <w:bottom w:val="dotted" w:sz="4" w:space="0" w:color="auto"/>
            </w:tcBorders>
            <w:shd w:val="clear" w:color="auto" w:fill="auto"/>
            <w:vAlign w:val="center"/>
          </w:tcPr>
          <w:p w14:paraId="1907B150" w14:textId="77777777" w:rsidR="000B3911" w:rsidRPr="00727509" w:rsidRDefault="000B3911" w:rsidP="000B3911">
            <w:pPr>
              <w:jc w:val="right"/>
              <w:rPr>
                <w:ins w:id="5610" w:author="BJ Shinoda" w:date="2020-11-03T12:19:00Z"/>
                <w:rFonts w:asciiTheme="majorEastAsia" w:eastAsiaTheme="majorEastAsia" w:hAnsiTheme="majorEastAsia"/>
                <w:sz w:val="20"/>
                <w:szCs w:val="20"/>
              </w:rPr>
            </w:pPr>
            <w:ins w:id="5611"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+6</w:t>
              </w:r>
              <w:r w:rsidRPr="00C86D8F">
                <w:rPr>
                  <w:rFonts w:asciiTheme="majorEastAsia" w:eastAsiaTheme="majorEastAsia" w:hAnsiTheme="majorEastAsia"/>
                  <w:sz w:val="14"/>
                  <w:szCs w:val="14"/>
                </w:rPr>
                <w:t>)</w:t>
              </w:r>
            </w:ins>
          </w:p>
        </w:tc>
      </w:tr>
      <w:tr w:rsidR="000B3911" w:rsidRPr="00727509" w14:paraId="11A4F273" w14:textId="77777777" w:rsidTr="000B3911">
        <w:trPr>
          <w:trHeight w:val="416"/>
          <w:jc w:val="center"/>
          <w:ins w:id="5612" w:author="BJ Shinoda" w:date="2020-11-03T12:19:00Z"/>
        </w:trPr>
        <w:tc>
          <w:tcPr>
            <w:tcW w:w="1696" w:type="dxa"/>
            <w:vMerge/>
            <w:shd w:val="clear" w:color="auto" w:fill="F2F2F2" w:themeFill="background1" w:themeFillShade="F2"/>
            <w:vAlign w:val="center"/>
            <w:hideMark/>
          </w:tcPr>
          <w:p w14:paraId="03EFE647" w14:textId="77777777" w:rsidR="000B3911" w:rsidRPr="00727509" w:rsidRDefault="000B3911" w:rsidP="000B3911">
            <w:pPr>
              <w:rPr>
                <w:ins w:id="5613" w:author="BJ Shinoda" w:date="2020-11-03T12:19: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2561F109" w14:textId="77777777" w:rsidR="000B3911" w:rsidRPr="00727509" w:rsidRDefault="000B3911" w:rsidP="000B3911">
            <w:pPr>
              <w:jc w:val="center"/>
              <w:rPr>
                <w:ins w:id="5614" w:author="BJ Shinoda" w:date="2020-11-03T12:19: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3968A56F" w14:textId="77777777" w:rsidR="000B3911" w:rsidRPr="00727509" w:rsidRDefault="000B3911" w:rsidP="000B3911">
            <w:pPr>
              <w:jc w:val="center"/>
              <w:rPr>
                <w:ins w:id="5615" w:author="BJ Shinoda" w:date="2020-11-03T12:19:00Z"/>
                <w:rFonts w:asciiTheme="majorEastAsia" w:eastAsiaTheme="majorEastAsia" w:hAnsiTheme="majorEastAsia"/>
                <w:sz w:val="20"/>
                <w:szCs w:val="20"/>
              </w:rPr>
            </w:pPr>
            <w:ins w:id="5616" w:author="BJ Shinoda" w:date="2020-11-03T12:19:00Z">
              <w:r w:rsidRPr="00727509">
                <w:rPr>
                  <w:rFonts w:asciiTheme="majorEastAsia" w:eastAsiaTheme="majorEastAsia" w:hAnsiTheme="majorEastAsia" w:hint="eastAsia"/>
                  <w:sz w:val="20"/>
                  <w:szCs w:val="20"/>
                </w:rPr>
                <w:t>計画値</w:t>
              </w:r>
            </w:ins>
          </w:p>
        </w:tc>
        <w:tc>
          <w:tcPr>
            <w:tcW w:w="993" w:type="dxa"/>
            <w:tcBorders>
              <w:top w:val="dotted" w:sz="4" w:space="0" w:color="auto"/>
              <w:right w:val="nil"/>
            </w:tcBorders>
            <w:shd w:val="clear" w:color="auto" w:fill="auto"/>
            <w:noWrap/>
            <w:tcMar>
              <w:left w:w="0" w:type="dxa"/>
              <w:right w:w="0" w:type="dxa"/>
            </w:tcMar>
            <w:vAlign w:val="center"/>
          </w:tcPr>
          <w:p w14:paraId="7E9F71E1" w14:textId="77777777" w:rsidR="000B3911" w:rsidRPr="00727509" w:rsidRDefault="000B3911" w:rsidP="000B3911">
            <w:pPr>
              <w:jc w:val="right"/>
              <w:rPr>
                <w:ins w:id="5617" w:author="BJ Shinoda" w:date="2020-11-03T12:19:00Z"/>
                <w:rFonts w:asciiTheme="majorEastAsia" w:eastAsiaTheme="majorEastAsia" w:hAnsiTheme="majorEastAsia"/>
                <w:sz w:val="20"/>
                <w:szCs w:val="20"/>
              </w:rPr>
            </w:pPr>
            <w:ins w:id="5618" w:author="BJ Shinoda" w:date="2020-11-03T12:19:00Z">
              <w:r>
                <w:rPr>
                  <w:rFonts w:asciiTheme="majorEastAsia" w:eastAsiaTheme="majorEastAsia" w:hAnsiTheme="majorEastAsia" w:hint="eastAsia"/>
                  <w:sz w:val="20"/>
                  <w:szCs w:val="20"/>
                </w:rPr>
                <w:t>100</w:t>
              </w:r>
            </w:ins>
          </w:p>
        </w:tc>
        <w:tc>
          <w:tcPr>
            <w:tcW w:w="583" w:type="dxa"/>
            <w:tcBorders>
              <w:top w:val="dotted" w:sz="4" w:space="0" w:color="auto"/>
              <w:left w:val="nil"/>
            </w:tcBorders>
            <w:shd w:val="clear" w:color="auto" w:fill="auto"/>
            <w:vAlign w:val="center"/>
          </w:tcPr>
          <w:p w14:paraId="45E0CDC8" w14:textId="77777777" w:rsidR="000B3911" w:rsidRPr="00727509" w:rsidRDefault="000B3911" w:rsidP="000B3911">
            <w:pPr>
              <w:jc w:val="right"/>
              <w:rPr>
                <w:ins w:id="5619" w:author="BJ Shinoda" w:date="2020-11-03T12:19:00Z"/>
                <w:rFonts w:asciiTheme="majorEastAsia" w:eastAsiaTheme="majorEastAsia" w:hAnsiTheme="majorEastAsia"/>
                <w:sz w:val="20"/>
                <w:szCs w:val="20"/>
              </w:rPr>
            </w:pPr>
          </w:p>
        </w:tc>
        <w:tc>
          <w:tcPr>
            <w:tcW w:w="976" w:type="dxa"/>
            <w:tcBorders>
              <w:top w:val="dotted" w:sz="4" w:space="0" w:color="auto"/>
              <w:right w:val="nil"/>
            </w:tcBorders>
            <w:shd w:val="clear" w:color="auto" w:fill="auto"/>
            <w:vAlign w:val="center"/>
          </w:tcPr>
          <w:p w14:paraId="5C435409" w14:textId="77777777" w:rsidR="000B3911" w:rsidRPr="00727509" w:rsidRDefault="000B3911" w:rsidP="000B3911">
            <w:pPr>
              <w:jc w:val="right"/>
              <w:rPr>
                <w:ins w:id="5620" w:author="BJ Shinoda" w:date="2020-11-03T12:19:00Z"/>
                <w:rFonts w:asciiTheme="majorEastAsia" w:eastAsiaTheme="majorEastAsia" w:hAnsiTheme="majorEastAsia"/>
                <w:sz w:val="20"/>
                <w:szCs w:val="20"/>
              </w:rPr>
            </w:pPr>
            <w:ins w:id="5621" w:author="BJ Shinoda" w:date="2020-11-03T12:19:00Z">
              <w:r>
                <w:rPr>
                  <w:rFonts w:asciiTheme="majorEastAsia" w:eastAsiaTheme="majorEastAsia" w:hAnsiTheme="majorEastAsia" w:hint="eastAsia"/>
                  <w:sz w:val="20"/>
                  <w:szCs w:val="20"/>
                </w:rPr>
                <w:t>110</w:t>
              </w:r>
            </w:ins>
          </w:p>
        </w:tc>
        <w:tc>
          <w:tcPr>
            <w:tcW w:w="601" w:type="dxa"/>
            <w:tcBorders>
              <w:top w:val="dotted" w:sz="4" w:space="0" w:color="auto"/>
              <w:left w:val="nil"/>
            </w:tcBorders>
            <w:shd w:val="clear" w:color="auto" w:fill="auto"/>
            <w:vAlign w:val="center"/>
          </w:tcPr>
          <w:p w14:paraId="1DFBCA11" w14:textId="77777777" w:rsidR="000B3911" w:rsidRPr="00727509" w:rsidRDefault="000B3911" w:rsidP="000B3911">
            <w:pPr>
              <w:jc w:val="right"/>
              <w:rPr>
                <w:ins w:id="5622" w:author="BJ Shinoda" w:date="2020-11-03T12:19:00Z"/>
                <w:rFonts w:asciiTheme="majorEastAsia" w:eastAsiaTheme="majorEastAsia" w:hAnsiTheme="majorEastAsia"/>
                <w:sz w:val="20"/>
                <w:szCs w:val="20"/>
              </w:rPr>
            </w:pPr>
          </w:p>
        </w:tc>
        <w:tc>
          <w:tcPr>
            <w:tcW w:w="958" w:type="dxa"/>
            <w:tcBorders>
              <w:top w:val="dotted" w:sz="4" w:space="0" w:color="auto"/>
              <w:right w:val="nil"/>
            </w:tcBorders>
            <w:shd w:val="clear" w:color="auto" w:fill="auto"/>
            <w:vAlign w:val="center"/>
          </w:tcPr>
          <w:p w14:paraId="5F83BE1F" w14:textId="77777777" w:rsidR="000B3911" w:rsidRPr="00727509" w:rsidRDefault="000B3911" w:rsidP="000B3911">
            <w:pPr>
              <w:jc w:val="right"/>
              <w:rPr>
                <w:ins w:id="5623" w:author="BJ Shinoda" w:date="2020-11-03T12:19:00Z"/>
                <w:rFonts w:asciiTheme="majorEastAsia" w:eastAsiaTheme="majorEastAsia" w:hAnsiTheme="majorEastAsia"/>
                <w:sz w:val="20"/>
                <w:szCs w:val="20"/>
              </w:rPr>
            </w:pPr>
            <w:ins w:id="5624" w:author="BJ Shinoda" w:date="2020-11-03T12:19:00Z">
              <w:r>
                <w:rPr>
                  <w:rFonts w:asciiTheme="majorEastAsia" w:eastAsiaTheme="majorEastAsia" w:hAnsiTheme="majorEastAsia" w:hint="eastAsia"/>
                  <w:sz w:val="20"/>
                  <w:szCs w:val="20"/>
                </w:rPr>
                <w:t>111</w:t>
              </w:r>
            </w:ins>
          </w:p>
        </w:tc>
        <w:tc>
          <w:tcPr>
            <w:tcW w:w="619" w:type="dxa"/>
            <w:tcBorders>
              <w:top w:val="dotted" w:sz="4" w:space="0" w:color="auto"/>
              <w:left w:val="nil"/>
            </w:tcBorders>
            <w:shd w:val="clear" w:color="auto" w:fill="auto"/>
            <w:vAlign w:val="center"/>
          </w:tcPr>
          <w:p w14:paraId="5C21A432" w14:textId="77777777" w:rsidR="000B3911" w:rsidRPr="00727509" w:rsidRDefault="000B3911" w:rsidP="000B3911">
            <w:pPr>
              <w:jc w:val="right"/>
              <w:rPr>
                <w:ins w:id="5625" w:author="BJ Shinoda" w:date="2020-11-03T12:19:00Z"/>
                <w:rFonts w:asciiTheme="majorEastAsia" w:eastAsiaTheme="majorEastAsia" w:hAnsiTheme="majorEastAsia"/>
                <w:sz w:val="20"/>
                <w:szCs w:val="20"/>
              </w:rPr>
            </w:pPr>
          </w:p>
        </w:tc>
      </w:tr>
      <w:tr w:rsidR="000B3911" w:rsidRPr="00727509" w14:paraId="73349DB2" w14:textId="77777777" w:rsidTr="000B3911">
        <w:trPr>
          <w:trHeight w:val="416"/>
          <w:jc w:val="center"/>
          <w:ins w:id="5626" w:author="BJ Shinoda" w:date="2020-11-03T12:19:00Z"/>
        </w:trPr>
        <w:tc>
          <w:tcPr>
            <w:tcW w:w="1696" w:type="dxa"/>
            <w:vMerge w:val="restart"/>
            <w:shd w:val="clear" w:color="auto" w:fill="F2F2F2" w:themeFill="background1" w:themeFillShade="F2"/>
            <w:vAlign w:val="center"/>
            <w:hideMark/>
          </w:tcPr>
          <w:p w14:paraId="7FF5E8E9" w14:textId="77777777" w:rsidR="000B3911" w:rsidRPr="00727509" w:rsidRDefault="000B3911" w:rsidP="000B3911">
            <w:pPr>
              <w:rPr>
                <w:ins w:id="5627" w:author="BJ Shinoda" w:date="2020-11-03T12:19:00Z"/>
                <w:rFonts w:asciiTheme="majorEastAsia" w:eastAsiaTheme="majorEastAsia" w:hAnsiTheme="majorEastAsia"/>
                <w:sz w:val="20"/>
                <w:szCs w:val="20"/>
              </w:rPr>
            </w:pPr>
            <w:ins w:id="5628" w:author="BJ Shinoda" w:date="2020-11-03T12:19:00Z">
              <w:r w:rsidRPr="00727509">
                <w:rPr>
                  <w:rFonts w:asciiTheme="majorEastAsia" w:eastAsiaTheme="majorEastAsia" w:hAnsiTheme="majorEastAsia" w:hint="eastAsia"/>
                  <w:sz w:val="20"/>
                  <w:szCs w:val="20"/>
                </w:rPr>
                <w:t>施設入所支援</w:t>
              </w:r>
            </w:ins>
          </w:p>
        </w:tc>
        <w:tc>
          <w:tcPr>
            <w:tcW w:w="1418" w:type="dxa"/>
            <w:vMerge w:val="restart"/>
            <w:shd w:val="clear" w:color="auto" w:fill="F2F2F2" w:themeFill="background1" w:themeFillShade="F2"/>
            <w:noWrap/>
            <w:vAlign w:val="center"/>
            <w:hideMark/>
          </w:tcPr>
          <w:p w14:paraId="17F52942" w14:textId="77777777" w:rsidR="000B3911" w:rsidRPr="00727509" w:rsidRDefault="000B3911" w:rsidP="000B3911">
            <w:pPr>
              <w:jc w:val="center"/>
              <w:rPr>
                <w:ins w:id="5629" w:author="BJ Shinoda" w:date="2020-11-03T12:19:00Z"/>
                <w:rFonts w:asciiTheme="majorEastAsia" w:eastAsiaTheme="majorEastAsia" w:hAnsiTheme="majorEastAsia"/>
                <w:sz w:val="20"/>
                <w:szCs w:val="20"/>
              </w:rPr>
            </w:pPr>
            <w:ins w:id="5630" w:author="BJ Shinoda" w:date="2020-11-03T12:19:00Z">
              <w:r w:rsidRPr="00727509">
                <w:rPr>
                  <w:rFonts w:asciiTheme="majorEastAsia" w:eastAsiaTheme="majorEastAsia" w:hAnsiTheme="majorEastAsia" w:hint="eastAsia"/>
                  <w:sz w:val="20"/>
                  <w:szCs w:val="20"/>
                </w:rPr>
                <w:t>実人／月</w:t>
              </w:r>
            </w:ins>
          </w:p>
        </w:tc>
        <w:tc>
          <w:tcPr>
            <w:tcW w:w="1417" w:type="dxa"/>
            <w:tcBorders>
              <w:bottom w:val="dotted" w:sz="4" w:space="0" w:color="auto"/>
            </w:tcBorders>
            <w:shd w:val="clear" w:color="auto" w:fill="F2F2F2" w:themeFill="background1" w:themeFillShade="F2"/>
            <w:noWrap/>
            <w:vAlign w:val="center"/>
            <w:hideMark/>
          </w:tcPr>
          <w:p w14:paraId="333C9122" w14:textId="77777777" w:rsidR="000B3911" w:rsidRPr="00727509" w:rsidRDefault="000B3911" w:rsidP="000B3911">
            <w:pPr>
              <w:jc w:val="center"/>
              <w:rPr>
                <w:ins w:id="5631" w:author="BJ Shinoda" w:date="2020-11-03T12:19:00Z"/>
                <w:rFonts w:asciiTheme="majorEastAsia" w:eastAsiaTheme="majorEastAsia" w:hAnsiTheme="majorEastAsia"/>
                <w:sz w:val="20"/>
                <w:szCs w:val="20"/>
              </w:rPr>
            </w:pPr>
            <w:ins w:id="5632" w:author="BJ Shinoda" w:date="2020-11-03T12:19:00Z">
              <w:r w:rsidRPr="00727509">
                <w:rPr>
                  <w:rFonts w:asciiTheme="majorEastAsia" w:eastAsiaTheme="majorEastAsia" w:hAnsiTheme="majorEastAsia" w:hint="eastAsia"/>
                  <w:sz w:val="20"/>
                  <w:szCs w:val="20"/>
                </w:rPr>
                <w:t>実績値</w:t>
              </w:r>
            </w:ins>
          </w:p>
        </w:tc>
        <w:tc>
          <w:tcPr>
            <w:tcW w:w="993" w:type="dxa"/>
            <w:tcBorders>
              <w:bottom w:val="dotted" w:sz="4" w:space="0" w:color="auto"/>
              <w:right w:val="nil"/>
            </w:tcBorders>
            <w:shd w:val="clear" w:color="auto" w:fill="auto"/>
            <w:noWrap/>
            <w:tcMar>
              <w:left w:w="0" w:type="dxa"/>
              <w:right w:w="0" w:type="dxa"/>
            </w:tcMar>
            <w:vAlign w:val="center"/>
          </w:tcPr>
          <w:p w14:paraId="35989C1F" w14:textId="77777777" w:rsidR="000B3911" w:rsidRPr="00727509" w:rsidRDefault="000B3911" w:rsidP="000B3911">
            <w:pPr>
              <w:jc w:val="right"/>
              <w:rPr>
                <w:ins w:id="5633" w:author="BJ Shinoda" w:date="2020-11-03T12:19:00Z"/>
                <w:rFonts w:asciiTheme="majorEastAsia" w:eastAsiaTheme="majorEastAsia" w:hAnsiTheme="majorEastAsia"/>
                <w:sz w:val="20"/>
                <w:szCs w:val="20"/>
              </w:rPr>
            </w:pPr>
            <w:ins w:id="5634" w:author="BJ Shinoda" w:date="2020-11-03T12:19:00Z">
              <w:r>
                <w:rPr>
                  <w:rFonts w:asciiTheme="majorEastAsia" w:eastAsiaTheme="majorEastAsia" w:hAnsiTheme="majorEastAsia" w:hint="eastAsia"/>
                  <w:sz w:val="20"/>
                  <w:szCs w:val="20"/>
                </w:rPr>
                <w:t>98</w:t>
              </w:r>
            </w:ins>
          </w:p>
        </w:tc>
        <w:tc>
          <w:tcPr>
            <w:tcW w:w="583" w:type="dxa"/>
            <w:tcBorders>
              <w:left w:val="nil"/>
              <w:bottom w:val="dotted" w:sz="4" w:space="0" w:color="auto"/>
            </w:tcBorders>
            <w:shd w:val="clear" w:color="auto" w:fill="auto"/>
            <w:vAlign w:val="center"/>
          </w:tcPr>
          <w:p w14:paraId="3AAA11C7" w14:textId="77777777" w:rsidR="000B3911" w:rsidRPr="00727509" w:rsidRDefault="000B3911" w:rsidP="000B3911">
            <w:pPr>
              <w:jc w:val="right"/>
              <w:rPr>
                <w:ins w:id="5635" w:author="BJ Shinoda" w:date="2020-11-03T12:19:00Z"/>
                <w:rFonts w:asciiTheme="majorEastAsia" w:eastAsiaTheme="majorEastAsia" w:hAnsiTheme="majorEastAsia"/>
                <w:sz w:val="20"/>
                <w:szCs w:val="20"/>
              </w:rPr>
            </w:pPr>
            <w:ins w:id="5636"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c>
          <w:tcPr>
            <w:tcW w:w="976" w:type="dxa"/>
            <w:tcBorders>
              <w:bottom w:val="dotted" w:sz="4" w:space="0" w:color="auto"/>
              <w:right w:val="nil"/>
            </w:tcBorders>
            <w:shd w:val="clear" w:color="auto" w:fill="auto"/>
            <w:vAlign w:val="center"/>
          </w:tcPr>
          <w:p w14:paraId="2978C1D5" w14:textId="77777777" w:rsidR="000B3911" w:rsidRPr="00727509" w:rsidRDefault="000B3911" w:rsidP="000B3911">
            <w:pPr>
              <w:jc w:val="right"/>
              <w:rPr>
                <w:ins w:id="5637" w:author="BJ Shinoda" w:date="2020-11-03T12:19:00Z"/>
                <w:rFonts w:asciiTheme="majorEastAsia" w:eastAsiaTheme="majorEastAsia" w:hAnsiTheme="majorEastAsia"/>
                <w:sz w:val="20"/>
                <w:szCs w:val="20"/>
              </w:rPr>
            </w:pPr>
            <w:ins w:id="5638" w:author="BJ Shinoda" w:date="2020-11-03T12:19:00Z">
              <w:r>
                <w:rPr>
                  <w:rFonts w:asciiTheme="majorEastAsia" w:eastAsiaTheme="majorEastAsia" w:hAnsiTheme="majorEastAsia" w:hint="eastAsia"/>
                  <w:sz w:val="20"/>
                  <w:szCs w:val="20"/>
                </w:rPr>
                <w:t>102</w:t>
              </w:r>
            </w:ins>
          </w:p>
        </w:tc>
        <w:tc>
          <w:tcPr>
            <w:tcW w:w="601" w:type="dxa"/>
            <w:tcBorders>
              <w:left w:val="nil"/>
              <w:bottom w:val="dotted" w:sz="4" w:space="0" w:color="auto"/>
            </w:tcBorders>
            <w:shd w:val="clear" w:color="auto" w:fill="auto"/>
            <w:vAlign w:val="center"/>
          </w:tcPr>
          <w:p w14:paraId="18B0C73F" w14:textId="77777777" w:rsidR="000B3911" w:rsidRPr="00727509" w:rsidRDefault="000B3911" w:rsidP="000B3911">
            <w:pPr>
              <w:jc w:val="right"/>
              <w:rPr>
                <w:ins w:id="5639" w:author="BJ Shinoda" w:date="2020-11-03T12:19:00Z"/>
                <w:rFonts w:asciiTheme="majorEastAsia" w:eastAsiaTheme="majorEastAsia" w:hAnsiTheme="majorEastAsia"/>
                <w:sz w:val="20"/>
                <w:szCs w:val="20"/>
              </w:rPr>
            </w:pPr>
            <w:ins w:id="5640"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+4</w:t>
              </w:r>
              <w:r w:rsidRPr="00C86D8F">
                <w:rPr>
                  <w:rFonts w:asciiTheme="majorEastAsia" w:eastAsiaTheme="majorEastAsia" w:hAnsiTheme="majorEastAsia"/>
                  <w:sz w:val="14"/>
                  <w:szCs w:val="14"/>
                </w:rPr>
                <w:t>)</w:t>
              </w:r>
            </w:ins>
          </w:p>
        </w:tc>
        <w:tc>
          <w:tcPr>
            <w:tcW w:w="958" w:type="dxa"/>
            <w:tcBorders>
              <w:bottom w:val="dotted" w:sz="4" w:space="0" w:color="auto"/>
              <w:right w:val="nil"/>
            </w:tcBorders>
            <w:shd w:val="clear" w:color="auto" w:fill="auto"/>
            <w:vAlign w:val="center"/>
          </w:tcPr>
          <w:p w14:paraId="50D87E92" w14:textId="77777777" w:rsidR="000B3911" w:rsidRPr="00727509" w:rsidRDefault="000B3911" w:rsidP="000B3911">
            <w:pPr>
              <w:jc w:val="right"/>
              <w:rPr>
                <w:ins w:id="5641" w:author="BJ Shinoda" w:date="2020-11-03T12:19:00Z"/>
                <w:rFonts w:asciiTheme="majorEastAsia" w:eastAsiaTheme="majorEastAsia" w:hAnsiTheme="majorEastAsia"/>
                <w:sz w:val="20"/>
                <w:szCs w:val="20"/>
              </w:rPr>
            </w:pPr>
            <w:ins w:id="5642" w:author="BJ Shinoda" w:date="2020-11-03T12:19:00Z">
              <w:r>
                <w:rPr>
                  <w:rFonts w:asciiTheme="majorEastAsia" w:eastAsiaTheme="majorEastAsia" w:hAnsiTheme="majorEastAsia" w:hint="eastAsia"/>
                  <w:sz w:val="20"/>
                  <w:szCs w:val="20"/>
                </w:rPr>
                <w:t>102</w:t>
              </w:r>
            </w:ins>
          </w:p>
        </w:tc>
        <w:tc>
          <w:tcPr>
            <w:tcW w:w="619" w:type="dxa"/>
            <w:tcBorders>
              <w:left w:val="nil"/>
              <w:bottom w:val="dotted" w:sz="4" w:space="0" w:color="auto"/>
            </w:tcBorders>
            <w:shd w:val="clear" w:color="auto" w:fill="auto"/>
            <w:vAlign w:val="center"/>
          </w:tcPr>
          <w:p w14:paraId="1C7C9A35" w14:textId="77777777" w:rsidR="000B3911" w:rsidRPr="00727509" w:rsidRDefault="000B3911" w:rsidP="000B3911">
            <w:pPr>
              <w:jc w:val="right"/>
              <w:rPr>
                <w:ins w:id="5643" w:author="BJ Shinoda" w:date="2020-11-03T12:19:00Z"/>
                <w:rFonts w:asciiTheme="majorEastAsia" w:eastAsiaTheme="majorEastAsia" w:hAnsiTheme="majorEastAsia"/>
                <w:sz w:val="20"/>
                <w:szCs w:val="20"/>
              </w:rPr>
            </w:pPr>
            <w:ins w:id="5644"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+5</w:t>
              </w:r>
              <w:r w:rsidRPr="00C86D8F">
                <w:rPr>
                  <w:rFonts w:asciiTheme="majorEastAsia" w:eastAsiaTheme="majorEastAsia" w:hAnsiTheme="majorEastAsia"/>
                  <w:sz w:val="14"/>
                  <w:szCs w:val="14"/>
                </w:rPr>
                <w:t>)</w:t>
              </w:r>
            </w:ins>
          </w:p>
        </w:tc>
      </w:tr>
      <w:tr w:rsidR="000B3911" w:rsidRPr="00727509" w14:paraId="0A54D9E9" w14:textId="77777777" w:rsidTr="000B3911">
        <w:trPr>
          <w:trHeight w:val="416"/>
          <w:jc w:val="center"/>
          <w:ins w:id="5645" w:author="BJ Shinoda" w:date="2020-11-03T12:19:00Z"/>
        </w:trPr>
        <w:tc>
          <w:tcPr>
            <w:tcW w:w="1696" w:type="dxa"/>
            <w:vMerge/>
            <w:shd w:val="clear" w:color="auto" w:fill="F2F2F2" w:themeFill="background1" w:themeFillShade="F2"/>
            <w:vAlign w:val="center"/>
            <w:hideMark/>
          </w:tcPr>
          <w:p w14:paraId="4492A994" w14:textId="77777777" w:rsidR="000B3911" w:rsidRPr="00727509" w:rsidRDefault="000B3911" w:rsidP="000B3911">
            <w:pPr>
              <w:rPr>
                <w:ins w:id="5646" w:author="BJ Shinoda" w:date="2020-11-03T12:19:00Z"/>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49806C9B" w14:textId="77777777" w:rsidR="000B3911" w:rsidRPr="00727509" w:rsidRDefault="000B3911" w:rsidP="000B3911">
            <w:pPr>
              <w:jc w:val="center"/>
              <w:rPr>
                <w:ins w:id="5647" w:author="BJ Shinoda" w:date="2020-11-03T12:19: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5ED347FB" w14:textId="77777777" w:rsidR="000B3911" w:rsidRPr="00727509" w:rsidRDefault="000B3911" w:rsidP="000B3911">
            <w:pPr>
              <w:jc w:val="center"/>
              <w:rPr>
                <w:ins w:id="5648" w:author="BJ Shinoda" w:date="2020-11-03T12:19:00Z"/>
                <w:rFonts w:asciiTheme="majorEastAsia" w:eastAsiaTheme="majorEastAsia" w:hAnsiTheme="majorEastAsia"/>
                <w:sz w:val="20"/>
                <w:szCs w:val="20"/>
              </w:rPr>
            </w:pPr>
            <w:ins w:id="5649" w:author="BJ Shinoda" w:date="2020-11-03T12:19:00Z">
              <w:r w:rsidRPr="00727509">
                <w:rPr>
                  <w:rFonts w:asciiTheme="majorEastAsia" w:eastAsiaTheme="majorEastAsia" w:hAnsiTheme="majorEastAsia" w:hint="eastAsia"/>
                  <w:sz w:val="20"/>
                  <w:szCs w:val="20"/>
                </w:rPr>
                <w:t>計画値</w:t>
              </w:r>
            </w:ins>
          </w:p>
        </w:tc>
        <w:tc>
          <w:tcPr>
            <w:tcW w:w="993" w:type="dxa"/>
            <w:tcBorders>
              <w:top w:val="dotted" w:sz="4" w:space="0" w:color="auto"/>
              <w:right w:val="nil"/>
            </w:tcBorders>
            <w:shd w:val="clear" w:color="auto" w:fill="auto"/>
            <w:noWrap/>
            <w:tcMar>
              <w:left w:w="0" w:type="dxa"/>
              <w:right w:w="0" w:type="dxa"/>
            </w:tcMar>
            <w:vAlign w:val="center"/>
          </w:tcPr>
          <w:p w14:paraId="6A7D4192" w14:textId="77777777" w:rsidR="000B3911" w:rsidRPr="00727509" w:rsidRDefault="000B3911" w:rsidP="000B3911">
            <w:pPr>
              <w:jc w:val="right"/>
              <w:rPr>
                <w:ins w:id="5650" w:author="BJ Shinoda" w:date="2020-11-03T12:19:00Z"/>
                <w:rFonts w:asciiTheme="majorEastAsia" w:eastAsiaTheme="majorEastAsia" w:hAnsiTheme="majorEastAsia"/>
                <w:sz w:val="20"/>
                <w:szCs w:val="20"/>
              </w:rPr>
            </w:pPr>
            <w:ins w:id="5651" w:author="BJ Shinoda" w:date="2020-11-03T12:19:00Z">
              <w:r>
                <w:rPr>
                  <w:rFonts w:asciiTheme="majorEastAsia" w:eastAsiaTheme="majorEastAsia" w:hAnsiTheme="majorEastAsia" w:hint="eastAsia"/>
                  <w:sz w:val="20"/>
                  <w:szCs w:val="20"/>
                </w:rPr>
                <w:t>99</w:t>
              </w:r>
            </w:ins>
          </w:p>
        </w:tc>
        <w:tc>
          <w:tcPr>
            <w:tcW w:w="583" w:type="dxa"/>
            <w:tcBorders>
              <w:top w:val="dotted" w:sz="4" w:space="0" w:color="auto"/>
              <w:left w:val="nil"/>
            </w:tcBorders>
            <w:shd w:val="clear" w:color="auto" w:fill="auto"/>
            <w:vAlign w:val="center"/>
          </w:tcPr>
          <w:p w14:paraId="624972A0" w14:textId="77777777" w:rsidR="000B3911" w:rsidRPr="00727509" w:rsidRDefault="000B3911" w:rsidP="000B3911">
            <w:pPr>
              <w:jc w:val="right"/>
              <w:rPr>
                <w:ins w:id="5652" w:author="BJ Shinoda" w:date="2020-11-03T12:19:00Z"/>
                <w:rFonts w:asciiTheme="majorEastAsia" w:eastAsiaTheme="majorEastAsia" w:hAnsiTheme="majorEastAsia"/>
                <w:sz w:val="20"/>
                <w:szCs w:val="20"/>
              </w:rPr>
            </w:pPr>
          </w:p>
        </w:tc>
        <w:tc>
          <w:tcPr>
            <w:tcW w:w="976" w:type="dxa"/>
            <w:tcBorders>
              <w:top w:val="dotted" w:sz="4" w:space="0" w:color="auto"/>
              <w:right w:val="nil"/>
            </w:tcBorders>
            <w:shd w:val="clear" w:color="auto" w:fill="auto"/>
            <w:vAlign w:val="center"/>
          </w:tcPr>
          <w:p w14:paraId="36BF563E" w14:textId="77777777" w:rsidR="000B3911" w:rsidRPr="00727509" w:rsidRDefault="000B3911" w:rsidP="000B3911">
            <w:pPr>
              <w:jc w:val="right"/>
              <w:rPr>
                <w:ins w:id="5653" w:author="BJ Shinoda" w:date="2020-11-03T12:19:00Z"/>
                <w:rFonts w:asciiTheme="majorEastAsia" w:eastAsiaTheme="majorEastAsia" w:hAnsiTheme="majorEastAsia"/>
                <w:sz w:val="20"/>
                <w:szCs w:val="20"/>
              </w:rPr>
            </w:pPr>
            <w:ins w:id="5654" w:author="BJ Shinoda" w:date="2020-11-03T12:19:00Z">
              <w:r>
                <w:rPr>
                  <w:rFonts w:asciiTheme="majorEastAsia" w:eastAsiaTheme="majorEastAsia" w:hAnsiTheme="majorEastAsia" w:hint="eastAsia"/>
                  <w:sz w:val="20"/>
                  <w:szCs w:val="20"/>
                </w:rPr>
                <w:t>98</w:t>
              </w:r>
            </w:ins>
          </w:p>
        </w:tc>
        <w:tc>
          <w:tcPr>
            <w:tcW w:w="601" w:type="dxa"/>
            <w:tcBorders>
              <w:top w:val="dotted" w:sz="4" w:space="0" w:color="auto"/>
              <w:left w:val="nil"/>
            </w:tcBorders>
            <w:shd w:val="clear" w:color="auto" w:fill="auto"/>
            <w:vAlign w:val="center"/>
          </w:tcPr>
          <w:p w14:paraId="655C5480" w14:textId="77777777" w:rsidR="000B3911" w:rsidRPr="00727509" w:rsidRDefault="000B3911" w:rsidP="000B3911">
            <w:pPr>
              <w:jc w:val="right"/>
              <w:rPr>
                <w:ins w:id="5655" w:author="BJ Shinoda" w:date="2020-11-03T12:19:00Z"/>
                <w:rFonts w:asciiTheme="majorEastAsia" w:eastAsiaTheme="majorEastAsia" w:hAnsiTheme="majorEastAsia"/>
                <w:sz w:val="20"/>
                <w:szCs w:val="20"/>
              </w:rPr>
            </w:pPr>
          </w:p>
        </w:tc>
        <w:tc>
          <w:tcPr>
            <w:tcW w:w="958" w:type="dxa"/>
            <w:tcBorders>
              <w:top w:val="dotted" w:sz="4" w:space="0" w:color="auto"/>
              <w:right w:val="nil"/>
            </w:tcBorders>
            <w:shd w:val="clear" w:color="auto" w:fill="auto"/>
            <w:vAlign w:val="center"/>
          </w:tcPr>
          <w:p w14:paraId="22229362" w14:textId="77777777" w:rsidR="000B3911" w:rsidRPr="00727509" w:rsidRDefault="000B3911" w:rsidP="000B3911">
            <w:pPr>
              <w:jc w:val="right"/>
              <w:rPr>
                <w:ins w:id="5656" w:author="BJ Shinoda" w:date="2020-11-03T12:19:00Z"/>
                <w:rFonts w:asciiTheme="majorEastAsia" w:eastAsiaTheme="majorEastAsia" w:hAnsiTheme="majorEastAsia"/>
                <w:sz w:val="20"/>
                <w:szCs w:val="20"/>
              </w:rPr>
            </w:pPr>
            <w:ins w:id="5657" w:author="BJ Shinoda" w:date="2020-11-03T12:19:00Z">
              <w:r>
                <w:rPr>
                  <w:rFonts w:asciiTheme="majorEastAsia" w:eastAsiaTheme="majorEastAsia" w:hAnsiTheme="majorEastAsia" w:hint="eastAsia"/>
                  <w:sz w:val="20"/>
                  <w:szCs w:val="20"/>
                </w:rPr>
                <w:t>97</w:t>
              </w:r>
            </w:ins>
          </w:p>
        </w:tc>
        <w:tc>
          <w:tcPr>
            <w:tcW w:w="619" w:type="dxa"/>
            <w:tcBorders>
              <w:top w:val="dotted" w:sz="4" w:space="0" w:color="auto"/>
              <w:left w:val="nil"/>
            </w:tcBorders>
            <w:shd w:val="clear" w:color="auto" w:fill="auto"/>
            <w:vAlign w:val="center"/>
          </w:tcPr>
          <w:p w14:paraId="237CEB1F" w14:textId="77777777" w:rsidR="000B3911" w:rsidRPr="00727509" w:rsidRDefault="000B3911" w:rsidP="000B3911">
            <w:pPr>
              <w:jc w:val="right"/>
              <w:rPr>
                <w:ins w:id="5658" w:author="BJ Shinoda" w:date="2020-11-03T12:19:00Z"/>
                <w:rFonts w:asciiTheme="majorEastAsia" w:eastAsiaTheme="majorEastAsia" w:hAnsiTheme="majorEastAsia"/>
                <w:sz w:val="20"/>
                <w:szCs w:val="20"/>
              </w:rPr>
            </w:pPr>
          </w:p>
        </w:tc>
      </w:tr>
      <w:tr w:rsidR="000B3911" w:rsidRPr="00727509" w14:paraId="4A0D7454" w14:textId="77777777" w:rsidTr="000B3911">
        <w:trPr>
          <w:trHeight w:val="416"/>
          <w:jc w:val="center"/>
          <w:ins w:id="5659" w:author="BJ Shinoda" w:date="2020-11-03T12:19:00Z"/>
        </w:trPr>
        <w:tc>
          <w:tcPr>
            <w:tcW w:w="1696" w:type="dxa"/>
            <w:vMerge w:val="restart"/>
            <w:shd w:val="clear" w:color="auto" w:fill="F2F2F2" w:themeFill="background1" w:themeFillShade="F2"/>
            <w:vAlign w:val="center"/>
          </w:tcPr>
          <w:p w14:paraId="7438645B" w14:textId="77777777" w:rsidR="000B3911" w:rsidRPr="00727509" w:rsidRDefault="000B3911" w:rsidP="000B3911">
            <w:pPr>
              <w:rPr>
                <w:ins w:id="5660" w:author="BJ Shinoda" w:date="2020-11-03T12:19:00Z"/>
                <w:rFonts w:asciiTheme="majorEastAsia" w:eastAsiaTheme="majorEastAsia" w:hAnsiTheme="majorEastAsia"/>
                <w:sz w:val="20"/>
                <w:szCs w:val="20"/>
              </w:rPr>
            </w:pPr>
            <w:ins w:id="5661" w:author="BJ Shinoda" w:date="2020-11-03T12:19:00Z">
              <w:r>
                <w:rPr>
                  <w:rFonts w:asciiTheme="majorEastAsia" w:eastAsiaTheme="majorEastAsia" w:hAnsiTheme="majorEastAsia" w:hint="eastAsia"/>
                  <w:sz w:val="20"/>
                  <w:szCs w:val="20"/>
                </w:rPr>
                <w:t>自立生活援助</w:t>
              </w:r>
            </w:ins>
          </w:p>
        </w:tc>
        <w:tc>
          <w:tcPr>
            <w:tcW w:w="1418" w:type="dxa"/>
            <w:vMerge w:val="restart"/>
            <w:shd w:val="clear" w:color="auto" w:fill="F2F2F2" w:themeFill="background1" w:themeFillShade="F2"/>
            <w:vAlign w:val="center"/>
          </w:tcPr>
          <w:p w14:paraId="326EF769" w14:textId="77777777" w:rsidR="000B3911" w:rsidRPr="00727509" w:rsidRDefault="000B3911" w:rsidP="000B3911">
            <w:pPr>
              <w:jc w:val="center"/>
              <w:rPr>
                <w:ins w:id="5662" w:author="BJ Shinoda" w:date="2020-11-03T12:19:00Z"/>
                <w:rFonts w:asciiTheme="majorEastAsia" w:eastAsiaTheme="majorEastAsia" w:hAnsiTheme="majorEastAsia"/>
                <w:sz w:val="20"/>
                <w:szCs w:val="20"/>
              </w:rPr>
            </w:pPr>
            <w:ins w:id="5663" w:author="BJ Shinoda" w:date="2020-11-03T12:19:00Z">
              <w:r w:rsidRPr="00727509">
                <w:rPr>
                  <w:rFonts w:asciiTheme="majorEastAsia" w:eastAsiaTheme="majorEastAsia" w:hAnsiTheme="majorEastAsia" w:hint="eastAsia"/>
                  <w:sz w:val="20"/>
                  <w:szCs w:val="20"/>
                </w:rPr>
                <w:t>実人／月</w:t>
              </w:r>
            </w:ins>
          </w:p>
        </w:tc>
        <w:tc>
          <w:tcPr>
            <w:tcW w:w="1417" w:type="dxa"/>
            <w:tcBorders>
              <w:top w:val="single" w:sz="4" w:space="0" w:color="auto"/>
              <w:bottom w:val="dotted" w:sz="4" w:space="0" w:color="auto"/>
            </w:tcBorders>
            <w:shd w:val="clear" w:color="auto" w:fill="F2F2F2" w:themeFill="background1" w:themeFillShade="F2"/>
            <w:noWrap/>
            <w:vAlign w:val="center"/>
          </w:tcPr>
          <w:p w14:paraId="661656D3" w14:textId="77777777" w:rsidR="000B3911" w:rsidRPr="00727509" w:rsidRDefault="000B3911" w:rsidP="000B3911">
            <w:pPr>
              <w:jc w:val="center"/>
              <w:rPr>
                <w:ins w:id="5664" w:author="BJ Shinoda" w:date="2020-11-03T12:19:00Z"/>
                <w:rFonts w:asciiTheme="majorEastAsia" w:eastAsiaTheme="majorEastAsia" w:hAnsiTheme="majorEastAsia"/>
                <w:sz w:val="20"/>
                <w:szCs w:val="20"/>
              </w:rPr>
            </w:pPr>
            <w:ins w:id="5665" w:author="BJ Shinoda" w:date="2020-11-03T12:19:00Z">
              <w:r>
                <w:rPr>
                  <w:rFonts w:asciiTheme="majorEastAsia" w:eastAsiaTheme="majorEastAsia" w:hAnsiTheme="majorEastAsia" w:hint="eastAsia"/>
                  <w:sz w:val="20"/>
                  <w:szCs w:val="20"/>
                </w:rPr>
                <w:t>実績値</w:t>
              </w:r>
            </w:ins>
          </w:p>
        </w:tc>
        <w:tc>
          <w:tcPr>
            <w:tcW w:w="993" w:type="dxa"/>
            <w:tcBorders>
              <w:bottom w:val="dotted" w:sz="4" w:space="0" w:color="auto"/>
              <w:right w:val="nil"/>
            </w:tcBorders>
            <w:shd w:val="clear" w:color="auto" w:fill="auto"/>
            <w:noWrap/>
            <w:tcMar>
              <w:left w:w="0" w:type="dxa"/>
              <w:right w:w="0" w:type="dxa"/>
            </w:tcMar>
            <w:vAlign w:val="center"/>
          </w:tcPr>
          <w:p w14:paraId="020DDB23" w14:textId="77777777" w:rsidR="000B3911" w:rsidRDefault="000B3911" w:rsidP="000B3911">
            <w:pPr>
              <w:jc w:val="right"/>
              <w:rPr>
                <w:ins w:id="5666" w:author="BJ Shinoda" w:date="2020-11-03T12:19:00Z"/>
                <w:rFonts w:asciiTheme="majorEastAsia" w:eastAsiaTheme="majorEastAsia" w:hAnsiTheme="majorEastAsia"/>
                <w:sz w:val="20"/>
                <w:szCs w:val="20"/>
              </w:rPr>
            </w:pPr>
            <w:ins w:id="5667" w:author="BJ Shinoda" w:date="2020-11-03T12:19:00Z">
              <w:r>
                <w:rPr>
                  <w:rFonts w:asciiTheme="majorEastAsia" w:eastAsiaTheme="majorEastAsia" w:hAnsiTheme="majorEastAsia" w:hint="eastAsia"/>
                  <w:sz w:val="20"/>
                  <w:szCs w:val="20"/>
                </w:rPr>
                <w:t>0</w:t>
              </w:r>
            </w:ins>
          </w:p>
        </w:tc>
        <w:tc>
          <w:tcPr>
            <w:tcW w:w="583" w:type="dxa"/>
            <w:tcBorders>
              <w:left w:val="nil"/>
              <w:bottom w:val="dotted" w:sz="4" w:space="0" w:color="auto"/>
            </w:tcBorders>
            <w:shd w:val="clear" w:color="auto" w:fill="auto"/>
            <w:vAlign w:val="center"/>
          </w:tcPr>
          <w:p w14:paraId="689C7234" w14:textId="77777777" w:rsidR="000B3911" w:rsidRDefault="000B3911" w:rsidP="000B3911">
            <w:pPr>
              <w:jc w:val="right"/>
              <w:rPr>
                <w:ins w:id="5668" w:author="BJ Shinoda" w:date="2020-11-03T12:19:00Z"/>
                <w:rFonts w:asciiTheme="majorEastAsia" w:eastAsiaTheme="majorEastAsia" w:hAnsiTheme="majorEastAsia"/>
                <w:sz w:val="20"/>
                <w:szCs w:val="20"/>
              </w:rPr>
            </w:pPr>
            <w:ins w:id="5669"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ins>
          </w:p>
        </w:tc>
        <w:tc>
          <w:tcPr>
            <w:tcW w:w="976" w:type="dxa"/>
            <w:tcBorders>
              <w:bottom w:val="dotted" w:sz="4" w:space="0" w:color="auto"/>
              <w:right w:val="nil"/>
            </w:tcBorders>
            <w:shd w:val="clear" w:color="auto" w:fill="auto"/>
            <w:vAlign w:val="center"/>
          </w:tcPr>
          <w:p w14:paraId="54D62057" w14:textId="77777777" w:rsidR="000B3911" w:rsidRDefault="000B3911" w:rsidP="000B3911">
            <w:pPr>
              <w:jc w:val="right"/>
              <w:rPr>
                <w:ins w:id="5670" w:author="BJ Shinoda" w:date="2020-11-03T12:19:00Z"/>
                <w:rFonts w:asciiTheme="majorEastAsia" w:eastAsiaTheme="majorEastAsia" w:hAnsiTheme="majorEastAsia"/>
                <w:sz w:val="20"/>
                <w:szCs w:val="20"/>
              </w:rPr>
            </w:pPr>
            <w:ins w:id="5671" w:author="BJ Shinoda" w:date="2020-11-03T12:19:00Z">
              <w:r>
                <w:rPr>
                  <w:rFonts w:asciiTheme="majorEastAsia" w:eastAsiaTheme="majorEastAsia" w:hAnsiTheme="majorEastAsia" w:hint="eastAsia"/>
                  <w:sz w:val="20"/>
                  <w:szCs w:val="20"/>
                </w:rPr>
                <w:t>0</w:t>
              </w:r>
            </w:ins>
          </w:p>
        </w:tc>
        <w:tc>
          <w:tcPr>
            <w:tcW w:w="601" w:type="dxa"/>
            <w:tcBorders>
              <w:left w:val="nil"/>
              <w:bottom w:val="dotted" w:sz="4" w:space="0" w:color="auto"/>
            </w:tcBorders>
            <w:shd w:val="clear" w:color="auto" w:fill="auto"/>
            <w:vAlign w:val="center"/>
          </w:tcPr>
          <w:p w14:paraId="35A38638" w14:textId="77777777" w:rsidR="000B3911" w:rsidRDefault="000B3911" w:rsidP="000B3911">
            <w:pPr>
              <w:jc w:val="right"/>
              <w:rPr>
                <w:ins w:id="5672" w:author="BJ Shinoda" w:date="2020-11-03T12:19:00Z"/>
                <w:rFonts w:asciiTheme="majorEastAsia" w:eastAsiaTheme="majorEastAsia" w:hAnsiTheme="majorEastAsia"/>
                <w:sz w:val="20"/>
                <w:szCs w:val="20"/>
              </w:rPr>
            </w:pPr>
            <w:ins w:id="567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ins>
          </w:p>
        </w:tc>
        <w:tc>
          <w:tcPr>
            <w:tcW w:w="958" w:type="dxa"/>
            <w:tcBorders>
              <w:bottom w:val="dotted" w:sz="4" w:space="0" w:color="auto"/>
              <w:right w:val="nil"/>
            </w:tcBorders>
            <w:shd w:val="clear" w:color="auto" w:fill="auto"/>
            <w:vAlign w:val="center"/>
          </w:tcPr>
          <w:p w14:paraId="5D60D94D" w14:textId="77777777" w:rsidR="000B3911" w:rsidRDefault="000B3911" w:rsidP="000B3911">
            <w:pPr>
              <w:jc w:val="right"/>
              <w:rPr>
                <w:ins w:id="5674" w:author="BJ Shinoda" w:date="2020-11-03T12:19:00Z"/>
                <w:rFonts w:asciiTheme="majorEastAsia" w:eastAsiaTheme="majorEastAsia" w:hAnsiTheme="majorEastAsia"/>
                <w:sz w:val="20"/>
                <w:szCs w:val="20"/>
              </w:rPr>
            </w:pPr>
            <w:ins w:id="5675" w:author="BJ Shinoda" w:date="2020-11-03T12:19:00Z">
              <w:r>
                <w:rPr>
                  <w:rFonts w:asciiTheme="majorEastAsia" w:eastAsiaTheme="majorEastAsia" w:hAnsiTheme="majorEastAsia" w:hint="eastAsia"/>
                  <w:sz w:val="20"/>
                  <w:szCs w:val="20"/>
                </w:rPr>
                <w:t>0</w:t>
              </w:r>
            </w:ins>
          </w:p>
        </w:tc>
        <w:tc>
          <w:tcPr>
            <w:tcW w:w="619" w:type="dxa"/>
            <w:tcBorders>
              <w:left w:val="nil"/>
              <w:bottom w:val="dotted" w:sz="4" w:space="0" w:color="auto"/>
            </w:tcBorders>
            <w:shd w:val="clear" w:color="auto" w:fill="auto"/>
            <w:vAlign w:val="center"/>
          </w:tcPr>
          <w:p w14:paraId="677D3956" w14:textId="77777777" w:rsidR="000B3911" w:rsidRDefault="000B3911" w:rsidP="000B3911">
            <w:pPr>
              <w:jc w:val="right"/>
              <w:rPr>
                <w:ins w:id="5676" w:author="BJ Shinoda" w:date="2020-11-03T12:19:00Z"/>
                <w:rFonts w:asciiTheme="majorEastAsia" w:eastAsiaTheme="majorEastAsia" w:hAnsiTheme="majorEastAsia"/>
                <w:sz w:val="20"/>
                <w:szCs w:val="20"/>
              </w:rPr>
            </w:pPr>
            <w:ins w:id="567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ins>
          </w:p>
        </w:tc>
      </w:tr>
      <w:tr w:rsidR="000B3911" w:rsidRPr="00727509" w14:paraId="66544A44" w14:textId="77777777" w:rsidTr="000B3911">
        <w:trPr>
          <w:trHeight w:val="416"/>
          <w:jc w:val="center"/>
          <w:ins w:id="5678" w:author="BJ Shinoda" w:date="2020-11-03T12:19:00Z"/>
        </w:trPr>
        <w:tc>
          <w:tcPr>
            <w:tcW w:w="1696" w:type="dxa"/>
            <w:vMerge/>
            <w:shd w:val="clear" w:color="auto" w:fill="F2F2F2" w:themeFill="background1" w:themeFillShade="F2"/>
            <w:vAlign w:val="center"/>
          </w:tcPr>
          <w:p w14:paraId="01349D6D" w14:textId="77777777" w:rsidR="000B3911" w:rsidRPr="00727509" w:rsidRDefault="000B3911" w:rsidP="000B3911">
            <w:pPr>
              <w:rPr>
                <w:ins w:id="5679" w:author="BJ Shinoda" w:date="2020-11-03T12:19:00Z"/>
                <w:rFonts w:asciiTheme="majorEastAsia" w:eastAsiaTheme="majorEastAsia" w:hAnsiTheme="majorEastAsia"/>
                <w:sz w:val="20"/>
                <w:szCs w:val="20"/>
              </w:rPr>
            </w:pPr>
          </w:p>
        </w:tc>
        <w:tc>
          <w:tcPr>
            <w:tcW w:w="1418" w:type="dxa"/>
            <w:vMerge/>
            <w:shd w:val="clear" w:color="auto" w:fill="F2F2F2" w:themeFill="background1" w:themeFillShade="F2"/>
            <w:vAlign w:val="center"/>
          </w:tcPr>
          <w:p w14:paraId="5A880915" w14:textId="77777777" w:rsidR="000B3911" w:rsidRPr="00727509" w:rsidRDefault="000B3911" w:rsidP="000B3911">
            <w:pPr>
              <w:jc w:val="center"/>
              <w:rPr>
                <w:ins w:id="5680" w:author="BJ Shinoda" w:date="2020-11-03T12:19:00Z"/>
                <w:rFonts w:asciiTheme="majorEastAsia" w:eastAsiaTheme="majorEastAsia" w:hAnsiTheme="majorEastAsia"/>
                <w:sz w:val="20"/>
                <w:szCs w:val="20"/>
              </w:rPr>
            </w:pPr>
          </w:p>
        </w:tc>
        <w:tc>
          <w:tcPr>
            <w:tcW w:w="1417" w:type="dxa"/>
            <w:tcBorders>
              <w:top w:val="dotted" w:sz="4" w:space="0" w:color="auto"/>
            </w:tcBorders>
            <w:shd w:val="clear" w:color="auto" w:fill="F2F2F2" w:themeFill="background1" w:themeFillShade="F2"/>
            <w:noWrap/>
            <w:vAlign w:val="center"/>
          </w:tcPr>
          <w:p w14:paraId="2FD14419" w14:textId="77777777" w:rsidR="000B3911" w:rsidRPr="00727509" w:rsidRDefault="000B3911" w:rsidP="000B3911">
            <w:pPr>
              <w:jc w:val="center"/>
              <w:rPr>
                <w:ins w:id="5681" w:author="BJ Shinoda" w:date="2020-11-03T12:19:00Z"/>
                <w:rFonts w:asciiTheme="majorEastAsia" w:eastAsiaTheme="majorEastAsia" w:hAnsiTheme="majorEastAsia"/>
                <w:sz w:val="20"/>
                <w:szCs w:val="20"/>
              </w:rPr>
            </w:pPr>
            <w:ins w:id="5682" w:author="BJ Shinoda" w:date="2020-11-03T12:19:00Z">
              <w:r>
                <w:rPr>
                  <w:rFonts w:asciiTheme="majorEastAsia" w:eastAsiaTheme="majorEastAsia" w:hAnsiTheme="majorEastAsia" w:hint="eastAsia"/>
                  <w:sz w:val="20"/>
                  <w:szCs w:val="20"/>
                </w:rPr>
                <w:t>計画値</w:t>
              </w:r>
            </w:ins>
          </w:p>
        </w:tc>
        <w:tc>
          <w:tcPr>
            <w:tcW w:w="993" w:type="dxa"/>
            <w:tcBorders>
              <w:top w:val="dotted" w:sz="4" w:space="0" w:color="auto"/>
              <w:right w:val="nil"/>
            </w:tcBorders>
            <w:shd w:val="clear" w:color="auto" w:fill="auto"/>
            <w:noWrap/>
            <w:tcMar>
              <w:left w:w="0" w:type="dxa"/>
              <w:right w:w="0" w:type="dxa"/>
            </w:tcMar>
            <w:vAlign w:val="center"/>
          </w:tcPr>
          <w:p w14:paraId="0A2E2D61" w14:textId="77777777" w:rsidR="000B3911" w:rsidRDefault="000B3911" w:rsidP="000B3911">
            <w:pPr>
              <w:jc w:val="right"/>
              <w:rPr>
                <w:ins w:id="5683" w:author="BJ Shinoda" w:date="2020-11-03T12:19:00Z"/>
                <w:rFonts w:asciiTheme="majorEastAsia" w:eastAsiaTheme="majorEastAsia" w:hAnsiTheme="majorEastAsia"/>
                <w:sz w:val="20"/>
                <w:szCs w:val="20"/>
              </w:rPr>
            </w:pPr>
            <w:ins w:id="5684" w:author="BJ Shinoda" w:date="2020-11-03T12:19:00Z">
              <w:r>
                <w:rPr>
                  <w:rFonts w:asciiTheme="majorEastAsia" w:eastAsiaTheme="majorEastAsia" w:hAnsiTheme="majorEastAsia" w:hint="eastAsia"/>
                  <w:sz w:val="20"/>
                  <w:szCs w:val="20"/>
                </w:rPr>
                <w:t>2</w:t>
              </w:r>
            </w:ins>
          </w:p>
        </w:tc>
        <w:tc>
          <w:tcPr>
            <w:tcW w:w="583" w:type="dxa"/>
            <w:tcBorders>
              <w:top w:val="dotted" w:sz="4" w:space="0" w:color="auto"/>
              <w:left w:val="nil"/>
            </w:tcBorders>
            <w:shd w:val="clear" w:color="auto" w:fill="auto"/>
            <w:vAlign w:val="center"/>
          </w:tcPr>
          <w:p w14:paraId="288FA1DB" w14:textId="77777777" w:rsidR="000B3911" w:rsidRDefault="000B3911" w:rsidP="000B3911">
            <w:pPr>
              <w:jc w:val="right"/>
              <w:rPr>
                <w:ins w:id="5685" w:author="BJ Shinoda" w:date="2020-11-03T12:19:00Z"/>
                <w:rFonts w:asciiTheme="majorEastAsia" w:eastAsiaTheme="majorEastAsia" w:hAnsiTheme="majorEastAsia"/>
                <w:sz w:val="20"/>
                <w:szCs w:val="20"/>
              </w:rPr>
            </w:pPr>
          </w:p>
        </w:tc>
        <w:tc>
          <w:tcPr>
            <w:tcW w:w="976" w:type="dxa"/>
            <w:tcBorders>
              <w:top w:val="dotted" w:sz="4" w:space="0" w:color="auto"/>
              <w:right w:val="nil"/>
            </w:tcBorders>
            <w:shd w:val="clear" w:color="auto" w:fill="auto"/>
            <w:vAlign w:val="center"/>
          </w:tcPr>
          <w:p w14:paraId="29410A34" w14:textId="77777777" w:rsidR="000B3911" w:rsidRDefault="000B3911" w:rsidP="000B3911">
            <w:pPr>
              <w:jc w:val="right"/>
              <w:rPr>
                <w:ins w:id="5686" w:author="BJ Shinoda" w:date="2020-11-03T12:19:00Z"/>
                <w:rFonts w:asciiTheme="majorEastAsia" w:eastAsiaTheme="majorEastAsia" w:hAnsiTheme="majorEastAsia"/>
                <w:sz w:val="20"/>
                <w:szCs w:val="20"/>
              </w:rPr>
            </w:pPr>
            <w:ins w:id="5687" w:author="BJ Shinoda" w:date="2020-11-03T12:19:00Z">
              <w:r>
                <w:rPr>
                  <w:rFonts w:asciiTheme="majorEastAsia" w:eastAsiaTheme="majorEastAsia" w:hAnsiTheme="majorEastAsia" w:hint="eastAsia"/>
                  <w:sz w:val="20"/>
                  <w:szCs w:val="20"/>
                </w:rPr>
                <w:t>2</w:t>
              </w:r>
            </w:ins>
          </w:p>
        </w:tc>
        <w:tc>
          <w:tcPr>
            <w:tcW w:w="601" w:type="dxa"/>
            <w:tcBorders>
              <w:top w:val="dotted" w:sz="4" w:space="0" w:color="auto"/>
              <w:left w:val="nil"/>
            </w:tcBorders>
            <w:shd w:val="clear" w:color="auto" w:fill="auto"/>
            <w:vAlign w:val="center"/>
          </w:tcPr>
          <w:p w14:paraId="3F3136D8" w14:textId="77777777" w:rsidR="000B3911" w:rsidRDefault="000B3911" w:rsidP="000B3911">
            <w:pPr>
              <w:jc w:val="right"/>
              <w:rPr>
                <w:ins w:id="5688" w:author="BJ Shinoda" w:date="2020-11-03T12:19:00Z"/>
                <w:rFonts w:asciiTheme="majorEastAsia" w:eastAsiaTheme="majorEastAsia" w:hAnsiTheme="majorEastAsia"/>
                <w:sz w:val="20"/>
                <w:szCs w:val="20"/>
              </w:rPr>
            </w:pPr>
          </w:p>
        </w:tc>
        <w:tc>
          <w:tcPr>
            <w:tcW w:w="958" w:type="dxa"/>
            <w:tcBorders>
              <w:top w:val="dotted" w:sz="4" w:space="0" w:color="auto"/>
              <w:right w:val="nil"/>
            </w:tcBorders>
            <w:shd w:val="clear" w:color="auto" w:fill="auto"/>
            <w:vAlign w:val="center"/>
          </w:tcPr>
          <w:p w14:paraId="5E11E105" w14:textId="77777777" w:rsidR="000B3911" w:rsidRDefault="000B3911" w:rsidP="000B3911">
            <w:pPr>
              <w:jc w:val="right"/>
              <w:rPr>
                <w:ins w:id="5689" w:author="BJ Shinoda" w:date="2020-11-03T12:19:00Z"/>
                <w:rFonts w:asciiTheme="majorEastAsia" w:eastAsiaTheme="majorEastAsia" w:hAnsiTheme="majorEastAsia"/>
                <w:sz w:val="20"/>
                <w:szCs w:val="20"/>
              </w:rPr>
            </w:pPr>
            <w:ins w:id="5690" w:author="BJ Shinoda" w:date="2020-11-03T12:19:00Z">
              <w:r>
                <w:rPr>
                  <w:rFonts w:asciiTheme="majorEastAsia" w:eastAsiaTheme="majorEastAsia" w:hAnsiTheme="majorEastAsia" w:hint="eastAsia"/>
                  <w:sz w:val="20"/>
                  <w:szCs w:val="20"/>
                </w:rPr>
                <w:t>2</w:t>
              </w:r>
            </w:ins>
          </w:p>
        </w:tc>
        <w:tc>
          <w:tcPr>
            <w:tcW w:w="619" w:type="dxa"/>
            <w:tcBorders>
              <w:top w:val="dotted" w:sz="4" w:space="0" w:color="auto"/>
              <w:left w:val="nil"/>
            </w:tcBorders>
            <w:shd w:val="clear" w:color="auto" w:fill="auto"/>
            <w:vAlign w:val="center"/>
          </w:tcPr>
          <w:p w14:paraId="6EF273E0" w14:textId="77777777" w:rsidR="000B3911" w:rsidRDefault="000B3911" w:rsidP="000B3911">
            <w:pPr>
              <w:jc w:val="right"/>
              <w:rPr>
                <w:ins w:id="5691" w:author="BJ Shinoda" w:date="2020-11-03T12:19:00Z"/>
                <w:rFonts w:asciiTheme="majorEastAsia" w:eastAsiaTheme="majorEastAsia" w:hAnsiTheme="majorEastAsia"/>
                <w:sz w:val="20"/>
                <w:szCs w:val="20"/>
              </w:rPr>
            </w:pPr>
          </w:p>
        </w:tc>
      </w:tr>
    </w:tbl>
    <w:p w14:paraId="4AB1F023" w14:textId="77777777" w:rsidR="000B3911" w:rsidRPr="00F30785" w:rsidRDefault="000B3911" w:rsidP="000B3911">
      <w:pPr>
        <w:rPr>
          <w:ins w:id="5692" w:author="BJ Shinoda" w:date="2020-11-03T12:19:00Z"/>
        </w:rPr>
      </w:pPr>
    </w:p>
    <w:p w14:paraId="27565BF6" w14:textId="77777777" w:rsidR="000B3911" w:rsidRPr="00373CA9" w:rsidRDefault="000B3911" w:rsidP="000B3911">
      <w:pPr>
        <w:pStyle w:val="14"/>
        <w:pageBreakBefore/>
        <w:rPr>
          <w:ins w:id="5693" w:author="BJ Shinoda" w:date="2020-11-03T12:19:00Z"/>
        </w:rPr>
      </w:pPr>
      <w:ins w:id="5694" w:author="BJ Shinoda" w:date="2020-11-03T12:19:00Z">
        <w:r w:rsidRPr="00373CA9">
          <w:rPr>
            <w:rFonts w:hint="eastAsia"/>
          </w:rPr>
          <w:lastRenderedPageBreak/>
          <w:t>④　相談支援</w:t>
        </w:r>
      </w:ins>
    </w:p>
    <w:p w14:paraId="3712BFC3" w14:textId="7C8A8D32" w:rsidR="000B3911" w:rsidRPr="002D1D4B" w:rsidRDefault="000B3911" w:rsidP="000B3911">
      <w:pPr>
        <w:pStyle w:val="15"/>
        <w:rPr>
          <w:ins w:id="5695" w:author="BJ Shinoda" w:date="2020-11-03T12:19:00Z"/>
          <w:color w:val="FF0000"/>
          <w:rPrChange w:id="5696" w:author="BJ Shinoda" w:date="2020-11-03T12:37:00Z">
            <w:rPr>
              <w:ins w:id="5697" w:author="BJ Shinoda" w:date="2020-11-03T12:19:00Z"/>
            </w:rPr>
          </w:rPrChange>
        </w:rPr>
      </w:pPr>
      <w:ins w:id="5698" w:author="BJ Shinoda" w:date="2020-11-03T12:19:00Z">
        <w:r w:rsidRPr="002D1D4B">
          <w:rPr>
            <w:rFonts w:hint="eastAsia"/>
            <w:color w:val="FF0000"/>
            <w:rPrChange w:id="5699" w:author="BJ Shinoda" w:date="2020-11-03T12:37:00Z">
              <w:rPr>
                <w:rFonts w:hint="eastAsia"/>
              </w:rPr>
            </w:rPrChange>
          </w:rPr>
          <w:t>○計画相談支援については、実績値</w:t>
        </w:r>
      </w:ins>
      <w:ins w:id="5700" w:author="BJ Shinoda" w:date="2020-11-03T12:38:00Z">
        <w:r w:rsidR="002D1D4B">
          <w:rPr>
            <w:rFonts w:hint="eastAsia"/>
            <w:color w:val="FF0000"/>
          </w:rPr>
          <w:t>が</w:t>
        </w:r>
      </w:ins>
      <w:ins w:id="5701" w:author="BJ Shinoda" w:date="2020-11-03T12:19:00Z">
        <w:r w:rsidRPr="002D1D4B">
          <w:rPr>
            <w:rFonts w:hint="eastAsia"/>
            <w:color w:val="FF0000"/>
            <w:rPrChange w:id="5702" w:author="BJ Shinoda" w:date="2020-11-03T12:37:00Z">
              <w:rPr>
                <w:rFonts w:hint="eastAsia"/>
              </w:rPr>
            </w:rPrChange>
          </w:rPr>
          <w:t>計画値を上回っています。</w:t>
        </w:r>
      </w:ins>
    </w:p>
    <w:p w14:paraId="6C77336A" w14:textId="77777777" w:rsidR="002D1D4B" w:rsidRPr="000B049A" w:rsidRDefault="002D1D4B" w:rsidP="002D1D4B">
      <w:pPr>
        <w:pStyle w:val="21"/>
        <w:rPr>
          <w:ins w:id="5703" w:author="BJ Shinoda" w:date="2020-11-03T12:31:00Z"/>
          <w:color w:val="FF0000"/>
        </w:rPr>
      </w:pPr>
      <w:ins w:id="5704" w:author="BJ Shinoda" w:date="2020-11-03T12:31:00Z">
        <w:r w:rsidRPr="000B049A">
          <w:rPr>
            <w:rFonts w:hint="eastAsia"/>
            <w:color w:val="FF0000"/>
          </w:rPr>
          <w:t>■</w:t>
        </w:r>
        <w:r w:rsidRPr="000B049A">
          <w:rPr>
            <w:rFonts w:hint="eastAsia"/>
            <w:color w:val="FF0000"/>
            <w:spacing w:val="-4"/>
          </w:rPr>
          <w:t>サービスの利用状況（カッコ書きは計画値と実績値の差異を表しています）</w:t>
        </w:r>
      </w:ins>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1134"/>
        <w:gridCol w:w="1417"/>
        <w:gridCol w:w="993"/>
        <w:gridCol w:w="583"/>
        <w:gridCol w:w="976"/>
        <w:gridCol w:w="601"/>
        <w:gridCol w:w="958"/>
        <w:gridCol w:w="619"/>
      </w:tblGrid>
      <w:tr w:rsidR="000B3911" w:rsidRPr="0054656B" w14:paraId="09E0B372" w14:textId="77777777" w:rsidTr="000B3911">
        <w:trPr>
          <w:trHeight w:val="600"/>
          <w:jc w:val="center"/>
          <w:ins w:id="5705" w:author="BJ Shinoda" w:date="2020-11-03T12:19:00Z"/>
        </w:trPr>
        <w:tc>
          <w:tcPr>
            <w:tcW w:w="1980" w:type="dxa"/>
            <w:shd w:val="clear" w:color="auto" w:fill="F2F2F2" w:themeFill="background1" w:themeFillShade="F2"/>
            <w:vAlign w:val="center"/>
          </w:tcPr>
          <w:p w14:paraId="4ECABAE4" w14:textId="77777777" w:rsidR="000B3911" w:rsidRPr="0054656B" w:rsidRDefault="000B3911" w:rsidP="000B3911">
            <w:pPr>
              <w:spacing w:line="300" w:lineRule="exact"/>
              <w:jc w:val="center"/>
              <w:rPr>
                <w:ins w:id="5706" w:author="BJ Shinoda" w:date="2020-11-03T12:19:00Z"/>
                <w:rFonts w:asciiTheme="majorEastAsia" w:eastAsiaTheme="majorEastAsia" w:hAnsiTheme="majorEastAsia"/>
                <w:sz w:val="20"/>
                <w:szCs w:val="20"/>
              </w:rPr>
            </w:pPr>
            <w:ins w:id="5707" w:author="BJ Shinoda" w:date="2020-11-03T12:19:00Z">
              <w:r w:rsidRPr="0054656B">
                <w:rPr>
                  <w:rFonts w:asciiTheme="majorEastAsia" w:eastAsiaTheme="majorEastAsia" w:hAnsiTheme="majorEastAsia" w:hint="eastAsia"/>
                  <w:sz w:val="20"/>
                  <w:szCs w:val="20"/>
                </w:rPr>
                <w:t>サービス名</w:t>
              </w:r>
            </w:ins>
          </w:p>
        </w:tc>
        <w:tc>
          <w:tcPr>
            <w:tcW w:w="2551" w:type="dxa"/>
            <w:gridSpan w:val="2"/>
            <w:shd w:val="clear" w:color="auto" w:fill="F2F2F2" w:themeFill="background1" w:themeFillShade="F2"/>
            <w:noWrap/>
            <w:vAlign w:val="center"/>
          </w:tcPr>
          <w:p w14:paraId="52709132" w14:textId="77777777" w:rsidR="000B3911" w:rsidRPr="0054656B" w:rsidRDefault="000B3911" w:rsidP="000B3911">
            <w:pPr>
              <w:spacing w:line="300" w:lineRule="exact"/>
              <w:jc w:val="center"/>
              <w:rPr>
                <w:ins w:id="5708" w:author="BJ Shinoda" w:date="2020-11-03T12:19:00Z"/>
                <w:rFonts w:asciiTheme="majorEastAsia" w:eastAsiaTheme="majorEastAsia" w:hAnsiTheme="majorEastAsia"/>
                <w:sz w:val="20"/>
                <w:szCs w:val="20"/>
              </w:rPr>
            </w:pPr>
            <w:ins w:id="5709" w:author="BJ Shinoda" w:date="2020-11-03T12:19:00Z">
              <w:r w:rsidRPr="0054656B">
                <w:rPr>
                  <w:rFonts w:asciiTheme="majorEastAsia" w:eastAsiaTheme="majorEastAsia" w:hAnsiTheme="majorEastAsia" w:hint="eastAsia"/>
                  <w:sz w:val="20"/>
                  <w:szCs w:val="20"/>
                </w:rPr>
                <w:t>単位</w:t>
              </w:r>
            </w:ins>
          </w:p>
        </w:tc>
        <w:tc>
          <w:tcPr>
            <w:tcW w:w="1576" w:type="dxa"/>
            <w:gridSpan w:val="2"/>
            <w:shd w:val="clear" w:color="auto" w:fill="F2F2F2" w:themeFill="background1" w:themeFillShade="F2"/>
            <w:noWrap/>
            <w:vAlign w:val="center"/>
          </w:tcPr>
          <w:p w14:paraId="437F193C" w14:textId="77777777" w:rsidR="000B3911" w:rsidRPr="00727509" w:rsidRDefault="000B3911" w:rsidP="000B3911">
            <w:pPr>
              <w:spacing w:line="300" w:lineRule="exact"/>
              <w:jc w:val="center"/>
              <w:rPr>
                <w:ins w:id="5710" w:author="BJ Shinoda" w:date="2020-11-03T12:19:00Z"/>
                <w:rFonts w:asciiTheme="majorEastAsia" w:eastAsiaTheme="majorEastAsia" w:hAnsiTheme="majorEastAsia"/>
                <w:sz w:val="20"/>
                <w:szCs w:val="20"/>
              </w:rPr>
            </w:pPr>
            <w:ins w:id="5711" w:author="BJ Shinoda" w:date="2020-11-03T12:19:00Z">
              <w:r w:rsidRPr="000B3911">
                <w:rPr>
                  <w:rFonts w:asciiTheme="majorEastAsia" w:eastAsiaTheme="majorEastAsia" w:hAnsiTheme="majorEastAsia" w:hint="eastAsia"/>
                  <w:spacing w:val="18"/>
                  <w:w w:val="86"/>
                  <w:sz w:val="20"/>
                  <w:szCs w:val="20"/>
                  <w:fitText w:val="1040" w:id="-1961159671"/>
                </w:rPr>
                <w:t>平成</w:t>
              </w:r>
              <w:r w:rsidRPr="000B3911">
                <w:rPr>
                  <w:rFonts w:asciiTheme="majorEastAsia" w:eastAsiaTheme="majorEastAsia" w:hAnsiTheme="majorEastAsia"/>
                  <w:spacing w:val="18"/>
                  <w:w w:val="86"/>
                  <w:sz w:val="20"/>
                  <w:szCs w:val="20"/>
                  <w:fitText w:val="1040" w:id="-1961159671"/>
                </w:rPr>
                <w:t>30年</w:t>
              </w:r>
              <w:r w:rsidRPr="000B3911">
                <w:rPr>
                  <w:rFonts w:asciiTheme="majorEastAsia" w:eastAsiaTheme="majorEastAsia" w:hAnsiTheme="majorEastAsia" w:hint="eastAsia"/>
                  <w:spacing w:val="-33"/>
                  <w:w w:val="86"/>
                  <w:sz w:val="20"/>
                  <w:szCs w:val="20"/>
                  <w:fitText w:val="1040" w:id="-1961159671"/>
                </w:rPr>
                <w:t>度</w:t>
              </w:r>
            </w:ins>
          </w:p>
        </w:tc>
        <w:tc>
          <w:tcPr>
            <w:tcW w:w="1577" w:type="dxa"/>
            <w:gridSpan w:val="2"/>
            <w:shd w:val="clear" w:color="auto" w:fill="F2F2F2" w:themeFill="background1" w:themeFillShade="F2"/>
            <w:noWrap/>
            <w:vAlign w:val="center"/>
          </w:tcPr>
          <w:p w14:paraId="7DF7E61D" w14:textId="77777777" w:rsidR="000B3911" w:rsidRPr="00727509" w:rsidRDefault="000B3911" w:rsidP="000B3911">
            <w:pPr>
              <w:spacing w:line="300" w:lineRule="exact"/>
              <w:jc w:val="center"/>
              <w:rPr>
                <w:ins w:id="5712" w:author="BJ Shinoda" w:date="2020-11-03T12:19:00Z"/>
                <w:rFonts w:asciiTheme="majorEastAsia" w:eastAsiaTheme="majorEastAsia" w:hAnsiTheme="majorEastAsia"/>
                <w:sz w:val="20"/>
                <w:szCs w:val="20"/>
              </w:rPr>
            </w:pPr>
            <w:ins w:id="5713" w:author="BJ Shinoda" w:date="2020-11-03T12:19:00Z">
              <w:r w:rsidRPr="000B3911">
                <w:rPr>
                  <w:rFonts w:asciiTheme="majorEastAsia" w:eastAsiaTheme="majorEastAsia" w:hAnsiTheme="majorEastAsia" w:hint="eastAsia"/>
                  <w:w w:val="92"/>
                  <w:sz w:val="20"/>
                  <w:szCs w:val="20"/>
                  <w:fitText w:val="924" w:id="-1961159670"/>
                </w:rPr>
                <w:t>令和元年</w:t>
              </w:r>
              <w:r w:rsidRPr="000B3911">
                <w:rPr>
                  <w:rFonts w:asciiTheme="majorEastAsia" w:eastAsiaTheme="majorEastAsia" w:hAnsiTheme="majorEastAsia" w:hint="eastAsia"/>
                  <w:spacing w:val="4"/>
                  <w:w w:val="92"/>
                  <w:sz w:val="20"/>
                  <w:szCs w:val="20"/>
                  <w:fitText w:val="924" w:id="-1961159670"/>
                </w:rPr>
                <w:t>度</w:t>
              </w:r>
            </w:ins>
          </w:p>
        </w:tc>
        <w:tc>
          <w:tcPr>
            <w:tcW w:w="1577" w:type="dxa"/>
            <w:gridSpan w:val="2"/>
            <w:shd w:val="clear" w:color="auto" w:fill="F2F2F2" w:themeFill="background1" w:themeFillShade="F2"/>
            <w:noWrap/>
            <w:vAlign w:val="center"/>
          </w:tcPr>
          <w:p w14:paraId="2A43E624" w14:textId="77777777" w:rsidR="000B3911" w:rsidRPr="00727509" w:rsidRDefault="000B3911" w:rsidP="000B3911">
            <w:pPr>
              <w:spacing w:line="300" w:lineRule="exact"/>
              <w:jc w:val="center"/>
              <w:rPr>
                <w:ins w:id="5714" w:author="BJ Shinoda" w:date="2020-11-03T12:19:00Z"/>
                <w:rFonts w:asciiTheme="majorEastAsia" w:eastAsiaTheme="majorEastAsia" w:hAnsiTheme="majorEastAsia"/>
                <w:sz w:val="20"/>
                <w:szCs w:val="20"/>
              </w:rPr>
            </w:pPr>
            <w:ins w:id="5715" w:author="BJ Shinoda" w:date="2020-11-03T12:19:00Z">
              <w:r w:rsidRPr="000B3911">
                <w:rPr>
                  <w:rFonts w:asciiTheme="majorEastAsia" w:eastAsiaTheme="majorEastAsia" w:hAnsiTheme="majorEastAsia" w:hint="eastAsia"/>
                  <w:w w:val="92"/>
                  <w:sz w:val="20"/>
                  <w:szCs w:val="20"/>
                  <w:fitText w:val="924" w:id="-1961159669"/>
                </w:rPr>
                <w:t>令和２年度</w:t>
              </w:r>
              <w:r w:rsidRPr="008762D8">
                <w:rPr>
                  <w:rFonts w:asciiTheme="majorEastAsia" w:eastAsiaTheme="majorEastAsia" w:hAnsiTheme="majorEastAsia" w:hint="eastAsia"/>
                  <w:sz w:val="20"/>
                  <w:szCs w:val="20"/>
                </w:rPr>
                <w:br/>
                <w:t>(推計値)</w:t>
              </w:r>
            </w:ins>
          </w:p>
        </w:tc>
      </w:tr>
      <w:tr w:rsidR="000B3911" w:rsidRPr="0054656B" w14:paraId="71F4C0BE" w14:textId="77777777" w:rsidTr="000B3911">
        <w:trPr>
          <w:trHeight w:val="373"/>
          <w:jc w:val="center"/>
          <w:ins w:id="5716" w:author="BJ Shinoda" w:date="2020-11-03T12:19:00Z"/>
        </w:trPr>
        <w:tc>
          <w:tcPr>
            <w:tcW w:w="1980" w:type="dxa"/>
            <w:vMerge w:val="restart"/>
            <w:shd w:val="clear" w:color="auto" w:fill="F2F2F2" w:themeFill="background1" w:themeFillShade="F2"/>
            <w:vAlign w:val="center"/>
            <w:hideMark/>
          </w:tcPr>
          <w:p w14:paraId="0C50D104" w14:textId="77777777" w:rsidR="000B3911" w:rsidRPr="0054656B" w:rsidRDefault="000B3911" w:rsidP="000B3911">
            <w:pPr>
              <w:rPr>
                <w:ins w:id="5717" w:author="BJ Shinoda" w:date="2020-11-03T12:19:00Z"/>
                <w:rFonts w:asciiTheme="majorEastAsia" w:eastAsiaTheme="majorEastAsia" w:hAnsiTheme="majorEastAsia"/>
                <w:sz w:val="20"/>
                <w:szCs w:val="20"/>
              </w:rPr>
            </w:pPr>
            <w:ins w:id="5718" w:author="BJ Shinoda" w:date="2020-11-03T12:19:00Z">
              <w:r w:rsidRPr="0054656B">
                <w:rPr>
                  <w:rFonts w:asciiTheme="majorEastAsia" w:eastAsiaTheme="majorEastAsia" w:hAnsiTheme="majorEastAsia" w:hint="eastAsia"/>
                  <w:sz w:val="20"/>
                  <w:szCs w:val="20"/>
                </w:rPr>
                <w:t>計画相談支援</w:t>
              </w:r>
            </w:ins>
          </w:p>
        </w:tc>
        <w:tc>
          <w:tcPr>
            <w:tcW w:w="1134" w:type="dxa"/>
            <w:vMerge w:val="restart"/>
            <w:shd w:val="clear" w:color="auto" w:fill="F2F2F2" w:themeFill="background1" w:themeFillShade="F2"/>
            <w:noWrap/>
            <w:vAlign w:val="center"/>
            <w:hideMark/>
          </w:tcPr>
          <w:p w14:paraId="136F4D90" w14:textId="77777777" w:rsidR="000B3911" w:rsidRPr="0054656B" w:rsidRDefault="000B3911" w:rsidP="000B3911">
            <w:pPr>
              <w:jc w:val="center"/>
              <w:rPr>
                <w:ins w:id="5719" w:author="BJ Shinoda" w:date="2020-11-03T12:19:00Z"/>
                <w:rFonts w:asciiTheme="majorEastAsia" w:eastAsiaTheme="majorEastAsia" w:hAnsiTheme="majorEastAsia"/>
                <w:sz w:val="20"/>
                <w:szCs w:val="20"/>
              </w:rPr>
            </w:pPr>
            <w:ins w:id="5720" w:author="BJ Shinoda" w:date="2020-11-03T12:19:00Z">
              <w:r w:rsidRPr="0054656B">
                <w:rPr>
                  <w:rFonts w:asciiTheme="majorEastAsia" w:eastAsiaTheme="majorEastAsia" w:hAnsiTheme="majorEastAsia" w:hint="eastAsia"/>
                  <w:sz w:val="20"/>
                  <w:szCs w:val="20"/>
                </w:rPr>
                <w:t>件/月</w:t>
              </w:r>
            </w:ins>
          </w:p>
        </w:tc>
        <w:tc>
          <w:tcPr>
            <w:tcW w:w="1417" w:type="dxa"/>
            <w:tcBorders>
              <w:bottom w:val="dotted" w:sz="4" w:space="0" w:color="auto"/>
            </w:tcBorders>
            <w:shd w:val="clear" w:color="auto" w:fill="F2F2F2" w:themeFill="background1" w:themeFillShade="F2"/>
            <w:noWrap/>
            <w:vAlign w:val="center"/>
            <w:hideMark/>
          </w:tcPr>
          <w:p w14:paraId="2FFF4F40" w14:textId="77777777" w:rsidR="000B3911" w:rsidRPr="0054656B" w:rsidRDefault="000B3911" w:rsidP="000B3911">
            <w:pPr>
              <w:jc w:val="center"/>
              <w:rPr>
                <w:ins w:id="5721" w:author="BJ Shinoda" w:date="2020-11-03T12:19:00Z"/>
                <w:rFonts w:asciiTheme="majorEastAsia" w:eastAsiaTheme="majorEastAsia" w:hAnsiTheme="majorEastAsia"/>
                <w:sz w:val="20"/>
                <w:szCs w:val="20"/>
              </w:rPr>
            </w:pPr>
            <w:ins w:id="5722" w:author="BJ Shinoda" w:date="2020-11-03T12:19:00Z">
              <w:r w:rsidRPr="0054656B">
                <w:rPr>
                  <w:rFonts w:asciiTheme="majorEastAsia" w:eastAsiaTheme="majorEastAsia" w:hAnsiTheme="majorEastAsia" w:hint="eastAsia"/>
                  <w:sz w:val="20"/>
                  <w:szCs w:val="20"/>
                </w:rPr>
                <w:t>実績値</w:t>
              </w:r>
            </w:ins>
          </w:p>
        </w:tc>
        <w:tc>
          <w:tcPr>
            <w:tcW w:w="993" w:type="dxa"/>
            <w:tcBorders>
              <w:bottom w:val="dotted" w:sz="4" w:space="0" w:color="auto"/>
              <w:right w:val="nil"/>
            </w:tcBorders>
            <w:shd w:val="clear" w:color="auto" w:fill="auto"/>
            <w:noWrap/>
            <w:tcMar>
              <w:left w:w="0" w:type="dxa"/>
              <w:right w:w="0" w:type="dxa"/>
            </w:tcMar>
            <w:vAlign w:val="center"/>
          </w:tcPr>
          <w:p w14:paraId="70901E18" w14:textId="77777777" w:rsidR="000B3911" w:rsidRPr="0054656B" w:rsidRDefault="000B3911" w:rsidP="000B3911">
            <w:pPr>
              <w:jc w:val="right"/>
              <w:rPr>
                <w:ins w:id="5723" w:author="BJ Shinoda" w:date="2020-11-03T12:19:00Z"/>
                <w:rFonts w:asciiTheme="majorEastAsia" w:eastAsiaTheme="majorEastAsia" w:hAnsiTheme="majorEastAsia"/>
                <w:sz w:val="20"/>
                <w:szCs w:val="20"/>
              </w:rPr>
            </w:pPr>
            <w:ins w:id="5724" w:author="BJ Shinoda" w:date="2020-11-03T12:19:00Z">
              <w:r>
                <w:rPr>
                  <w:rFonts w:asciiTheme="majorEastAsia" w:eastAsiaTheme="majorEastAsia" w:hAnsiTheme="majorEastAsia" w:hint="eastAsia"/>
                  <w:sz w:val="20"/>
                  <w:szCs w:val="20"/>
                </w:rPr>
                <w:t>73</w:t>
              </w:r>
            </w:ins>
          </w:p>
        </w:tc>
        <w:tc>
          <w:tcPr>
            <w:tcW w:w="583" w:type="dxa"/>
            <w:tcBorders>
              <w:left w:val="nil"/>
              <w:bottom w:val="dotted" w:sz="4" w:space="0" w:color="auto"/>
            </w:tcBorders>
            <w:shd w:val="clear" w:color="auto" w:fill="auto"/>
            <w:tcMar>
              <w:left w:w="0" w:type="dxa"/>
              <w:right w:w="0" w:type="dxa"/>
            </w:tcMar>
            <w:vAlign w:val="center"/>
          </w:tcPr>
          <w:p w14:paraId="63DF625F" w14:textId="77777777" w:rsidR="000B3911" w:rsidRPr="0054656B" w:rsidRDefault="000B3911" w:rsidP="000B3911">
            <w:pPr>
              <w:jc w:val="right"/>
              <w:rPr>
                <w:ins w:id="5725" w:author="BJ Shinoda" w:date="2020-11-03T12:19:00Z"/>
                <w:rFonts w:asciiTheme="majorEastAsia" w:eastAsiaTheme="majorEastAsia" w:hAnsiTheme="majorEastAsia"/>
                <w:sz w:val="20"/>
                <w:szCs w:val="20"/>
              </w:rPr>
            </w:pPr>
            <w:ins w:id="5726"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+7</w:t>
              </w:r>
              <w:r w:rsidRPr="00C86D8F">
                <w:rPr>
                  <w:rFonts w:asciiTheme="majorEastAsia" w:eastAsiaTheme="majorEastAsia" w:hAnsiTheme="majorEastAsia"/>
                  <w:sz w:val="14"/>
                  <w:szCs w:val="14"/>
                </w:rPr>
                <w:t>)</w:t>
              </w:r>
            </w:ins>
          </w:p>
        </w:tc>
        <w:tc>
          <w:tcPr>
            <w:tcW w:w="976" w:type="dxa"/>
            <w:tcBorders>
              <w:bottom w:val="dotted" w:sz="4" w:space="0" w:color="auto"/>
              <w:right w:val="nil"/>
            </w:tcBorders>
            <w:shd w:val="clear" w:color="auto" w:fill="auto"/>
            <w:tcMar>
              <w:left w:w="0" w:type="dxa"/>
              <w:right w:w="0" w:type="dxa"/>
            </w:tcMar>
            <w:vAlign w:val="center"/>
          </w:tcPr>
          <w:p w14:paraId="0BCDC6D5" w14:textId="77777777" w:rsidR="000B3911" w:rsidRPr="0054656B" w:rsidRDefault="000B3911" w:rsidP="000B3911">
            <w:pPr>
              <w:jc w:val="right"/>
              <w:rPr>
                <w:ins w:id="5727" w:author="BJ Shinoda" w:date="2020-11-03T12:19:00Z"/>
                <w:rFonts w:asciiTheme="majorEastAsia" w:eastAsiaTheme="majorEastAsia" w:hAnsiTheme="majorEastAsia"/>
                <w:sz w:val="20"/>
                <w:szCs w:val="20"/>
              </w:rPr>
            </w:pPr>
            <w:ins w:id="5728" w:author="BJ Shinoda" w:date="2020-11-03T12:19:00Z">
              <w:r>
                <w:rPr>
                  <w:rFonts w:asciiTheme="majorEastAsia" w:eastAsiaTheme="majorEastAsia" w:hAnsiTheme="majorEastAsia" w:hint="eastAsia"/>
                  <w:sz w:val="20"/>
                  <w:szCs w:val="20"/>
                </w:rPr>
                <w:t>102</w:t>
              </w:r>
            </w:ins>
          </w:p>
        </w:tc>
        <w:tc>
          <w:tcPr>
            <w:tcW w:w="601" w:type="dxa"/>
            <w:tcBorders>
              <w:left w:val="nil"/>
              <w:bottom w:val="dotted" w:sz="4" w:space="0" w:color="auto"/>
            </w:tcBorders>
            <w:shd w:val="clear" w:color="auto" w:fill="auto"/>
            <w:tcMar>
              <w:left w:w="0" w:type="dxa"/>
              <w:right w:w="0" w:type="dxa"/>
            </w:tcMar>
            <w:vAlign w:val="center"/>
          </w:tcPr>
          <w:p w14:paraId="70519791" w14:textId="77777777" w:rsidR="000B3911" w:rsidRPr="0054656B" w:rsidRDefault="000B3911" w:rsidP="000B3911">
            <w:pPr>
              <w:jc w:val="right"/>
              <w:rPr>
                <w:ins w:id="5729" w:author="BJ Shinoda" w:date="2020-11-03T12:19:00Z"/>
                <w:rFonts w:asciiTheme="majorEastAsia" w:eastAsiaTheme="majorEastAsia" w:hAnsiTheme="majorEastAsia"/>
                <w:sz w:val="20"/>
                <w:szCs w:val="20"/>
              </w:rPr>
            </w:pPr>
            <w:ins w:id="5730"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+34</w:t>
              </w:r>
              <w:r w:rsidRPr="00C86D8F">
                <w:rPr>
                  <w:rFonts w:asciiTheme="majorEastAsia" w:eastAsiaTheme="majorEastAsia" w:hAnsiTheme="majorEastAsia"/>
                  <w:sz w:val="14"/>
                  <w:szCs w:val="14"/>
                </w:rPr>
                <w:t>)</w:t>
              </w:r>
            </w:ins>
          </w:p>
        </w:tc>
        <w:tc>
          <w:tcPr>
            <w:tcW w:w="958" w:type="dxa"/>
            <w:tcBorders>
              <w:bottom w:val="dotted" w:sz="4" w:space="0" w:color="auto"/>
              <w:right w:val="nil"/>
            </w:tcBorders>
            <w:shd w:val="clear" w:color="auto" w:fill="auto"/>
            <w:tcMar>
              <w:left w:w="0" w:type="dxa"/>
              <w:right w:w="0" w:type="dxa"/>
            </w:tcMar>
            <w:vAlign w:val="center"/>
          </w:tcPr>
          <w:p w14:paraId="05308CBE" w14:textId="77777777" w:rsidR="000B3911" w:rsidRPr="0054656B" w:rsidRDefault="000B3911" w:rsidP="000B3911">
            <w:pPr>
              <w:jc w:val="right"/>
              <w:rPr>
                <w:ins w:id="5731" w:author="BJ Shinoda" w:date="2020-11-03T12:19:00Z"/>
                <w:rFonts w:asciiTheme="majorEastAsia" w:eastAsiaTheme="majorEastAsia" w:hAnsiTheme="majorEastAsia"/>
                <w:sz w:val="20"/>
                <w:szCs w:val="20"/>
              </w:rPr>
            </w:pPr>
            <w:ins w:id="5732" w:author="BJ Shinoda" w:date="2020-11-03T12:19:00Z">
              <w:r>
                <w:rPr>
                  <w:rFonts w:asciiTheme="majorEastAsia" w:eastAsiaTheme="majorEastAsia" w:hAnsiTheme="majorEastAsia" w:hint="eastAsia"/>
                  <w:sz w:val="20"/>
                  <w:szCs w:val="20"/>
                </w:rPr>
                <w:t>123</w:t>
              </w:r>
            </w:ins>
          </w:p>
        </w:tc>
        <w:tc>
          <w:tcPr>
            <w:tcW w:w="619" w:type="dxa"/>
            <w:tcBorders>
              <w:left w:val="nil"/>
              <w:bottom w:val="dotted" w:sz="4" w:space="0" w:color="auto"/>
            </w:tcBorders>
            <w:shd w:val="clear" w:color="auto" w:fill="auto"/>
            <w:tcMar>
              <w:left w:w="0" w:type="dxa"/>
              <w:right w:w="0" w:type="dxa"/>
            </w:tcMar>
            <w:vAlign w:val="center"/>
          </w:tcPr>
          <w:p w14:paraId="3293FA44" w14:textId="77777777" w:rsidR="000B3911" w:rsidRPr="0054656B" w:rsidRDefault="000B3911" w:rsidP="000B3911">
            <w:pPr>
              <w:jc w:val="right"/>
              <w:rPr>
                <w:ins w:id="5733" w:author="BJ Shinoda" w:date="2020-11-03T12:19:00Z"/>
                <w:rFonts w:asciiTheme="majorEastAsia" w:eastAsiaTheme="majorEastAsia" w:hAnsiTheme="majorEastAsia"/>
                <w:sz w:val="20"/>
                <w:szCs w:val="20"/>
              </w:rPr>
            </w:pPr>
            <w:ins w:id="5734"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+53</w:t>
              </w:r>
              <w:r w:rsidRPr="00C86D8F">
                <w:rPr>
                  <w:rFonts w:asciiTheme="majorEastAsia" w:eastAsiaTheme="majorEastAsia" w:hAnsiTheme="majorEastAsia"/>
                  <w:sz w:val="14"/>
                  <w:szCs w:val="14"/>
                </w:rPr>
                <w:t>)</w:t>
              </w:r>
            </w:ins>
          </w:p>
        </w:tc>
      </w:tr>
      <w:tr w:rsidR="000B3911" w:rsidRPr="0054656B" w14:paraId="2330E993" w14:textId="77777777" w:rsidTr="000B3911">
        <w:trPr>
          <w:trHeight w:val="373"/>
          <w:jc w:val="center"/>
          <w:ins w:id="5735" w:author="BJ Shinoda" w:date="2020-11-03T12:19:00Z"/>
        </w:trPr>
        <w:tc>
          <w:tcPr>
            <w:tcW w:w="1980" w:type="dxa"/>
            <w:vMerge/>
            <w:shd w:val="clear" w:color="auto" w:fill="F2F2F2" w:themeFill="background1" w:themeFillShade="F2"/>
            <w:vAlign w:val="center"/>
            <w:hideMark/>
          </w:tcPr>
          <w:p w14:paraId="55932226" w14:textId="77777777" w:rsidR="000B3911" w:rsidRPr="0054656B" w:rsidRDefault="000B3911" w:rsidP="000B3911">
            <w:pPr>
              <w:rPr>
                <w:ins w:id="5736" w:author="BJ Shinoda" w:date="2020-11-03T12:19:00Z"/>
                <w:rFonts w:asciiTheme="majorEastAsia" w:eastAsiaTheme="majorEastAsia" w:hAnsiTheme="majorEastAsia"/>
                <w:sz w:val="20"/>
                <w:szCs w:val="20"/>
              </w:rPr>
            </w:pPr>
          </w:p>
        </w:tc>
        <w:tc>
          <w:tcPr>
            <w:tcW w:w="1134" w:type="dxa"/>
            <w:vMerge/>
            <w:shd w:val="clear" w:color="auto" w:fill="F2F2F2" w:themeFill="background1" w:themeFillShade="F2"/>
            <w:vAlign w:val="center"/>
            <w:hideMark/>
          </w:tcPr>
          <w:p w14:paraId="0891DFA7" w14:textId="77777777" w:rsidR="000B3911" w:rsidRPr="0054656B" w:rsidRDefault="000B3911" w:rsidP="000B3911">
            <w:pPr>
              <w:jc w:val="center"/>
              <w:rPr>
                <w:ins w:id="5737" w:author="BJ Shinoda" w:date="2020-11-03T12:19: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5F3DC6F5" w14:textId="77777777" w:rsidR="000B3911" w:rsidRPr="0054656B" w:rsidRDefault="000B3911" w:rsidP="000B3911">
            <w:pPr>
              <w:jc w:val="center"/>
              <w:rPr>
                <w:ins w:id="5738" w:author="BJ Shinoda" w:date="2020-11-03T12:19:00Z"/>
                <w:rFonts w:asciiTheme="majorEastAsia" w:eastAsiaTheme="majorEastAsia" w:hAnsiTheme="majorEastAsia"/>
                <w:sz w:val="20"/>
                <w:szCs w:val="20"/>
              </w:rPr>
            </w:pPr>
            <w:ins w:id="5739" w:author="BJ Shinoda" w:date="2020-11-03T12:19:00Z">
              <w:r w:rsidRPr="0054656B">
                <w:rPr>
                  <w:rFonts w:asciiTheme="majorEastAsia" w:eastAsiaTheme="majorEastAsia" w:hAnsiTheme="majorEastAsia" w:hint="eastAsia"/>
                  <w:sz w:val="20"/>
                  <w:szCs w:val="20"/>
                </w:rPr>
                <w:t>計画値</w:t>
              </w:r>
            </w:ins>
          </w:p>
        </w:tc>
        <w:tc>
          <w:tcPr>
            <w:tcW w:w="993" w:type="dxa"/>
            <w:tcBorders>
              <w:top w:val="dotted" w:sz="4" w:space="0" w:color="auto"/>
              <w:right w:val="nil"/>
            </w:tcBorders>
            <w:shd w:val="clear" w:color="auto" w:fill="auto"/>
            <w:noWrap/>
            <w:tcMar>
              <w:left w:w="0" w:type="dxa"/>
              <w:right w:w="0" w:type="dxa"/>
            </w:tcMar>
            <w:vAlign w:val="center"/>
          </w:tcPr>
          <w:p w14:paraId="6006952C" w14:textId="77777777" w:rsidR="000B3911" w:rsidRPr="0054656B" w:rsidRDefault="000B3911" w:rsidP="000B3911">
            <w:pPr>
              <w:jc w:val="right"/>
              <w:rPr>
                <w:ins w:id="5740" w:author="BJ Shinoda" w:date="2020-11-03T12:19:00Z"/>
                <w:rFonts w:asciiTheme="majorEastAsia" w:eastAsiaTheme="majorEastAsia" w:hAnsiTheme="majorEastAsia"/>
                <w:sz w:val="20"/>
                <w:szCs w:val="20"/>
              </w:rPr>
            </w:pPr>
            <w:ins w:id="5741" w:author="BJ Shinoda" w:date="2020-11-03T12:19:00Z">
              <w:r>
                <w:rPr>
                  <w:rFonts w:asciiTheme="majorEastAsia" w:eastAsiaTheme="majorEastAsia" w:hAnsiTheme="majorEastAsia" w:hint="eastAsia"/>
                  <w:sz w:val="20"/>
                  <w:szCs w:val="20"/>
                </w:rPr>
                <w:t>66</w:t>
              </w:r>
            </w:ins>
          </w:p>
        </w:tc>
        <w:tc>
          <w:tcPr>
            <w:tcW w:w="583" w:type="dxa"/>
            <w:tcBorders>
              <w:top w:val="dotted" w:sz="4" w:space="0" w:color="auto"/>
              <w:left w:val="nil"/>
            </w:tcBorders>
            <w:shd w:val="clear" w:color="auto" w:fill="auto"/>
            <w:tcMar>
              <w:left w:w="0" w:type="dxa"/>
              <w:right w:w="0" w:type="dxa"/>
            </w:tcMar>
            <w:vAlign w:val="center"/>
          </w:tcPr>
          <w:p w14:paraId="77958F99" w14:textId="77777777" w:rsidR="000B3911" w:rsidRPr="0054656B" w:rsidRDefault="000B3911" w:rsidP="000B3911">
            <w:pPr>
              <w:jc w:val="right"/>
              <w:rPr>
                <w:ins w:id="5742" w:author="BJ Shinoda" w:date="2020-11-03T12:19:00Z"/>
                <w:rFonts w:asciiTheme="majorEastAsia" w:eastAsiaTheme="majorEastAsia" w:hAnsiTheme="majorEastAsia"/>
                <w:sz w:val="20"/>
                <w:szCs w:val="20"/>
              </w:rPr>
            </w:pPr>
          </w:p>
        </w:tc>
        <w:tc>
          <w:tcPr>
            <w:tcW w:w="976" w:type="dxa"/>
            <w:tcBorders>
              <w:top w:val="dotted" w:sz="4" w:space="0" w:color="auto"/>
              <w:right w:val="nil"/>
            </w:tcBorders>
            <w:shd w:val="clear" w:color="auto" w:fill="auto"/>
            <w:tcMar>
              <w:left w:w="0" w:type="dxa"/>
              <w:right w:w="0" w:type="dxa"/>
            </w:tcMar>
            <w:vAlign w:val="center"/>
          </w:tcPr>
          <w:p w14:paraId="3FB2DFE3" w14:textId="77777777" w:rsidR="000B3911" w:rsidRPr="0054656B" w:rsidRDefault="000B3911" w:rsidP="000B3911">
            <w:pPr>
              <w:jc w:val="right"/>
              <w:rPr>
                <w:ins w:id="5743" w:author="BJ Shinoda" w:date="2020-11-03T12:19:00Z"/>
                <w:rFonts w:asciiTheme="majorEastAsia" w:eastAsiaTheme="majorEastAsia" w:hAnsiTheme="majorEastAsia"/>
                <w:sz w:val="20"/>
                <w:szCs w:val="20"/>
              </w:rPr>
            </w:pPr>
            <w:ins w:id="5744" w:author="BJ Shinoda" w:date="2020-11-03T12:19:00Z">
              <w:r>
                <w:rPr>
                  <w:rFonts w:asciiTheme="majorEastAsia" w:eastAsiaTheme="majorEastAsia" w:hAnsiTheme="majorEastAsia" w:hint="eastAsia"/>
                  <w:sz w:val="20"/>
                  <w:szCs w:val="20"/>
                </w:rPr>
                <w:t>68</w:t>
              </w:r>
            </w:ins>
          </w:p>
        </w:tc>
        <w:tc>
          <w:tcPr>
            <w:tcW w:w="601" w:type="dxa"/>
            <w:tcBorders>
              <w:top w:val="dotted" w:sz="4" w:space="0" w:color="auto"/>
              <w:left w:val="nil"/>
            </w:tcBorders>
            <w:shd w:val="clear" w:color="auto" w:fill="auto"/>
            <w:tcMar>
              <w:left w:w="0" w:type="dxa"/>
              <w:right w:w="0" w:type="dxa"/>
            </w:tcMar>
            <w:vAlign w:val="center"/>
          </w:tcPr>
          <w:p w14:paraId="4C43D251" w14:textId="77777777" w:rsidR="000B3911" w:rsidRPr="0054656B" w:rsidRDefault="000B3911" w:rsidP="000B3911">
            <w:pPr>
              <w:jc w:val="right"/>
              <w:rPr>
                <w:ins w:id="5745" w:author="BJ Shinoda" w:date="2020-11-03T12:19:00Z"/>
                <w:rFonts w:asciiTheme="majorEastAsia" w:eastAsiaTheme="majorEastAsia" w:hAnsiTheme="majorEastAsia"/>
                <w:sz w:val="20"/>
                <w:szCs w:val="20"/>
              </w:rPr>
            </w:pPr>
          </w:p>
        </w:tc>
        <w:tc>
          <w:tcPr>
            <w:tcW w:w="958" w:type="dxa"/>
            <w:tcBorders>
              <w:top w:val="dotted" w:sz="4" w:space="0" w:color="auto"/>
              <w:right w:val="nil"/>
            </w:tcBorders>
            <w:shd w:val="clear" w:color="auto" w:fill="auto"/>
            <w:tcMar>
              <w:left w:w="0" w:type="dxa"/>
              <w:right w:w="0" w:type="dxa"/>
            </w:tcMar>
            <w:vAlign w:val="center"/>
          </w:tcPr>
          <w:p w14:paraId="60E858DF" w14:textId="77777777" w:rsidR="000B3911" w:rsidRPr="0054656B" w:rsidRDefault="000B3911" w:rsidP="000B3911">
            <w:pPr>
              <w:jc w:val="right"/>
              <w:rPr>
                <w:ins w:id="5746" w:author="BJ Shinoda" w:date="2020-11-03T12:19:00Z"/>
                <w:rFonts w:asciiTheme="majorEastAsia" w:eastAsiaTheme="majorEastAsia" w:hAnsiTheme="majorEastAsia"/>
                <w:sz w:val="20"/>
                <w:szCs w:val="20"/>
              </w:rPr>
            </w:pPr>
            <w:ins w:id="5747" w:author="BJ Shinoda" w:date="2020-11-03T12:19:00Z">
              <w:r>
                <w:rPr>
                  <w:rFonts w:asciiTheme="majorEastAsia" w:eastAsiaTheme="majorEastAsia" w:hAnsiTheme="majorEastAsia" w:hint="eastAsia"/>
                  <w:sz w:val="20"/>
                  <w:szCs w:val="20"/>
                </w:rPr>
                <w:t>70</w:t>
              </w:r>
            </w:ins>
          </w:p>
        </w:tc>
        <w:tc>
          <w:tcPr>
            <w:tcW w:w="619" w:type="dxa"/>
            <w:tcBorders>
              <w:top w:val="dotted" w:sz="4" w:space="0" w:color="auto"/>
              <w:left w:val="nil"/>
            </w:tcBorders>
            <w:shd w:val="clear" w:color="auto" w:fill="auto"/>
            <w:tcMar>
              <w:left w:w="0" w:type="dxa"/>
              <w:right w:w="0" w:type="dxa"/>
            </w:tcMar>
            <w:vAlign w:val="center"/>
          </w:tcPr>
          <w:p w14:paraId="4CA64EFC" w14:textId="77777777" w:rsidR="000B3911" w:rsidRPr="0054656B" w:rsidRDefault="000B3911" w:rsidP="000B3911">
            <w:pPr>
              <w:jc w:val="right"/>
              <w:rPr>
                <w:ins w:id="5748" w:author="BJ Shinoda" w:date="2020-11-03T12:19:00Z"/>
                <w:rFonts w:asciiTheme="majorEastAsia" w:eastAsiaTheme="majorEastAsia" w:hAnsiTheme="majorEastAsia"/>
                <w:sz w:val="20"/>
                <w:szCs w:val="20"/>
              </w:rPr>
            </w:pPr>
          </w:p>
        </w:tc>
      </w:tr>
      <w:tr w:rsidR="000B3911" w:rsidRPr="0054656B" w14:paraId="7B3F8BA3" w14:textId="77777777" w:rsidTr="000B3911">
        <w:trPr>
          <w:trHeight w:val="373"/>
          <w:jc w:val="center"/>
          <w:ins w:id="5749" w:author="BJ Shinoda" w:date="2020-11-03T12:19:00Z"/>
        </w:trPr>
        <w:tc>
          <w:tcPr>
            <w:tcW w:w="1980" w:type="dxa"/>
            <w:vMerge w:val="restart"/>
            <w:shd w:val="clear" w:color="auto" w:fill="F2F2F2" w:themeFill="background1" w:themeFillShade="F2"/>
            <w:vAlign w:val="center"/>
            <w:hideMark/>
          </w:tcPr>
          <w:p w14:paraId="267D5F95" w14:textId="77777777" w:rsidR="000B3911" w:rsidRPr="0054656B" w:rsidRDefault="000B3911" w:rsidP="000B3911">
            <w:pPr>
              <w:rPr>
                <w:ins w:id="5750" w:author="BJ Shinoda" w:date="2020-11-03T12:19:00Z"/>
                <w:rFonts w:asciiTheme="majorEastAsia" w:eastAsiaTheme="majorEastAsia" w:hAnsiTheme="majorEastAsia"/>
                <w:sz w:val="20"/>
                <w:szCs w:val="20"/>
              </w:rPr>
            </w:pPr>
            <w:ins w:id="5751" w:author="BJ Shinoda" w:date="2020-11-03T12:19:00Z">
              <w:r w:rsidRPr="0054656B">
                <w:rPr>
                  <w:rFonts w:asciiTheme="majorEastAsia" w:eastAsiaTheme="majorEastAsia" w:hAnsiTheme="majorEastAsia" w:hint="eastAsia"/>
                  <w:sz w:val="20"/>
                  <w:szCs w:val="20"/>
                </w:rPr>
                <w:t>地域移行支援</w:t>
              </w:r>
            </w:ins>
          </w:p>
        </w:tc>
        <w:tc>
          <w:tcPr>
            <w:tcW w:w="1134" w:type="dxa"/>
            <w:vMerge w:val="restart"/>
            <w:shd w:val="clear" w:color="auto" w:fill="F2F2F2" w:themeFill="background1" w:themeFillShade="F2"/>
            <w:noWrap/>
            <w:vAlign w:val="center"/>
            <w:hideMark/>
          </w:tcPr>
          <w:p w14:paraId="32C88CEE" w14:textId="77777777" w:rsidR="000B3911" w:rsidRPr="0054656B" w:rsidRDefault="000B3911" w:rsidP="000B3911">
            <w:pPr>
              <w:jc w:val="center"/>
              <w:rPr>
                <w:ins w:id="5752" w:author="BJ Shinoda" w:date="2020-11-03T12:19:00Z"/>
                <w:rFonts w:asciiTheme="majorEastAsia" w:eastAsiaTheme="majorEastAsia" w:hAnsiTheme="majorEastAsia"/>
                <w:sz w:val="20"/>
                <w:szCs w:val="20"/>
              </w:rPr>
            </w:pPr>
            <w:ins w:id="5753" w:author="BJ Shinoda" w:date="2020-11-03T12:19:00Z">
              <w:r w:rsidRPr="0054656B">
                <w:rPr>
                  <w:rFonts w:asciiTheme="majorEastAsia" w:eastAsiaTheme="majorEastAsia" w:hAnsiTheme="majorEastAsia" w:hint="eastAsia"/>
                  <w:sz w:val="20"/>
                  <w:szCs w:val="20"/>
                </w:rPr>
                <w:t>件/月</w:t>
              </w:r>
            </w:ins>
          </w:p>
        </w:tc>
        <w:tc>
          <w:tcPr>
            <w:tcW w:w="1417" w:type="dxa"/>
            <w:tcBorders>
              <w:bottom w:val="dotted" w:sz="4" w:space="0" w:color="auto"/>
            </w:tcBorders>
            <w:shd w:val="clear" w:color="auto" w:fill="F2F2F2" w:themeFill="background1" w:themeFillShade="F2"/>
            <w:noWrap/>
            <w:vAlign w:val="center"/>
            <w:hideMark/>
          </w:tcPr>
          <w:p w14:paraId="52D349F8" w14:textId="77777777" w:rsidR="000B3911" w:rsidRPr="0054656B" w:rsidRDefault="000B3911" w:rsidP="000B3911">
            <w:pPr>
              <w:jc w:val="center"/>
              <w:rPr>
                <w:ins w:id="5754" w:author="BJ Shinoda" w:date="2020-11-03T12:19:00Z"/>
                <w:rFonts w:asciiTheme="majorEastAsia" w:eastAsiaTheme="majorEastAsia" w:hAnsiTheme="majorEastAsia"/>
                <w:sz w:val="20"/>
                <w:szCs w:val="20"/>
              </w:rPr>
            </w:pPr>
            <w:ins w:id="5755" w:author="BJ Shinoda" w:date="2020-11-03T12:19:00Z">
              <w:r w:rsidRPr="0054656B">
                <w:rPr>
                  <w:rFonts w:asciiTheme="majorEastAsia" w:eastAsiaTheme="majorEastAsia" w:hAnsiTheme="majorEastAsia" w:hint="eastAsia"/>
                  <w:sz w:val="20"/>
                  <w:szCs w:val="20"/>
                </w:rPr>
                <w:t>実績値</w:t>
              </w:r>
            </w:ins>
          </w:p>
        </w:tc>
        <w:tc>
          <w:tcPr>
            <w:tcW w:w="993" w:type="dxa"/>
            <w:tcBorders>
              <w:bottom w:val="dotted" w:sz="4" w:space="0" w:color="auto"/>
              <w:right w:val="nil"/>
            </w:tcBorders>
            <w:shd w:val="clear" w:color="auto" w:fill="auto"/>
            <w:noWrap/>
            <w:tcMar>
              <w:left w:w="0" w:type="dxa"/>
              <w:right w:w="0" w:type="dxa"/>
            </w:tcMar>
            <w:vAlign w:val="center"/>
          </w:tcPr>
          <w:p w14:paraId="0EC9A230" w14:textId="77777777" w:rsidR="000B3911" w:rsidRPr="0054656B" w:rsidRDefault="000B3911" w:rsidP="000B3911">
            <w:pPr>
              <w:jc w:val="right"/>
              <w:rPr>
                <w:ins w:id="5756" w:author="BJ Shinoda" w:date="2020-11-03T12:19:00Z"/>
                <w:rFonts w:asciiTheme="majorEastAsia" w:eastAsiaTheme="majorEastAsia" w:hAnsiTheme="majorEastAsia"/>
                <w:sz w:val="20"/>
                <w:szCs w:val="20"/>
              </w:rPr>
            </w:pPr>
            <w:ins w:id="5757" w:author="BJ Shinoda" w:date="2020-11-03T12:19:00Z">
              <w:r>
                <w:rPr>
                  <w:rFonts w:asciiTheme="majorEastAsia" w:eastAsiaTheme="majorEastAsia" w:hAnsiTheme="majorEastAsia" w:hint="eastAsia"/>
                  <w:sz w:val="20"/>
                  <w:szCs w:val="20"/>
                </w:rPr>
                <w:t>0</w:t>
              </w:r>
            </w:ins>
          </w:p>
        </w:tc>
        <w:tc>
          <w:tcPr>
            <w:tcW w:w="583" w:type="dxa"/>
            <w:tcBorders>
              <w:left w:val="nil"/>
              <w:bottom w:val="dotted" w:sz="4" w:space="0" w:color="auto"/>
            </w:tcBorders>
            <w:shd w:val="clear" w:color="auto" w:fill="auto"/>
            <w:tcMar>
              <w:left w:w="0" w:type="dxa"/>
              <w:right w:w="0" w:type="dxa"/>
            </w:tcMar>
            <w:vAlign w:val="center"/>
          </w:tcPr>
          <w:p w14:paraId="685FBEE9" w14:textId="77777777" w:rsidR="000B3911" w:rsidRPr="0054656B" w:rsidRDefault="000B3911" w:rsidP="000B3911">
            <w:pPr>
              <w:jc w:val="right"/>
              <w:rPr>
                <w:ins w:id="5758" w:author="BJ Shinoda" w:date="2020-11-03T12:19:00Z"/>
                <w:rFonts w:asciiTheme="majorEastAsia" w:eastAsiaTheme="majorEastAsia" w:hAnsiTheme="majorEastAsia"/>
                <w:sz w:val="20"/>
                <w:szCs w:val="20"/>
              </w:rPr>
            </w:pPr>
            <w:ins w:id="5759"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c>
          <w:tcPr>
            <w:tcW w:w="976" w:type="dxa"/>
            <w:tcBorders>
              <w:bottom w:val="dotted" w:sz="4" w:space="0" w:color="auto"/>
              <w:right w:val="nil"/>
            </w:tcBorders>
            <w:shd w:val="clear" w:color="auto" w:fill="auto"/>
            <w:tcMar>
              <w:left w:w="0" w:type="dxa"/>
              <w:right w:w="0" w:type="dxa"/>
            </w:tcMar>
            <w:vAlign w:val="center"/>
          </w:tcPr>
          <w:p w14:paraId="3C2BE8AE" w14:textId="77777777" w:rsidR="000B3911" w:rsidRPr="0054656B" w:rsidRDefault="000B3911" w:rsidP="000B3911">
            <w:pPr>
              <w:jc w:val="right"/>
              <w:rPr>
                <w:ins w:id="5760" w:author="BJ Shinoda" w:date="2020-11-03T12:19:00Z"/>
                <w:rFonts w:asciiTheme="majorEastAsia" w:eastAsiaTheme="majorEastAsia" w:hAnsiTheme="majorEastAsia"/>
                <w:sz w:val="20"/>
                <w:szCs w:val="20"/>
              </w:rPr>
            </w:pPr>
            <w:ins w:id="5761" w:author="BJ Shinoda" w:date="2020-11-03T12:19:00Z">
              <w:r>
                <w:rPr>
                  <w:rFonts w:asciiTheme="majorEastAsia" w:eastAsiaTheme="majorEastAsia" w:hAnsiTheme="majorEastAsia" w:hint="eastAsia"/>
                  <w:sz w:val="20"/>
                  <w:szCs w:val="20"/>
                </w:rPr>
                <w:t>1</w:t>
              </w:r>
            </w:ins>
          </w:p>
        </w:tc>
        <w:tc>
          <w:tcPr>
            <w:tcW w:w="601" w:type="dxa"/>
            <w:tcBorders>
              <w:left w:val="nil"/>
              <w:bottom w:val="dotted" w:sz="4" w:space="0" w:color="auto"/>
            </w:tcBorders>
            <w:shd w:val="clear" w:color="auto" w:fill="auto"/>
            <w:tcMar>
              <w:left w:w="0" w:type="dxa"/>
              <w:right w:w="0" w:type="dxa"/>
            </w:tcMar>
            <w:vAlign w:val="center"/>
          </w:tcPr>
          <w:p w14:paraId="7B8A3499" w14:textId="77777777" w:rsidR="000B3911" w:rsidRPr="0054656B" w:rsidRDefault="000B3911" w:rsidP="000B3911">
            <w:pPr>
              <w:jc w:val="right"/>
              <w:rPr>
                <w:ins w:id="5762" w:author="BJ Shinoda" w:date="2020-11-03T12:19:00Z"/>
                <w:rFonts w:asciiTheme="majorEastAsia" w:eastAsiaTheme="majorEastAsia" w:hAnsiTheme="majorEastAsia"/>
                <w:sz w:val="20"/>
                <w:szCs w:val="20"/>
              </w:rPr>
            </w:pPr>
            <w:ins w:id="576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958" w:type="dxa"/>
            <w:tcBorders>
              <w:bottom w:val="dotted" w:sz="4" w:space="0" w:color="auto"/>
              <w:right w:val="nil"/>
            </w:tcBorders>
            <w:shd w:val="clear" w:color="auto" w:fill="auto"/>
            <w:tcMar>
              <w:left w:w="0" w:type="dxa"/>
              <w:right w:w="0" w:type="dxa"/>
            </w:tcMar>
            <w:vAlign w:val="center"/>
          </w:tcPr>
          <w:p w14:paraId="0010C62D" w14:textId="77777777" w:rsidR="000B3911" w:rsidRPr="0054656B" w:rsidRDefault="000B3911" w:rsidP="000B3911">
            <w:pPr>
              <w:jc w:val="right"/>
              <w:rPr>
                <w:ins w:id="5764" w:author="BJ Shinoda" w:date="2020-11-03T12:19:00Z"/>
                <w:rFonts w:asciiTheme="majorEastAsia" w:eastAsiaTheme="majorEastAsia" w:hAnsiTheme="majorEastAsia"/>
                <w:sz w:val="20"/>
                <w:szCs w:val="20"/>
              </w:rPr>
            </w:pPr>
            <w:ins w:id="5765" w:author="BJ Shinoda" w:date="2020-11-03T12:19:00Z">
              <w:r>
                <w:rPr>
                  <w:rFonts w:asciiTheme="majorEastAsia" w:eastAsiaTheme="majorEastAsia" w:hAnsiTheme="majorEastAsia" w:hint="eastAsia"/>
                  <w:sz w:val="20"/>
                  <w:szCs w:val="20"/>
                </w:rPr>
                <w:t>0</w:t>
              </w:r>
            </w:ins>
          </w:p>
        </w:tc>
        <w:tc>
          <w:tcPr>
            <w:tcW w:w="619" w:type="dxa"/>
            <w:tcBorders>
              <w:left w:val="nil"/>
              <w:bottom w:val="dotted" w:sz="4" w:space="0" w:color="auto"/>
            </w:tcBorders>
            <w:shd w:val="clear" w:color="auto" w:fill="auto"/>
            <w:tcMar>
              <w:left w:w="0" w:type="dxa"/>
              <w:right w:w="0" w:type="dxa"/>
            </w:tcMar>
            <w:vAlign w:val="center"/>
          </w:tcPr>
          <w:p w14:paraId="1E8F51BD" w14:textId="77777777" w:rsidR="000B3911" w:rsidRPr="0054656B" w:rsidRDefault="000B3911" w:rsidP="000B3911">
            <w:pPr>
              <w:jc w:val="right"/>
              <w:rPr>
                <w:ins w:id="5766" w:author="BJ Shinoda" w:date="2020-11-03T12:19:00Z"/>
                <w:rFonts w:asciiTheme="majorEastAsia" w:eastAsiaTheme="majorEastAsia" w:hAnsiTheme="majorEastAsia"/>
                <w:sz w:val="20"/>
                <w:szCs w:val="20"/>
              </w:rPr>
            </w:pPr>
            <w:ins w:id="576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r>
      <w:tr w:rsidR="000B3911" w:rsidRPr="0054656B" w14:paraId="7758F56D" w14:textId="77777777" w:rsidTr="000B3911">
        <w:trPr>
          <w:trHeight w:val="373"/>
          <w:jc w:val="center"/>
          <w:ins w:id="5768" w:author="BJ Shinoda" w:date="2020-11-03T12:19:00Z"/>
        </w:trPr>
        <w:tc>
          <w:tcPr>
            <w:tcW w:w="1980" w:type="dxa"/>
            <w:vMerge/>
            <w:shd w:val="clear" w:color="auto" w:fill="F2F2F2" w:themeFill="background1" w:themeFillShade="F2"/>
            <w:vAlign w:val="center"/>
            <w:hideMark/>
          </w:tcPr>
          <w:p w14:paraId="4FDCDABC" w14:textId="77777777" w:rsidR="000B3911" w:rsidRPr="0054656B" w:rsidRDefault="000B3911" w:rsidP="000B3911">
            <w:pPr>
              <w:rPr>
                <w:ins w:id="5769" w:author="BJ Shinoda" w:date="2020-11-03T12:19:00Z"/>
                <w:rFonts w:asciiTheme="majorEastAsia" w:eastAsiaTheme="majorEastAsia" w:hAnsiTheme="majorEastAsia"/>
                <w:sz w:val="20"/>
                <w:szCs w:val="20"/>
              </w:rPr>
            </w:pPr>
          </w:p>
        </w:tc>
        <w:tc>
          <w:tcPr>
            <w:tcW w:w="1134" w:type="dxa"/>
            <w:vMerge/>
            <w:shd w:val="clear" w:color="auto" w:fill="F2F2F2" w:themeFill="background1" w:themeFillShade="F2"/>
            <w:vAlign w:val="center"/>
            <w:hideMark/>
          </w:tcPr>
          <w:p w14:paraId="66C03523" w14:textId="77777777" w:rsidR="000B3911" w:rsidRPr="0054656B" w:rsidRDefault="000B3911" w:rsidP="000B3911">
            <w:pPr>
              <w:jc w:val="center"/>
              <w:rPr>
                <w:ins w:id="5770" w:author="BJ Shinoda" w:date="2020-11-03T12:19:00Z"/>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76C36D8F" w14:textId="77777777" w:rsidR="000B3911" w:rsidRPr="0054656B" w:rsidRDefault="000B3911" w:rsidP="000B3911">
            <w:pPr>
              <w:jc w:val="center"/>
              <w:rPr>
                <w:ins w:id="5771" w:author="BJ Shinoda" w:date="2020-11-03T12:19:00Z"/>
                <w:rFonts w:asciiTheme="majorEastAsia" w:eastAsiaTheme="majorEastAsia" w:hAnsiTheme="majorEastAsia"/>
                <w:sz w:val="20"/>
                <w:szCs w:val="20"/>
              </w:rPr>
            </w:pPr>
            <w:ins w:id="5772" w:author="BJ Shinoda" w:date="2020-11-03T12:19:00Z">
              <w:r w:rsidRPr="0054656B">
                <w:rPr>
                  <w:rFonts w:asciiTheme="majorEastAsia" w:eastAsiaTheme="majorEastAsia" w:hAnsiTheme="majorEastAsia" w:hint="eastAsia"/>
                  <w:sz w:val="20"/>
                  <w:szCs w:val="20"/>
                </w:rPr>
                <w:t>計画値</w:t>
              </w:r>
            </w:ins>
          </w:p>
        </w:tc>
        <w:tc>
          <w:tcPr>
            <w:tcW w:w="993" w:type="dxa"/>
            <w:tcBorders>
              <w:top w:val="dotted" w:sz="4" w:space="0" w:color="auto"/>
              <w:right w:val="nil"/>
            </w:tcBorders>
            <w:shd w:val="clear" w:color="auto" w:fill="auto"/>
            <w:noWrap/>
            <w:tcMar>
              <w:left w:w="0" w:type="dxa"/>
              <w:right w:w="0" w:type="dxa"/>
            </w:tcMar>
            <w:vAlign w:val="center"/>
          </w:tcPr>
          <w:p w14:paraId="424EEBBA" w14:textId="77777777" w:rsidR="000B3911" w:rsidRPr="0054656B" w:rsidRDefault="000B3911" w:rsidP="000B3911">
            <w:pPr>
              <w:jc w:val="right"/>
              <w:rPr>
                <w:ins w:id="5773" w:author="BJ Shinoda" w:date="2020-11-03T12:19:00Z"/>
                <w:rFonts w:asciiTheme="majorEastAsia" w:eastAsiaTheme="majorEastAsia" w:hAnsiTheme="majorEastAsia"/>
                <w:sz w:val="20"/>
                <w:szCs w:val="20"/>
              </w:rPr>
            </w:pPr>
            <w:ins w:id="5774" w:author="BJ Shinoda" w:date="2020-11-03T12:19:00Z">
              <w:r>
                <w:rPr>
                  <w:rFonts w:asciiTheme="majorEastAsia" w:eastAsiaTheme="majorEastAsia" w:hAnsiTheme="majorEastAsia" w:hint="eastAsia"/>
                  <w:sz w:val="20"/>
                  <w:szCs w:val="20"/>
                </w:rPr>
                <w:t>1</w:t>
              </w:r>
            </w:ins>
          </w:p>
        </w:tc>
        <w:tc>
          <w:tcPr>
            <w:tcW w:w="583" w:type="dxa"/>
            <w:tcBorders>
              <w:top w:val="dotted" w:sz="4" w:space="0" w:color="auto"/>
              <w:left w:val="nil"/>
            </w:tcBorders>
            <w:shd w:val="clear" w:color="auto" w:fill="auto"/>
            <w:tcMar>
              <w:left w:w="0" w:type="dxa"/>
              <w:right w:w="0" w:type="dxa"/>
            </w:tcMar>
            <w:vAlign w:val="center"/>
          </w:tcPr>
          <w:p w14:paraId="68B6243F" w14:textId="77777777" w:rsidR="000B3911" w:rsidRPr="0054656B" w:rsidRDefault="000B3911" w:rsidP="000B3911">
            <w:pPr>
              <w:jc w:val="right"/>
              <w:rPr>
                <w:ins w:id="5775" w:author="BJ Shinoda" w:date="2020-11-03T12:19:00Z"/>
                <w:rFonts w:asciiTheme="majorEastAsia" w:eastAsiaTheme="majorEastAsia" w:hAnsiTheme="majorEastAsia"/>
                <w:sz w:val="20"/>
                <w:szCs w:val="20"/>
              </w:rPr>
            </w:pPr>
          </w:p>
        </w:tc>
        <w:tc>
          <w:tcPr>
            <w:tcW w:w="976" w:type="dxa"/>
            <w:tcBorders>
              <w:top w:val="dotted" w:sz="4" w:space="0" w:color="auto"/>
              <w:right w:val="nil"/>
            </w:tcBorders>
            <w:shd w:val="clear" w:color="auto" w:fill="auto"/>
            <w:tcMar>
              <w:left w:w="0" w:type="dxa"/>
              <w:right w:w="0" w:type="dxa"/>
            </w:tcMar>
            <w:vAlign w:val="center"/>
          </w:tcPr>
          <w:p w14:paraId="2E997162" w14:textId="77777777" w:rsidR="000B3911" w:rsidRPr="0054656B" w:rsidRDefault="000B3911" w:rsidP="000B3911">
            <w:pPr>
              <w:jc w:val="right"/>
              <w:rPr>
                <w:ins w:id="5776" w:author="BJ Shinoda" w:date="2020-11-03T12:19:00Z"/>
                <w:rFonts w:asciiTheme="majorEastAsia" w:eastAsiaTheme="majorEastAsia" w:hAnsiTheme="majorEastAsia"/>
                <w:sz w:val="20"/>
                <w:szCs w:val="20"/>
              </w:rPr>
            </w:pPr>
            <w:ins w:id="5777" w:author="BJ Shinoda" w:date="2020-11-03T12:19:00Z">
              <w:r>
                <w:rPr>
                  <w:rFonts w:asciiTheme="majorEastAsia" w:eastAsiaTheme="majorEastAsia" w:hAnsiTheme="majorEastAsia" w:hint="eastAsia"/>
                  <w:sz w:val="20"/>
                  <w:szCs w:val="20"/>
                </w:rPr>
                <w:t>1</w:t>
              </w:r>
            </w:ins>
          </w:p>
        </w:tc>
        <w:tc>
          <w:tcPr>
            <w:tcW w:w="601" w:type="dxa"/>
            <w:tcBorders>
              <w:top w:val="dotted" w:sz="4" w:space="0" w:color="auto"/>
              <w:left w:val="nil"/>
            </w:tcBorders>
            <w:shd w:val="clear" w:color="auto" w:fill="auto"/>
            <w:tcMar>
              <w:left w:w="0" w:type="dxa"/>
              <w:right w:w="0" w:type="dxa"/>
            </w:tcMar>
            <w:vAlign w:val="center"/>
          </w:tcPr>
          <w:p w14:paraId="4F9F970A" w14:textId="77777777" w:rsidR="000B3911" w:rsidRPr="0054656B" w:rsidRDefault="000B3911" w:rsidP="000B3911">
            <w:pPr>
              <w:jc w:val="right"/>
              <w:rPr>
                <w:ins w:id="5778" w:author="BJ Shinoda" w:date="2020-11-03T12:19:00Z"/>
                <w:rFonts w:asciiTheme="majorEastAsia" w:eastAsiaTheme="majorEastAsia" w:hAnsiTheme="majorEastAsia"/>
                <w:sz w:val="20"/>
                <w:szCs w:val="20"/>
              </w:rPr>
            </w:pPr>
          </w:p>
        </w:tc>
        <w:tc>
          <w:tcPr>
            <w:tcW w:w="958" w:type="dxa"/>
            <w:tcBorders>
              <w:top w:val="dotted" w:sz="4" w:space="0" w:color="auto"/>
              <w:right w:val="nil"/>
            </w:tcBorders>
            <w:shd w:val="clear" w:color="auto" w:fill="auto"/>
            <w:tcMar>
              <w:left w:w="0" w:type="dxa"/>
              <w:right w:w="0" w:type="dxa"/>
            </w:tcMar>
            <w:vAlign w:val="center"/>
          </w:tcPr>
          <w:p w14:paraId="38723DB0" w14:textId="77777777" w:rsidR="000B3911" w:rsidRPr="0054656B" w:rsidRDefault="000B3911" w:rsidP="000B3911">
            <w:pPr>
              <w:jc w:val="right"/>
              <w:rPr>
                <w:ins w:id="5779" w:author="BJ Shinoda" w:date="2020-11-03T12:19:00Z"/>
                <w:rFonts w:asciiTheme="majorEastAsia" w:eastAsiaTheme="majorEastAsia" w:hAnsiTheme="majorEastAsia"/>
                <w:sz w:val="20"/>
                <w:szCs w:val="20"/>
              </w:rPr>
            </w:pPr>
            <w:ins w:id="5780" w:author="BJ Shinoda" w:date="2020-11-03T12:19:00Z">
              <w:r>
                <w:rPr>
                  <w:rFonts w:asciiTheme="majorEastAsia" w:eastAsiaTheme="majorEastAsia" w:hAnsiTheme="majorEastAsia" w:hint="eastAsia"/>
                  <w:sz w:val="20"/>
                  <w:szCs w:val="20"/>
                </w:rPr>
                <w:t>1</w:t>
              </w:r>
            </w:ins>
          </w:p>
        </w:tc>
        <w:tc>
          <w:tcPr>
            <w:tcW w:w="619" w:type="dxa"/>
            <w:tcBorders>
              <w:top w:val="dotted" w:sz="4" w:space="0" w:color="auto"/>
              <w:left w:val="nil"/>
            </w:tcBorders>
            <w:shd w:val="clear" w:color="auto" w:fill="auto"/>
            <w:tcMar>
              <w:left w:w="0" w:type="dxa"/>
              <w:right w:w="0" w:type="dxa"/>
            </w:tcMar>
            <w:vAlign w:val="center"/>
          </w:tcPr>
          <w:p w14:paraId="11B567BA" w14:textId="77777777" w:rsidR="000B3911" w:rsidRPr="0054656B" w:rsidRDefault="000B3911" w:rsidP="000B3911">
            <w:pPr>
              <w:jc w:val="right"/>
              <w:rPr>
                <w:ins w:id="5781" w:author="BJ Shinoda" w:date="2020-11-03T12:19:00Z"/>
                <w:rFonts w:asciiTheme="majorEastAsia" w:eastAsiaTheme="majorEastAsia" w:hAnsiTheme="majorEastAsia"/>
                <w:sz w:val="20"/>
                <w:szCs w:val="20"/>
              </w:rPr>
            </w:pPr>
          </w:p>
        </w:tc>
      </w:tr>
      <w:tr w:rsidR="000B3911" w:rsidRPr="0054656B" w14:paraId="2A2A9C70" w14:textId="77777777" w:rsidTr="000B3911">
        <w:trPr>
          <w:trHeight w:val="373"/>
          <w:jc w:val="center"/>
          <w:ins w:id="5782" w:author="BJ Shinoda" w:date="2020-11-03T12:19:00Z"/>
        </w:trPr>
        <w:tc>
          <w:tcPr>
            <w:tcW w:w="1980" w:type="dxa"/>
            <w:vMerge w:val="restart"/>
            <w:shd w:val="clear" w:color="auto" w:fill="F2F2F2" w:themeFill="background1" w:themeFillShade="F2"/>
            <w:vAlign w:val="center"/>
            <w:hideMark/>
          </w:tcPr>
          <w:p w14:paraId="2ACC52E8" w14:textId="77777777" w:rsidR="000B3911" w:rsidRPr="0054656B" w:rsidRDefault="000B3911" w:rsidP="000B3911">
            <w:pPr>
              <w:rPr>
                <w:ins w:id="5783" w:author="BJ Shinoda" w:date="2020-11-03T12:19:00Z"/>
                <w:rFonts w:asciiTheme="majorEastAsia" w:eastAsiaTheme="majorEastAsia" w:hAnsiTheme="majorEastAsia"/>
                <w:sz w:val="20"/>
                <w:szCs w:val="20"/>
              </w:rPr>
            </w:pPr>
            <w:ins w:id="5784" w:author="BJ Shinoda" w:date="2020-11-03T12:19:00Z">
              <w:r w:rsidRPr="0054656B">
                <w:rPr>
                  <w:rFonts w:asciiTheme="majorEastAsia" w:eastAsiaTheme="majorEastAsia" w:hAnsiTheme="majorEastAsia" w:hint="eastAsia"/>
                  <w:sz w:val="20"/>
                  <w:szCs w:val="20"/>
                </w:rPr>
                <w:t>地域定着支援</w:t>
              </w:r>
            </w:ins>
          </w:p>
        </w:tc>
        <w:tc>
          <w:tcPr>
            <w:tcW w:w="1134" w:type="dxa"/>
            <w:vMerge w:val="restart"/>
            <w:shd w:val="clear" w:color="auto" w:fill="F2F2F2" w:themeFill="background1" w:themeFillShade="F2"/>
            <w:noWrap/>
            <w:vAlign w:val="center"/>
            <w:hideMark/>
          </w:tcPr>
          <w:p w14:paraId="7B954EF1" w14:textId="77777777" w:rsidR="000B3911" w:rsidRPr="0054656B" w:rsidRDefault="000B3911" w:rsidP="000B3911">
            <w:pPr>
              <w:jc w:val="center"/>
              <w:rPr>
                <w:ins w:id="5785" w:author="BJ Shinoda" w:date="2020-11-03T12:19:00Z"/>
                <w:rFonts w:asciiTheme="majorEastAsia" w:eastAsiaTheme="majorEastAsia" w:hAnsiTheme="majorEastAsia"/>
                <w:sz w:val="20"/>
                <w:szCs w:val="20"/>
              </w:rPr>
            </w:pPr>
            <w:ins w:id="5786" w:author="BJ Shinoda" w:date="2020-11-03T12:19:00Z">
              <w:r w:rsidRPr="0054656B">
                <w:rPr>
                  <w:rFonts w:asciiTheme="majorEastAsia" w:eastAsiaTheme="majorEastAsia" w:hAnsiTheme="majorEastAsia" w:hint="eastAsia"/>
                  <w:sz w:val="20"/>
                  <w:szCs w:val="20"/>
                </w:rPr>
                <w:t>件/月</w:t>
              </w:r>
            </w:ins>
          </w:p>
        </w:tc>
        <w:tc>
          <w:tcPr>
            <w:tcW w:w="1417" w:type="dxa"/>
            <w:tcBorders>
              <w:bottom w:val="dotted" w:sz="4" w:space="0" w:color="auto"/>
            </w:tcBorders>
            <w:shd w:val="clear" w:color="auto" w:fill="F2F2F2" w:themeFill="background1" w:themeFillShade="F2"/>
            <w:noWrap/>
            <w:vAlign w:val="center"/>
            <w:hideMark/>
          </w:tcPr>
          <w:p w14:paraId="2A026A64" w14:textId="77777777" w:rsidR="000B3911" w:rsidRPr="0054656B" w:rsidRDefault="000B3911" w:rsidP="000B3911">
            <w:pPr>
              <w:jc w:val="center"/>
              <w:rPr>
                <w:ins w:id="5787" w:author="BJ Shinoda" w:date="2020-11-03T12:19:00Z"/>
                <w:rFonts w:asciiTheme="majorEastAsia" w:eastAsiaTheme="majorEastAsia" w:hAnsiTheme="majorEastAsia"/>
                <w:sz w:val="20"/>
                <w:szCs w:val="20"/>
              </w:rPr>
            </w:pPr>
            <w:ins w:id="5788" w:author="BJ Shinoda" w:date="2020-11-03T12:19:00Z">
              <w:r w:rsidRPr="0054656B">
                <w:rPr>
                  <w:rFonts w:asciiTheme="majorEastAsia" w:eastAsiaTheme="majorEastAsia" w:hAnsiTheme="majorEastAsia" w:hint="eastAsia"/>
                  <w:sz w:val="20"/>
                  <w:szCs w:val="20"/>
                </w:rPr>
                <w:t>実績値</w:t>
              </w:r>
            </w:ins>
          </w:p>
        </w:tc>
        <w:tc>
          <w:tcPr>
            <w:tcW w:w="993" w:type="dxa"/>
            <w:tcBorders>
              <w:bottom w:val="dotted" w:sz="4" w:space="0" w:color="auto"/>
              <w:right w:val="nil"/>
            </w:tcBorders>
            <w:shd w:val="clear" w:color="auto" w:fill="auto"/>
            <w:noWrap/>
            <w:tcMar>
              <w:left w:w="0" w:type="dxa"/>
              <w:right w:w="0" w:type="dxa"/>
            </w:tcMar>
            <w:vAlign w:val="center"/>
          </w:tcPr>
          <w:p w14:paraId="39B8351A" w14:textId="77777777" w:rsidR="000B3911" w:rsidRPr="0054656B" w:rsidRDefault="000B3911" w:rsidP="000B3911">
            <w:pPr>
              <w:jc w:val="right"/>
              <w:rPr>
                <w:ins w:id="5789" w:author="BJ Shinoda" w:date="2020-11-03T12:19:00Z"/>
                <w:rFonts w:asciiTheme="majorEastAsia" w:eastAsiaTheme="majorEastAsia" w:hAnsiTheme="majorEastAsia"/>
                <w:sz w:val="20"/>
                <w:szCs w:val="20"/>
              </w:rPr>
            </w:pPr>
            <w:ins w:id="5790" w:author="BJ Shinoda" w:date="2020-11-03T12:19:00Z">
              <w:r>
                <w:rPr>
                  <w:rFonts w:asciiTheme="majorEastAsia" w:eastAsiaTheme="majorEastAsia" w:hAnsiTheme="majorEastAsia" w:hint="eastAsia"/>
                  <w:sz w:val="20"/>
                  <w:szCs w:val="20"/>
                </w:rPr>
                <w:t>1</w:t>
              </w:r>
            </w:ins>
          </w:p>
        </w:tc>
        <w:tc>
          <w:tcPr>
            <w:tcW w:w="583" w:type="dxa"/>
            <w:tcBorders>
              <w:left w:val="nil"/>
              <w:bottom w:val="dotted" w:sz="4" w:space="0" w:color="auto"/>
            </w:tcBorders>
            <w:shd w:val="clear" w:color="auto" w:fill="auto"/>
            <w:tcMar>
              <w:left w:w="0" w:type="dxa"/>
              <w:right w:w="0" w:type="dxa"/>
            </w:tcMar>
            <w:vAlign w:val="center"/>
          </w:tcPr>
          <w:p w14:paraId="6AD9F7D1" w14:textId="77777777" w:rsidR="000B3911" w:rsidRPr="0054656B" w:rsidRDefault="000B3911" w:rsidP="000B3911">
            <w:pPr>
              <w:jc w:val="right"/>
              <w:rPr>
                <w:ins w:id="5791" w:author="BJ Shinoda" w:date="2020-11-03T12:19:00Z"/>
                <w:rFonts w:asciiTheme="majorEastAsia" w:eastAsiaTheme="majorEastAsia" w:hAnsiTheme="majorEastAsia"/>
                <w:sz w:val="20"/>
                <w:szCs w:val="20"/>
              </w:rPr>
            </w:pPr>
            <w:ins w:id="5792"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976" w:type="dxa"/>
            <w:tcBorders>
              <w:bottom w:val="dotted" w:sz="4" w:space="0" w:color="auto"/>
              <w:right w:val="nil"/>
            </w:tcBorders>
            <w:shd w:val="clear" w:color="auto" w:fill="auto"/>
            <w:tcMar>
              <w:left w:w="0" w:type="dxa"/>
              <w:right w:w="0" w:type="dxa"/>
            </w:tcMar>
            <w:vAlign w:val="center"/>
          </w:tcPr>
          <w:p w14:paraId="4704F0CE" w14:textId="77777777" w:rsidR="000B3911" w:rsidRPr="0054656B" w:rsidRDefault="000B3911" w:rsidP="000B3911">
            <w:pPr>
              <w:jc w:val="right"/>
              <w:rPr>
                <w:ins w:id="5793" w:author="BJ Shinoda" w:date="2020-11-03T12:19:00Z"/>
                <w:rFonts w:asciiTheme="majorEastAsia" w:eastAsiaTheme="majorEastAsia" w:hAnsiTheme="majorEastAsia"/>
                <w:sz w:val="20"/>
                <w:szCs w:val="20"/>
              </w:rPr>
            </w:pPr>
            <w:ins w:id="5794" w:author="BJ Shinoda" w:date="2020-11-03T12:19:00Z">
              <w:r>
                <w:rPr>
                  <w:rFonts w:asciiTheme="majorEastAsia" w:eastAsiaTheme="majorEastAsia" w:hAnsiTheme="majorEastAsia" w:hint="eastAsia"/>
                  <w:sz w:val="20"/>
                  <w:szCs w:val="20"/>
                </w:rPr>
                <w:t>1</w:t>
              </w:r>
            </w:ins>
          </w:p>
        </w:tc>
        <w:tc>
          <w:tcPr>
            <w:tcW w:w="601" w:type="dxa"/>
            <w:tcBorders>
              <w:left w:val="nil"/>
              <w:bottom w:val="dotted" w:sz="4" w:space="0" w:color="auto"/>
            </w:tcBorders>
            <w:shd w:val="clear" w:color="auto" w:fill="auto"/>
            <w:tcMar>
              <w:left w:w="0" w:type="dxa"/>
              <w:right w:w="0" w:type="dxa"/>
            </w:tcMar>
            <w:vAlign w:val="center"/>
          </w:tcPr>
          <w:p w14:paraId="2396ED9F" w14:textId="77777777" w:rsidR="000B3911" w:rsidRPr="0054656B" w:rsidRDefault="000B3911" w:rsidP="000B3911">
            <w:pPr>
              <w:jc w:val="right"/>
              <w:rPr>
                <w:ins w:id="5795" w:author="BJ Shinoda" w:date="2020-11-03T12:19:00Z"/>
                <w:rFonts w:asciiTheme="majorEastAsia" w:eastAsiaTheme="majorEastAsia" w:hAnsiTheme="majorEastAsia"/>
                <w:sz w:val="20"/>
                <w:szCs w:val="20"/>
              </w:rPr>
            </w:pPr>
            <w:ins w:id="5796"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958" w:type="dxa"/>
            <w:tcBorders>
              <w:bottom w:val="dotted" w:sz="4" w:space="0" w:color="auto"/>
              <w:right w:val="nil"/>
            </w:tcBorders>
            <w:shd w:val="clear" w:color="auto" w:fill="auto"/>
            <w:tcMar>
              <w:left w:w="0" w:type="dxa"/>
              <w:right w:w="0" w:type="dxa"/>
            </w:tcMar>
            <w:vAlign w:val="center"/>
          </w:tcPr>
          <w:p w14:paraId="7026BDFB" w14:textId="77777777" w:rsidR="000B3911" w:rsidRPr="0054656B" w:rsidRDefault="000B3911" w:rsidP="000B3911">
            <w:pPr>
              <w:jc w:val="right"/>
              <w:rPr>
                <w:ins w:id="5797" w:author="BJ Shinoda" w:date="2020-11-03T12:19:00Z"/>
                <w:rFonts w:asciiTheme="majorEastAsia" w:eastAsiaTheme="majorEastAsia" w:hAnsiTheme="majorEastAsia"/>
                <w:sz w:val="20"/>
                <w:szCs w:val="20"/>
              </w:rPr>
            </w:pPr>
            <w:ins w:id="5798" w:author="BJ Shinoda" w:date="2020-11-03T12:19:00Z">
              <w:r>
                <w:rPr>
                  <w:rFonts w:asciiTheme="majorEastAsia" w:eastAsiaTheme="majorEastAsia" w:hAnsiTheme="majorEastAsia" w:hint="eastAsia"/>
                  <w:sz w:val="20"/>
                  <w:szCs w:val="20"/>
                </w:rPr>
                <w:t>0</w:t>
              </w:r>
            </w:ins>
          </w:p>
        </w:tc>
        <w:tc>
          <w:tcPr>
            <w:tcW w:w="619" w:type="dxa"/>
            <w:tcBorders>
              <w:left w:val="nil"/>
              <w:bottom w:val="dotted" w:sz="4" w:space="0" w:color="auto"/>
            </w:tcBorders>
            <w:shd w:val="clear" w:color="auto" w:fill="auto"/>
            <w:tcMar>
              <w:left w:w="0" w:type="dxa"/>
              <w:right w:w="0" w:type="dxa"/>
            </w:tcMar>
            <w:vAlign w:val="center"/>
          </w:tcPr>
          <w:p w14:paraId="1953427E" w14:textId="77777777" w:rsidR="000B3911" w:rsidRPr="0054656B" w:rsidRDefault="000B3911" w:rsidP="000B3911">
            <w:pPr>
              <w:jc w:val="right"/>
              <w:rPr>
                <w:ins w:id="5799" w:author="BJ Shinoda" w:date="2020-11-03T12:19:00Z"/>
                <w:rFonts w:asciiTheme="majorEastAsia" w:eastAsiaTheme="majorEastAsia" w:hAnsiTheme="majorEastAsia"/>
                <w:sz w:val="20"/>
                <w:szCs w:val="20"/>
              </w:rPr>
            </w:pPr>
            <w:ins w:id="5800"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r>
      <w:tr w:rsidR="000B3911" w:rsidRPr="0054656B" w14:paraId="4F61DD0A" w14:textId="77777777" w:rsidTr="000B3911">
        <w:trPr>
          <w:trHeight w:val="373"/>
          <w:jc w:val="center"/>
          <w:ins w:id="5801" w:author="BJ Shinoda" w:date="2020-11-03T12:19:00Z"/>
        </w:trPr>
        <w:tc>
          <w:tcPr>
            <w:tcW w:w="1980" w:type="dxa"/>
            <w:vMerge/>
            <w:shd w:val="clear" w:color="auto" w:fill="F2F2F2" w:themeFill="background1" w:themeFillShade="F2"/>
            <w:vAlign w:val="center"/>
            <w:hideMark/>
          </w:tcPr>
          <w:p w14:paraId="3FC04529" w14:textId="77777777" w:rsidR="000B3911" w:rsidRPr="0054656B" w:rsidRDefault="000B3911" w:rsidP="000B3911">
            <w:pPr>
              <w:rPr>
                <w:ins w:id="5802" w:author="BJ Shinoda" w:date="2020-11-03T12:19:00Z"/>
                <w:rFonts w:asciiTheme="majorEastAsia" w:eastAsiaTheme="majorEastAsia" w:hAnsiTheme="majorEastAsia"/>
                <w:sz w:val="20"/>
                <w:szCs w:val="20"/>
              </w:rPr>
            </w:pPr>
          </w:p>
        </w:tc>
        <w:tc>
          <w:tcPr>
            <w:tcW w:w="1134" w:type="dxa"/>
            <w:vMerge/>
            <w:shd w:val="clear" w:color="auto" w:fill="F2F2F2" w:themeFill="background1" w:themeFillShade="F2"/>
            <w:vAlign w:val="center"/>
            <w:hideMark/>
          </w:tcPr>
          <w:p w14:paraId="4E2A12E1" w14:textId="77777777" w:rsidR="000B3911" w:rsidRPr="0054656B" w:rsidRDefault="000B3911" w:rsidP="000B3911">
            <w:pPr>
              <w:jc w:val="center"/>
              <w:rPr>
                <w:ins w:id="5803" w:author="BJ Shinoda" w:date="2020-11-03T12:19:00Z"/>
                <w:rFonts w:asciiTheme="majorEastAsia" w:eastAsiaTheme="majorEastAsia" w:hAnsiTheme="majorEastAsia"/>
                <w:sz w:val="20"/>
                <w:szCs w:val="20"/>
              </w:rPr>
            </w:pPr>
          </w:p>
        </w:tc>
        <w:tc>
          <w:tcPr>
            <w:tcW w:w="1417" w:type="dxa"/>
            <w:tcBorders>
              <w:top w:val="dotted" w:sz="4" w:space="0" w:color="auto"/>
            </w:tcBorders>
            <w:shd w:val="clear" w:color="auto" w:fill="F2F2F2" w:themeFill="background1" w:themeFillShade="F2"/>
            <w:noWrap/>
            <w:vAlign w:val="center"/>
            <w:hideMark/>
          </w:tcPr>
          <w:p w14:paraId="3F232B8A" w14:textId="77777777" w:rsidR="000B3911" w:rsidRPr="0054656B" w:rsidRDefault="000B3911" w:rsidP="000B3911">
            <w:pPr>
              <w:jc w:val="center"/>
              <w:rPr>
                <w:ins w:id="5804" w:author="BJ Shinoda" w:date="2020-11-03T12:19:00Z"/>
                <w:rFonts w:asciiTheme="majorEastAsia" w:eastAsiaTheme="majorEastAsia" w:hAnsiTheme="majorEastAsia"/>
                <w:sz w:val="20"/>
                <w:szCs w:val="20"/>
              </w:rPr>
            </w:pPr>
            <w:ins w:id="5805" w:author="BJ Shinoda" w:date="2020-11-03T12:19:00Z">
              <w:r w:rsidRPr="0054656B">
                <w:rPr>
                  <w:rFonts w:asciiTheme="majorEastAsia" w:eastAsiaTheme="majorEastAsia" w:hAnsiTheme="majorEastAsia" w:hint="eastAsia"/>
                  <w:sz w:val="20"/>
                  <w:szCs w:val="20"/>
                </w:rPr>
                <w:t>計画値</w:t>
              </w:r>
            </w:ins>
          </w:p>
        </w:tc>
        <w:tc>
          <w:tcPr>
            <w:tcW w:w="993" w:type="dxa"/>
            <w:tcBorders>
              <w:top w:val="dotted" w:sz="4" w:space="0" w:color="auto"/>
              <w:right w:val="nil"/>
            </w:tcBorders>
            <w:shd w:val="clear" w:color="auto" w:fill="auto"/>
            <w:noWrap/>
            <w:tcMar>
              <w:left w:w="0" w:type="dxa"/>
              <w:right w:w="0" w:type="dxa"/>
            </w:tcMar>
            <w:vAlign w:val="center"/>
          </w:tcPr>
          <w:p w14:paraId="434A12E4" w14:textId="77777777" w:rsidR="000B3911" w:rsidRPr="0054656B" w:rsidRDefault="000B3911" w:rsidP="000B3911">
            <w:pPr>
              <w:jc w:val="right"/>
              <w:rPr>
                <w:ins w:id="5806" w:author="BJ Shinoda" w:date="2020-11-03T12:19:00Z"/>
                <w:rFonts w:asciiTheme="majorEastAsia" w:eastAsiaTheme="majorEastAsia" w:hAnsiTheme="majorEastAsia"/>
                <w:sz w:val="20"/>
                <w:szCs w:val="20"/>
              </w:rPr>
            </w:pPr>
            <w:ins w:id="5807" w:author="BJ Shinoda" w:date="2020-11-03T12:19:00Z">
              <w:r>
                <w:rPr>
                  <w:rFonts w:asciiTheme="majorEastAsia" w:eastAsiaTheme="majorEastAsia" w:hAnsiTheme="majorEastAsia" w:hint="eastAsia"/>
                  <w:sz w:val="20"/>
                  <w:szCs w:val="20"/>
                </w:rPr>
                <w:t>1</w:t>
              </w:r>
            </w:ins>
          </w:p>
        </w:tc>
        <w:tc>
          <w:tcPr>
            <w:tcW w:w="583" w:type="dxa"/>
            <w:tcBorders>
              <w:top w:val="dotted" w:sz="4" w:space="0" w:color="auto"/>
              <w:left w:val="nil"/>
            </w:tcBorders>
            <w:shd w:val="clear" w:color="auto" w:fill="auto"/>
            <w:tcMar>
              <w:left w:w="0" w:type="dxa"/>
              <w:right w:w="0" w:type="dxa"/>
            </w:tcMar>
            <w:vAlign w:val="center"/>
          </w:tcPr>
          <w:p w14:paraId="0BC392CB" w14:textId="77777777" w:rsidR="000B3911" w:rsidRPr="0054656B" w:rsidRDefault="000B3911" w:rsidP="000B3911">
            <w:pPr>
              <w:jc w:val="right"/>
              <w:rPr>
                <w:ins w:id="5808" w:author="BJ Shinoda" w:date="2020-11-03T12:19:00Z"/>
                <w:rFonts w:asciiTheme="majorEastAsia" w:eastAsiaTheme="majorEastAsia" w:hAnsiTheme="majorEastAsia"/>
                <w:sz w:val="20"/>
                <w:szCs w:val="20"/>
              </w:rPr>
            </w:pPr>
          </w:p>
        </w:tc>
        <w:tc>
          <w:tcPr>
            <w:tcW w:w="976" w:type="dxa"/>
            <w:tcBorders>
              <w:top w:val="dotted" w:sz="4" w:space="0" w:color="auto"/>
              <w:right w:val="nil"/>
            </w:tcBorders>
            <w:shd w:val="clear" w:color="auto" w:fill="auto"/>
            <w:tcMar>
              <w:left w:w="0" w:type="dxa"/>
              <w:right w:w="0" w:type="dxa"/>
            </w:tcMar>
            <w:vAlign w:val="center"/>
          </w:tcPr>
          <w:p w14:paraId="68E320AE" w14:textId="77777777" w:rsidR="000B3911" w:rsidRPr="0054656B" w:rsidRDefault="000B3911" w:rsidP="000B3911">
            <w:pPr>
              <w:jc w:val="right"/>
              <w:rPr>
                <w:ins w:id="5809" w:author="BJ Shinoda" w:date="2020-11-03T12:19:00Z"/>
                <w:rFonts w:asciiTheme="majorEastAsia" w:eastAsiaTheme="majorEastAsia" w:hAnsiTheme="majorEastAsia"/>
                <w:sz w:val="20"/>
                <w:szCs w:val="20"/>
              </w:rPr>
            </w:pPr>
            <w:ins w:id="5810" w:author="BJ Shinoda" w:date="2020-11-03T12:19:00Z">
              <w:r>
                <w:rPr>
                  <w:rFonts w:asciiTheme="majorEastAsia" w:eastAsiaTheme="majorEastAsia" w:hAnsiTheme="majorEastAsia" w:hint="eastAsia"/>
                  <w:sz w:val="20"/>
                  <w:szCs w:val="20"/>
                </w:rPr>
                <w:t>1</w:t>
              </w:r>
            </w:ins>
          </w:p>
        </w:tc>
        <w:tc>
          <w:tcPr>
            <w:tcW w:w="601" w:type="dxa"/>
            <w:tcBorders>
              <w:top w:val="dotted" w:sz="4" w:space="0" w:color="auto"/>
              <w:left w:val="nil"/>
            </w:tcBorders>
            <w:shd w:val="clear" w:color="auto" w:fill="auto"/>
            <w:tcMar>
              <w:left w:w="0" w:type="dxa"/>
              <w:right w:w="0" w:type="dxa"/>
            </w:tcMar>
            <w:vAlign w:val="center"/>
          </w:tcPr>
          <w:p w14:paraId="6C69901F" w14:textId="77777777" w:rsidR="000B3911" w:rsidRPr="0054656B" w:rsidRDefault="000B3911" w:rsidP="000B3911">
            <w:pPr>
              <w:jc w:val="right"/>
              <w:rPr>
                <w:ins w:id="5811" w:author="BJ Shinoda" w:date="2020-11-03T12:19:00Z"/>
                <w:rFonts w:asciiTheme="majorEastAsia" w:eastAsiaTheme="majorEastAsia" w:hAnsiTheme="majorEastAsia"/>
                <w:sz w:val="20"/>
                <w:szCs w:val="20"/>
              </w:rPr>
            </w:pPr>
          </w:p>
        </w:tc>
        <w:tc>
          <w:tcPr>
            <w:tcW w:w="958" w:type="dxa"/>
            <w:tcBorders>
              <w:top w:val="dotted" w:sz="4" w:space="0" w:color="auto"/>
              <w:right w:val="nil"/>
            </w:tcBorders>
            <w:shd w:val="clear" w:color="auto" w:fill="auto"/>
            <w:tcMar>
              <w:left w:w="0" w:type="dxa"/>
              <w:right w:w="0" w:type="dxa"/>
            </w:tcMar>
            <w:vAlign w:val="center"/>
          </w:tcPr>
          <w:p w14:paraId="28CAD818" w14:textId="77777777" w:rsidR="000B3911" w:rsidRPr="0054656B" w:rsidRDefault="000B3911" w:rsidP="000B3911">
            <w:pPr>
              <w:jc w:val="right"/>
              <w:rPr>
                <w:ins w:id="5812" w:author="BJ Shinoda" w:date="2020-11-03T12:19:00Z"/>
                <w:rFonts w:asciiTheme="majorEastAsia" w:eastAsiaTheme="majorEastAsia" w:hAnsiTheme="majorEastAsia"/>
                <w:sz w:val="20"/>
                <w:szCs w:val="20"/>
              </w:rPr>
            </w:pPr>
            <w:ins w:id="5813" w:author="BJ Shinoda" w:date="2020-11-03T12:19:00Z">
              <w:r>
                <w:rPr>
                  <w:rFonts w:asciiTheme="majorEastAsia" w:eastAsiaTheme="majorEastAsia" w:hAnsiTheme="majorEastAsia" w:hint="eastAsia"/>
                  <w:sz w:val="20"/>
                  <w:szCs w:val="20"/>
                </w:rPr>
                <w:t>1</w:t>
              </w:r>
            </w:ins>
          </w:p>
        </w:tc>
        <w:tc>
          <w:tcPr>
            <w:tcW w:w="619" w:type="dxa"/>
            <w:tcBorders>
              <w:top w:val="dotted" w:sz="4" w:space="0" w:color="auto"/>
              <w:left w:val="nil"/>
            </w:tcBorders>
            <w:shd w:val="clear" w:color="auto" w:fill="auto"/>
            <w:tcMar>
              <w:left w:w="0" w:type="dxa"/>
              <w:right w:w="0" w:type="dxa"/>
            </w:tcMar>
            <w:vAlign w:val="center"/>
          </w:tcPr>
          <w:p w14:paraId="08D0DAAD" w14:textId="77777777" w:rsidR="000B3911" w:rsidRPr="0054656B" w:rsidRDefault="000B3911" w:rsidP="000B3911">
            <w:pPr>
              <w:jc w:val="right"/>
              <w:rPr>
                <w:ins w:id="5814" w:author="BJ Shinoda" w:date="2020-11-03T12:19:00Z"/>
                <w:rFonts w:asciiTheme="majorEastAsia" w:eastAsiaTheme="majorEastAsia" w:hAnsiTheme="majorEastAsia"/>
                <w:sz w:val="20"/>
                <w:szCs w:val="20"/>
              </w:rPr>
            </w:pPr>
          </w:p>
        </w:tc>
      </w:tr>
    </w:tbl>
    <w:p w14:paraId="78699954" w14:textId="77777777" w:rsidR="000B3911" w:rsidRDefault="000B3911" w:rsidP="000B3911">
      <w:pPr>
        <w:rPr>
          <w:ins w:id="5815" w:author="BJ Shinoda" w:date="2020-11-03T12:19:00Z"/>
        </w:rPr>
      </w:pPr>
    </w:p>
    <w:p w14:paraId="062C1D69" w14:textId="77777777" w:rsidR="000B3911" w:rsidRPr="00F30785" w:rsidRDefault="000B3911" w:rsidP="000B3911">
      <w:pPr>
        <w:pStyle w:val="13"/>
        <w:rPr>
          <w:ins w:id="5816" w:author="BJ Shinoda" w:date="2020-11-03T12:19:00Z"/>
        </w:rPr>
      </w:pPr>
      <w:ins w:id="5817" w:author="BJ Shinoda" w:date="2020-11-03T12:19:00Z">
        <w:r w:rsidRPr="00F30785">
          <w:rPr>
            <w:rFonts w:hint="eastAsia"/>
          </w:rPr>
          <w:t>（</w:t>
        </w:r>
        <w:r>
          <w:rPr>
            <w:rFonts w:hint="eastAsia"/>
          </w:rPr>
          <w:t>２</w:t>
        </w:r>
        <w:r w:rsidRPr="00F30785">
          <w:rPr>
            <w:rFonts w:hint="eastAsia"/>
          </w:rPr>
          <w:t>）障害児支援</w:t>
        </w:r>
      </w:ins>
    </w:p>
    <w:p w14:paraId="6570FC37" w14:textId="77777777" w:rsidR="000B3911" w:rsidRPr="00373CA9" w:rsidRDefault="000B3911" w:rsidP="000B3911">
      <w:pPr>
        <w:pStyle w:val="14"/>
        <w:rPr>
          <w:ins w:id="5818" w:author="BJ Shinoda" w:date="2020-11-03T12:19:00Z"/>
        </w:rPr>
      </w:pPr>
      <w:ins w:id="5819" w:author="BJ Shinoda" w:date="2020-11-03T12:19:00Z">
        <w:r w:rsidRPr="00373CA9">
          <w:rPr>
            <w:rFonts w:hint="eastAsia"/>
          </w:rPr>
          <w:t>①　障害児通所支援</w:t>
        </w:r>
      </w:ins>
    </w:p>
    <w:p w14:paraId="3A88B73A" w14:textId="77777777" w:rsidR="000B3911" w:rsidRPr="00373CA9" w:rsidRDefault="000B3911" w:rsidP="000B3911">
      <w:pPr>
        <w:pStyle w:val="15"/>
        <w:rPr>
          <w:ins w:id="5820" w:author="BJ Shinoda" w:date="2020-11-03T12:19:00Z"/>
        </w:rPr>
      </w:pPr>
      <w:ins w:id="5821" w:author="BJ Shinoda" w:date="2020-11-03T12:19:00Z">
        <w:r w:rsidRPr="00373CA9">
          <w:rPr>
            <w:rFonts w:hint="eastAsia"/>
          </w:rPr>
          <w:t>○児童発達支援については、利用人数は計画値を上回って推移しており、延利用人数も増加傾向を示しています。</w:t>
        </w:r>
      </w:ins>
    </w:p>
    <w:p w14:paraId="29E9FF78" w14:textId="77777777" w:rsidR="000B3911" w:rsidRPr="00373CA9" w:rsidRDefault="000B3911" w:rsidP="000B3911">
      <w:pPr>
        <w:pStyle w:val="15"/>
        <w:rPr>
          <w:ins w:id="5822" w:author="BJ Shinoda" w:date="2020-11-03T12:19:00Z"/>
        </w:rPr>
      </w:pPr>
      <w:ins w:id="5823" w:author="BJ Shinoda" w:date="2020-11-03T12:19:00Z">
        <w:r w:rsidRPr="00373CA9">
          <w:rPr>
            <w:rFonts w:hint="eastAsia"/>
          </w:rPr>
          <w:t>○放課後等デイサービスも、延利用人数は計画値を大幅に上回って推移しており、計画作成時より一月の利用者１人あたりの利用日数が増加していると考えられます。</w:t>
        </w:r>
      </w:ins>
    </w:p>
    <w:p w14:paraId="10FA5871" w14:textId="77777777" w:rsidR="000B3911" w:rsidRPr="00727509" w:rsidRDefault="000B3911" w:rsidP="000B3911">
      <w:pPr>
        <w:pStyle w:val="15"/>
        <w:rPr>
          <w:ins w:id="5824" w:author="BJ Shinoda" w:date="2020-11-03T12:19:00Z"/>
        </w:rPr>
      </w:pPr>
      <w:ins w:id="5825" w:author="BJ Shinoda" w:date="2020-11-03T12:19:00Z">
        <w:r w:rsidRPr="00373CA9">
          <w:rPr>
            <w:rFonts w:hint="eastAsia"/>
          </w:rPr>
          <w:t>○医療的ケア児</w:t>
        </w:r>
        <w:r w:rsidRPr="00373CA9">
          <w:rPr>
            <w:rFonts w:hint="eastAsia"/>
            <w:vertAlign w:val="superscript"/>
          </w:rPr>
          <w:t>※</w:t>
        </w:r>
        <w:r w:rsidRPr="00373CA9">
          <w:rPr>
            <w:rFonts w:hint="eastAsia"/>
          </w:rPr>
          <w:t>は毎年増加していますが、医療型児童発達支援については、計画値を下回る結果となっています。これは、近隣に実施事業所がないことから、在宅で保護者が支援していることや、通常の児童発達支援（重度心身</w:t>
        </w:r>
        <w:r w:rsidRPr="00727509">
          <w:rPr>
            <w:rFonts w:hint="eastAsia"/>
          </w:rPr>
          <w:t>障害児対応）及び市内の日中一時支援で対応していることが考えられます。</w:t>
        </w:r>
      </w:ins>
    </w:p>
    <w:p w14:paraId="6406BF96" w14:textId="77777777" w:rsidR="002D1D4B" w:rsidRPr="000B049A" w:rsidRDefault="002D1D4B" w:rsidP="002D1D4B">
      <w:pPr>
        <w:pStyle w:val="21"/>
        <w:rPr>
          <w:ins w:id="5826" w:author="BJ Shinoda" w:date="2020-11-03T12:31:00Z"/>
          <w:color w:val="FF0000"/>
        </w:rPr>
      </w:pPr>
      <w:ins w:id="5827" w:author="BJ Shinoda" w:date="2020-11-03T12:31:00Z">
        <w:r w:rsidRPr="000B049A">
          <w:rPr>
            <w:rFonts w:hint="eastAsia"/>
            <w:color w:val="FF0000"/>
          </w:rPr>
          <w:t>■</w:t>
        </w:r>
        <w:r w:rsidRPr="000B049A">
          <w:rPr>
            <w:rFonts w:hint="eastAsia"/>
            <w:color w:val="FF0000"/>
            <w:spacing w:val="-4"/>
          </w:rPr>
          <w:t>サービスの利用状況（カッコ書きは計画値と実績値の差異を表しています）</w:t>
        </w:r>
      </w:ins>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1417"/>
        <w:gridCol w:w="1276"/>
        <w:gridCol w:w="992"/>
        <w:gridCol w:w="601"/>
        <w:gridCol w:w="959"/>
        <w:gridCol w:w="634"/>
        <w:gridCol w:w="925"/>
        <w:gridCol w:w="669"/>
      </w:tblGrid>
      <w:tr w:rsidR="000B3911" w:rsidRPr="008762D8" w14:paraId="62429015" w14:textId="77777777" w:rsidTr="000B3911">
        <w:trPr>
          <w:trHeight w:val="159"/>
          <w:tblHeader/>
          <w:jc w:val="center"/>
          <w:ins w:id="5828" w:author="BJ Shinoda" w:date="2020-11-03T12:19:00Z"/>
        </w:trPr>
        <w:tc>
          <w:tcPr>
            <w:tcW w:w="1980" w:type="dxa"/>
            <w:shd w:val="clear" w:color="auto" w:fill="F2F2F2" w:themeFill="background1" w:themeFillShade="F2"/>
            <w:noWrap/>
            <w:vAlign w:val="center"/>
            <w:hideMark/>
          </w:tcPr>
          <w:p w14:paraId="2BC56FB7" w14:textId="77777777" w:rsidR="000B3911" w:rsidRPr="008762D8" w:rsidRDefault="000B3911" w:rsidP="000B3911">
            <w:pPr>
              <w:spacing w:line="300" w:lineRule="exact"/>
              <w:jc w:val="center"/>
              <w:rPr>
                <w:ins w:id="5829" w:author="BJ Shinoda" w:date="2020-11-03T12:19:00Z"/>
                <w:rFonts w:asciiTheme="majorEastAsia" w:eastAsiaTheme="majorEastAsia" w:hAnsiTheme="majorEastAsia"/>
                <w:sz w:val="20"/>
                <w:szCs w:val="20"/>
              </w:rPr>
            </w:pPr>
            <w:ins w:id="5830" w:author="BJ Shinoda" w:date="2020-11-03T12:19:00Z">
              <w:r w:rsidRPr="008762D8">
                <w:rPr>
                  <w:rFonts w:asciiTheme="majorEastAsia" w:eastAsiaTheme="majorEastAsia" w:hAnsiTheme="majorEastAsia" w:hint="eastAsia"/>
                  <w:sz w:val="20"/>
                  <w:szCs w:val="20"/>
                </w:rPr>
                <w:t>サービス名</w:t>
              </w:r>
            </w:ins>
          </w:p>
        </w:tc>
        <w:tc>
          <w:tcPr>
            <w:tcW w:w="2693" w:type="dxa"/>
            <w:gridSpan w:val="2"/>
            <w:shd w:val="clear" w:color="auto" w:fill="F2F2F2" w:themeFill="background1" w:themeFillShade="F2"/>
            <w:noWrap/>
            <w:vAlign w:val="center"/>
            <w:hideMark/>
          </w:tcPr>
          <w:p w14:paraId="505B8756" w14:textId="77777777" w:rsidR="000B3911" w:rsidRPr="008762D8" w:rsidRDefault="000B3911" w:rsidP="000B3911">
            <w:pPr>
              <w:spacing w:line="300" w:lineRule="exact"/>
              <w:jc w:val="center"/>
              <w:rPr>
                <w:ins w:id="5831" w:author="BJ Shinoda" w:date="2020-11-03T12:19:00Z"/>
                <w:rFonts w:asciiTheme="majorEastAsia" w:eastAsiaTheme="majorEastAsia" w:hAnsiTheme="majorEastAsia"/>
                <w:sz w:val="20"/>
                <w:szCs w:val="20"/>
              </w:rPr>
            </w:pPr>
            <w:ins w:id="5832" w:author="BJ Shinoda" w:date="2020-11-03T12:19:00Z">
              <w:r w:rsidRPr="008762D8">
                <w:rPr>
                  <w:rFonts w:asciiTheme="majorEastAsia" w:eastAsiaTheme="majorEastAsia" w:hAnsiTheme="majorEastAsia" w:hint="eastAsia"/>
                  <w:sz w:val="20"/>
                  <w:szCs w:val="20"/>
                </w:rPr>
                <w:t>単位</w:t>
              </w:r>
            </w:ins>
          </w:p>
        </w:tc>
        <w:tc>
          <w:tcPr>
            <w:tcW w:w="1593" w:type="dxa"/>
            <w:gridSpan w:val="2"/>
            <w:shd w:val="clear" w:color="auto" w:fill="F2F2F2" w:themeFill="background1" w:themeFillShade="F2"/>
            <w:noWrap/>
            <w:vAlign w:val="center"/>
          </w:tcPr>
          <w:p w14:paraId="6263CF7F" w14:textId="77777777" w:rsidR="000B3911" w:rsidRPr="008762D8" w:rsidRDefault="000B3911" w:rsidP="000B3911">
            <w:pPr>
              <w:spacing w:line="300" w:lineRule="exact"/>
              <w:jc w:val="center"/>
              <w:rPr>
                <w:ins w:id="5833" w:author="BJ Shinoda" w:date="2020-11-03T12:19:00Z"/>
                <w:rFonts w:asciiTheme="majorEastAsia" w:eastAsiaTheme="majorEastAsia" w:hAnsiTheme="majorEastAsia"/>
                <w:sz w:val="20"/>
                <w:szCs w:val="20"/>
              </w:rPr>
            </w:pPr>
            <w:ins w:id="5834" w:author="BJ Shinoda" w:date="2020-11-03T12:19:00Z">
              <w:r w:rsidRPr="000B3911">
                <w:rPr>
                  <w:rFonts w:asciiTheme="majorEastAsia" w:eastAsiaTheme="majorEastAsia" w:hAnsiTheme="majorEastAsia" w:hint="eastAsia"/>
                  <w:spacing w:val="18"/>
                  <w:w w:val="86"/>
                  <w:sz w:val="20"/>
                  <w:szCs w:val="20"/>
                  <w:fitText w:val="1040" w:id="-1961159668"/>
                </w:rPr>
                <w:t>平成</w:t>
              </w:r>
              <w:r w:rsidRPr="000B3911">
                <w:rPr>
                  <w:rFonts w:asciiTheme="majorEastAsia" w:eastAsiaTheme="majorEastAsia" w:hAnsiTheme="majorEastAsia"/>
                  <w:spacing w:val="18"/>
                  <w:w w:val="86"/>
                  <w:sz w:val="20"/>
                  <w:szCs w:val="20"/>
                  <w:fitText w:val="1040" w:id="-1961159668"/>
                </w:rPr>
                <w:t>30年</w:t>
              </w:r>
              <w:r w:rsidRPr="000B3911">
                <w:rPr>
                  <w:rFonts w:asciiTheme="majorEastAsia" w:eastAsiaTheme="majorEastAsia" w:hAnsiTheme="majorEastAsia" w:hint="eastAsia"/>
                  <w:spacing w:val="-33"/>
                  <w:w w:val="86"/>
                  <w:sz w:val="20"/>
                  <w:szCs w:val="20"/>
                  <w:fitText w:val="1040" w:id="-1961159668"/>
                </w:rPr>
                <w:t>度</w:t>
              </w:r>
            </w:ins>
          </w:p>
        </w:tc>
        <w:tc>
          <w:tcPr>
            <w:tcW w:w="1593" w:type="dxa"/>
            <w:gridSpan w:val="2"/>
            <w:shd w:val="clear" w:color="auto" w:fill="F2F2F2" w:themeFill="background1" w:themeFillShade="F2"/>
            <w:noWrap/>
            <w:vAlign w:val="center"/>
          </w:tcPr>
          <w:p w14:paraId="2A1C3280" w14:textId="77777777" w:rsidR="000B3911" w:rsidRPr="008762D8" w:rsidRDefault="000B3911" w:rsidP="000B3911">
            <w:pPr>
              <w:spacing w:line="300" w:lineRule="exact"/>
              <w:jc w:val="center"/>
              <w:rPr>
                <w:ins w:id="5835" w:author="BJ Shinoda" w:date="2020-11-03T12:19:00Z"/>
                <w:rFonts w:asciiTheme="majorEastAsia" w:eastAsiaTheme="majorEastAsia" w:hAnsiTheme="majorEastAsia"/>
                <w:sz w:val="20"/>
                <w:szCs w:val="20"/>
              </w:rPr>
            </w:pPr>
            <w:ins w:id="5836" w:author="BJ Shinoda" w:date="2020-11-03T12:19:00Z">
              <w:r w:rsidRPr="000B3911">
                <w:rPr>
                  <w:rFonts w:asciiTheme="majorEastAsia" w:eastAsiaTheme="majorEastAsia" w:hAnsiTheme="majorEastAsia" w:hint="eastAsia"/>
                  <w:w w:val="92"/>
                  <w:sz w:val="20"/>
                  <w:szCs w:val="20"/>
                  <w:fitText w:val="924" w:id="-1961159667"/>
                </w:rPr>
                <w:t>令和元年</w:t>
              </w:r>
              <w:r w:rsidRPr="000B3911">
                <w:rPr>
                  <w:rFonts w:asciiTheme="majorEastAsia" w:eastAsiaTheme="majorEastAsia" w:hAnsiTheme="majorEastAsia" w:hint="eastAsia"/>
                  <w:spacing w:val="4"/>
                  <w:w w:val="92"/>
                  <w:sz w:val="20"/>
                  <w:szCs w:val="20"/>
                  <w:fitText w:val="924" w:id="-1961159667"/>
                </w:rPr>
                <w:t>度</w:t>
              </w:r>
            </w:ins>
          </w:p>
        </w:tc>
        <w:tc>
          <w:tcPr>
            <w:tcW w:w="1594" w:type="dxa"/>
            <w:gridSpan w:val="2"/>
            <w:shd w:val="clear" w:color="auto" w:fill="F2F2F2" w:themeFill="background1" w:themeFillShade="F2"/>
            <w:vAlign w:val="center"/>
          </w:tcPr>
          <w:p w14:paraId="16CA198A" w14:textId="77777777" w:rsidR="000B3911" w:rsidRPr="008762D8" w:rsidRDefault="000B3911" w:rsidP="000B3911">
            <w:pPr>
              <w:spacing w:line="300" w:lineRule="exact"/>
              <w:jc w:val="center"/>
              <w:rPr>
                <w:ins w:id="5837" w:author="BJ Shinoda" w:date="2020-11-03T12:19:00Z"/>
                <w:rFonts w:asciiTheme="majorEastAsia" w:eastAsiaTheme="majorEastAsia" w:hAnsiTheme="majorEastAsia"/>
                <w:sz w:val="20"/>
                <w:szCs w:val="20"/>
              </w:rPr>
            </w:pPr>
            <w:ins w:id="5838" w:author="BJ Shinoda" w:date="2020-11-03T12:19:00Z">
              <w:r w:rsidRPr="000B3911">
                <w:rPr>
                  <w:rFonts w:asciiTheme="majorEastAsia" w:eastAsiaTheme="majorEastAsia" w:hAnsiTheme="majorEastAsia" w:hint="eastAsia"/>
                  <w:w w:val="92"/>
                  <w:sz w:val="20"/>
                  <w:szCs w:val="20"/>
                  <w:fitText w:val="924" w:id="-1961159666"/>
                </w:rPr>
                <w:t>令和２年</w:t>
              </w:r>
              <w:r w:rsidRPr="000B3911">
                <w:rPr>
                  <w:rFonts w:asciiTheme="majorEastAsia" w:eastAsiaTheme="majorEastAsia" w:hAnsiTheme="majorEastAsia" w:hint="eastAsia"/>
                  <w:spacing w:val="4"/>
                  <w:w w:val="92"/>
                  <w:sz w:val="20"/>
                  <w:szCs w:val="20"/>
                  <w:fitText w:val="924" w:id="-1961159666"/>
                </w:rPr>
                <w:t>度</w:t>
              </w:r>
              <w:r w:rsidRPr="008762D8">
                <w:rPr>
                  <w:rFonts w:asciiTheme="majorEastAsia" w:eastAsiaTheme="majorEastAsia" w:hAnsiTheme="majorEastAsia" w:hint="eastAsia"/>
                  <w:sz w:val="20"/>
                  <w:szCs w:val="20"/>
                </w:rPr>
                <w:br/>
                <w:t>(推計値)</w:t>
              </w:r>
            </w:ins>
          </w:p>
        </w:tc>
      </w:tr>
      <w:tr w:rsidR="000B3911" w:rsidRPr="008762D8" w14:paraId="414E3AE9" w14:textId="77777777" w:rsidTr="000B3911">
        <w:trPr>
          <w:trHeight w:val="340"/>
          <w:jc w:val="center"/>
          <w:ins w:id="5839" w:author="BJ Shinoda" w:date="2020-11-03T12:19:00Z"/>
        </w:trPr>
        <w:tc>
          <w:tcPr>
            <w:tcW w:w="1980" w:type="dxa"/>
            <w:vMerge w:val="restart"/>
            <w:shd w:val="clear" w:color="auto" w:fill="F2F2F2" w:themeFill="background1" w:themeFillShade="F2"/>
            <w:vAlign w:val="center"/>
            <w:hideMark/>
          </w:tcPr>
          <w:p w14:paraId="2E9E6460" w14:textId="77777777" w:rsidR="000B3911" w:rsidRPr="008762D8" w:rsidRDefault="000B3911" w:rsidP="000B3911">
            <w:pPr>
              <w:rPr>
                <w:ins w:id="5840" w:author="BJ Shinoda" w:date="2020-11-03T12:19:00Z"/>
                <w:rFonts w:asciiTheme="majorEastAsia" w:eastAsiaTheme="majorEastAsia" w:hAnsiTheme="majorEastAsia"/>
                <w:sz w:val="20"/>
                <w:szCs w:val="20"/>
              </w:rPr>
            </w:pPr>
            <w:ins w:id="5841" w:author="BJ Shinoda" w:date="2020-11-03T12:19:00Z">
              <w:r w:rsidRPr="008762D8">
                <w:rPr>
                  <w:rFonts w:asciiTheme="majorEastAsia" w:eastAsiaTheme="majorEastAsia" w:hAnsiTheme="majorEastAsia" w:hint="eastAsia"/>
                  <w:sz w:val="20"/>
                  <w:szCs w:val="20"/>
                </w:rPr>
                <w:t>児童発達支援</w:t>
              </w:r>
            </w:ins>
          </w:p>
        </w:tc>
        <w:tc>
          <w:tcPr>
            <w:tcW w:w="1417" w:type="dxa"/>
            <w:vMerge w:val="restart"/>
            <w:shd w:val="clear" w:color="auto" w:fill="F2F2F2" w:themeFill="background1" w:themeFillShade="F2"/>
            <w:noWrap/>
            <w:vAlign w:val="center"/>
            <w:hideMark/>
          </w:tcPr>
          <w:p w14:paraId="0D7D7C30" w14:textId="77777777" w:rsidR="000B3911" w:rsidRPr="008762D8" w:rsidRDefault="000B3911" w:rsidP="000B3911">
            <w:pPr>
              <w:jc w:val="center"/>
              <w:rPr>
                <w:ins w:id="5842" w:author="BJ Shinoda" w:date="2020-11-03T12:19:00Z"/>
                <w:rFonts w:asciiTheme="majorEastAsia" w:eastAsiaTheme="majorEastAsia" w:hAnsiTheme="majorEastAsia"/>
                <w:sz w:val="20"/>
                <w:szCs w:val="20"/>
              </w:rPr>
            </w:pPr>
            <w:ins w:id="5843" w:author="BJ Shinoda" w:date="2020-11-03T12:19:00Z">
              <w:r w:rsidRPr="008762D8">
                <w:rPr>
                  <w:rFonts w:asciiTheme="majorEastAsia" w:eastAsiaTheme="majorEastAsia" w:hAnsiTheme="majorEastAsia" w:hint="eastAsia"/>
                  <w:sz w:val="20"/>
                  <w:szCs w:val="20"/>
                </w:rPr>
                <w:t>延人日／月</w:t>
              </w:r>
            </w:ins>
          </w:p>
        </w:tc>
        <w:tc>
          <w:tcPr>
            <w:tcW w:w="1276" w:type="dxa"/>
            <w:tcBorders>
              <w:bottom w:val="dotted" w:sz="4" w:space="0" w:color="auto"/>
            </w:tcBorders>
            <w:shd w:val="clear" w:color="auto" w:fill="F2F2F2" w:themeFill="background1" w:themeFillShade="F2"/>
            <w:noWrap/>
            <w:vAlign w:val="center"/>
            <w:hideMark/>
          </w:tcPr>
          <w:p w14:paraId="2211F197" w14:textId="77777777" w:rsidR="000B3911" w:rsidRPr="008762D8" w:rsidRDefault="000B3911" w:rsidP="000B3911">
            <w:pPr>
              <w:jc w:val="center"/>
              <w:rPr>
                <w:ins w:id="5844" w:author="BJ Shinoda" w:date="2020-11-03T12:19:00Z"/>
                <w:rFonts w:asciiTheme="majorEastAsia" w:eastAsiaTheme="majorEastAsia" w:hAnsiTheme="majorEastAsia"/>
                <w:sz w:val="20"/>
                <w:szCs w:val="20"/>
              </w:rPr>
            </w:pPr>
            <w:ins w:id="5845" w:author="BJ Shinoda" w:date="2020-11-03T12:19:00Z">
              <w:r w:rsidRPr="008762D8">
                <w:rPr>
                  <w:rFonts w:asciiTheme="majorEastAsia" w:eastAsiaTheme="majorEastAsia" w:hAnsiTheme="majorEastAsia" w:hint="eastAsia"/>
                  <w:sz w:val="20"/>
                  <w:szCs w:val="20"/>
                </w:rPr>
                <w:t>実績値</w:t>
              </w:r>
            </w:ins>
          </w:p>
        </w:tc>
        <w:tc>
          <w:tcPr>
            <w:tcW w:w="992" w:type="dxa"/>
            <w:tcBorders>
              <w:bottom w:val="dotted" w:sz="4" w:space="0" w:color="auto"/>
              <w:right w:val="nil"/>
            </w:tcBorders>
            <w:shd w:val="clear" w:color="auto" w:fill="auto"/>
            <w:noWrap/>
            <w:tcMar>
              <w:left w:w="0" w:type="dxa"/>
              <w:right w:w="0" w:type="dxa"/>
            </w:tcMar>
            <w:vAlign w:val="center"/>
          </w:tcPr>
          <w:p w14:paraId="256DF185" w14:textId="77777777" w:rsidR="000B3911" w:rsidRPr="008762D8" w:rsidRDefault="000B3911" w:rsidP="000B3911">
            <w:pPr>
              <w:jc w:val="right"/>
              <w:rPr>
                <w:ins w:id="5846" w:author="BJ Shinoda" w:date="2020-11-03T12:19:00Z"/>
                <w:rFonts w:asciiTheme="majorEastAsia" w:eastAsiaTheme="majorEastAsia" w:hAnsiTheme="majorEastAsia"/>
                <w:sz w:val="20"/>
                <w:szCs w:val="20"/>
              </w:rPr>
            </w:pPr>
            <w:ins w:id="5847" w:author="BJ Shinoda" w:date="2020-11-03T12:19:00Z">
              <w:r>
                <w:rPr>
                  <w:rFonts w:asciiTheme="majorEastAsia" w:eastAsiaTheme="majorEastAsia" w:hAnsiTheme="majorEastAsia" w:hint="eastAsia"/>
                  <w:sz w:val="20"/>
                  <w:szCs w:val="20"/>
                </w:rPr>
                <w:t>1,373</w:t>
              </w:r>
            </w:ins>
          </w:p>
        </w:tc>
        <w:tc>
          <w:tcPr>
            <w:tcW w:w="601" w:type="dxa"/>
            <w:tcBorders>
              <w:left w:val="nil"/>
              <w:bottom w:val="dotted" w:sz="4" w:space="0" w:color="auto"/>
            </w:tcBorders>
            <w:shd w:val="clear" w:color="auto" w:fill="auto"/>
            <w:tcMar>
              <w:left w:w="0" w:type="dxa"/>
              <w:right w:w="0" w:type="dxa"/>
            </w:tcMar>
            <w:vAlign w:val="center"/>
          </w:tcPr>
          <w:p w14:paraId="05D72F9F" w14:textId="77777777" w:rsidR="000B3911" w:rsidRPr="008762D8" w:rsidRDefault="000B3911" w:rsidP="000B3911">
            <w:pPr>
              <w:jc w:val="right"/>
              <w:rPr>
                <w:ins w:id="5848" w:author="BJ Shinoda" w:date="2020-11-03T12:19:00Z"/>
                <w:rFonts w:asciiTheme="majorEastAsia" w:eastAsiaTheme="majorEastAsia" w:hAnsiTheme="majorEastAsia"/>
                <w:sz w:val="20"/>
                <w:szCs w:val="20"/>
              </w:rPr>
            </w:pPr>
            <w:ins w:id="5849"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+14</w:t>
              </w:r>
              <w:r w:rsidRPr="00C86D8F">
                <w:rPr>
                  <w:rFonts w:asciiTheme="majorEastAsia" w:eastAsiaTheme="majorEastAsia" w:hAnsiTheme="majorEastAsia"/>
                  <w:sz w:val="14"/>
                  <w:szCs w:val="14"/>
                </w:rPr>
                <w:t>)</w:t>
              </w:r>
            </w:ins>
          </w:p>
        </w:tc>
        <w:tc>
          <w:tcPr>
            <w:tcW w:w="959" w:type="dxa"/>
            <w:tcBorders>
              <w:bottom w:val="dotted" w:sz="4" w:space="0" w:color="auto"/>
              <w:right w:val="nil"/>
            </w:tcBorders>
            <w:shd w:val="clear" w:color="auto" w:fill="auto"/>
            <w:tcMar>
              <w:left w:w="0" w:type="dxa"/>
              <w:right w:w="0" w:type="dxa"/>
            </w:tcMar>
            <w:vAlign w:val="center"/>
          </w:tcPr>
          <w:p w14:paraId="2B4A91FF" w14:textId="77777777" w:rsidR="000B3911" w:rsidRPr="008762D8" w:rsidRDefault="000B3911" w:rsidP="000B3911">
            <w:pPr>
              <w:jc w:val="right"/>
              <w:rPr>
                <w:ins w:id="5850" w:author="BJ Shinoda" w:date="2020-11-03T12:19:00Z"/>
                <w:rFonts w:asciiTheme="majorEastAsia" w:eastAsiaTheme="majorEastAsia" w:hAnsiTheme="majorEastAsia"/>
                <w:sz w:val="20"/>
                <w:szCs w:val="20"/>
              </w:rPr>
            </w:pPr>
            <w:ins w:id="5851" w:author="BJ Shinoda" w:date="2020-11-03T12:19:00Z">
              <w:r>
                <w:rPr>
                  <w:rFonts w:asciiTheme="majorEastAsia" w:eastAsiaTheme="majorEastAsia" w:hAnsiTheme="majorEastAsia" w:hint="eastAsia"/>
                  <w:sz w:val="20"/>
                  <w:szCs w:val="20"/>
                </w:rPr>
                <w:t>1,399</w:t>
              </w:r>
            </w:ins>
          </w:p>
        </w:tc>
        <w:tc>
          <w:tcPr>
            <w:tcW w:w="634" w:type="dxa"/>
            <w:tcBorders>
              <w:left w:val="nil"/>
              <w:bottom w:val="dotted" w:sz="4" w:space="0" w:color="auto"/>
            </w:tcBorders>
            <w:shd w:val="clear" w:color="auto" w:fill="auto"/>
            <w:tcMar>
              <w:left w:w="0" w:type="dxa"/>
              <w:right w:w="0" w:type="dxa"/>
            </w:tcMar>
            <w:vAlign w:val="center"/>
          </w:tcPr>
          <w:p w14:paraId="66CFB60E" w14:textId="77777777" w:rsidR="000B3911" w:rsidRPr="008762D8" w:rsidRDefault="000B3911" w:rsidP="000B3911">
            <w:pPr>
              <w:jc w:val="right"/>
              <w:rPr>
                <w:ins w:id="5852" w:author="BJ Shinoda" w:date="2020-11-03T12:19:00Z"/>
                <w:rFonts w:asciiTheme="majorEastAsia" w:eastAsiaTheme="majorEastAsia" w:hAnsiTheme="majorEastAsia"/>
                <w:sz w:val="20"/>
                <w:szCs w:val="20"/>
              </w:rPr>
            </w:pPr>
            <w:ins w:id="585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+3</w:t>
              </w:r>
              <w:r w:rsidRPr="00C86D8F">
                <w:rPr>
                  <w:rFonts w:asciiTheme="majorEastAsia" w:eastAsiaTheme="majorEastAsia" w:hAnsiTheme="majorEastAsia"/>
                  <w:sz w:val="14"/>
                  <w:szCs w:val="14"/>
                </w:rPr>
                <w:t>)</w:t>
              </w:r>
            </w:ins>
          </w:p>
        </w:tc>
        <w:tc>
          <w:tcPr>
            <w:tcW w:w="925" w:type="dxa"/>
            <w:tcBorders>
              <w:bottom w:val="dotted" w:sz="4" w:space="0" w:color="auto"/>
              <w:right w:val="nil"/>
            </w:tcBorders>
            <w:shd w:val="clear" w:color="auto" w:fill="auto"/>
            <w:tcMar>
              <w:left w:w="0" w:type="dxa"/>
              <w:right w:w="0" w:type="dxa"/>
            </w:tcMar>
            <w:vAlign w:val="center"/>
          </w:tcPr>
          <w:p w14:paraId="49882FCC" w14:textId="77777777" w:rsidR="000B3911" w:rsidRDefault="000B3911" w:rsidP="000B3911">
            <w:pPr>
              <w:jc w:val="right"/>
              <w:rPr>
                <w:ins w:id="5854" w:author="BJ Shinoda" w:date="2020-11-03T12:19:00Z"/>
                <w:rFonts w:asciiTheme="majorEastAsia" w:eastAsiaTheme="majorEastAsia" w:hAnsiTheme="majorEastAsia"/>
                <w:sz w:val="20"/>
                <w:szCs w:val="20"/>
              </w:rPr>
            </w:pPr>
            <w:ins w:id="5855" w:author="BJ Shinoda" w:date="2020-11-03T12:19:00Z">
              <w:r>
                <w:rPr>
                  <w:rFonts w:asciiTheme="majorEastAsia" w:eastAsiaTheme="majorEastAsia" w:hAnsiTheme="majorEastAsia" w:hint="eastAsia"/>
                  <w:sz w:val="20"/>
                  <w:szCs w:val="20"/>
                </w:rPr>
                <w:t>1,549</w:t>
              </w:r>
            </w:ins>
          </w:p>
        </w:tc>
        <w:tc>
          <w:tcPr>
            <w:tcW w:w="669" w:type="dxa"/>
            <w:tcBorders>
              <w:left w:val="nil"/>
              <w:bottom w:val="dotted" w:sz="4" w:space="0" w:color="auto"/>
            </w:tcBorders>
            <w:shd w:val="clear" w:color="auto" w:fill="auto"/>
            <w:tcMar>
              <w:left w:w="0" w:type="dxa"/>
              <w:right w:w="0" w:type="dxa"/>
            </w:tcMar>
            <w:vAlign w:val="center"/>
          </w:tcPr>
          <w:p w14:paraId="089E707E" w14:textId="77777777" w:rsidR="000B3911" w:rsidRPr="008762D8" w:rsidRDefault="000B3911" w:rsidP="000B3911">
            <w:pPr>
              <w:jc w:val="right"/>
              <w:rPr>
                <w:ins w:id="5856" w:author="BJ Shinoda" w:date="2020-11-03T12:19:00Z"/>
                <w:rFonts w:asciiTheme="majorEastAsia" w:eastAsiaTheme="majorEastAsia" w:hAnsiTheme="majorEastAsia"/>
                <w:sz w:val="20"/>
                <w:szCs w:val="20"/>
              </w:rPr>
            </w:pPr>
            <w:ins w:id="585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+114</w:t>
              </w:r>
              <w:r w:rsidRPr="00C86D8F">
                <w:rPr>
                  <w:rFonts w:asciiTheme="majorEastAsia" w:eastAsiaTheme="majorEastAsia" w:hAnsiTheme="majorEastAsia"/>
                  <w:sz w:val="14"/>
                  <w:szCs w:val="14"/>
                </w:rPr>
                <w:t>)</w:t>
              </w:r>
            </w:ins>
          </w:p>
        </w:tc>
      </w:tr>
      <w:tr w:rsidR="000B3911" w:rsidRPr="008762D8" w14:paraId="78DB2429" w14:textId="77777777" w:rsidTr="000B3911">
        <w:trPr>
          <w:trHeight w:val="340"/>
          <w:jc w:val="center"/>
          <w:ins w:id="5858" w:author="BJ Shinoda" w:date="2020-11-03T12:19:00Z"/>
        </w:trPr>
        <w:tc>
          <w:tcPr>
            <w:tcW w:w="1980" w:type="dxa"/>
            <w:vMerge/>
            <w:shd w:val="clear" w:color="auto" w:fill="F2F2F2" w:themeFill="background1" w:themeFillShade="F2"/>
            <w:vAlign w:val="center"/>
            <w:hideMark/>
          </w:tcPr>
          <w:p w14:paraId="7136CBC4" w14:textId="77777777" w:rsidR="000B3911" w:rsidRPr="008762D8" w:rsidRDefault="000B3911" w:rsidP="000B3911">
            <w:pPr>
              <w:rPr>
                <w:ins w:id="5859" w:author="BJ Shinoda" w:date="2020-11-03T12:19:00Z"/>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5E341736" w14:textId="77777777" w:rsidR="000B3911" w:rsidRPr="008762D8" w:rsidRDefault="000B3911" w:rsidP="000B3911">
            <w:pPr>
              <w:jc w:val="center"/>
              <w:rPr>
                <w:ins w:id="5860" w:author="BJ Shinoda" w:date="2020-11-03T12:19:00Z"/>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0F6B59F2" w14:textId="77777777" w:rsidR="000B3911" w:rsidRPr="008762D8" w:rsidRDefault="000B3911" w:rsidP="000B3911">
            <w:pPr>
              <w:jc w:val="center"/>
              <w:rPr>
                <w:ins w:id="5861" w:author="BJ Shinoda" w:date="2020-11-03T12:19:00Z"/>
                <w:rFonts w:asciiTheme="majorEastAsia" w:eastAsiaTheme="majorEastAsia" w:hAnsiTheme="majorEastAsia"/>
                <w:sz w:val="20"/>
                <w:szCs w:val="20"/>
              </w:rPr>
            </w:pPr>
            <w:ins w:id="5862"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right w:val="nil"/>
            </w:tcBorders>
            <w:shd w:val="clear" w:color="auto" w:fill="auto"/>
            <w:noWrap/>
            <w:tcMar>
              <w:left w:w="0" w:type="dxa"/>
              <w:right w:w="0" w:type="dxa"/>
            </w:tcMar>
            <w:vAlign w:val="center"/>
          </w:tcPr>
          <w:p w14:paraId="24665EE6" w14:textId="77777777" w:rsidR="000B3911" w:rsidRPr="008762D8" w:rsidRDefault="000B3911" w:rsidP="000B3911">
            <w:pPr>
              <w:jc w:val="right"/>
              <w:rPr>
                <w:ins w:id="5863" w:author="BJ Shinoda" w:date="2020-11-03T12:19:00Z"/>
                <w:rFonts w:asciiTheme="majorEastAsia" w:eastAsiaTheme="majorEastAsia" w:hAnsiTheme="majorEastAsia"/>
                <w:sz w:val="20"/>
                <w:szCs w:val="20"/>
              </w:rPr>
            </w:pPr>
            <w:ins w:id="5864" w:author="BJ Shinoda" w:date="2020-11-03T12:19:00Z">
              <w:r>
                <w:rPr>
                  <w:rFonts w:asciiTheme="majorEastAsia" w:eastAsiaTheme="majorEastAsia" w:hAnsiTheme="majorEastAsia" w:hint="eastAsia"/>
                  <w:sz w:val="20"/>
                  <w:szCs w:val="20"/>
                </w:rPr>
                <w:t>1,359</w:t>
              </w:r>
            </w:ins>
          </w:p>
        </w:tc>
        <w:tc>
          <w:tcPr>
            <w:tcW w:w="601" w:type="dxa"/>
            <w:tcBorders>
              <w:top w:val="dotted" w:sz="4" w:space="0" w:color="auto"/>
              <w:left w:val="nil"/>
            </w:tcBorders>
            <w:shd w:val="clear" w:color="auto" w:fill="auto"/>
            <w:tcMar>
              <w:left w:w="0" w:type="dxa"/>
              <w:right w:w="0" w:type="dxa"/>
            </w:tcMar>
            <w:vAlign w:val="center"/>
          </w:tcPr>
          <w:p w14:paraId="06536A0F" w14:textId="77777777" w:rsidR="000B3911" w:rsidRPr="008762D8" w:rsidRDefault="000B3911" w:rsidP="000B3911">
            <w:pPr>
              <w:jc w:val="right"/>
              <w:rPr>
                <w:ins w:id="5865" w:author="BJ Shinoda" w:date="2020-11-03T12:19:00Z"/>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49188662" w14:textId="77777777" w:rsidR="000B3911" w:rsidRPr="008762D8" w:rsidRDefault="000B3911" w:rsidP="000B3911">
            <w:pPr>
              <w:jc w:val="right"/>
              <w:rPr>
                <w:ins w:id="5866" w:author="BJ Shinoda" w:date="2020-11-03T12:19:00Z"/>
                <w:rFonts w:asciiTheme="majorEastAsia" w:eastAsiaTheme="majorEastAsia" w:hAnsiTheme="majorEastAsia"/>
                <w:sz w:val="20"/>
                <w:szCs w:val="20"/>
              </w:rPr>
            </w:pPr>
            <w:ins w:id="5867" w:author="BJ Shinoda" w:date="2020-11-03T12:19:00Z">
              <w:r>
                <w:rPr>
                  <w:rFonts w:asciiTheme="majorEastAsia" w:eastAsiaTheme="majorEastAsia" w:hAnsiTheme="majorEastAsia" w:hint="eastAsia"/>
                  <w:sz w:val="20"/>
                  <w:szCs w:val="20"/>
                </w:rPr>
                <w:t>1,396</w:t>
              </w:r>
            </w:ins>
          </w:p>
        </w:tc>
        <w:tc>
          <w:tcPr>
            <w:tcW w:w="634" w:type="dxa"/>
            <w:tcBorders>
              <w:top w:val="dotted" w:sz="4" w:space="0" w:color="auto"/>
              <w:left w:val="nil"/>
            </w:tcBorders>
            <w:shd w:val="clear" w:color="auto" w:fill="auto"/>
            <w:tcMar>
              <w:left w:w="0" w:type="dxa"/>
              <w:right w:w="0" w:type="dxa"/>
            </w:tcMar>
            <w:vAlign w:val="center"/>
          </w:tcPr>
          <w:p w14:paraId="4CE83BA3" w14:textId="77777777" w:rsidR="000B3911" w:rsidRPr="008762D8" w:rsidRDefault="000B3911" w:rsidP="000B3911">
            <w:pPr>
              <w:jc w:val="right"/>
              <w:rPr>
                <w:ins w:id="5868" w:author="BJ Shinoda" w:date="2020-11-03T12:19:00Z"/>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0444B47C" w14:textId="77777777" w:rsidR="000B3911" w:rsidRPr="008762D8" w:rsidRDefault="000B3911" w:rsidP="000B3911">
            <w:pPr>
              <w:jc w:val="right"/>
              <w:rPr>
                <w:ins w:id="5869" w:author="BJ Shinoda" w:date="2020-11-03T12:19:00Z"/>
                <w:rFonts w:asciiTheme="majorEastAsia" w:eastAsiaTheme="majorEastAsia" w:hAnsiTheme="majorEastAsia"/>
                <w:sz w:val="20"/>
                <w:szCs w:val="20"/>
              </w:rPr>
            </w:pPr>
            <w:ins w:id="5870" w:author="BJ Shinoda" w:date="2020-11-03T12:19:00Z">
              <w:r>
                <w:rPr>
                  <w:rFonts w:asciiTheme="majorEastAsia" w:eastAsiaTheme="majorEastAsia" w:hAnsiTheme="majorEastAsia" w:hint="eastAsia"/>
                  <w:sz w:val="20"/>
                  <w:szCs w:val="20"/>
                </w:rPr>
                <w:t>1,435</w:t>
              </w:r>
            </w:ins>
          </w:p>
        </w:tc>
        <w:tc>
          <w:tcPr>
            <w:tcW w:w="669" w:type="dxa"/>
            <w:tcBorders>
              <w:top w:val="dotted" w:sz="4" w:space="0" w:color="auto"/>
              <w:left w:val="nil"/>
            </w:tcBorders>
            <w:shd w:val="clear" w:color="auto" w:fill="auto"/>
            <w:tcMar>
              <w:left w:w="0" w:type="dxa"/>
              <w:right w:w="0" w:type="dxa"/>
            </w:tcMar>
            <w:vAlign w:val="center"/>
          </w:tcPr>
          <w:p w14:paraId="5ACCAB79" w14:textId="77777777" w:rsidR="000B3911" w:rsidRPr="008762D8" w:rsidRDefault="000B3911" w:rsidP="000B3911">
            <w:pPr>
              <w:jc w:val="right"/>
              <w:rPr>
                <w:ins w:id="5871" w:author="BJ Shinoda" w:date="2020-11-03T12:19:00Z"/>
                <w:rFonts w:asciiTheme="majorEastAsia" w:eastAsiaTheme="majorEastAsia" w:hAnsiTheme="majorEastAsia"/>
                <w:sz w:val="20"/>
                <w:szCs w:val="20"/>
              </w:rPr>
            </w:pPr>
          </w:p>
        </w:tc>
      </w:tr>
      <w:tr w:rsidR="000B3911" w:rsidRPr="008762D8" w14:paraId="62804812" w14:textId="77777777" w:rsidTr="000B3911">
        <w:trPr>
          <w:trHeight w:val="340"/>
          <w:jc w:val="center"/>
          <w:ins w:id="5872" w:author="BJ Shinoda" w:date="2020-11-03T12:19:00Z"/>
        </w:trPr>
        <w:tc>
          <w:tcPr>
            <w:tcW w:w="1980" w:type="dxa"/>
            <w:vMerge/>
            <w:shd w:val="clear" w:color="auto" w:fill="F2F2F2" w:themeFill="background1" w:themeFillShade="F2"/>
            <w:vAlign w:val="center"/>
            <w:hideMark/>
          </w:tcPr>
          <w:p w14:paraId="0A07259E" w14:textId="77777777" w:rsidR="000B3911" w:rsidRPr="008762D8" w:rsidRDefault="000B3911" w:rsidP="000B3911">
            <w:pPr>
              <w:rPr>
                <w:ins w:id="5873" w:author="BJ Shinoda" w:date="2020-11-03T12:19:00Z"/>
                <w:rFonts w:asciiTheme="majorEastAsia" w:eastAsiaTheme="majorEastAsia" w:hAnsiTheme="majorEastAsia"/>
                <w:sz w:val="20"/>
                <w:szCs w:val="20"/>
              </w:rPr>
            </w:pPr>
          </w:p>
        </w:tc>
        <w:tc>
          <w:tcPr>
            <w:tcW w:w="1417" w:type="dxa"/>
            <w:vMerge w:val="restart"/>
            <w:shd w:val="clear" w:color="auto" w:fill="F2F2F2" w:themeFill="background1" w:themeFillShade="F2"/>
            <w:noWrap/>
            <w:vAlign w:val="center"/>
            <w:hideMark/>
          </w:tcPr>
          <w:p w14:paraId="4F3AE774" w14:textId="77777777" w:rsidR="000B3911" w:rsidRPr="008762D8" w:rsidRDefault="000B3911" w:rsidP="000B3911">
            <w:pPr>
              <w:jc w:val="center"/>
              <w:rPr>
                <w:ins w:id="5874" w:author="BJ Shinoda" w:date="2020-11-03T12:19:00Z"/>
                <w:rFonts w:asciiTheme="majorEastAsia" w:eastAsiaTheme="majorEastAsia" w:hAnsiTheme="majorEastAsia"/>
                <w:sz w:val="20"/>
                <w:szCs w:val="20"/>
              </w:rPr>
            </w:pPr>
            <w:ins w:id="5875" w:author="BJ Shinoda" w:date="2020-11-03T12:19:00Z">
              <w:r w:rsidRPr="008762D8">
                <w:rPr>
                  <w:rFonts w:asciiTheme="majorEastAsia" w:eastAsiaTheme="majorEastAsia" w:hAnsiTheme="majorEastAsia" w:hint="eastAsia"/>
                  <w:sz w:val="20"/>
                  <w:szCs w:val="20"/>
                </w:rPr>
                <w:t>実人／月</w:t>
              </w:r>
            </w:ins>
          </w:p>
        </w:tc>
        <w:tc>
          <w:tcPr>
            <w:tcW w:w="1276" w:type="dxa"/>
            <w:tcBorders>
              <w:bottom w:val="dotted" w:sz="4" w:space="0" w:color="auto"/>
            </w:tcBorders>
            <w:shd w:val="clear" w:color="auto" w:fill="F2F2F2" w:themeFill="background1" w:themeFillShade="F2"/>
            <w:noWrap/>
            <w:vAlign w:val="center"/>
            <w:hideMark/>
          </w:tcPr>
          <w:p w14:paraId="21CE2ACE" w14:textId="77777777" w:rsidR="000B3911" w:rsidRPr="008762D8" w:rsidRDefault="000B3911" w:rsidP="000B3911">
            <w:pPr>
              <w:jc w:val="center"/>
              <w:rPr>
                <w:ins w:id="5876" w:author="BJ Shinoda" w:date="2020-11-03T12:19:00Z"/>
                <w:rFonts w:asciiTheme="majorEastAsia" w:eastAsiaTheme="majorEastAsia" w:hAnsiTheme="majorEastAsia"/>
                <w:sz w:val="20"/>
                <w:szCs w:val="20"/>
              </w:rPr>
            </w:pPr>
            <w:ins w:id="5877" w:author="BJ Shinoda" w:date="2020-11-03T12:19:00Z">
              <w:r w:rsidRPr="008762D8">
                <w:rPr>
                  <w:rFonts w:asciiTheme="majorEastAsia" w:eastAsiaTheme="majorEastAsia" w:hAnsiTheme="majorEastAsia" w:hint="eastAsia"/>
                  <w:sz w:val="20"/>
                  <w:szCs w:val="20"/>
                </w:rPr>
                <w:t>実績値</w:t>
              </w:r>
            </w:ins>
          </w:p>
        </w:tc>
        <w:tc>
          <w:tcPr>
            <w:tcW w:w="992" w:type="dxa"/>
            <w:tcBorders>
              <w:bottom w:val="dotted" w:sz="4" w:space="0" w:color="auto"/>
              <w:right w:val="nil"/>
            </w:tcBorders>
            <w:shd w:val="clear" w:color="auto" w:fill="auto"/>
            <w:noWrap/>
            <w:tcMar>
              <w:left w:w="0" w:type="dxa"/>
              <w:right w:w="0" w:type="dxa"/>
            </w:tcMar>
            <w:vAlign w:val="center"/>
          </w:tcPr>
          <w:p w14:paraId="7D4CD642" w14:textId="77777777" w:rsidR="000B3911" w:rsidRPr="008762D8" w:rsidRDefault="000B3911" w:rsidP="000B3911">
            <w:pPr>
              <w:jc w:val="right"/>
              <w:rPr>
                <w:ins w:id="5878" w:author="BJ Shinoda" w:date="2020-11-03T12:19:00Z"/>
                <w:rFonts w:asciiTheme="majorEastAsia" w:eastAsiaTheme="majorEastAsia" w:hAnsiTheme="majorEastAsia"/>
                <w:sz w:val="20"/>
                <w:szCs w:val="20"/>
              </w:rPr>
            </w:pPr>
            <w:ins w:id="5879" w:author="BJ Shinoda" w:date="2020-11-03T12:19:00Z">
              <w:r>
                <w:rPr>
                  <w:rFonts w:asciiTheme="majorEastAsia" w:eastAsiaTheme="majorEastAsia" w:hAnsiTheme="majorEastAsia" w:hint="eastAsia"/>
                  <w:sz w:val="20"/>
                  <w:szCs w:val="20"/>
                </w:rPr>
                <w:t>103</w:t>
              </w:r>
            </w:ins>
          </w:p>
        </w:tc>
        <w:tc>
          <w:tcPr>
            <w:tcW w:w="601" w:type="dxa"/>
            <w:tcBorders>
              <w:left w:val="nil"/>
              <w:bottom w:val="dotted" w:sz="4" w:space="0" w:color="auto"/>
            </w:tcBorders>
            <w:shd w:val="clear" w:color="auto" w:fill="auto"/>
            <w:tcMar>
              <w:left w:w="0" w:type="dxa"/>
              <w:right w:w="0" w:type="dxa"/>
            </w:tcMar>
            <w:vAlign w:val="center"/>
          </w:tcPr>
          <w:p w14:paraId="07C48F60" w14:textId="77777777" w:rsidR="000B3911" w:rsidRPr="008762D8" w:rsidRDefault="000B3911" w:rsidP="000B3911">
            <w:pPr>
              <w:jc w:val="right"/>
              <w:rPr>
                <w:ins w:id="5880" w:author="BJ Shinoda" w:date="2020-11-03T12:19:00Z"/>
                <w:rFonts w:asciiTheme="majorEastAsia" w:eastAsiaTheme="majorEastAsia" w:hAnsiTheme="majorEastAsia"/>
                <w:sz w:val="20"/>
                <w:szCs w:val="20"/>
              </w:rPr>
            </w:pPr>
            <w:ins w:id="5881"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ins>
          </w:p>
        </w:tc>
        <w:tc>
          <w:tcPr>
            <w:tcW w:w="959" w:type="dxa"/>
            <w:tcBorders>
              <w:bottom w:val="dotted" w:sz="4" w:space="0" w:color="auto"/>
              <w:right w:val="nil"/>
            </w:tcBorders>
            <w:shd w:val="clear" w:color="auto" w:fill="auto"/>
            <w:tcMar>
              <w:left w:w="0" w:type="dxa"/>
              <w:right w:w="0" w:type="dxa"/>
            </w:tcMar>
            <w:vAlign w:val="center"/>
          </w:tcPr>
          <w:p w14:paraId="1ABD10D9" w14:textId="77777777" w:rsidR="000B3911" w:rsidRPr="008762D8" w:rsidRDefault="000B3911" w:rsidP="000B3911">
            <w:pPr>
              <w:jc w:val="right"/>
              <w:rPr>
                <w:ins w:id="5882" w:author="BJ Shinoda" w:date="2020-11-03T12:19:00Z"/>
                <w:rFonts w:asciiTheme="majorEastAsia" w:eastAsiaTheme="majorEastAsia" w:hAnsiTheme="majorEastAsia"/>
                <w:sz w:val="20"/>
                <w:szCs w:val="20"/>
              </w:rPr>
            </w:pPr>
            <w:ins w:id="5883" w:author="BJ Shinoda" w:date="2020-11-03T12:19:00Z">
              <w:r>
                <w:rPr>
                  <w:rFonts w:asciiTheme="majorEastAsia" w:eastAsiaTheme="majorEastAsia" w:hAnsiTheme="majorEastAsia" w:hint="eastAsia"/>
                  <w:sz w:val="20"/>
                  <w:szCs w:val="20"/>
                </w:rPr>
                <w:t>118</w:t>
              </w:r>
            </w:ins>
          </w:p>
        </w:tc>
        <w:tc>
          <w:tcPr>
            <w:tcW w:w="634" w:type="dxa"/>
            <w:tcBorders>
              <w:left w:val="nil"/>
              <w:bottom w:val="dotted" w:sz="4" w:space="0" w:color="auto"/>
            </w:tcBorders>
            <w:shd w:val="clear" w:color="auto" w:fill="auto"/>
            <w:tcMar>
              <w:left w:w="0" w:type="dxa"/>
              <w:right w:w="0" w:type="dxa"/>
            </w:tcMar>
            <w:vAlign w:val="center"/>
          </w:tcPr>
          <w:p w14:paraId="623C066F" w14:textId="77777777" w:rsidR="000B3911" w:rsidRPr="008762D8" w:rsidRDefault="000B3911" w:rsidP="000B3911">
            <w:pPr>
              <w:jc w:val="right"/>
              <w:rPr>
                <w:ins w:id="5884" w:author="BJ Shinoda" w:date="2020-11-03T12:19:00Z"/>
                <w:rFonts w:asciiTheme="majorEastAsia" w:eastAsiaTheme="majorEastAsia" w:hAnsiTheme="majorEastAsia"/>
                <w:sz w:val="20"/>
                <w:szCs w:val="20"/>
              </w:rPr>
            </w:pPr>
            <w:ins w:id="5885"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+15</w:t>
              </w:r>
              <w:r w:rsidRPr="00C86D8F">
                <w:rPr>
                  <w:rFonts w:asciiTheme="majorEastAsia" w:eastAsiaTheme="majorEastAsia" w:hAnsiTheme="majorEastAsia"/>
                  <w:sz w:val="14"/>
                  <w:szCs w:val="14"/>
                </w:rPr>
                <w:t>)</w:t>
              </w:r>
            </w:ins>
          </w:p>
        </w:tc>
        <w:tc>
          <w:tcPr>
            <w:tcW w:w="925" w:type="dxa"/>
            <w:tcBorders>
              <w:bottom w:val="dotted" w:sz="4" w:space="0" w:color="auto"/>
              <w:right w:val="nil"/>
            </w:tcBorders>
            <w:shd w:val="clear" w:color="auto" w:fill="auto"/>
            <w:tcMar>
              <w:left w:w="0" w:type="dxa"/>
              <w:right w:w="0" w:type="dxa"/>
            </w:tcMar>
            <w:vAlign w:val="center"/>
          </w:tcPr>
          <w:p w14:paraId="33CFB39B" w14:textId="77777777" w:rsidR="000B3911" w:rsidRPr="008762D8" w:rsidRDefault="000B3911" w:rsidP="000B3911">
            <w:pPr>
              <w:jc w:val="right"/>
              <w:rPr>
                <w:ins w:id="5886" w:author="BJ Shinoda" w:date="2020-11-03T12:19:00Z"/>
                <w:rFonts w:asciiTheme="majorEastAsia" w:eastAsiaTheme="majorEastAsia" w:hAnsiTheme="majorEastAsia"/>
                <w:sz w:val="20"/>
                <w:szCs w:val="20"/>
              </w:rPr>
            </w:pPr>
            <w:ins w:id="5887" w:author="BJ Shinoda" w:date="2020-11-03T12:19:00Z">
              <w:r>
                <w:rPr>
                  <w:rFonts w:asciiTheme="majorEastAsia" w:eastAsiaTheme="majorEastAsia" w:hAnsiTheme="majorEastAsia" w:hint="eastAsia"/>
                  <w:sz w:val="20"/>
                  <w:szCs w:val="20"/>
                </w:rPr>
                <w:t>127</w:t>
              </w:r>
            </w:ins>
          </w:p>
        </w:tc>
        <w:tc>
          <w:tcPr>
            <w:tcW w:w="669" w:type="dxa"/>
            <w:tcBorders>
              <w:left w:val="nil"/>
              <w:bottom w:val="dotted" w:sz="4" w:space="0" w:color="auto"/>
            </w:tcBorders>
            <w:shd w:val="clear" w:color="auto" w:fill="auto"/>
            <w:tcMar>
              <w:left w:w="0" w:type="dxa"/>
              <w:right w:w="0" w:type="dxa"/>
            </w:tcMar>
            <w:vAlign w:val="center"/>
          </w:tcPr>
          <w:p w14:paraId="422A0EA3" w14:textId="77777777" w:rsidR="000B3911" w:rsidRPr="008762D8" w:rsidRDefault="000B3911" w:rsidP="000B3911">
            <w:pPr>
              <w:jc w:val="right"/>
              <w:rPr>
                <w:ins w:id="5888" w:author="BJ Shinoda" w:date="2020-11-03T12:19:00Z"/>
                <w:rFonts w:asciiTheme="majorEastAsia" w:eastAsiaTheme="majorEastAsia" w:hAnsiTheme="majorEastAsia"/>
                <w:sz w:val="20"/>
                <w:szCs w:val="20"/>
              </w:rPr>
            </w:pPr>
            <w:ins w:id="5889"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+21</w:t>
              </w:r>
              <w:r w:rsidRPr="00C86D8F">
                <w:rPr>
                  <w:rFonts w:asciiTheme="majorEastAsia" w:eastAsiaTheme="majorEastAsia" w:hAnsiTheme="majorEastAsia"/>
                  <w:sz w:val="14"/>
                  <w:szCs w:val="14"/>
                </w:rPr>
                <w:t>)</w:t>
              </w:r>
            </w:ins>
          </w:p>
        </w:tc>
      </w:tr>
      <w:tr w:rsidR="000B3911" w:rsidRPr="008762D8" w14:paraId="371A7CAC" w14:textId="77777777" w:rsidTr="000B3911">
        <w:trPr>
          <w:trHeight w:val="340"/>
          <w:jc w:val="center"/>
          <w:ins w:id="5890" w:author="BJ Shinoda" w:date="2020-11-03T12:19:00Z"/>
        </w:trPr>
        <w:tc>
          <w:tcPr>
            <w:tcW w:w="1980" w:type="dxa"/>
            <w:vMerge/>
            <w:shd w:val="clear" w:color="auto" w:fill="F2F2F2" w:themeFill="background1" w:themeFillShade="F2"/>
            <w:vAlign w:val="center"/>
            <w:hideMark/>
          </w:tcPr>
          <w:p w14:paraId="6E59D7F7" w14:textId="77777777" w:rsidR="000B3911" w:rsidRPr="008762D8" w:rsidRDefault="000B3911" w:rsidP="000B3911">
            <w:pPr>
              <w:rPr>
                <w:ins w:id="5891" w:author="BJ Shinoda" w:date="2020-11-03T12:19:00Z"/>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07BF217C" w14:textId="77777777" w:rsidR="000B3911" w:rsidRPr="008762D8" w:rsidRDefault="000B3911" w:rsidP="000B3911">
            <w:pPr>
              <w:jc w:val="center"/>
              <w:rPr>
                <w:ins w:id="5892" w:author="BJ Shinoda" w:date="2020-11-03T12:19:00Z"/>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4A74442C" w14:textId="77777777" w:rsidR="000B3911" w:rsidRPr="008762D8" w:rsidRDefault="000B3911" w:rsidP="000B3911">
            <w:pPr>
              <w:jc w:val="center"/>
              <w:rPr>
                <w:ins w:id="5893" w:author="BJ Shinoda" w:date="2020-11-03T12:19:00Z"/>
                <w:rFonts w:asciiTheme="majorEastAsia" w:eastAsiaTheme="majorEastAsia" w:hAnsiTheme="majorEastAsia"/>
                <w:sz w:val="20"/>
                <w:szCs w:val="20"/>
              </w:rPr>
            </w:pPr>
            <w:ins w:id="5894"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right w:val="nil"/>
            </w:tcBorders>
            <w:shd w:val="clear" w:color="auto" w:fill="auto"/>
            <w:noWrap/>
            <w:tcMar>
              <w:left w:w="0" w:type="dxa"/>
              <w:right w:w="0" w:type="dxa"/>
            </w:tcMar>
            <w:vAlign w:val="center"/>
          </w:tcPr>
          <w:p w14:paraId="696839AD" w14:textId="77777777" w:rsidR="000B3911" w:rsidRPr="008762D8" w:rsidRDefault="000B3911" w:rsidP="000B3911">
            <w:pPr>
              <w:jc w:val="right"/>
              <w:rPr>
                <w:ins w:id="5895" w:author="BJ Shinoda" w:date="2020-11-03T12:19:00Z"/>
                <w:rFonts w:asciiTheme="majorEastAsia" w:eastAsiaTheme="majorEastAsia" w:hAnsiTheme="majorEastAsia"/>
                <w:sz w:val="20"/>
                <w:szCs w:val="20"/>
              </w:rPr>
            </w:pPr>
            <w:ins w:id="5896" w:author="BJ Shinoda" w:date="2020-11-03T12:19:00Z">
              <w:r>
                <w:rPr>
                  <w:rFonts w:asciiTheme="majorEastAsia" w:eastAsiaTheme="majorEastAsia" w:hAnsiTheme="majorEastAsia" w:hint="eastAsia"/>
                  <w:sz w:val="20"/>
                  <w:szCs w:val="20"/>
                </w:rPr>
                <w:t>101</w:t>
              </w:r>
            </w:ins>
          </w:p>
        </w:tc>
        <w:tc>
          <w:tcPr>
            <w:tcW w:w="601" w:type="dxa"/>
            <w:tcBorders>
              <w:top w:val="dotted" w:sz="4" w:space="0" w:color="auto"/>
              <w:left w:val="nil"/>
            </w:tcBorders>
            <w:shd w:val="clear" w:color="auto" w:fill="auto"/>
            <w:tcMar>
              <w:left w:w="0" w:type="dxa"/>
              <w:right w:w="0" w:type="dxa"/>
            </w:tcMar>
            <w:vAlign w:val="center"/>
          </w:tcPr>
          <w:p w14:paraId="5E799F0D" w14:textId="77777777" w:rsidR="000B3911" w:rsidRPr="008762D8" w:rsidRDefault="000B3911" w:rsidP="000B3911">
            <w:pPr>
              <w:jc w:val="right"/>
              <w:rPr>
                <w:ins w:id="5897" w:author="BJ Shinoda" w:date="2020-11-03T12:19:00Z"/>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7AD7A390" w14:textId="77777777" w:rsidR="000B3911" w:rsidRPr="008762D8" w:rsidRDefault="000B3911" w:rsidP="000B3911">
            <w:pPr>
              <w:jc w:val="right"/>
              <w:rPr>
                <w:ins w:id="5898" w:author="BJ Shinoda" w:date="2020-11-03T12:19:00Z"/>
                <w:rFonts w:asciiTheme="majorEastAsia" w:eastAsiaTheme="majorEastAsia" w:hAnsiTheme="majorEastAsia"/>
                <w:sz w:val="20"/>
                <w:szCs w:val="20"/>
              </w:rPr>
            </w:pPr>
            <w:ins w:id="5899" w:author="BJ Shinoda" w:date="2020-11-03T12:19:00Z">
              <w:r>
                <w:rPr>
                  <w:rFonts w:asciiTheme="majorEastAsia" w:eastAsiaTheme="majorEastAsia" w:hAnsiTheme="majorEastAsia" w:hint="eastAsia"/>
                  <w:sz w:val="20"/>
                  <w:szCs w:val="20"/>
                </w:rPr>
                <w:t>103</w:t>
              </w:r>
            </w:ins>
          </w:p>
        </w:tc>
        <w:tc>
          <w:tcPr>
            <w:tcW w:w="634" w:type="dxa"/>
            <w:tcBorders>
              <w:top w:val="dotted" w:sz="4" w:space="0" w:color="auto"/>
              <w:left w:val="nil"/>
            </w:tcBorders>
            <w:shd w:val="clear" w:color="auto" w:fill="auto"/>
            <w:tcMar>
              <w:left w:w="0" w:type="dxa"/>
              <w:right w:w="0" w:type="dxa"/>
            </w:tcMar>
            <w:vAlign w:val="center"/>
          </w:tcPr>
          <w:p w14:paraId="3DAAD674" w14:textId="77777777" w:rsidR="000B3911" w:rsidRPr="008762D8" w:rsidRDefault="000B3911" w:rsidP="000B3911">
            <w:pPr>
              <w:jc w:val="right"/>
              <w:rPr>
                <w:ins w:id="5900" w:author="BJ Shinoda" w:date="2020-11-03T12:19:00Z"/>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5DF205D1" w14:textId="77777777" w:rsidR="000B3911" w:rsidRPr="008762D8" w:rsidRDefault="000B3911" w:rsidP="000B3911">
            <w:pPr>
              <w:jc w:val="right"/>
              <w:rPr>
                <w:ins w:id="5901" w:author="BJ Shinoda" w:date="2020-11-03T12:19:00Z"/>
                <w:rFonts w:asciiTheme="majorEastAsia" w:eastAsiaTheme="majorEastAsia" w:hAnsiTheme="majorEastAsia"/>
                <w:sz w:val="20"/>
                <w:szCs w:val="20"/>
              </w:rPr>
            </w:pPr>
            <w:ins w:id="5902" w:author="BJ Shinoda" w:date="2020-11-03T12:19:00Z">
              <w:r>
                <w:rPr>
                  <w:rFonts w:asciiTheme="majorEastAsia" w:eastAsiaTheme="majorEastAsia" w:hAnsiTheme="majorEastAsia" w:hint="eastAsia"/>
                  <w:sz w:val="20"/>
                  <w:szCs w:val="20"/>
                </w:rPr>
                <w:t>106</w:t>
              </w:r>
            </w:ins>
          </w:p>
        </w:tc>
        <w:tc>
          <w:tcPr>
            <w:tcW w:w="669" w:type="dxa"/>
            <w:tcBorders>
              <w:top w:val="dotted" w:sz="4" w:space="0" w:color="auto"/>
              <w:left w:val="nil"/>
            </w:tcBorders>
            <w:shd w:val="clear" w:color="auto" w:fill="auto"/>
            <w:tcMar>
              <w:left w:w="0" w:type="dxa"/>
              <w:right w:w="0" w:type="dxa"/>
            </w:tcMar>
            <w:vAlign w:val="center"/>
          </w:tcPr>
          <w:p w14:paraId="28D60F6C" w14:textId="77777777" w:rsidR="000B3911" w:rsidRPr="008762D8" w:rsidRDefault="000B3911" w:rsidP="000B3911">
            <w:pPr>
              <w:jc w:val="right"/>
              <w:rPr>
                <w:ins w:id="5903" w:author="BJ Shinoda" w:date="2020-11-03T12:19:00Z"/>
                <w:rFonts w:asciiTheme="majorEastAsia" w:eastAsiaTheme="majorEastAsia" w:hAnsiTheme="majorEastAsia"/>
                <w:sz w:val="20"/>
                <w:szCs w:val="20"/>
              </w:rPr>
            </w:pPr>
          </w:p>
        </w:tc>
      </w:tr>
      <w:tr w:rsidR="000B3911" w:rsidRPr="008762D8" w14:paraId="142BDF8D" w14:textId="77777777" w:rsidTr="000B3911">
        <w:trPr>
          <w:trHeight w:val="340"/>
          <w:jc w:val="center"/>
          <w:ins w:id="5904" w:author="BJ Shinoda" w:date="2020-11-03T12:19:00Z"/>
        </w:trPr>
        <w:tc>
          <w:tcPr>
            <w:tcW w:w="1980" w:type="dxa"/>
            <w:vMerge w:val="restart"/>
            <w:shd w:val="clear" w:color="auto" w:fill="F2F2F2" w:themeFill="background1" w:themeFillShade="F2"/>
            <w:vAlign w:val="center"/>
          </w:tcPr>
          <w:p w14:paraId="0E2DB58B" w14:textId="77777777" w:rsidR="000B3911" w:rsidRPr="008762D8" w:rsidRDefault="000B3911" w:rsidP="000B3911">
            <w:pPr>
              <w:rPr>
                <w:ins w:id="5905" w:author="BJ Shinoda" w:date="2020-11-03T12:19:00Z"/>
                <w:rFonts w:asciiTheme="majorEastAsia" w:eastAsiaTheme="majorEastAsia" w:hAnsiTheme="majorEastAsia"/>
                <w:sz w:val="20"/>
                <w:szCs w:val="20"/>
              </w:rPr>
            </w:pPr>
            <w:ins w:id="5906" w:author="BJ Shinoda" w:date="2020-11-03T12:19:00Z">
              <w:r w:rsidRPr="008762D8">
                <w:rPr>
                  <w:rFonts w:asciiTheme="majorEastAsia" w:eastAsiaTheme="majorEastAsia" w:hAnsiTheme="majorEastAsia" w:hint="eastAsia"/>
                  <w:sz w:val="20"/>
                  <w:szCs w:val="20"/>
                </w:rPr>
                <w:t>放課後等デイサービス</w:t>
              </w:r>
            </w:ins>
          </w:p>
        </w:tc>
        <w:tc>
          <w:tcPr>
            <w:tcW w:w="1417" w:type="dxa"/>
            <w:vMerge w:val="restart"/>
            <w:shd w:val="clear" w:color="auto" w:fill="F2F2F2" w:themeFill="background1" w:themeFillShade="F2"/>
            <w:vAlign w:val="center"/>
          </w:tcPr>
          <w:p w14:paraId="0A9A4DEC" w14:textId="77777777" w:rsidR="000B3911" w:rsidRPr="008762D8" w:rsidRDefault="000B3911" w:rsidP="000B3911">
            <w:pPr>
              <w:jc w:val="center"/>
              <w:rPr>
                <w:ins w:id="5907" w:author="BJ Shinoda" w:date="2020-11-03T12:19:00Z"/>
                <w:rFonts w:asciiTheme="majorEastAsia" w:eastAsiaTheme="majorEastAsia" w:hAnsiTheme="majorEastAsia"/>
                <w:sz w:val="20"/>
                <w:szCs w:val="20"/>
              </w:rPr>
            </w:pPr>
            <w:ins w:id="5908" w:author="BJ Shinoda" w:date="2020-11-03T12:19:00Z">
              <w:r w:rsidRPr="008762D8">
                <w:rPr>
                  <w:rFonts w:asciiTheme="majorEastAsia" w:eastAsiaTheme="majorEastAsia" w:hAnsiTheme="majorEastAsia" w:hint="eastAsia"/>
                  <w:sz w:val="20"/>
                  <w:szCs w:val="20"/>
                </w:rPr>
                <w:t>延人日／月</w:t>
              </w:r>
            </w:ins>
          </w:p>
        </w:tc>
        <w:tc>
          <w:tcPr>
            <w:tcW w:w="1276" w:type="dxa"/>
            <w:tcBorders>
              <w:top w:val="dotted" w:sz="4" w:space="0" w:color="auto"/>
              <w:bottom w:val="dotted" w:sz="4" w:space="0" w:color="auto"/>
            </w:tcBorders>
            <w:shd w:val="clear" w:color="auto" w:fill="F2F2F2" w:themeFill="background1" w:themeFillShade="F2"/>
            <w:noWrap/>
            <w:vAlign w:val="center"/>
          </w:tcPr>
          <w:p w14:paraId="5CAC0198" w14:textId="77777777" w:rsidR="000B3911" w:rsidRPr="008762D8" w:rsidRDefault="000B3911" w:rsidP="000B3911">
            <w:pPr>
              <w:jc w:val="center"/>
              <w:rPr>
                <w:ins w:id="5909" w:author="BJ Shinoda" w:date="2020-11-03T12:19:00Z"/>
                <w:rFonts w:asciiTheme="majorEastAsia" w:eastAsiaTheme="majorEastAsia" w:hAnsiTheme="majorEastAsia"/>
                <w:sz w:val="20"/>
                <w:szCs w:val="20"/>
              </w:rPr>
            </w:pPr>
            <w:ins w:id="5910" w:author="BJ Shinoda" w:date="2020-11-03T12:19:00Z">
              <w:r w:rsidRPr="008762D8">
                <w:rPr>
                  <w:rFonts w:asciiTheme="majorEastAsia" w:eastAsiaTheme="majorEastAsia" w:hAnsiTheme="majorEastAsia" w:hint="eastAsia"/>
                  <w:sz w:val="20"/>
                  <w:szCs w:val="20"/>
                </w:rPr>
                <w:t>実績値</w:t>
              </w:r>
            </w:ins>
          </w:p>
        </w:tc>
        <w:tc>
          <w:tcPr>
            <w:tcW w:w="992" w:type="dxa"/>
            <w:tcBorders>
              <w:top w:val="dotted" w:sz="4" w:space="0" w:color="auto"/>
              <w:bottom w:val="dotted" w:sz="4" w:space="0" w:color="auto"/>
              <w:right w:val="nil"/>
            </w:tcBorders>
            <w:shd w:val="clear" w:color="auto" w:fill="auto"/>
            <w:noWrap/>
            <w:tcMar>
              <w:left w:w="0" w:type="dxa"/>
              <w:right w:w="0" w:type="dxa"/>
            </w:tcMar>
            <w:vAlign w:val="center"/>
          </w:tcPr>
          <w:p w14:paraId="4DC5FA29" w14:textId="77777777" w:rsidR="000B3911" w:rsidRDefault="000B3911" w:rsidP="000B3911">
            <w:pPr>
              <w:jc w:val="right"/>
              <w:rPr>
                <w:ins w:id="5911" w:author="BJ Shinoda" w:date="2020-11-03T12:19:00Z"/>
                <w:rFonts w:asciiTheme="majorEastAsia" w:eastAsiaTheme="majorEastAsia" w:hAnsiTheme="majorEastAsia"/>
                <w:sz w:val="20"/>
                <w:szCs w:val="20"/>
              </w:rPr>
            </w:pPr>
            <w:ins w:id="5912" w:author="BJ Shinoda" w:date="2020-11-03T12:19:00Z">
              <w:r>
                <w:rPr>
                  <w:rFonts w:asciiTheme="majorEastAsia" w:eastAsiaTheme="majorEastAsia" w:hAnsiTheme="majorEastAsia" w:hint="eastAsia"/>
                  <w:sz w:val="20"/>
                  <w:szCs w:val="20"/>
                </w:rPr>
                <w:t>1,975</w:t>
              </w:r>
            </w:ins>
          </w:p>
        </w:tc>
        <w:tc>
          <w:tcPr>
            <w:tcW w:w="601" w:type="dxa"/>
            <w:tcBorders>
              <w:top w:val="dotted" w:sz="4" w:space="0" w:color="auto"/>
              <w:left w:val="nil"/>
              <w:bottom w:val="dotted" w:sz="4" w:space="0" w:color="auto"/>
            </w:tcBorders>
            <w:shd w:val="clear" w:color="auto" w:fill="auto"/>
            <w:tcMar>
              <w:left w:w="0" w:type="dxa"/>
              <w:right w:w="0" w:type="dxa"/>
            </w:tcMar>
            <w:vAlign w:val="center"/>
          </w:tcPr>
          <w:p w14:paraId="3F1ADDD9" w14:textId="77777777" w:rsidR="000B3911" w:rsidRPr="008762D8" w:rsidRDefault="000B3911" w:rsidP="000B3911">
            <w:pPr>
              <w:jc w:val="right"/>
              <w:rPr>
                <w:ins w:id="5913" w:author="BJ Shinoda" w:date="2020-11-03T12:19:00Z"/>
                <w:rFonts w:asciiTheme="majorEastAsia" w:eastAsiaTheme="majorEastAsia" w:hAnsiTheme="majorEastAsia"/>
                <w:sz w:val="20"/>
                <w:szCs w:val="20"/>
              </w:rPr>
            </w:pPr>
            <w:ins w:id="5914"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+791</w:t>
              </w:r>
              <w:r w:rsidRPr="00C86D8F">
                <w:rPr>
                  <w:rFonts w:asciiTheme="majorEastAsia" w:eastAsiaTheme="majorEastAsia" w:hAnsiTheme="majorEastAsia"/>
                  <w:sz w:val="14"/>
                  <w:szCs w:val="14"/>
                </w:rPr>
                <w:t>)</w:t>
              </w:r>
            </w:ins>
          </w:p>
        </w:tc>
        <w:tc>
          <w:tcPr>
            <w:tcW w:w="959" w:type="dxa"/>
            <w:tcBorders>
              <w:top w:val="dotted" w:sz="4" w:space="0" w:color="auto"/>
              <w:bottom w:val="dotted" w:sz="4" w:space="0" w:color="auto"/>
              <w:right w:val="nil"/>
            </w:tcBorders>
            <w:shd w:val="clear" w:color="auto" w:fill="auto"/>
            <w:tcMar>
              <w:left w:w="0" w:type="dxa"/>
              <w:right w:w="0" w:type="dxa"/>
            </w:tcMar>
            <w:vAlign w:val="center"/>
          </w:tcPr>
          <w:p w14:paraId="04BD9757" w14:textId="77777777" w:rsidR="000B3911" w:rsidRDefault="000B3911" w:rsidP="000B3911">
            <w:pPr>
              <w:jc w:val="right"/>
              <w:rPr>
                <w:ins w:id="5915" w:author="BJ Shinoda" w:date="2020-11-03T12:19:00Z"/>
                <w:rFonts w:asciiTheme="majorEastAsia" w:eastAsiaTheme="majorEastAsia" w:hAnsiTheme="majorEastAsia"/>
                <w:sz w:val="20"/>
                <w:szCs w:val="20"/>
              </w:rPr>
            </w:pPr>
            <w:ins w:id="5916" w:author="BJ Shinoda" w:date="2020-11-03T12:19:00Z">
              <w:r>
                <w:rPr>
                  <w:rFonts w:asciiTheme="majorEastAsia" w:eastAsiaTheme="majorEastAsia" w:hAnsiTheme="majorEastAsia" w:hint="eastAsia"/>
                  <w:sz w:val="20"/>
                  <w:szCs w:val="20"/>
                </w:rPr>
                <w:t>2,224</w:t>
              </w:r>
            </w:ins>
          </w:p>
        </w:tc>
        <w:tc>
          <w:tcPr>
            <w:tcW w:w="634" w:type="dxa"/>
            <w:tcBorders>
              <w:top w:val="dotted" w:sz="4" w:space="0" w:color="auto"/>
              <w:left w:val="nil"/>
              <w:bottom w:val="dotted" w:sz="4" w:space="0" w:color="auto"/>
            </w:tcBorders>
            <w:shd w:val="clear" w:color="auto" w:fill="auto"/>
            <w:tcMar>
              <w:left w:w="0" w:type="dxa"/>
              <w:right w:w="0" w:type="dxa"/>
            </w:tcMar>
            <w:vAlign w:val="center"/>
          </w:tcPr>
          <w:p w14:paraId="78639F59" w14:textId="77777777" w:rsidR="000B3911" w:rsidRPr="008762D8" w:rsidRDefault="000B3911" w:rsidP="000B3911">
            <w:pPr>
              <w:jc w:val="right"/>
              <w:rPr>
                <w:ins w:id="5917" w:author="BJ Shinoda" w:date="2020-11-03T12:19:00Z"/>
                <w:rFonts w:asciiTheme="majorEastAsia" w:eastAsiaTheme="majorEastAsia" w:hAnsiTheme="majorEastAsia"/>
                <w:sz w:val="20"/>
                <w:szCs w:val="20"/>
              </w:rPr>
            </w:pPr>
            <w:ins w:id="5918"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+225</w:t>
              </w:r>
              <w:r w:rsidRPr="00C86D8F">
                <w:rPr>
                  <w:rFonts w:asciiTheme="majorEastAsia" w:eastAsiaTheme="majorEastAsia" w:hAnsiTheme="majorEastAsia"/>
                  <w:sz w:val="14"/>
                  <w:szCs w:val="14"/>
                </w:rPr>
                <w:t>)</w:t>
              </w:r>
            </w:ins>
          </w:p>
        </w:tc>
        <w:tc>
          <w:tcPr>
            <w:tcW w:w="925" w:type="dxa"/>
            <w:tcBorders>
              <w:top w:val="dotted" w:sz="4" w:space="0" w:color="auto"/>
              <w:bottom w:val="dotted" w:sz="4" w:space="0" w:color="auto"/>
              <w:right w:val="nil"/>
            </w:tcBorders>
            <w:shd w:val="clear" w:color="auto" w:fill="auto"/>
            <w:tcMar>
              <w:left w:w="0" w:type="dxa"/>
              <w:right w:w="0" w:type="dxa"/>
            </w:tcMar>
            <w:vAlign w:val="center"/>
          </w:tcPr>
          <w:p w14:paraId="20E502C2" w14:textId="77777777" w:rsidR="000B3911" w:rsidRDefault="000B3911" w:rsidP="000B3911">
            <w:pPr>
              <w:jc w:val="right"/>
              <w:rPr>
                <w:ins w:id="5919" w:author="BJ Shinoda" w:date="2020-11-03T12:19:00Z"/>
                <w:rFonts w:asciiTheme="majorEastAsia" w:eastAsiaTheme="majorEastAsia" w:hAnsiTheme="majorEastAsia"/>
                <w:sz w:val="20"/>
                <w:szCs w:val="20"/>
              </w:rPr>
            </w:pPr>
            <w:ins w:id="5920" w:author="BJ Shinoda" w:date="2020-11-03T12:19:00Z">
              <w:r>
                <w:rPr>
                  <w:rFonts w:asciiTheme="majorEastAsia" w:eastAsiaTheme="majorEastAsia" w:hAnsiTheme="majorEastAsia" w:hint="eastAsia"/>
                  <w:sz w:val="20"/>
                  <w:szCs w:val="20"/>
                </w:rPr>
                <w:t>2,621</w:t>
              </w:r>
            </w:ins>
          </w:p>
        </w:tc>
        <w:tc>
          <w:tcPr>
            <w:tcW w:w="669" w:type="dxa"/>
            <w:tcBorders>
              <w:top w:val="dotted" w:sz="4" w:space="0" w:color="auto"/>
              <w:left w:val="nil"/>
              <w:bottom w:val="dotted" w:sz="4" w:space="0" w:color="auto"/>
            </w:tcBorders>
            <w:shd w:val="clear" w:color="auto" w:fill="auto"/>
            <w:tcMar>
              <w:left w:w="0" w:type="dxa"/>
              <w:right w:w="0" w:type="dxa"/>
            </w:tcMar>
            <w:vAlign w:val="center"/>
          </w:tcPr>
          <w:p w14:paraId="0CA795D6" w14:textId="77777777" w:rsidR="000B3911" w:rsidRPr="008762D8" w:rsidRDefault="000B3911" w:rsidP="000B3911">
            <w:pPr>
              <w:jc w:val="right"/>
              <w:rPr>
                <w:ins w:id="5921" w:author="BJ Shinoda" w:date="2020-11-03T12:19:00Z"/>
                <w:rFonts w:asciiTheme="majorEastAsia" w:eastAsiaTheme="majorEastAsia" w:hAnsiTheme="majorEastAsia"/>
                <w:sz w:val="20"/>
                <w:szCs w:val="20"/>
              </w:rPr>
            </w:pPr>
            <w:ins w:id="5922"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+499</w:t>
              </w:r>
              <w:r w:rsidRPr="00C86D8F">
                <w:rPr>
                  <w:rFonts w:asciiTheme="majorEastAsia" w:eastAsiaTheme="majorEastAsia" w:hAnsiTheme="majorEastAsia"/>
                  <w:sz w:val="14"/>
                  <w:szCs w:val="14"/>
                </w:rPr>
                <w:t>)</w:t>
              </w:r>
            </w:ins>
          </w:p>
        </w:tc>
      </w:tr>
      <w:tr w:rsidR="000B3911" w:rsidRPr="008762D8" w14:paraId="6691EE42" w14:textId="77777777" w:rsidTr="000B3911">
        <w:trPr>
          <w:trHeight w:val="340"/>
          <w:jc w:val="center"/>
          <w:ins w:id="5923" w:author="BJ Shinoda" w:date="2020-11-03T12:19:00Z"/>
        </w:trPr>
        <w:tc>
          <w:tcPr>
            <w:tcW w:w="1980" w:type="dxa"/>
            <w:vMerge/>
            <w:shd w:val="clear" w:color="auto" w:fill="F2F2F2" w:themeFill="background1" w:themeFillShade="F2"/>
            <w:vAlign w:val="center"/>
          </w:tcPr>
          <w:p w14:paraId="722BEF86" w14:textId="77777777" w:rsidR="000B3911" w:rsidRPr="008762D8" w:rsidRDefault="000B3911" w:rsidP="000B3911">
            <w:pPr>
              <w:rPr>
                <w:ins w:id="5924" w:author="BJ Shinoda" w:date="2020-11-03T12:19:00Z"/>
                <w:rFonts w:asciiTheme="majorEastAsia" w:eastAsiaTheme="majorEastAsia" w:hAnsiTheme="majorEastAsia"/>
                <w:sz w:val="20"/>
                <w:szCs w:val="20"/>
              </w:rPr>
            </w:pPr>
          </w:p>
        </w:tc>
        <w:tc>
          <w:tcPr>
            <w:tcW w:w="1417" w:type="dxa"/>
            <w:vMerge/>
            <w:shd w:val="clear" w:color="auto" w:fill="F2F2F2" w:themeFill="background1" w:themeFillShade="F2"/>
            <w:vAlign w:val="center"/>
          </w:tcPr>
          <w:p w14:paraId="1A90D693" w14:textId="77777777" w:rsidR="000B3911" w:rsidRPr="008762D8" w:rsidRDefault="000B3911" w:rsidP="000B3911">
            <w:pPr>
              <w:jc w:val="center"/>
              <w:rPr>
                <w:ins w:id="5925" w:author="BJ Shinoda" w:date="2020-11-03T12:19:00Z"/>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tcPr>
          <w:p w14:paraId="418498A6" w14:textId="77777777" w:rsidR="000B3911" w:rsidRPr="008762D8" w:rsidRDefault="000B3911" w:rsidP="000B3911">
            <w:pPr>
              <w:jc w:val="center"/>
              <w:rPr>
                <w:ins w:id="5926" w:author="BJ Shinoda" w:date="2020-11-03T12:19:00Z"/>
                <w:rFonts w:asciiTheme="majorEastAsia" w:eastAsiaTheme="majorEastAsia" w:hAnsiTheme="majorEastAsia"/>
                <w:sz w:val="20"/>
                <w:szCs w:val="20"/>
              </w:rPr>
            </w:pPr>
            <w:ins w:id="5927"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right w:val="nil"/>
            </w:tcBorders>
            <w:shd w:val="clear" w:color="auto" w:fill="auto"/>
            <w:noWrap/>
            <w:tcMar>
              <w:left w:w="0" w:type="dxa"/>
              <w:right w:w="0" w:type="dxa"/>
            </w:tcMar>
            <w:vAlign w:val="center"/>
          </w:tcPr>
          <w:p w14:paraId="16E0EA94" w14:textId="77777777" w:rsidR="000B3911" w:rsidRDefault="000B3911" w:rsidP="000B3911">
            <w:pPr>
              <w:jc w:val="right"/>
              <w:rPr>
                <w:ins w:id="5928" w:author="BJ Shinoda" w:date="2020-11-03T12:19:00Z"/>
                <w:rFonts w:asciiTheme="majorEastAsia" w:eastAsiaTheme="majorEastAsia" w:hAnsiTheme="majorEastAsia"/>
                <w:sz w:val="20"/>
                <w:szCs w:val="20"/>
              </w:rPr>
            </w:pPr>
            <w:ins w:id="5929" w:author="BJ Shinoda" w:date="2020-11-03T12:19:00Z">
              <w:r>
                <w:rPr>
                  <w:rFonts w:asciiTheme="majorEastAsia" w:eastAsiaTheme="majorEastAsia" w:hAnsiTheme="majorEastAsia" w:hint="eastAsia"/>
                  <w:sz w:val="20"/>
                  <w:szCs w:val="20"/>
                </w:rPr>
                <w:t>1,184</w:t>
              </w:r>
            </w:ins>
          </w:p>
        </w:tc>
        <w:tc>
          <w:tcPr>
            <w:tcW w:w="601" w:type="dxa"/>
            <w:tcBorders>
              <w:top w:val="dotted" w:sz="4" w:space="0" w:color="auto"/>
              <w:left w:val="nil"/>
            </w:tcBorders>
            <w:shd w:val="clear" w:color="auto" w:fill="auto"/>
            <w:tcMar>
              <w:left w:w="0" w:type="dxa"/>
              <w:right w:w="0" w:type="dxa"/>
            </w:tcMar>
            <w:vAlign w:val="center"/>
          </w:tcPr>
          <w:p w14:paraId="4D93F42D" w14:textId="77777777" w:rsidR="000B3911" w:rsidRPr="008762D8" w:rsidRDefault="000B3911" w:rsidP="000B3911">
            <w:pPr>
              <w:jc w:val="right"/>
              <w:rPr>
                <w:ins w:id="5930" w:author="BJ Shinoda" w:date="2020-11-03T12:19:00Z"/>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400B35F8" w14:textId="77777777" w:rsidR="000B3911" w:rsidRDefault="000B3911" w:rsidP="000B3911">
            <w:pPr>
              <w:jc w:val="right"/>
              <w:rPr>
                <w:ins w:id="5931" w:author="BJ Shinoda" w:date="2020-11-03T12:19:00Z"/>
                <w:rFonts w:asciiTheme="majorEastAsia" w:eastAsiaTheme="majorEastAsia" w:hAnsiTheme="majorEastAsia"/>
                <w:sz w:val="20"/>
                <w:szCs w:val="20"/>
              </w:rPr>
            </w:pPr>
            <w:ins w:id="5932" w:author="BJ Shinoda" w:date="2020-11-03T12:19:00Z">
              <w:r>
                <w:rPr>
                  <w:rFonts w:asciiTheme="majorEastAsia" w:eastAsiaTheme="majorEastAsia" w:hAnsiTheme="majorEastAsia" w:hint="eastAsia"/>
                  <w:sz w:val="20"/>
                  <w:szCs w:val="20"/>
                </w:rPr>
                <w:t>1,999</w:t>
              </w:r>
            </w:ins>
          </w:p>
        </w:tc>
        <w:tc>
          <w:tcPr>
            <w:tcW w:w="634" w:type="dxa"/>
            <w:tcBorders>
              <w:top w:val="dotted" w:sz="4" w:space="0" w:color="auto"/>
              <w:left w:val="nil"/>
            </w:tcBorders>
            <w:shd w:val="clear" w:color="auto" w:fill="auto"/>
            <w:tcMar>
              <w:left w:w="0" w:type="dxa"/>
              <w:right w:w="0" w:type="dxa"/>
            </w:tcMar>
            <w:vAlign w:val="center"/>
          </w:tcPr>
          <w:p w14:paraId="092239D9" w14:textId="77777777" w:rsidR="000B3911" w:rsidRPr="008762D8" w:rsidRDefault="000B3911" w:rsidP="000B3911">
            <w:pPr>
              <w:jc w:val="right"/>
              <w:rPr>
                <w:ins w:id="5933" w:author="BJ Shinoda" w:date="2020-11-03T12:19:00Z"/>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0111E9A4" w14:textId="77777777" w:rsidR="000B3911" w:rsidRDefault="000B3911" w:rsidP="000B3911">
            <w:pPr>
              <w:jc w:val="right"/>
              <w:rPr>
                <w:ins w:id="5934" w:author="BJ Shinoda" w:date="2020-11-03T12:19:00Z"/>
                <w:rFonts w:asciiTheme="majorEastAsia" w:eastAsiaTheme="majorEastAsia" w:hAnsiTheme="majorEastAsia"/>
                <w:sz w:val="20"/>
                <w:szCs w:val="20"/>
              </w:rPr>
            </w:pPr>
            <w:ins w:id="5935" w:author="BJ Shinoda" w:date="2020-11-03T12:19:00Z">
              <w:r>
                <w:rPr>
                  <w:rFonts w:asciiTheme="majorEastAsia" w:eastAsiaTheme="majorEastAsia" w:hAnsiTheme="majorEastAsia" w:hint="eastAsia"/>
                  <w:sz w:val="20"/>
                  <w:szCs w:val="20"/>
                </w:rPr>
                <w:t>2,122</w:t>
              </w:r>
            </w:ins>
          </w:p>
        </w:tc>
        <w:tc>
          <w:tcPr>
            <w:tcW w:w="669" w:type="dxa"/>
            <w:tcBorders>
              <w:top w:val="dotted" w:sz="4" w:space="0" w:color="auto"/>
              <w:left w:val="nil"/>
            </w:tcBorders>
            <w:shd w:val="clear" w:color="auto" w:fill="auto"/>
            <w:tcMar>
              <w:left w:w="0" w:type="dxa"/>
              <w:right w:w="0" w:type="dxa"/>
            </w:tcMar>
            <w:vAlign w:val="center"/>
          </w:tcPr>
          <w:p w14:paraId="273CE7B6" w14:textId="77777777" w:rsidR="000B3911" w:rsidRPr="008762D8" w:rsidRDefault="000B3911" w:rsidP="000B3911">
            <w:pPr>
              <w:jc w:val="right"/>
              <w:rPr>
                <w:ins w:id="5936" w:author="BJ Shinoda" w:date="2020-11-03T12:19:00Z"/>
                <w:rFonts w:asciiTheme="majorEastAsia" w:eastAsiaTheme="majorEastAsia" w:hAnsiTheme="majorEastAsia"/>
                <w:sz w:val="20"/>
                <w:szCs w:val="20"/>
              </w:rPr>
            </w:pPr>
          </w:p>
        </w:tc>
      </w:tr>
      <w:tr w:rsidR="000B3911" w:rsidRPr="008762D8" w14:paraId="60B09437" w14:textId="77777777" w:rsidTr="000B3911">
        <w:trPr>
          <w:trHeight w:val="340"/>
          <w:jc w:val="center"/>
          <w:ins w:id="5937" w:author="BJ Shinoda" w:date="2020-11-03T12:19:00Z"/>
        </w:trPr>
        <w:tc>
          <w:tcPr>
            <w:tcW w:w="1980" w:type="dxa"/>
            <w:vMerge/>
            <w:shd w:val="clear" w:color="auto" w:fill="F2F2F2" w:themeFill="background1" w:themeFillShade="F2"/>
            <w:vAlign w:val="center"/>
          </w:tcPr>
          <w:p w14:paraId="076E47B6" w14:textId="77777777" w:rsidR="000B3911" w:rsidRPr="008762D8" w:rsidRDefault="000B3911" w:rsidP="000B3911">
            <w:pPr>
              <w:rPr>
                <w:ins w:id="5938" w:author="BJ Shinoda" w:date="2020-11-03T12:19:00Z"/>
                <w:rFonts w:asciiTheme="majorEastAsia" w:eastAsiaTheme="majorEastAsia" w:hAnsiTheme="majorEastAsia"/>
                <w:sz w:val="20"/>
                <w:szCs w:val="20"/>
              </w:rPr>
            </w:pPr>
          </w:p>
        </w:tc>
        <w:tc>
          <w:tcPr>
            <w:tcW w:w="1417" w:type="dxa"/>
            <w:vMerge w:val="restart"/>
            <w:shd w:val="clear" w:color="auto" w:fill="F2F2F2" w:themeFill="background1" w:themeFillShade="F2"/>
            <w:vAlign w:val="center"/>
          </w:tcPr>
          <w:p w14:paraId="2CC1D84D" w14:textId="77777777" w:rsidR="000B3911" w:rsidRPr="008762D8" w:rsidRDefault="000B3911" w:rsidP="000B3911">
            <w:pPr>
              <w:jc w:val="center"/>
              <w:rPr>
                <w:ins w:id="5939" w:author="BJ Shinoda" w:date="2020-11-03T12:19:00Z"/>
                <w:rFonts w:asciiTheme="majorEastAsia" w:eastAsiaTheme="majorEastAsia" w:hAnsiTheme="majorEastAsia"/>
                <w:sz w:val="20"/>
                <w:szCs w:val="20"/>
              </w:rPr>
            </w:pPr>
            <w:ins w:id="5940" w:author="BJ Shinoda" w:date="2020-11-03T12:19:00Z">
              <w:r w:rsidRPr="008762D8">
                <w:rPr>
                  <w:rFonts w:asciiTheme="majorEastAsia" w:eastAsiaTheme="majorEastAsia" w:hAnsiTheme="majorEastAsia" w:hint="eastAsia"/>
                  <w:sz w:val="20"/>
                  <w:szCs w:val="20"/>
                </w:rPr>
                <w:t>実人／月</w:t>
              </w:r>
            </w:ins>
          </w:p>
        </w:tc>
        <w:tc>
          <w:tcPr>
            <w:tcW w:w="1276" w:type="dxa"/>
            <w:tcBorders>
              <w:top w:val="dotted" w:sz="4" w:space="0" w:color="auto"/>
              <w:bottom w:val="dotted" w:sz="4" w:space="0" w:color="auto"/>
            </w:tcBorders>
            <w:shd w:val="clear" w:color="auto" w:fill="F2F2F2" w:themeFill="background1" w:themeFillShade="F2"/>
            <w:noWrap/>
            <w:vAlign w:val="center"/>
          </w:tcPr>
          <w:p w14:paraId="2393CAE1" w14:textId="77777777" w:rsidR="000B3911" w:rsidRPr="008762D8" w:rsidRDefault="000B3911" w:rsidP="000B3911">
            <w:pPr>
              <w:jc w:val="center"/>
              <w:rPr>
                <w:ins w:id="5941" w:author="BJ Shinoda" w:date="2020-11-03T12:19:00Z"/>
                <w:rFonts w:asciiTheme="majorEastAsia" w:eastAsiaTheme="majorEastAsia" w:hAnsiTheme="majorEastAsia"/>
                <w:sz w:val="20"/>
                <w:szCs w:val="20"/>
              </w:rPr>
            </w:pPr>
            <w:ins w:id="5942" w:author="BJ Shinoda" w:date="2020-11-03T12:19:00Z">
              <w:r w:rsidRPr="008762D8">
                <w:rPr>
                  <w:rFonts w:asciiTheme="majorEastAsia" w:eastAsiaTheme="majorEastAsia" w:hAnsiTheme="majorEastAsia" w:hint="eastAsia"/>
                  <w:sz w:val="20"/>
                  <w:szCs w:val="20"/>
                </w:rPr>
                <w:t>実績値</w:t>
              </w:r>
            </w:ins>
          </w:p>
        </w:tc>
        <w:tc>
          <w:tcPr>
            <w:tcW w:w="992" w:type="dxa"/>
            <w:tcBorders>
              <w:top w:val="dotted" w:sz="4" w:space="0" w:color="auto"/>
              <w:bottom w:val="dotted" w:sz="4" w:space="0" w:color="auto"/>
              <w:right w:val="nil"/>
            </w:tcBorders>
            <w:shd w:val="clear" w:color="auto" w:fill="auto"/>
            <w:noWrap/>
            <w:tcMar>
              <w:left w:w="0" w:type="dxa"/>
              <w:right w:w="0" w:type="dxa"/>
            </w:tcMar>
            <w:vAlign w:val="center"/>
          </w:tcPr>
          <w:p w14:paraId="77DAE975" w14:textId="77777777" w:rsidR="000B3911" w:rsidRDefault="000B3911" w:rsidP="000B3911">
            <w:pPr>
              <w:jc w:val="right"/>
              <w:rPr>
                <w:ins w:id="5943" w:author="BJ Shinoda" w:date="2020-11-03T12:19:00Z"/>
                <w:rFonts w:asciiTheme="majorEastAsia" w:eastAsiaTheme="majorEastAsia" w:hAnsiTheme="majorEastAsia"/>
                <w:sz w:val="20"/>
                <w:szCs w:val="20"/>
              </w:rPr>
            </w:pPr>
            <w:ins w:id="5944" w:author="BJ Shinoda" w:date="2020-11-03T12:19:00Z">
              <w:r>
                <w:rPr>
                  <w:rFonts w:asciiTheme="majorEastAsia" w:eastAsiaTheme="majorEastAsia" w:hAnsiTheme="majorEastAsia" w:hint="eastAsia"/>
                  <w:sz w:val="20"/>
                  <w:szCs w:val="20"/>
                </w:rPr>
                <w:t>145</w:t>
              </w:r>
            </w:ins>
          </w:p>
        </w:tc>
        <w:tc>
          <w:tcPr>
            <w:tcW w:w="601" w:type="dxa"/>
            <w:tcBorders>
              <w:top w:val="dotted" w:sz="4" w:space="0" w:color="auto"/>
              <w:left w:val="nil"/>
              <w:bottom w:val="dotted" w:sz="4" w:space="0" w:color="auto"/>
            </w:tcBorders>
            <w:shd w:val="clear" w:color="auto" w:fill="auto"/>
            <w:tcMar>
              <w:left w:w="0" w:type="dxa"/>
              <w:right w:w="0" w:type="dxa"/>
            </w:tcMar>
            <w:vAlign w:val="center"/>
          </w:tcPr>
          <w:p w14:paraId="243B37E6" w14:textId="77777777" w:rsidR="000B3911" w:rsidRPr="008762D8" w:rsidRDefault="000B3911" w:rsidP="000B3911">
            <w:pPr>
              <w:jc w:val="right"/>
              <w:rPr>
                <w:ins w:id="5945" w:author="BJ Shinoda" w:date="2020-11-03T12:19:00Z"/>
                <w:rFonts w:asciiTheme="majorEastAsia" w:eastAsiaTheme="majorEastAsia" w:hAnsiTheme="majorEastAsia"/>
                <w:sz w:val="20"/>
                <w:szCs w:val="20"/>
              </w:rPr>
            </w:pPr>
            <w:ins w:id="5946"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+28</w:t>
              </w:r>
              <w:r w:rsidRPr="00C86D8F">
                <w:rPr>
                  <w:rFonts w:asciiTheme="majorEastAsia" w:eastAsiaTheme="majorEastAsia" w:hAnsiTheme="majorEastAsia"/>
                  <w:sz w:val="14"/>
                  <w:szCs w:val="14"/>
                </w:rPr>
                <w:t>)</w:t>
              </w:r>
            </w:ins>
          </w:p>
        </w:tc>
        <w:tc>
          <w:tcPr>
            <w:tcW w:w="959" w:type="dxa"/>
            <w:tcBorders>
              <w:top w:val="dotted" w:sz="4" w:space="0" w:color="auto"/>
              <w:bottom w:val="dotted" w:sz="4" w:space="0" w:color="auto"/>
              <w:right w:val="nil"/>
            </w:tcBorders>
            <w:shd w:val="clear" w:color="auto" w:fill="auto"/>
            <w:tcMar>
              <w:left w:w="0" w:type="dxa"/>
              <w:right w:w="0" w:type="dxa"/>
            </w:tcMar>
            <w:vAlign w:val="center"/>
          </w:tcPr>
          <w:p w14:paraId="0EDC38EA" w14:textId="77777777" w:rsidR="000B3911" w:rsidRDefault="000B3911" w:rsidP="000B3911">
            <w:pPr>
              <w:jc w:val="right"/>
              <w:rPr>
                <w:ins w:id="5947" w:author="BJ Shinoda" w:date="2020-11-03T12:19:00Z"/>
                <w:rFonts w:asciiTheme="majorEastAsia" w:eastAsiaTheme="majorEastAsia" w:hAnsiTheme="majorEastAsia"/>
                <w:sz w:val="20"/>
                <w:szCs w:val="20"/>
              </w:rPr>
            </w:pPr>
            <w:ins w:id="5948" w:author="BJ Shinoda" w:date="2020-11-03T12:19:00Z">
              <w:r>
                <w:rPr>
                  <w:rFonts w:asciiTheme="majorEastAsia" w:eastAsiaTheme="majorEastAsia" w:hAnsiTheme="majorEastAsia" w:hint="eastAsia"/>
                  <w:sz w:val="20"/>
                  <w:szCs w:val="20"/>
                </w:rPr>
                <w:t>162</w:t>
              </w:r>
            </w:ins>
          </w:p>
        </w:tc>
        <w:tc>
          <w:tcPr>
            <w:tcW w:w="634" w:type="dxa"/>
            <w:tcBorders>
              <w:top w:val="dotted" w:sz="4" w:space="0" w:color="auto"/>
              <w:left w:val="nil"/>
              <w:bottom w:val="dotted" w:sz="4" w:space="0" w:color="auto"/>
            </w:tcBorders>
            <w:shd w:val="clear" w:color="auto" w:fill="auto"/>
            <w:tcMar>
              <w:left w:w="0" w:type="dxa"/>
              <w:right w:w="0" w:type="dxa"/>
            </w:tcMar>
            <w:vAlign w:val="center"/>
          </w:tcPr>
          <w:p w14:paraId="318031FD" w14:textId="77777777" w:rsidR="000B3911" w:rsidRPr="008762D8" w:rsidRDefault="000B3911" w:rsidP="000B3911">
            <w:pPr>
              <w:jc w:val="right"/>
              <w:rPr>
                <w:ins w:id="5949" w:author="BJ Shinoda" w:date="2020-11-03T12:19:00Z"/>
                <w:rFonts w:asciiTheme="majorEastAsia" w:eastAsiaTheme="majorEastAsia" w:hAnsiTheme="majorEastAsia"/>
                <w:sz w:val="20"/>
                <w:szCs w:val="20"/>
              </w:rPr>
            </w:pPr>
            <w:ins w:id="5950"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+40</w:t>
              </w:r>
              <w:r w:rsidRPr="00C86D8F">
                <w:rPr>
                  <w:rFonts w:asciiTheme="majorEastAsia" w:eastAsiaTheme="majorEastAsia" w:hAnsiTheme="majorEastAsia"/>
                  <w:sz w:val="14"/>
                  <w:szCs w:val="14"/>
                </w:rPr>
                <w:t>)</w:t>
              </w:r>
            </w:ins>
          </w:p>
        </w:tc>
        <w:tc>
          <w:tcPr>
            <w:tcW w:w="925" w:type="dxa"/>
            <w:tcBorders>
              <w:top w:val="dotted" w:sz="4" w:space="0" w:color="auto"/>
              <w:bottom w:val="dotted" w:sz="4" w:space="0" w:color="auto"/>
              <w:right w:val="nil"/>
            </w:tcBorders>
            <w:shd w:val="clear" w:color="auto" w:fill="auto"/>
            <w:tcMar>
              <w:left w:w="0" w:type="dxa"/>
              <w:right w:w="0" w:type="dxa"/>
            </w:tcMar>
            <w:vAlign w:val="center"/>
          </w:tcPr>
          <w:p w14:paraId="1E0A8D9B" w14:textId="77777777" w:rsidR="000B3911" w:rsidRDefault="000B3911" w:rsidP="000B3911">
            <w:pPr>
              <w:jc w:val="right"/>
              <w:rPr>
                <w:ins w:id="5951" w:author="BJ Shinoda" w:date="2020-11-03T12:19:00Z"/>
                <w:rFonts w:asciiTheme="majorEastAsia" w:eastAsiaTheme="majorEastAsia" w:hAnsiTheme="majorEastAsia"/>
                <w:sz w:val="20"/>
                <w:szCs w:val="20"/>
              </w:rPr>
            </w:pPr>
            <w:ins w:id="5952" w:author="BJ Shinoda" w:date="2020-11-03T12:19:00Z">
              <w:r>
                <w:rPr>
                  <w:rFonts w:asciiTheme="majorEastAsia" w:eastAsiaTheme="majorEastAsia" w:hAnsiTheme="majorEastAsia" w:hint="eastAsia"/>
                  <w:sz w:val="20"/>
                  <w:szCs w:val="20"/>
                </w:rPr>
                <w:t>179</w:t>
              </w:r>
            </w:ins>
          </w:p>
        </w:tc>
        <w:tc>
          <w:tcPr>
            <w:tcW w:w="669" w:type="dxa"/>
            <w:tcBorders>
              <w:top w:val="dotted" w:sz="4" w:space="0" w:color="auto"/>
              <w:left w:val="nil"/>
              <w:bottom w:val="dotted" w:sz="4" w:space="0" w:color="auto"/>
            </w:tcBorders>
            <w:shd w:val="clear" w:color="auto" w:fill="auto"/>
            <w:tcMar>
              <w:left w:w="0" w:type="dxa"/>
              <w:right w:w="0" w:type="dxa"/>
            </w:tcMar>
            <w:vAlign w:val="center"/>
          </w:tcPr>
          <w:p w14:paraId="15E72CDB" w14:textId="77777777" w:rsidR="000B3911" w:rsidRPr="008762D8" w:rsidRDefault="000B3911" w:rsidP="000B3911">
            <w:pPr>
              <w:jc w:val="right"/>
              <w:rPr>
                <w:ins w:id="5953" w:author="BJ Shinoda" w:date="2020-11-03T12:19:00Z"/>
                <w:rFonts w:asciiTheme="majorEastAsia" w:eastAsiaTheme="majorEastAsia" w:hAnsiTheme="majorEastAsia"/>
                <w:sz w:val="20"/>
                <w:szCs w:val="20"/>
              </w:rPr>
            </w:pPr>
            <w:ins w:id="5954"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+52</w:t>
              </w:r>
              <w:r w:rsidRPr="00C86D8F">
                <w:rPr>
                  <w:rFonts w:asciiTheme="majorEastAsia" w:eastAsiaTheme="majorEastAsia" w:hAnsiTheme="majorEastAsia"/>
                  <w:sz w:val="14"/>
                  <w:szCs w:val="14"/>
                </w:rPr>
                <w:t>)</w:t>
              </w:r>
            </w:ins>
          </w:p>
        </w:tc>
      </w:tr>
      <w:tr w:rsidR="000B3911" w:rsidRPr="008762D8" w14:paraId="1A447107" w14:textId="77777777" w:rsidTr="000B3911">
        <w:trPr>
          <w:trHeight w:val="340"/>
          <w:jc w:val="center"/>
          <w:ins w:id="5955" w:author="BJ Shinoda" w:date="2020-11-03T12:19:00Z"/>
        </w:trPr>
        <w:tc>
          <w:tcPr>
            <w:tcW w:w="1980" w:type="dxa"/>
            <w:vMerge/>
            <w:shd w:val="clear" w:color="auto" w:fill="F2F2F2" w:themeFill="background1" w:themeFillShade="F2"/>
            <w:vAlign w:val="center"/>
          </w:tcPr>
          <w:p w14:paraId="7132E6D5" w14:textId="77777777" w:rsidR="000B3911" w:rsidRPr="008762D8" w:rsidRDefault="000B3911" w:rsidP="000B3911">
            <w:pPr>
              <w:rPr>
                <w:ins w:id="5956" w:author="BJ Shinoda" w:date="2020-11-03T12:19:00Z"/>
                <w:rFonts w:asciiTheme="majorEastAsia" w:eastAsiaTheme="majorEastAsia" w:hAnsiTheme="majorEastAsia"/>
                <w:sz w:val="20"/>
                <w:szCs w:val="20"/>
              </w:rPr>
            </w:pPr>
          </w:p>
        </w:tc>
        <w:tc>
          <w:tcPr>
            <w:tcW w:w="1417" w:type="dxa"/>
            <w:vMerge/>
            <w:shd w:val="clear" w:color="auto" w:fill="F2F2F2" w:themeFill="background1" w:themeFillShade="F2"/>
            <w:vAlign w:val="center"/>
          </w:tcPr>
          <w:p w14:paraId="48CE65F3" w14:textId="77777777" w:rsidR="000B3911" w:rsidRPr="008762D8" w:rsidRDefault="000B3911" w:rsidP="000B3911">
            <w:pPr>
              <w:jc w:val="center"/>
              <w:rPr>
                <w:ins w:id="5957" w:author="BJ Shinoda" w:date="2020-11-03T12:19:00Z"/>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tcPr>
          <w:p w14:paraId="3129FCC3" w14:textId="77777777" w:rsidR="000B3911" w:rsidRPr="008762D8" w:rsidRDefault="000B3911" w:rsidP="000B3911">
            <w:pPr>
              <w:jc w:val="center"/>
              <w:rPr>
                <w:ins w:id="5958" w:author="BJ Shinoda" w:date="2020-11-03T12:19:00Z"/>
                <w:rFonts w:asciiTheme="majorEastAsia" w:eastAsiaTheme="majorEastAsia" w:hAnsiTheme="majorEastAsia"/>
                <w:sz w:val="20"/>
                <w:szCs w:val="20"/>
              </w:rPr>
            </w:pPr>
            <w:ins w:id="5959"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right w:val="nil"/>
            </w:tcBorders>
            <w:shd w:val="clear" w:color="auto" w:fill="auto"/>
            <w:noWrap/>
            <w:tcMar>
              <w:left w:w="0" w:type="dxa"/>
              <w:right w:w="0" w:type="dxa"/>
            </w:tcMar>
            <w:vAlign w:val="center"/>
          </w:tcPr>
          <w:p w14:paraId="32D28461" w14:textId="77777777" w:rsidR="000B3911" w:rsidRDefault="000B3911" w:rsidP="000B3911">
            <w:pPr>
              <w:jc w:val="right"/>
              <w:rPr>
                <w:ins w:id="5960" w:author="BJ Shinoda" w:date="2020-11-03T12:19:00Z"/>
                <w:rFonts w:asciiTheme="majorEastAsia" w:eastAsiaTheme="majorEastAsia" w:hAnsiTheme="majorEastAsia"/>
                <w:sz w:val="20"/>
                <w:szCs w:val="20"/>
              </w:rPr>
            </w:pPr>
            <w:ins w:id="5961" w:author="BJ Shinoda" w:date="2020-11-03T12:19:00Z">
              <w:r>
                <w:rPr>
                  <w:rFonts w:asciiTheme="majorEastAsia" w:eastAsiaTheme="majorEastAsia" w:hAnsiTheme="majorEastAsia" w:hint="eastAsia"/>
                  <w:sz w:val="20"/>
                  <w:szCs w:val="20"/>
                </w:rPr>
                <w:t>117</w:t>
              </w:r>
            </w:ins>
          </w:p>
        </w:tc>
        <w:tc>
          <w:tcPr>
            <w:tcW w:w="601" w:type="dxa"/>
            <w:tcBorders>
              <w:top w:val="dotted" w:sz="4" w:space="0" w:color="auto"/>
              <w:left w:val="nil"/>
            </w:tcBorders>
            <w:shd w:val="clear" w:color="auto" w:fill="auto"/>
            <w:tcMar>
              <w:left w:w="0" w:type="dxa"/>
              <w:right w:w="0" w:type="dxa"/>
            </w:tcMar>
            <w:vAlign w:val="center"/>
          </w:tcPr>
          <w:p w14:paraId="512D5847" w14:textId="77777777" w:rsidR="000B3911" w:rsidRPr="008762D8" w:rsidRDefault="000B3911" w:rsidP="000B3911">
            <w:pPr>
              <w:jc w:val="right"/>
              <w:rPr>
                <w:ins w:id="5962" w:author="BJ Shinoda" w:date="2020-11-03T12:19:00Z"/>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53A069DE" w14:textId="77777777" w:rsidR="000B3911" w:rsidRDefault="000B3911" w:rsidP="000B3911">
            <w:pPr>
              <w:jc w:val="right"/>
              <w:rPr>
                <w:ins w:id="5963" w:author="BJ Shinoda" w:date="2020-11-03T12:19:00Z"/>
                <w:rFonts w:asciiTheme="majorEastAsia" w:eastAsiaTheme="majorEastAsia" w:hAnsiTheme="majorEastAsia"/>
                <w:sz w:val="20"/>
                <w:szCs w:val="20"/>
              </w:rPr>
            </w:pPr>
            <w:ins w:id="5964" w:author="BJ Shinoda" w:date="2020-11-03T12:19:00Z">
              <w:r>
                <w:rPr>
                  <w:rFonts w:asciiTheme="majorEastAsia" w:eastAsiaTheme="majorEastAsia" w:hAnsiTheme="majorEastAsia" w:hint="eastAsia"/>
                  <w:sz w:val="20"/>
                  <w:szCs w:val="20"/>
                </w:rPr>
                <w:t>122</w:t>
              </w:r>
            </w:ins>
          </w:p>
        </w:tc>
        <w:tc>
          <w:tcPr>
            <w:tcW w:w="634" w:type="dxa"/>
            <w:tcBorders>
              <w:top w:val="dotted" w:sz="4" w:space="0" w:color="auto"/>
              <w:left w:val="nil"/>
            </w:tcBorders>
            <w:shd w:val="clear" w:color="auto" w:fill="auto"/>
            <w:tcMar>
              <w:left w:w="0" w:type="dxa"/>
              <w:right w:w="0" w:type="dxa"/>
            </w:tcMar>
            <w:vAlign w:val="center"/>
          </w:tcPr>
          <w:p w14:paraId="4C0A4DD4" w14:textId="77777777" w:rsidR="000B3911" w:rsidRPr="008762D8" w:rsidRDefault="000B3911" w:rsidP="000B3911">
            <w:pPr>
              <w:jc w:val="right"/>
              <w:rPr>
                <w:ins w:id="5965" w:author="BJ Shinoda" w:date="2020-11-03T12:19:00Z"/>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4258923C" w14:textId="77777777" w:rsidR="000B3911" w:rsidRDefault="000B3911" w:rsidP="000B3911">
            <w:pPr>
              <w:jc w:val="right"/>
              <w:rPr>
                <w:ins w:id="5966" w:author="BJ Shinoda" w:date="2020-11-03T12:19:00Z"/>
                <w:rFonts w:asciiTheme="majorEastAsia" w:eastAsiaTheme="majorEastAsia" w:hAnsiTheme="majorEastAsia"/>
                <w:sz w:val="20"/>
                <w:szCs w:val="20"/>
              </w:rPr>
            </w:pPr>
            <w:ins w:id="5967" w:author="BJ Shinoda" w:date="2020-11-03T12:19:00Z">
              <w:r>
                <w:rPr>
                  <w:rFonts w:asciiTheme="majorEastAsia" w:eastAsiaTheme="majorEastAsia" w:hAnsiTheme="majorEastAsia" w:hint="eastAsia"/>
                  <w:sz w:val="20"/>
                  <w:szCs w:val="20"/>
                </w:rPr>
                <w:t>127</w:t>
              </w:r>
            </w:ins>
          </w:p>
        </w:tc>
        <w:tc>
          <w:tcPr>
            <w:tcW w:w="669" w:type="dxa"/>
            <w:tcBorders>
              <w:top w:val="dotted" w:sz="4" w:space="0" w:color="auto"/>
              <w:left w:val="nil"/>
            </w:tcBorders>
            <w:shd w:val="clear" w:color="auto" w:fill="auto"/>
            <w:tcMar>
              <w:left w:w="0" w:type="dxa"/>
              <w:right w:w="0" w:type="dxa"/>
            </w:tcMar>
            <w:vAlign w:val="center"/>
          </w:tcPr>
          <w:p w14:paraId="5AEEE7EE" w14:textId="77777777" w:rsidR="000B3911" w:rsidRPr="008762D8" w:rsidRDefault="000B3911" w:rsidP="000B3911">
            <w:pPr>
              <w:jc w:val="right"/>
              <w:rPr>
                <w:ins w:id="5968" w:author="BJ Shinoda" w:date="2020-11-03T12:19:00Z"/>
                <w:rFonts w:asciiTheme="majorEastAsia" w:eastAsiaTheme="majorEastAsia" w:hAnsiTheme="majorEastAsia"/>
                <w:sz w:val="20"/>
                <w:szCs w:val="20"/>
              </w:rPr>
            </w:pPr>
          </w:p>
        </w:tc>
      </w:tr>
    </w:tbl>
    <w:p w14:paraId="4EB0CBAB" w14:textId="38276C9C" w:rsidR="000B3911" w:rsidRDefault="000B3911" w:rsidP="000B3911">
      <w:pPr>
        <w:rPr>
          <w:ins w:id="5969" w:author="BJ Shinoda" w:date="2020-11-03T12:38:00Z"/>
        </w:rPr>
      </w:pPr>
    </w:p>
    <w:p w14:paraId="5B7E6966" w14:textId="77777777" w:rsidR="002D1D4B" w:rsidRDefault="002D1D4B" w:rsidP="000B3911">
      <w:pPr>
        <w:rPr>
          <w:ins w:id="5970" w:author="BJ Shinoda" w:date="2020-11-03T12:19:00Z"/>
        </w:rPr>
      </w:pP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1417"/>
        <w:gridCol w:w="1276"/>
        <w:gridCol w:w="992"/>
        <w:gridCol w:w="601"/>
        <w:gridCol w:w="959"/>
        <w:gridCol w:w="634"/>
        <w:gridCol w:w="925"/>
        <w:gridCol w:w="669"/>
      </w:tblGrid>
      <w:tr w:rsidR="000B3911" w:rsidRPr="008762D8" w14:paraId="4B6434EB" w14:textId="77777777" w:rsidTr="000B3911">
        <w:trPr>
          <w:trHeight w:val="340"/>
          <w:jc w:val="center"/>
          <w:ins w:id="5971" w:author="BJ Shinoda" w:date="2020-11-03T12:19:00Z"/>
        </w:trPr>
        <w:tc>
          <w:tcPr>
            <w:tcW w:w="1980" w:type="dxa"/>
            <w:shd w:val="clear" w:color="auto" w:fill="F2F2F2" w:themeFill="background1" w:themeFillShade="F2"/>
            <w:vAlign w:val="center"/>
          </w:tcPr>
          <w:p w14:paraId="6F824CD0" w14:textId="77777777" w:rsidR="000B3911" w:rsidRPr="008762D8" w:rsidRDefault="000B3911" w:rsidP="000B3911">
            <w:pPr>
              <w:spacing w:line="300" w:lineRule="exact"/>
              <w:jc w:val="center"/>
              <w:rPr>
                <w:ins w:id="5972" w:author="BJ Shinoda" w:date="2020-11-03T12:19:00Z"/>
                <w:rFonts w:asciiTheme="majorEastAsia" w:eastAsiaTheme="majorEastAsia" w:hAnsiTheme="majorEastAsia"/>
                <w:sz w:val="20"/>
                <w:szCs w:val="20"/>
              </w:rPr>
            </w:pPr>
            <w:ins w:id="5973" w:author="BJ Shinoda" w:date="2020-11-03T12:19:00Z">
              <w:r w:rsidRPr="008762D8">
                <w:rPr>
                  <w:rFonts w:asciiTheme="majorEastAsia" w:eastAsiaTheme="majorEastAsia" w:hAnsiTheme="majorEastAsia" w:hint="eastAsia"/>
                  <w:sz w:val="20"/>
                  <w:szCs w:val="20"/>
                </w:rPr>
                <w:lastRenderedPageBreak/>
                <w:t>サービス名</w:t>
              </w:r>
            </w:ins>
          </w:p>
        </w:tc>
        <w:tc>
          <w:tcPr>
            <w:tcW w:w="2693" w:type="dxa"/>
            <w:gridSpan w:val="2"/>
            <w:shd w:val="clear" w:color="auto" w:fill="F2F2F2" w:themeFill="background1" w:themeFillShade="F2"/>
            <w:noWrap/>
            <w:vAlign w:val="center"/>
          </w:tcPr>
          <w:p w14:paraId="74C9C4C4" w14:textId="77777777" w:rsidR="000B3911" w:rsidRPr="008762D8" w:rsidRDefault="000B3911" w:rsidP="000B3911">
            <w:pPr>
              <w:spacing w:line="300" w:lineRule="exact"/>
              <w:jc w:val="center"/>
              <w:rPr>
                <w:ins w:id="5974" w:author="BJ Shinoda" w:date="2020-11-03T12:19:00Z"/>
                <w:rFonts w:asciiTheme="majorEastAsia" w:eastAsiaTheme="majorEastAsia" w:hAnsiTheme="majorEastAsia"/>
                <w:sz w:val="20"/>
                <w:szCs w:val="20"/>
              </w:rPr>
            </w:pPr>
            <w:ins w:id="5975" w:author="BJ Shinoda" w:date="2020-11-03T12:19:00Z">
              <w:r w:rsidRPr="008762D8">
                <w:rPr>
                  <w:rFonts w:asciiTheme="majorEastAsia" w:eastAsiaTheme="majorEastAsia" w:hAnsiTheme="majorEastAsia" w:hint="eastAsia"/>
                  <w:sz w:val="20"/>
                  <w:szCs w:val="20"/>
                </w:rPr>
                <w:t>単位</w:t>
              </w:r>
            </w:ins>
          </w:p>
        </w:tc>
        <w:tc>
          <w:tcPr>
            <w:tcW w:w="1593" w:type="dxa"/>
            <w:gridSpan w:val="2"/>
            <w:shd w:val="clear" w:color="auto" w:fill="F2F2F2" w:themeFill="background1" w:themeFillShade="F2"/>
            <w:noWrap/>
            <w:tcMar>
              <w:left w:w="0" w:type="dxa"/>
              <w:right w:w="0" w:type="dxa"/>
            </w:tcMar>
            <w:vAlign w:val="center"/>
          </w:tcPr>
          <w:p w14:paraId="7B8E811F" w14:textId="77777777" w:rsidR="000B3911" w:rsidRPr="00C86D8F" w:rsidRDefault="000B3911" w:rsidP="000B3911">
            <w:pPr>
              <w:spacing w:line="300" w:lineRule="exact"/>
              <w:jc w:val="center"/>
              <w:rPr>
                <w:ins w:id="5976" w:author="BJ Shinoda" w:date="2020-11-03T12:19:00Z"/>
                <w:rFonts w:asciiTheme="majorEastAsia" w:eastAsiaTheme="majorEastAsia" w:hAnsiTheme="majorEastAsia"/>
                <w:sz w:val="14"/>
                <w:szCs w:val="14"/>
              </w:rPr>
            </w:pPr>
            <w:ins w:id="5977" w:author="BJ Shinoda" w:date="2020-11-03T12:19:00Z">
              <w:r w:rsidRPr="000B3911">
                <w:rPr>
                  <w:rFonts w:asciiTheme="majorEastAsia" w:eastAsiaTheme="majorEastAsia" w:hAnsiTheme="majorEastAsia" w:hint="eastAsia"/>
                  <w:w w:val="90"/>
                  <w:sz w:val="20"/>
                  <w:szCs w:val="20"/>
                  <w:fitText w:val="1040" w:id="-1961159665"/>
                </w:rPr>
                <w:t>平成30年</w:t>
              </w:r>
              <w:r w:rsidRPr="000B3911">
                <w:rPr>
                  <w:rFonts w:asciiTheme="majorEastAsia" w:eastAsiaTheme="majorEastAsia" w:hAnsiTheme="majorEastAsia" w:hint="eastAsia"/>
                  <w:spacing w:val="22"/>
                  <w:w w:val="90"/>
                  <w:sz w:val="20"/>
                  <w:szCs w:val="20"/>
                  <w:fitText w:val="1040" w:id="-1961159665"/>
                </w:rPr>
                <w:t>度</w:t>
              </w:r>
            </w:ins>
          </w:p>
        </w:tc>
        <w:tc>
          <w:tcPr>
            <w:tcW w:w="1593" w:type="dxa"/>
            <w:gridSpan w:val="2"/>
            <w:shd w:val="clear" w:color="auto" w:fill="F2F2F2" w:themeFill="background1" w:themeFillShade="F2"/>
            <w:tcMar>
              <w:left w:w="0" w:type="dxa"/>
              <w:right w:w="0" w:type="dxa"/>
            </w:tcMar>
            <w:vAlign w:val="center"/>
          </w:tcPr>
          <w:p w14:paraId="24FC6E16" w14:textId="77777777" w:rsidR="000B3911" w:rsidRPr="00C86D8F" w:rsidRDefault="000B3911" w:rsidP="000B3911">
            <w:pPr>
              <w:spacing w:line="300" w:lineRule="exact"/>
              <w:jc w:val="center"/>
              <w:rPr>
                <w:ins w:id="5978" w:author="BJ Shinoda" w:date="2020-11-03T12:19:00Z"/>
                <w:rFonts w:asciiTheme="majorEastAsia" w:eastAsiaTheme="majorEastAsia" w:hAnsiTheme="majorEastAsia"/>
                <w:sz w:val="14"/>
                <w:szCs w:val="14"/>
              </w:rPr>
            </w:pPr>
            <w:ins w:id="5979" w:author="BJ Shinoda" w:date="2020-11-03T12:19:00Z">
              <w:r w:rsidRPr="000B3911">
                <w:rPr>
                  <w:rFonts w:asciiTheme="majorEastAsia" w:eastAsiaTheme="majorEastAsia" w:hAnsiTheme="majorEastAsia" w:hint="eastAsia"/>
                  <w:w w:val="92"/>
                  <w:sz w:val="20"/>
                  <w:szCs w:val="20"/>
                  <w:fitText w:val="924" w:id="-1961159664"/>
                </w:rPr>
                <w:t>令和元年度</w:t>
              </w:r>
            </w:ins>
          </w:p>
        </w:tc>
        <w:tc>
          <w:tcPr>
            <w:tcW w:w="1594" w:type="dxa"/>
            <w:gridSpan w:val="2"/>
            <w:shd w:val="clear" w:color="auto" w:fill="F2F2F2" w:themeFill="background1" w:themeFillShade="F2"/>
            <w:tcMar>
              <w:left w:w="0" w:type="dxa"/>
              <w:right w:w="0" w:type="dxa"/>
            </w:tcMar>
            <w:vAlign w:val="center"/>
          </w:tcPr>
          <w:p w14:paraId="03180428" w14:textId="77777777" w:rsidR="000B3911" w:rsidRPr="00C86D8F" w:rsidRDefault="000B3911" w:rsidP="000B3911">
            <w:pPr>
              <w:spacing w:line="300" w:lineRule="exact"/>
              <w:jc w:val="center"/>
              <w:rPr>
                <w:ins w:id="5980" w:author="BJ Shinoda" w:date="2020-11-03T12:19:00Z"/>
                <w:rFonts w:asciiTheme="majorEastAsia" w:eastAsiaTheme="majorEastAsia" w:hAnsiTheme="majorEastAsia"/>
                <w:sz w:val="14"/>
                <w:szCs w:val="14"/>
              </w:rPr>
            </w:pPr>
            <w:ins w:id="5981" w:author="BJ Shinoda" w:date="2020-11-03T12:19:00Z">
              <w:r w:rsidRPr="000B3911">
                <w:rPr>
                  <w:rFonts w:asciiTheme="majorEastAsia" w:eastAsiaTheme="majorEastAsia" w:hAnsiTheme="majorEastAsia" w:hint="eastAsia"/>
                  <w:w w:val="92"/>
                  <w:sz w:val="20"/>
                  <w:szCs w:val="20"/>
                  <w:fitText w:val="924" w:id="-1961159680"/>
                </w:rPr>
                <w:t>令和２年度</w:t>
              </w:r>
              <w:r w:rsidRPr="008762D8">
                <w:rPr>
                  <w:rFonts w:asciiTheme="majorEastAsia" w:eastAsiaTheme="majorEastAsia" w:hAnsiTheme="majorEastAsia" w:hint="eastAsia"/>
                  <w:sz w:val="20"/>
                  <w:szCs w:val="20"/>
                </w:rPr>
                <w:br/>
                <w:t>(推計値)</w:t>
              </w:r>
            </w:ins>
          </w:p>
        </w:tc>
      </w:tr>
      <w:tr w:rsidR="000B3911" w:rsidRPr="008762D8" w14:paraId="084F6BB0" w14:textId="77777777" w:rsidTr="000B3911">
        <w:trPr>
          <w:trHeight w:val="340"/>
          <w:jc w:val="center"/>
          <w:ins w:id="5982" w:author="BJ Shinoda" w:date="2020-11-03T12:19:00Z"/>
        </w:trPr>
        <w:tc>
          <w:tcPr>
            <w:tcW w:w="1980" w:type="dxa"/>
            <w:vMerge w:val="restart"/>
            <w:shd w:val="clear" w:color="auto" w:fill="F2F2F2" w:themeFill="background1" w:themeFillShade="F2"/>
            <w:vAlign w:val="center"/>
            <w:hideMark/>
          </w:tcPr>
          <w:p w14:paraId="5E4EF2AA" w14:textId="77777777" w:rsidR="000B3911" w:rsidRPr="008762D8" w:rsidRDefault="000B3911" w:rsidP="000B3911">
            <w:pPr>
              <w:rPr>
                <w:ins w:id="5983" w:author="BJ Shinoda" w:date="2020-11-03T12:19:00Z"/>
                <w:rFonts w:asciiTheme="majorEastAsia" w:eastAsiaTheme="majorEastAsia" w:hAnsiTheme="majorEastAsia"/>
                <w:sz w:val="20"/>
                <w:szCs w:val="20"/>
              </w:rPr>
            </w:pPr>
            <w:ins w:id="5984" w:author="BJ Shinoda" w:date="2020-11-03T12:19:00Z">
              <w:r w:rsidRPr="008762D8">
                <w:rPr>
                  <w:rFonts w:asciiTheme="majorEastAsia" w:eastAsiaTheme="majorEastAsia" w:hAnsiTheme="majorEastAsia" w:hint="eastAsia"/>
                  <w:sz w:val="20"/>
                  <w:szCs w:val="20"/>
                </w:rPr>
                <w:t>保育所等訪問支援</w:t>
              </w:r>
            </w:ins>
          </w:p>
        </w:tc>
        <w:tc>
          <w:tcPr>
            <w:tcW w:w="1417" w:type="dxa"/>
            <w:vMerge w:val="restart"/>
            <w:shd w:val="clear" w:color="auto" w:fill="F2F2F2" w:themeFill="background1" w:themeFillShade="F2"/>
            <w:noWrap/>
            <w:vAlign w:val="center"/>
            <w:hideMark/>
          </w:tcPr>
          <w:p w14:paraId="15C045B1" w14:textId="77777777" w:rsidR="000B3911" w:rsidRPr="008762D8" w:rsidRDefault="000B3911" w:rsidP="000B3911">
            <w:pPr>
              <w:jc w:val="center"/>
              <w:rPr>
                <w:ins w:id="5985" w:author="BJ Shinoda" w:date="2020-11-03T12:19:00Z"/>
                <w:rFonts w:asciiTheme="majorEastAsia" w:eastAsiaTheme="majorEastAsia" w:hAnsiTheme="majorEastAsia"/>
                <w:sz w:val="20"/>
                <w:szCs w:val="20"/>
              </w:rPr>
            </w:pPr>
            <w:ins w:id="5986" w:author="BJ Shinoda" w:date="2020-11-03T12:19:00Z">
              <w:r w:rsidRPr="008762D8">
                <w:rPr>
                  <w:rFonts w:asciiTheme="majorEastAsia" w:eastAsiaTheme="majorEastAsia" w:hAnsiTheme="majorEastAsia" w:hint="eastAsia"/>
                  <w:sz w:val="20"/>
                  <w:szCs w:val="20"/>
                </w:rPr>
                <w:t>延人日／月</w:t>
              </w:r>
            </w:ins>
          </w:p>
        </w:tc>
        <w:tc>
          <w:tcPr>
            <w:tcW w:w="1276" w:type="dxa"/>
            <w:tcBorders>
              <w:bottom w:val="dotted" w:sz="4" w:space="0" w:color="auto"/>
            </w:tcBorders>
            <w:shd w:val="clear" w:color="auto" w:fill="F2F2F2" w:themeFill="background1" w:themeFillShade="F2"/>
            <w:noWrap/>
            <w:vAlign w:val="center"/>
            <w:hideMark/>
          </w:tcPr>
          <w:p w14:paraId="0C3E5A4A" w14:textId="77777777" w:rsidR="000B3911" w:rsidRPr="008762D8" w:rsidRDefault="000B3911" w:rsidP="000B3911">
            <w:pPr>
              <w:jc w:val="center"/>
              <w:rPr>
                <w:ins w:id="5987" w:author="BJ Shinoda" w:date="2020-11-03T12:19:00Z"/>
                <w:rFonts w:asciiTheme="majorEastAsia" w:eastAsiaTheme="majorEastAsia" w:hAnsiTheme="majorEastAsia"/>
                <w:sz w:val="20"/>
                <w:szCs w:val="20"/>
              </w:rPr>
            </w:pPr>
            <w:ins w:id="5988" w:author="BJ Shinoda" w:date="2020-11-03T12:19:00Z">
              <w:r w:rsidRPr="008762D8">
                <w:rPr>
                  <w:rFonts w:asciiTheme="majorEastAsia" w:eastAsiaTheme="majorEastAsia" w:hAnsiTheme="majorEastAsia" w:hint="eastAsia"/>
                  <w:sz w:val="20"/>
                  <w:szCs w:val="20"/>
                </w:rPr>
                <w:t>実績値</w:t>
              </w:r>
            </w:ins>
          </w:p>
        </w:tc>
        <w:tc>
          <w:tcPr>
            <w:tcW w:w="992" w:type="dxa"/>
            <w:tcBorders>
              <w:bottom w:val="dotted" w:sz="4" w:space="0" w:color="auto"/>
              <w:right w:val="nil"/>
            </w:tcBorders>
            <w:shd w:val="clear" w:color="auto" w:fill="auto"/>
            <w:noWrap/>
            <w:tcMar>
              <w:left w:w="0" w:type="dxa"/>
              <w:right w:w="0" w:type="dxa"/>
            </w:tcMar>
            <w:vAlign w:val="center"/>
          </w:tcPr>
          <w:p w14:paraId="4F1A8B32" w14:textId="77777777" w:rsidR="000B3911" w:rsidRPr="008762D8" w:rsidRDefault="000B3911" w:rsidP="000B3911">
            <w:pPr>
              <w:jc w:val="right"/>
              <w:rPr>
                <w:ins w:id="5989" w:author="BJ Shinoda" w:date="2020-11-03T12:19:00Z"/>
                <w:rFonts w:asciiTheme="majorEastAsia" w:eastAsiaTheme="majorEastAsia" w:hAnsiTheme="majorEastAsia"/>
                <w:sz w:val="20"/>
                <w:szCs w:val="20"/>
              </w:rPr>
            </w:pPr>
            <w:ins w:id="5990" w:author="BJ Shinoda" w:date="2020-11-03T12:19:00Z">
              <w:r>
                <w:rPr>
                  <w:rFonts w:asciiTheme="majorEastAsia" w:eastAsiaTheme="majorEastAsia" w:hAnsiTheme="majorEastAsia" w:hint="eastAsia"/>
                  <w:sz w:val="20"/>
                  <w:szCs w:val="20"/>
                </w:rPr>
                <w:t>2</w:t>
              </w:r>
            </w:ins>
          </w:p>
        </w:tc>
        <w:tc>
          <w:tcPr>
            <w:tcW w:w="601" w:type="dxa"/>
            <w:tcBorders>
              <w:left w:val="nil"/>
              <w:bottom w:val="dotted" w:sz="4" w:space="0" w:color="auto"/>
            </w:tcBorders>
            <w:shd w:val="clear" w:color="auto" w:fill="auto"/>
            <w:tcMar>
              <w:left w:w="0" w:type="dxa"/>
              <w:right w:w="0" w:type="dxa"/>
            </w:tcMar>
            <w:vAlign w:val="center"/>
          </w:tcPr>
          <w:p w14:paraId="485ACD7D" w14:textId="77777777" w:rsidR="000B3911" w:rsidRPr="008762D8" w:rsidRDefault="000B3911" w:rsidP="000B3911">
            <w:pPr>
              <w:jc w:val="right"/>
              <w:rPr>
                <w:ins w:id="5991" w:author="BJ Shinoda" w:date="2020-11-03T12:19:00Z"/>
                <w:rFonts w:asciiTheme="majorEastAsia" w:eastAsiaTheme="majorEastAsia" w:hAnsiTheme="majorEastAsia"/>
                <w:sz w:val="20"/>
                <w:szCs w:val="20"/>
              </w:rPr>
            </w:pPr>
            <w:ins w:id="5992"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c>
          <w:tcPr>
            <w:tcW w:w="959" w:type="dxa"/>
            <w:tcBorders>
              <w:bottom w:val="dotted" w:sz="4" w:space="0" w:color="auto"/>
              <w:right w:val="nil"/>
            </w:tcBorders>
            <w:shd w:val="clear" w:color="auto" w:fill="auto"/>
            <w:tcMar>
              <w:left w:w="0" w:type="dxa"/>
              <w:right w:w="0" w:type="dxa"/>
            </w:tcMar>
            <w:vAlign w:val="center"/>
          </w:tcPr>
          <w:p w14:paraId="5E8A0375" w14:textId="77777777" w:rsidR="000B3911" w:rsidRPr="008762D8" w:rsidRDefault="000B3911" w:rsidP="000B3911">
            <w:pPr>
              <w:jc w:val="right"/>
              <w:rPr>
                <w:ins w:id="5993" w:author="BJ Shinoda" w:date="2020-11-03T12:19:00Z"/>
                <w:rFonts w:asciiTheme="majorEastAsia" w:eastAsiaTheme="majorEastAsia" w:hAnsiTheme="majorEastAsia"/>
                <w:sz w:val="20"/>
                <w:szCs w:val="20"/>
              </w:rPr>
            </w:pPr>
            <w:ins w:id="5994" w:author="BJ Shinoda" w:date="2020-11-03T12:19:00Z">
              <w:r>
                <w:rPr>
                  <w:rFonts w:asciiTheme="majorEastAsia" w:eastAsiaTheme="majorEastAsia" w:hAnsiTheme="majorEastAsia" w:hint="eastAsia"/>
                  <w:sz w:val="20"/>
                  <w:szCs w:val="20"/>
                </w:rPr>
                <w:t>2</w:t>
              </w:r>
            </w:ins>
          </w:p>
        </w:tc>
        <w:tc>
          <w:tcPr>
            <w:tcW w:w="634" w:type="dxa"/>
            <w:tcBorders>
              <w:left w:val="nil"/>
              <w:bottom w:val="dotted" w:sz="4" w:space="0" w:color="auto"/>
            </w:tcBorders>
            <w:shd w:val="clear" w:color="auto" w:fill="auto"/>
            <w:tcMar>
              <w:left w:w="0" w:type="dxa"/>
              <w:right w:w="0" w:type="dxa"/>
            </w:tcMar>
            <w:vAlign w:val="center"/>
          </w:tcPr>
          <w:p w14:paraId="6FB3918B" w14:textId="77777777" w:rsidR="000B3911" w:rsidRPr="008762D8" w:rsidRDefault="000B3911" w:rsidP="000B3911">
            <w:pPr>
              <w:jc w:val="right"/>
              <w:rPr>
                <w:ins w:id="5995" w:author="BJ Shinoda" w:date="2020-11-03T12:19:00Z"/>
                <w:rFonts w:asciiTheme="majorEastAsia" w:eastAsiaTheme="majorEastAsia" w:hAnsiTheme="majorEastAsia"/>
                <w:sz w:val="20"/>
                <w:szCs w:val="20"/>
              </w:rPr>
            </w:pPr>
            <w:ins w:id="5996"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ins>
          </w:p>
        </w:tc>
        <w:tc>
          <w:tcPr>
            <w:tcW w:w="925" w:type="dxa"/>
            <w:tcBorders>
              <w:bottom w:val="dotted" w:sz="4" w:space="0" w:color="auto"/>
              <w:right w:val="nil"/>
            </w:tcBorders>
            <w:shd w:val="clear" w:color="auto" w:fill="auto"/>
            <w:tcMar>
              <w:left w:w="0" w:type="dxa"/>
              <w:right w:w="0" w:type="dxa"/>
            </w:tcMar>
            <w:vAlign w:val="center"/>
          </w:tcPr>
          <w:p w14:paraId="56E36CDE" w14:textId="77777777" w:rsidR="000B3911" w:rsidRPr="008762D8" w:rsidRDefault="000B3911" w:rsidP="000B3911">
            <w:pPr>
              <w:jc w:val="right"/>
              <w:rPr>
                <w:ins w:id="5997" w:author="BJ Shinoda" w:date="2020-11-03T12:19:00Z"/>
                <w:rFonts w:asciiTheme="majorEastAsia" w:eastAsiaTheme="majorEastAsia" w:hAnsiTheme="majorEastAsia"/>
                <w:sz w:val="20"/>
                <w:szCs w:val="20"/>
              </w:rPr>
            </w:pPr>
            <w:ins w:id="5998" w:author="BJ Shinoda" w:date="2020-11-03T12:19:00Z">
              <w:r>
                <w:rPr>
                  <w:rFonts w:asciiTheme="majorEastAsia" w:eastAsiaTheme="majorEastAsia" w:hAnsiTheme="majorEastAsia" w:hint="eastAsia"/>
                  <w:sz w:val="20"/>
                  <w:szCs w:val="20"/>
                </w:rPr>
                <w:t>2</w:t>
              </w:r>
            </w:ins>
          </w:p>
        </w:tc>
        <w:tc>
          <w:tcPr>
            <w:tcW w:w="669" w:type="dxa"/>
            <w:tcBorders>
              <w:left w:val="nil"/>
              <w:bottom w:val="dotted" w:sz="4" w:space="0" w:color="auto"/>
            </w:tcBorders>
            <w:shd w:val="clear" w:color="auto" w:fill="auto"/>
            <w:tcMar>
              <w:left w:w="0" w:type="dxa"/>
              <w:right w:w="0" w:type="dxa"/>
            </w:tcMar>
            <w:vAlign w:val="center"/>
          </w:tcPr>
          <w:p w14:paraId="6DD465B9" w14:textId="77777777" w:rsidR="000B3911" w:rsidRPr="008762D8" w:rsidRDefault="000B3911" w:rsidP="000B3911">
            <w:pPr>
              <w:jc w:val="right"/>
              <w:rPr>
                <w:ins w:id="5999" w:author="BJ Shinoda" w:date="2020-11-03T12:19:00Z"/>
                <w:rFonts w:asciiTheme="majorEastAsia" w:eastAsiaTheme="majorEastAsia" w:hAnsiTheme="majorEastAsia"/>
                <w:sz w:val="20"/>
                <w:szCs w:val="20"/>
              </w:rPr>
            </w:pPr>
            <w:ins w:id="6000"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-3</w:t>
              </w:r>
              <w:r w:rsidRPr="00C86D8F">
                <w:rPr>
                  <w:rFonts w:asciiTheme="majorEastAsia" w:eastAsiaTheme="majorEastAsia" w:hAnsiTheme="majorEastAsia"/>
                  <w:sz w:val="14"/>
                  <w:szCs w:val="14"/>
                </w:rPr>
                <w:t>)</w:t>
              </w:r>
            </w:ins>
          </w:p>
        </w:tc>
      </w:tr>
      <w:tr w:rsidR="000B3911" w:rsidRPr="008762D8" w14:paraId="7EF88414" w14:textId="77777777" w:rsidTr="000B3911">
        <w:trPr>
          <w:trHeight w:val="340"/>
          <w:jc w:val="center"/>
          <w:ins w:id="6001" w:author="BJ Shinoda" w:date="2020-11-03T12:19:00Z"/>
        </w:trPr>
        <w:tc>
          <w:tcPr>
            <w:tcW w:w="1980" w:type="dxa"/>
            <w:vMerge/>
            <w:shd w:val="clear" w:color="auto" w:fill="F2F2F2" w:themeFill="background1" w:themeFillShade="F2"/>
            <w:vAlign w:val="center"/>
            <w:hideMark/>
          </w:tcPr>
          <w:p w14:paraId="69E2ED9E" w14:textId="77777777" w:rsidR="000B3911" w:rsidRPr="008762D8" w:rsidRDefault="000B3911" w:rsidP="000B3911">
            <w:pPr>
              <w:rPr>
                <w:ins w:id="6002" w:author="BJ Shinoda" w:date="2020-11-03T12:19:00Z"/>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41C2A675" w14:textId="77777777" w:rsidR="000B3911" w:rsidRPr="008762D8" w:rsidRDefault="000B3911" w:rsidP="000B3911">
            <w:pPr>
              <w:jc w:val="center"/>
              <w:rPr>
                <w:ins w:id="6003" w:author="BJ Shinoda" w:date="2020-11-03T12:19:00Z"/>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6378AB19" w14:textId="77777777" w:rsidR="000B3911" w:rsidRPr="008762D8" w:rsidRDefault="000B3911" w:rsidP="000B3911">
            <w:pPr>
              <w:jc w:val="center"/>
              <w:rPr>
                <w:ins w:id="6004" w:author="BJ Shinoda" w:date="2020-11-03T12:19:00Z"/>
                <w:rFonts w:asciiTheme="majorEastAsia" w:eastAsiaTheme="majorEastAsia" w:hAnsiTheme="majorEastAsia"/>
                <w:sz w:val="20"/>
                <w:szCs w:val="20"/>
              </w:rPr>
            </w:pPr>
            <w:ins w:id="6005"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right w:val="nil"/>
            </w:tcBorders>
            <w:shd w:val="clear" w:color="auto" w:fill="auto"/>
            <w:noWrap/>
            <w:tcMar>
              <w:left w:w="0" w:type="dxa"/>
              <w:right w:w="0" w:type="dxa"/>
            </w:tcMar>
            <w:vAlign w:val="center"/>
          </w:tcPr>
          <w:p w14:paraId="2748BAB2" w14:textId="77777777" w:rsidR="000B3911" w:rsidRPr="008762D8" w:rsidRDefault="000B3911" w:rsidP="000B3911">
            <w:pPr>
              <w:jc w:val="right"/>
              <w:rPr>
                <w:ins w:id="6006" w:author="BJ Shinoda" w:date="2020-11-03T12:19:00Z"/>
                <w:rFonts w:asciiTheme="majorEastAsia" w:eastAsiaTheme="majorEastAsia" w:hAnsiTheme="majorEastAsia"/>
                <w:sz w:val="20"/>
                <w:szCs w:val="20"/>
              </w:rPr>
            </w:pPr>
            <w:ins w:id="6007" w:author="BJ Shinoda" w:date="2020-11-03T12:19:00Z">
              <w:r>
                <w:rPr>
                  <w:rFonts w:asciiTheme="majorEastAsia" w:eastAsiaTheme="majorEastAsia" w:hAnsiTheme="majorEastAsia" w:hint="eastAsia"/>
                  <w:sz w:val="20"/>
                  <w:szCs w:val="20"/>
                </w:rPr>
                <w:t>3</w:t>
              </w:r>
            </w:ins>
          </w:p>
        </w:tc>
        <w:tc>
          <w:tcPr>
            <w:tcW w:w="601" w:type="dxa"/>
            <w:tcBorders>
              <w:top w:val="dotted" w:sz="4" w:space="0" w:color="auto"/>
              <w:left w:val="nil"/>
            </w:tcBorders>
            <w:shd w:val="clear" w:color="auto" w:fill="auto"/>
            <w:tcMar>
              <w:left w:w="0" w:type="dxa"/>
              <w:right w:w="0" w:type="dxa"/>
            </w:tcMar>
            <w:vAlign w:val="center"/>
          </w:tcPr>
          <w:p w14:paraId="2C2F059F" w14:textId="77777777" w:rsidR="000B3911" w:rsidRPr="008762D8" w:rsidRDefault="000B3911" w:rsidP="000B3911">
            <w:pPr>
              <w:jc w:val="right"/>
              <w:rPr>
                <w:ins w:id="6008" w:author="BJ Shinoda" w:date="2020-11-03T12:19:00Z"/>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22F77F21" w14:textId="77777777" w:rsidR="000B3911" w:rsidRPr="008762D8" w:rsidRDefault="000B3911" w:rsidP="000B3911">
            <w:pPr>
              <w:jc w:val="right"/>
              <w:rPr>
                <w:ins w:id="6009" w:author="BJ Shinoda" w:date="2020-11-03T12:19:00Z"/>
                <w:rFonts w:asciiTheme="majorEastAsia" w:eastAsiaTheme="majorEastAsia" w:hAnsiTheme="majorEastAsia"/>
                <w:sz w:val="20"/>
                <w:szCs w:val="20"/>
              </w:rPr>
            </w:pPr>
            <w:ins w:id="6010" w:author="BJ Shinoda" w:date="2020-11-03T12:19:00Z">
              <w:r>
                <w:rPr>
                  <w:rFonts w:asciiTheme="majorEastAsia" w:eastAsiaTheme="majorEastAsia" w:hAnsiTheme="majorEastAsia" w:hint="eastAsia"/>
                  <w:sz w:val="20"/>
                  <w:szCs w:val="20"/>
                </w:rPr>
                <w:t>4</w:t>
              </w:r>
            </w:ins>
          </w:p>
        </w:tc>
        <w:tc>
          <w:tcPr>
            <w:tcW w:w="634" w:type="dxa"/>
            <w:tcBorders>
              <w:top w:val="dotted" w:sz="4" w:space="0" w:color="auto"/>
              <w:left w:val="nil"/>
            </w:tcBorders>
            <w:shd w:val="clear" w:color="auto" w:fill="auto"/>
            <w:tcMar>
              <w:left w:w="0" w:type="dxa"/>
              <w:right w:w="0" w:type="dxa"/>
            </w:tcMar>
            <w:vAlign w:val="center"/>
          </w:tcPr>
          <w:p w14:paraId="0BD4CAB7" w14:textId="77777777" w:rsidR="000B3911" w:rsidRPr="008762D8" w:rsidRDefault="000B3911" w:rsidP="000B3911">
            <w:pPr>
              <w:jc w:val="right"/>
              <w:rPr>
                <w:ins w:id="6011" w:author="BJ Shinoda" w:date="2020-11-03T12:19:00Z"/>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7D718B05" w14:textId="77777777" w:rsidR="000B3911" w:rsidRPr="008762D8" w:rsidRDefault="000B3911" w:rsidP="000B3911">
            <w:pPr>
              <w:jc w:val="right"/>
              <w:rPr>
                <w:ins w:id="6012" w:author="BJ Shinoda" w:date="2020-11-03T12:19:00Z"/>
                <w:rFonts w:asciiTheme="majorEastAsia" w:eastAsiaTheme="majorEastAsia" w:hAnsiTheme="majorEastAsia"/>
                <w:sz w:val="20"/>
                <w:szCs w:val="20"/>
              </w:rPr>
            </w:pPr>
            <w:ins w:id="6013" w:author="BJ Shinoda" w:date="2020-11-03T12:19:00Z">
              <w:r>
                <w:rPr>
                  <w:rFonts w:asciiTheme="majorEastAsia" w:eastAsiaTheme="majorEastAsia" w:hAnsiTheme="majorEastAsia" w:hint="eastAsia"/>
                  <w:sz w:val="20"/>
                  <w:szCs w:val="20"/>
                </w:rPr>
                <w:t>5</w:t>
              </w:r>
            </w:ins>
          </w:p>
        </w:tc>
        <w:tc>
          <w:tcPr>
            <w:tcW w:w="669" w:type="dxa"/>
            <w:tcBorders>
              <w:top w:val="dotted" w:sz="4" w:space="0" w:color="auto"/>
              <w:left w:val="nil"/>
            </w:tcBorders>
            <w:shd w:val="clear" w:color="auto" w:fill="auto"/>
            <w:tcMar>
              <w:left w:w="0" w:type="dxa"/>
              <w:right w:w="0" w:type="dxa"/>
            </w:tcMar>
            <w:vAlign w:val="center"/>
          </w:tcPr>
          <w:p w14:paraId="07EF3608" w14:textId="77777777" w:rsidR="000B3911" w:rsidRPr="008762D8" w:rsidRDefault="000B3911" w:rsidP="000B3911">
            <w:pPr>
              <w:jc w:val="right"/>
              <w:rPr>
                <w:ins w:id="6014" w:author="BJ Shinoda" w:date="2020-11-03T12:19:00Z"/>
                <w:rFonts w:asciiTheme="majorEastAsia" w:eastAsiaTheme="majorEastAsia" w:hAnsiTheme="majorEastAsia"/>
                <w:sz w:val="20"/>
                <w:szCs w:val="20"/>
              </w:rPr>
            </w:pPr>
          </w:p>
        </w:tc>
      </w:tr>
      <w:tr w:rsidR="000B3911" w:rsidRPr="008762D8" w14:paraId="15C233A7" w14:textId="77777777" w:rsidTr="000B3911">
        <w:trPr>
          <w:trHeight w:val="340"/>
          <w:jc w:val="center"/>
          <w:ins w:id="6015" w:author="BJ Shinoda" w:date="2020-11-03T12:19:00Z"/>
        </w:trPr>
        <w:tc>
          <w:tcPr>
            <w:tcW w:w="1980" w:type="dxa"/>
            <w:vMerge/>
            <w:shd w:val="clear" w:color="auto" w:fill="F2F2F2" w:themeFill="background1" w:themeFillShade="F2"/>
            <w:vAlign w:val="center"/>
            <w:hideMark/>
          </w:tcPr>
          <w:p w14:paraId="1EEFF5CB" w14:textId="77777777" w:rsidR="000B3911" w:rsidRPr="008762D8" w:rsidRDefault="000B3911" w:rsidP="000B3911">
            <w:pPr>
              <w:rPr>
                <w:ins w:id="6016" w:author="BJ Shinoda" w:date="2020-11-03T12:19:00Z"/>
                <w:rFonts w:asciiTheme="majorEastAsia" w:eastAsiaTheme="majorEastAsia" w:hAnsiTheme="majorEastAsia"/>
                <w:sz w:val="20"/>
                <w:szCs w:val="20"/>
              </w:rPr>
            </w:pPr>
          </w:p>
        </w:tc>
        <w:tc>
          <w:tcPr>
            <w:tcW w:w="1417" w:type="dxa"/>
            <w:vMerge w:val="restart"/>
            <w:shd w:val="clear" w:color="auto" w:fill="F2F2F2" w:themeFill="background1" w:themeFillShade="F2"/>
            <w:noWrap/>
            <w:vAlign w:val="center"/>
            <w:hideMark/>
          </w:tcPr>
          <w:p w14:paraId="76B53067" w14:textId="77777777" w:rsidR="000B3911" w:rsidRPr="008762D8" w:rsidRDefault="000B3911" w:rsidP="000B3911">
            <w:pPr>
              <w:jc w:val="center"/>
              <w:rPr>
                <w:ins w:id="6017" w:author="BJ Shinoda" w:date="2020-11-03T12:19:00Z"/>
                <w:rFonts w:asciiTheme="majorEastAsia" w:eastAsiaTheme="majorEastAsia" w:hAnsiTheme="majorEastAsia"/>
                <w:sz w:val="20"/>
                <w:szCs w:val="20"/>
              </w:rPr>
            </w:pPr>
            <w:ins w:id="6018" w:author="BJ Shinoda" w:date="2020-11-03T12:19:00Z">
              <w:r w:rsidRPr="008762D8">
                <w:rPr>
                  <w:rFonts w:asciiTheme="majorEastAsia" w:eastAsiaTheme="majorEastAsia" w:hAnsiTheme="majorEastAsia" w:hint="eastAsia"/>
                  <w:sz w:val="20"/>
                  <w:szCs w:val="20"/>
                </w:rPr>
                <w:t>実人／月</w:t>
              </w:r>
            </w:ins>
          </w:p>
        </w:tc>
        <w:tc>
          <w:tcPr>
            <w:tcW w:w="1276" w:type="dxa"/>
            <w:tcBorders>
              <w:bottom w:val="dotted" w:sz="4" w:space="0" w:color="auto"/>
            </w:tcBorders>
            <w:shd w:val="clear" w:color="auto" w:fill="F2F2F2" w:themeFill="background1" w:themeFillShade="F2"/>
            <w:noWrap/>
            <w:vAlign w:val="center"/>
            <w:hideMark/>
          </w:tcPr>
          <w:p w14:paraId="200EE072" w14:textId="77777777" w:rsidR="000B3911" w:rsidRPr="008762D8" w:rsidRDefault="000B3911" w:rsidP="000B3911">
            <w:pPr>
              <w:jc w:val="center"/>
              <w:rPr>
                <w:ins w:id="6019" w:author="BJ Shinoda" w:date="2020-11-03T12:19:00Z"/>
                <w:rFonts w:asciiTheme="majorEastAsia" w:eastAsiaTheme="majorEastAsia" w:hAnsiTheme="majorEastAsia"/>
                <w:sz w:val="20"/>
                <w:szCs w:val="20"/>
              </w:rPr>
            </w:pPr>
            <w:ins w:id="6020" w:author="BJ Shinoda" w:date="2020-11-03T12:19:00Z">
              <w:r w:rsidRPr="008762D8">
                <w:rPr>
                  <w:rFonts w:asciiTheme="majorEastAsia" w:eastAsiaTheme="majorEastAsia" w:hAnsiTheme="majorEastAsia" w:hint="eastAsia"/>
                  <w:sz w:val="20"/>
                  <w:szCs w:val="20"/>
                </w:rPr>
                <w:t>実績値</w:t>
              </w:r>
            </w:ins>
          </w:p>
        </w:tc>
        <w:tc>
          <w:tcPr>
            <w:tcW w:w="992" w:type="dxa"/>
            <w:tcBorders>
              <w:bottom w:val="dotted" w:sz="4" w:space="0" w:color="auto"/>
              <w:right w:val="nil"/>
            </w:tcBorders>
            <w:shd w:val="clear" w:color="auto" w:fill="auto"/>
            <w:noWrap/>
            <w:tcMar>
              <w:left w:w="0" w:type="dxa"/>
              <w:right w:w="0" w:type="dxa"/>
            </w:tcMar>
            <w:vAlign w:val="center"/>
          </w:tcPr>
          <w:p w14:paraId="75C54728" w14:textId="77777777" w:rsidR="000B3911" w:rsidRPr="008762D8" w:rsidRDefault="000B3911" w:rsidP="000B3911">
            <w:pPr>
              <w:jc w:val="right"/>
              <w:rPr>
                <w:ins w:id="6021" w:author="BJ Shinoda" w:date="2020-11-03T12:19:00Z"/>
                <w:rFonts w:asciiTheme="majorEastAsia" w:eastAsiaTheme="majorEastAsia" w:hAnsiTheme="majorEastAsia"/>
                <w:sz w:val="20"/>
                <w:szCs w:val="20"/>
              </w:rPr>
            </w:pPr>
            <w:ins w:id="6022" w:author="BJ Shinoda" w:date="2020-11-03T12:19:00Z">
              <w:r>
                <w:rPr>
                  <w:rFonts w:asciiTheme="majorEastAsia" w:eastAsiaTheme="majorEastAsia" w:hAnsiTheme="majorEastAsia" w:hint="eastAsia"/>
                  <w:sz w:val="20"/>
                  <w:szCs w:val="20"/>
                </w:rPr>
                <w:t>1</w:t>
              </w:r>
            </w:ins>
          </w:p>
        </w:tc>
        <w:tc>
          <w:tcPr>
            <w:tcW w:w="601" w:type="dxa"/>
            <w:tcBorders>
              <w:left w:val="nil"/>
              <w:bottom w:val="dotted" w:sz="4" w:space="0" w:color="auto"/>
            </w:tcBorders>
            <w:shd w:val="clear" w:color="auto" w:fill="auto"/>
            <w:tcMar>
              <w:left w:w="0" w:type="dxa"/>
              <w:right w:w="0" w:type="dxa"/>
            </w:tcMar>
            <w:vAlign w:val="center"/>
          </w:tcPr>
          <w:p w14:paraId="2C47D041" w14:textId="77777777" w:rsidR="000B3911" w:rsidRPr="008762D8" w:rsidRDefault="000B3911" w:rsidP="000B3911">
            <w:pPr>
              <w:jc w:val="right"/>
              <w:rPr>
                <w:ins w:id="6023" w:author="BJ Shinoda" w:date="2020-11-03T12:19:00Z"/>
                <w:rFonts w:asciiTheme="majorEastAsia" w:eastAsiaTheme="majorEastAsia" w:hAnsiTheme="majorEastAsia"/>
                <w:sz w:val="20"/>
                <w:szCs w:val="20"/>
              </w:rPr>
            </w:pPr>
            <w:ins w:id="6024"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-4</w:t>
              </w:r>
              <w:r w:rsidRPr="00C86D8F">
                <w:rPr>
                  <w:rFonts w:asciiTheme="majorEastAsia" w:eastAsiaTheme="majorEastAsia" w:hAnsiTheme="majorEastAsia"/>
                  <w:sz w:val="14"/>
                  <w:szCs w:val="14"/>
                </w:rPr>
                <w:t>)</w:t>
              </w:r>
            </w:ins>
          </w:p>
        </w:tc>
        <w:tc>
          <w:tcPr>
            <w:tcW w:w="959" w:type="dxa"/>
            <w:tcBorders>
              <w:bottom w:val="dotted" w:sz="4" w:space="0" w:color="auto"/>
              <w:right w:val="nil"/>
            </w:tcBorders>
            <w:shd w:val="clear" w:color="auto" w:fill="auto"/>
            <w:tcMar>
              <w:left w:w="0" w:type="dxa"/>
              <w:right w:w="0" w:type="dxa"/>
            </w:tcMar>
            <w:vAlign w:val="center"/>
          </w:tcPr>
          <w:p w14:paraId="5A0D17DE" w14:textId="77777777" w:rsidR="000B3911" w:rsidRPr="008762D8" w:rsidRDefault="000B3911" w:rsidP="000B3911">
            <w:pPr>
              <w:jc w:val="right"/>
              <w:rPr>
                <w:ins w:id="6025" w:author="BJ Shinoda" w:date="2020-11-03T12:19:00Z"/>
                <w:rFonts w:asciiTheme="majorEastAsia" w:eastAsiaTheme="majorEastAsia" w:hAnsiTheme="majorEastAsia"/>
                <w:sz w:val="20"/>
                <w:szCs w:val="20"/>
              </w:rPr>
            </w:pPr>
            <w:ins w:id="6026" w:author="BJ Shinoda" w:date="2020-11-03T12:19:00Z">
              <w:r>
                <w:rPr>
                  <w:rFonts w:asciiTheme="majorEastAsia" w:eastAsiaTheme="majorEastAsia" w:hAnsiTheme="majorEastAsia" w:hint="eastAsia"/>
                  <w:sz w:val="20"/>
                  <w:szCs w:val="20"/>
                </w:rPr>
                <w:t>1</w:t>
              </w:r>
            </w:ins>
          </w:p>
        </w:tc>
        <w:tc>
          <w:tcPr>
            <w:tcW w:w="634" w:type="dxa"/>
            <w:tcBorders>
              <w:left w:val="nil"/>
              <w:bottom w:val="dotted" w:sz="4" w:space="0" w:color="auto"/>
            </w:tcBorders>
            <w:shd w:val="clear" w:color="auto" w:fill="auto"/>
            <w:tcMar>
              <w:left w:w="0" w:type="dxa"/>
              <w:right w:w="0" w:type="dxa"/>
            </w:tcMar>
            <w:vAlign w:val="center"/>
          </w:tcPr>
          <w:p w14:paraId="435979B6" w14:textId="77777777" w:rsidR="000B3911" w:rsidRPr="008762D8" w:rsidRDefault="000B3911" w:rsidP="000B3911">
            <w:pPr>
              <w:jc w:val="right"/>
              <w:rPr>
                <w:ins w:id="6027" w:author="BJ Shinoda" w:date="2020-11-03T12:19:00Z"/>
                <w:rFonts w:asciiTheme="majorEastAsia" w:eastAsiaTheme="majorEastAsia" w:hAnsiTheme="majorEastAsia"/>
                <w:sz w:val="20"/>
                <w:szCs w:val="20"/>
              </w:rPr>
            </w:pPr>
            <w:ins w:id="6028"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-5</w:t>
              </w:r>
              <w:r w:rsidRPr="00C86D8F">
                <w:rPr>
                  <w:rFonts w:asciiTheme="majorEastAsia" w:eastAsiaTheme="majorEastAsia" w:hAnsiTheme="majorEastAsia"/>
                  <w:sz w:val="14"/>
                  <w:szCs w:val="14"/>
                </w:rPr>
                <w:t>)</w:t>
              </w:r>
            </w:ins>
          </w:p>
        </w:tc>
        <w:tc>
          <w:tcPr>
            <w:tcW w:w="925" w:type="dxa"/>
            <w:tcBorders>
              <w:bottom w:val="dotted" w:sz="4" w:space="0" w:color="auto"/>
              <w:right w:val="nil"/>
            </w:tcBorders>
            <w:shd w:val="clear" w:color="auto" w:fill="auto"/>
            <w:tcMar>
              <w:left w:w="0" w:type="dxa"/>
              <w:right w:w="0" w:type="dxa"/>
            </w:tcMar>
            <w:vAlign w:val="center"/>
          </w:tcPr>
          <w:p w14:paraId="5A9F21B1" w14:textId="77777777" w:rsidR="000B3911" w:rsidRPr="008762D8" w:rsidRDefault="000B3911" w:rsidP="000B3911">
            <w:pPr>
              <w:jc w:val="right"/>
              <w:rPr>
                <w:ins w:id="6029" w:author="BJ Shinoda" w:date="2020-11-03T12:19:00Z"/>
                <w:rFonts w:asciiTheme="majorEastAsia" w:eastAsiaTheme="majorEastAsia" w:hAnsiTheme="majorEastAsia"/>
                <w:sz w:val="20"/>
                <w:szCs w:val="20"/>
              </w:rPr>
            </w:pPr>
            <w:ins w:id="6030" w:author="BJ Shinoda" w:date="2020-11-03T12:19:00Z">
              <w:r>
                <w:rPr>
                  <w:rFonts w:asciiTheme="majorEastAsia" w:eastAsiaTheme="majorEastAsia" w:hAnsiTheme="majorEastAsia" w:hint="eastAsia"/>
                  <w:sz w:val="20"/>
                  <w:szCs w:val="20"/>
                </w:rPr>
                <w:t>1</w:t>
              </w:r>
            </w:ins>
          </w:p>
        </w:tc>
        <w:tc>
          <w:tcPr>
            <w:tcW w:w="669" w:type="dxa"/>
            <w:tcBorders>
              <w:left w:val="nil"/>
              <w:bottom w:val="dotted" w:sz="4" w:space="0" w:color="auto"/>
            </w:tcBorders>
            <w:shd w:val="clear" w:color="auto" w:fill="auto"/>
            <w:tcMar>
              <w:left w:w="0" w:type="dxa"/>
              <w:right w:w="0" w:type="dxa"/>
            </w:tcMar>
            <w:vAlign w:val="center"/>
          </w:tcPr>
          <w:p w14:paraId="25DC76B1" w14:textId="77777777" w:rsidR="000B3911" w:rsidRPr="008762D8" w:rsidRDefault="000B3911" w:rsidP="000B3911">
            <w:pPr>
              <w:jc w:val="right"/>
              <w:rPr>
                <w:ins w:id="6031" w:author="BJ Shinoda" w:date="2020-11-03T12:19:00Z"/>
                <w:rFonts w:asciiTheme="majorEastAsia" w:eastAsiaTheme="majorEastAsia" w:hAnsiTheme="majorEastAsia"/>
                <w:sz w:val="20"/>
                <w:szCs w:val="20"/>
              </w:rPr>
            </w:pPr>
            <w:ins w:id="6032"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-5</w:t>
              </w:r>
              <w:r w:rsidRPr="00C86D8F">
                <w:rPr>
                  <w:rFonts w:asciiTheme="majorEastAsia" w:eastAsiaTheme="majorEastAsia" w:hAnsiTheme="majorEastAsia"/>
                  <w:sz w:val="14"/>
                  <w:szCs w:val="14"/>
                </w:rPr>
                <w:t>)</w:t>
              </w:r>
            </w:ins>
          </w:p>
        </w:tc>
      </w:tr>
      <w:tr w:rsidR="000B3911" w:rsidRPr="008762D8" w14:paraId="5EE296F2" w14:textId="77777777" w:rsidTr="000B3911">
        <w:trPr>
          <w:trHeight w:val="340"/>
          <w:jc w:val="center"/>
          <w:ins w:id="6033" w:author="BJ Shinoda" w:date="2020-11-03T12:19:00Z"/>
        </w:trPr>
        <w:tc>
          <w:tcPr>
            <w:tcW w:w="1980" w:type="dxa"/>
            <w:vMerge/>
            <w:shd w:val="clear" w:color="auto" w:fill="F2F2F2" w:themeFill="background1" w:themeFillShade="F2"/>
            <w:vAlign w:val="center"/>
            <w:hideMark/>
          </w:tcPr>
          <w:p w14:paraId="56444EDB" w14:textId="77777777" w:rsidR="000B3911" w:rsidRPr="008762D8" w:rsidRDefault="000B3911" w:rsidP="000B3911">
            <w:pPr>
              <w:rPr>
                <w:ins w:id="6034" w:author="BJ Shinoda" w:date="2020-11-03T12:19:00Z"/>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15920273" w14:textId="77777777" w:rsidR="000B3911" w:rsidRPr="008762D8" w:rsidRDefault="000B3911" w:rsidP="000B3911">
            <w:pPr>
              <w:jc w:val="center"/>
              <w:rPr>
                <w:ins w:id="6035" w:author="BJ Shinoda" w:date="2020-11-03T12:19:00Z"/>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1D74B5EB" w14:textId="77777777" w:rsidR="000B3911" w:rsidRPr="008762D8" w:rsidRDefault="000B3911" w:rsidP="000B3911">
            <w:pPr>
              <w:jc w:val="center"/>
              <w:rPr>
                <w:ins w:id="6036" w:author="BJ Shinoda" w:date="2020-11-03T12:19:00Z"/>
                <w:rFonts w:asciiTheme="majorEastAsia" w:eastAsiaTheme="majorEastAsia" w:hAnsiTheme="majorEastAsia"/>
                <w:sz w:val="20"/>
                <w:szCs w:val="20"/>
              </w:rPr>
            </w:pPr>
            <w:ins w:id="6037"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right w:val="nil"/>
            </w:tcBorders>
            <w:shd w:val="clear" w:color="auto" w:fill="auto"/>
            <w:noWrap/>
            <w:tcMar>
              <w:left w:w="0" w:type="dxa"/>
              <w:right w:w="0" w:type="dxa"/>
            </w:tcMar>
            <w:vAlign w:val="center"/>
          </w:tcPr>
          <w:p w14:paraId="2173BE6E" w14:textId="77777777" w:rsidR="000B3911" w:rsidRPr="008762D8" w:rsidRDefault="000B3911" w:rsidP="000B3911">
            <w:pPr>
              <w:jc w:val="right"/>
              <w:rPr>
                <w:ins w:id="6038" w:author="BJ Shinoda" w:date="2020-11-03T12:19:00Z"/>
                <w:rFonts w:asciiTheme="majorEastAsia" w:eastAsiaTheme="majorEastAsia" w:hAnsiTheme="majorEastAsia"/>
                <w:sz w:val="20"/>
                <w:szCs w:val="20"/>
              </w:rPr>
            </w:pPr>
            <w:ins w:id="6039" w:author="BJ Shinoda" w:date="2020-11-03T12:19:00Z">
              <w:r>
                <w:rPr>
                  <w:rFonts w:asciiTheme="majorEastAsia" w:eastAsiaTheme="majorEastAsia" w:hAnsiTheme="majorEastAsia" w:hint="eastAsia"/>
                  <w:sz w:val="20"/>
                  <w:szCs w:val="20"/>
                </w:rPr>
                <w:t>5</w:t>
              </w:r>
            </w:ins>
          </w:p>
        </w:tc>
        <w:tc>
          <w:tcPr>
            <w:tcW w:w="601" w:type="dxa"/>
            <w:tcBorders>
              <w:top w:val="dotted" w:sz="4" w:space="0" w:color="auto"/>
              <w:left w:val="nil"/>
            </w:tcBorders>
            <w:shd w:val="clear" w:color="auto" w:fill="auto"/>
            <w:tcMar>
              <w:left w:w="0" w:type="dxa"/>
              <w:right w:w="0" w:type="dxa"/>
            </w:tcMar>
            <w:vAlign w:val="center"/>
          </w:tcPr>
          <w:p w14:paraId="705D556E" w14:textId="77777777" w:rsidR="000B3911" w:rsidRPr="008762D8" w:rsidRDefault="000B3911" w:rsidP="000B3911">
            <w:pPr>
              <w:jc w:val="right"/>
              <w:rPr>
                <w:ins w:id="6040" w:author="BJ Shinoda" w:date="2020-11-03T12:19:00Z"/>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47A34423" w14:textId="77777777" w:rsidR="000B3911" w:rsidRPr="008762D8" w:rsidRDefault="000B3911" w:rsidP="000B3911">
            <w:pPr>
              <w:jc w:val="right"/>
              <w:rPr>
                <w:ins w:id="6041" w:author="BJ Shinoda" w:date="2020-11-03T12:19:00Z"/>
                <w:rFonts w:asciiTheme="majorEastAsia" w:eastAsiaTheme="majorEastAsia" w:hAnsiTheme="majorEastAsia"/>
                <w:sz w:val="20"/>
                <w:szCs w:val="20"/>
              </w:rPr>
            </w:pPr>
            <w:ins w:id="6042" w:author="BJ Shinoda" w:date="2020-11-03T12:19:00Z">
              <w:r>
                <w:rPr>
                  <w:rFonts w:asciiTheme="majorEastAsia" w:eastAsiaTheme="majorEastAsia" w:hAnsiTheme="majorEastAsia" w:hint="eastAsia"/>
                  <w:sz w:val="20"/>
                  <w:szCs w:val="20"/>
                </w:rPr>
                <w:t>6</w:t>
              </w:r>
            </w:ins>
          </w:p>
        </w:tc>
        <w:tc>
          <w:tcPr>
            <w:tcW w:w="634" w:type="dxa"/>
            <w:tcBorders>
              <w:top w:val="dotted" w:sz="4" w:space="0" w:color="auto"/>
              <w:left w:val="nil"/>
            </w:tcBorders>
            <w:shd w:val="clear" w:color="auto" w:fill="auto"/>
            <w:tcMar>
              <w:left w:w="0" w:type="dxa"/>
              <w:right w:w="0" w:type="dxa"/>
            </w:tcMar>
            <w:vAlign w:val="center"/>
          </w:tcPr>
          <w:p w14:paraId="5D79D133" w14:textId="77777777" w:rsidR="000B3911" w:rsidRPr="008762D8" w:rsidRDefault="000B3911" w:rsidP="000B3911">
            <w:pPr>
              <w:jc w:val="right"/>
              <w:rPr>
                <w:ins w:id="6043" w:author="BJ Shinoda" w:date="2020-11-03T12:19:00Z"/>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255B6D3E" w14:textId="77777777" w:rsidR="000B3911" w:rsidRPr="008762D8" w:rsidRDefault="000B3911" w:rsidP="000B3911">
            <w:pPr>
              <w:jc w:val="right"/>
              <w:rPr>
                <w:ins w:id="6044" w:author="BJ Shinoda" w:date="2020-11-03T12:19:00Z"/>
                <w:rFonts w:asciiTheme="majorEastAsia" w:eastAsiaTheme="majorEastAsia" w:hAnsiTheme="majorEastAsia"/>
                <w:sz w:val="20"/>
                <w:szCs w:val="20"/>
              </w:rPr>
            </w:pPr>
            <w:ins w:id="6045" w:author="BJ Shinoda" w:date="2020-11-03T12:19:00Z">
              <w:r>
                <w:rPr>
                  <w:rFonts w:asciiTheme="majorEastAsia" w:eastAsiaTheme="majorEastAsia" w:hAnsiTheme="majorEastAsia" w:hint="eastAsia"/>
                  <w:sz w:val="20"/>
                  <w:szCs w:val="20"/>
                </w:rPr>
                <w:t>6</w:t>
              </w:r>
            </w:ins>
          </w:p>
        </w:tc>
        <w:tc>
          <w:tcPr>
            <w:tcW w:w="669" w:type="dxa"/>
            <w:tcBorders>
              <w:top w:val="dotted" w:sz="4" w:space="0" w:color="auto"/>
              <w:left w:val="nil"/>
            </w:tcBorders>
            <w:shd w:val="clear" w:color="auto" w:fill="auto"/>
            <w:tcMar>
              <w:left w:w="0" w:type="dxa"/>
              <w:right w:w="0" w:type="dxa"/>
            </w:tcMar>
            <w:vAlign w:val="center"/>
          </w:tcPr>
          <w:p w14:paraId="3F7AA396" w14:textId="77777777" w:rsidR="000B3911" w:rsidRPr="008762D8" w:rsidRDefault="000B3911" w:rsidP="000B3911">
            <w:pPr>
              <w:jc w:val="right"/>
              <w:rPr>
                <w:ins w:id="6046" w:author="BJ Shinoda" w:date="2020-11-03T12:19:00Z"/>
                <w:rFonts w:asciiTheme="majorEastAsia" w:eastAsiaTheme="majorEastAsia" w:hAnsiTheme="majorEastAsia"/>
                <w:sz w:val="20"/>
                <w:szCs w:val="20"/>
              </w:rPr>
            </w:pPr>
          </w:p>
        </w:tc>
      </w:tr>
      <w:tr w:rsidR="000B3911" w:rsidRPr="008762D8" w14:paraId="4EDA06B6" w14:textId="77777777" w:rsidTr="000B3911">
        <w:trPr>
          <w:trHeight w:val="340"/>
          <w:jc w:val="center"/>
          <w:ins w:id="6047" w:author="BJ Shinoda" w:date="2020-11-03T12:19:00Z"/>
        </w:trPr>
        <w:tc>
          <w:tcPr>
            <w:tcW w:w="1980" w:type="dxa"/>
            <w:vMerge w:val="restart"/>
            <w:shd w:val="clear" w:color="auto" w:fill="F2F2F2" w:themeFill="background1" w:themeFillShade="F2"/>
            <w:vAlign w:val="center"/>
            <w:hideMark/>
          </w:tcPr>
          <w:p w14:paraId="35C59982" w14:textId="77777777" w:rsidR="000B3911" w:rsidRPr="008762D8" w:rsidRDefault="000B3911" w:rsidP="000B3911">
            <w:pPr>
              <w:rPr>
                <w:ins w:id="6048" w:author="BJ Shinoda" w:date="2020-11-03T12:19:00Z"/>
                <w:rFonts w:asciiTheme="majorEastAsia" w:eastAsiaTheme="majorEastAsia" w:hAnsiTheme="majorEastAsia"/>
                <w:sz w:val="20"/>
                <w:szCs w:val="20"/>
              </w:rPr>
            </w:pPr>
            <w:ins w:id="6049" w:author="BJ Shinoda" w:date="2020-11-03T12:19:00Z">
              <w:r w:rsidRPr="008762D8">
                <w:rPr>
                  <w:rFonts w:asciiTheme="majorEastAsia" w:eastAsiaTheme="majorEastAsia" w:hAnsiTheme="majorEastAsia" w:hint="eastAsia"/>
                  <w:sz w:val="20"/>
                  <w:szCs w:val="20"/>
                </w:rPr>
                <w:t>医療型児童発達支援</w:t>
              </w:r>
            </w:ins>
          </w:p>
        </w:tc>
        <w:tc>
          <w:tcPr>
            <w:tcW w:w="1417" w:type="dxa"/>
            <w:vMerge w:val="restart"/>
            <w:shd w:val="clear" w:color="auto" w:fill="F2F2F2" w:themeFill="background1" w:themeFillShade="F2"/>
            <w:noWrap/>
            <w:vAlign w:val="center"/>
            <w:hideMark/>
          </w:tcPr>
          <w:p w14:paraId="789ED0A9" w14:textId="77777777" w:rsidR="000B3911" w:rsidRPr="008762D8" w:rsidRDefault="000B3911" w:rsidP="000B3911">
            <w:pPr>
              <w:jc w:val="center"/>
              <w:rPr>
                <w:ins w:id="6050" w:author="BJ Shinoda" w:date="2020-11-03T12:19:00Z"/>
                <w:rFonts w:asciiTheme="majorEastAsia" w:eastAsiaTheme="majorEastAsia" w:hAnsiTheme="majorEastAsia"/>
                <w:sz w:val="20"/>
                <w:szCs w:val="20"/>
              </w:rPr>
            </w:pPr>
            <w:ins w:id="6051" w:author="BJ Shinoda" w:date="2020-11-03T12:19:00Z">
              <w:r w:rsidRPr="008762D8">
                <w:rPr>
                  <w:rFonts w:asciiTheme="majorEastAsia" w:eastAsiaTheme="majorEastAsia" w:hAnsiTheme="majorEastAsia" w:hint="eastAsia"/>
                  <w:sz w:val="20"/>
                  <w:szCs w:val="20"/>
                </w:rPr>
                <w:t>延人日／月</w:t>
              </w:r>
            </w:ins>
          </w:p>
        </w:tc>
        <w:tc>
          <w:tcPr>
            <w:tcW w:w="1276" w:type="dxa"/>
            <w:tcBorders>
              <w:bottom w:val="dotted" w:sz="4" w:space="0" w:color="auto"/>
            </w:tcBorders>
            <w:shd w:val="clear" w:color="auto" w:fill="F2F2F2" w:themeFill="background1" w:themeFillShade="F2"/>
            <w:noWrap/>
            <w:vAlign w:val="center"/>
            <w:hideMark/>
          </w:tcPr>
          <w:p w14:paraId="7FB7EBAF" w14:textId="77777777" w:rsidR="000B3911" w:rsidRPr="008762D8" w:rsidRDefault="000B3911" w:rsidP="000B3911">
            <w:pPr>
              <w:jc w:val="center"/>
              <w:rPr>
                <w:ins w:id="6052" w:author="BJ Shinoda" w:date="2020-11-03T12:19:00Z"/>
                <w:rFonts w:asciiTheme="majorEastAsia" w:eastAsiaTheme="majorEastAsia" w:hAnsiTheme="majorEastAsia"/>
                <w:sz w:val="20"/>
                <w:szCs w:val="20"/>
              </w:rPr>
            </w:pPr>
            <w:ins w:id="6053" w:author="BJ Shinoda" w:date="2020-11-03T12:19:00Z">
              <w:r w:rsidRPr="008762D8">
                <w:rPr>
                  <w:rFonts w:asciiTheme="majorEastAsia" w:eastAsiaTheme="majorEastAsia" w:hAnsiTheme="majorEastAsia" w:hint="eastAsia"/>
                  <w:sz w:val="20"/>
                  <w:szCs w:val="20"/>
                </w:rPr>
                <w:t>実績値</w:t>
              </w:r>
            </w:ins>
          </w:p>
        </w:tc>
        <w:tc>
          <w:tcPr>
            <w:tcW w:w="992" w:type="dxa"/>
            <w:tcBorders>
              <w:bottom w:val="dotted" w:sz="4" w:space="0" w:color="auto"/>
              <w:right w:val="nil"/>
            </w:tcBorders>
            <w:shd w:val="clear" w:color="auto" w:fill="auto"/>
            <w:noWrap/>
            <w:tcMar>
              <w:left w:w="0" w:type="dxa"/>
              <w:right w:w="0" w:type="dxa"/>
            </w:tcMar>
            <w:vAlign w:val="center"/>
          </w:tcPr>
          <w:p w14:paraId="4DD9A85C" w14:textId="77777777" w:rsidR="000B3911" w:rsidRPr="008762D8" w:rsidRDefault="000B3911" w:rsidP="000B3911">
            <w:pPr>
              <w:jc w:val="right"/>
              <w:rPr>
                <w:ins w:id="6054" w:author="BJ Shinoda" w:date="2020-11-03T12:19:00Z"/>
                <w:rFonts w:asciiTheme="majorEastAsia" w:eastAsiaTheme="majorEastAsia" w:hAnsiTheme="majorEastAsia"/>
                <w:sz w:val="20"/>
                <w:szCs w:val="20"/>
              </w:rPr>
            </w:pPr>
            <w:ins w:id="6055" w:author="BJ Shinoda" w:date="2020-11-03T12:19:00Z">
              <w:r>
                <w:rPr>
                  <w:rFonts w:asciiTheme="majorEastAsia" w:eastAsiaTheme="majorEastAsia" w:hAnsiTheme="majorEastAsia" w:hint="eastAsia"/>
                  <w:sz w:val="20"/>
                  <w:szCs w:val="20"/>
                </w:rPr>
                <w:t>2</w:t>
              </w:r>
            </w:ins>
          </w:p>
        </w:tc>
        <w:tc>
          <w:tcPr>
            <w:tcW w:w="601" w:type="dxa"/>
            <w:tcBorders>
              <w:left w:val="nil"/>
              <w:bottom w:val="dotted" w:sz="4" w:space="0" w:color="auto"/>
            </w:tcBorders>
            <w:shd w:val="clear" w:color="auto" w:fill="auto"/>
            <w:tcMar>
              <w:left w:w="0" w:type="dxa"/>
              <w:right w:w="0" w:type="dxa"/>
            </w:tcMar>
            <w:vAlign w:val="center"/>
          </w:tcPr>
          <w:p w14:paraId="321CC124" w14:textId="77777777" w:rsidR="000B3911" w:rsidRPr="008762D8" w:rsidRDefault="000B3911" w:rsidP="000B3911">
            <w:pPr>
              <w:jc w:val="right"/>
              <w:rPr>
                <w:ins w:id="6056" w:author="BJ Shinoda" w:date="2020-11-03T12:19:00Z"/>
                <w:rFonts w:asciiTheme="majorEastAsia" w:eastAsiaTheme="majorEastAsia" w:hAnsiTheme="majorEastAsia"/>
                <w:sz w:val="20"/>
                <w:szCs w:val="20"/>
              </w:rPr>
            </w:pPr>
            <w:ins w:id="605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-9</w:t>
              </w:r>
              <w:r w:rsidRPr="00C86D8F">
                <w:rPr>
                  <w:rFonts w:asciiTheme="majorEastAsia" w:eastAsiaTheme="majorEastAsia" w:hAnsiTheme="majorEastAsia"/>
                  <w:sz w:val="14"/>
                  <w:szCs w:val="14"/>
                </w:rPr>
                <w:t>)</w:t>
              </w:r>
            </w:ins>
          </w:p>
        </w:tc>
        <w:tc>
          <w:tcPr>
            <w:tcW w:w="959" w:type="dxa"/>
            <w:tcBorders>
              <w:bottom w:val="dotted" w:sz="4" w:space="0" w:color="auto"/>
              <w:right w:val="nil"/>
            </w:tcBorders>
            <w:shd w:val="clear" w:color="auto" w:fill="auto"/>
            <w:tcMar>
              <w:left w:w="0" w:type="dxa"/>
              <w:right w:w="0" w:type="dxa"/>
            </w:tcMar>
            <w:vAlign w:val="center"/>
          </w:tcPr>
          <w:p w14:paraId="142A5540" w14:textId="77777777" w:rsidR="000B3911" w:rsidRPr="008762D8" w:rsidRDefault="000B3911" w:rsidP="000B3911">
            <w:pPr>
              <w:jc w:val="right"/>
              <w:rPr>
                <w:ins w:id="6058" w:author="BJ Shinoda" w:date="2020-11-03T12:19:00Z"/>
                <w:rFonts w:asciiTheme="majorEastAsia" w:eastAsiaTheme="majorEastAsia" w:hAnsiTheme="majorEastAsia"/>
                <w:sz w:val="20"/>
                <w:szCs w:val="20"/>
              </w:rPr>
            </w:pPr>
            <w:ins w:id="6059" w:author="BJ Shinoda" w:date="2020-11-03T12:19:00Z">
              <w:r>
                <w:rPr>
                  <w:rFonts w:asciiTheme="majorEastAsia" w:eastAsiaTheme="majorEastAsia" w:hAnsiTheme="majorEastAsia" w:hint="eastAsia"/>
                  <w:sz w:val="20"/>
                  <w:szCs w:val="20"/>
                </w:rPr>
                <w:t>5</w:t>
              </w:r>
            </w:ins>
          </w:p>
        </w:tc>
        <w:tc>
          <w:tcPr>
            <w:tcW w:w="634" w:type="dxa"/>
            <w:tcBorders>
              <w:left w:val="nil"/>
              <w:bottom w:val="dotted" w:sz="4" w:space="0" w:color="auto"/>
            </w:tcBorders>
            <w:shd w:val="clear" w:color="auto" w:fill="auto"/>
            <w:tcMar>
              <w:left w:w="0" w:type="dxa"/>
              <w:right w:w="0" w:type="dxa"/>
            </w:tcMar>
            <w:vAlign w:val="center"/>
          </w:tcPr>
          <w:p w14:paraId="3715438E" w14:textId="77777777" w:rsidR="000B3911" w:rsidRPr="008762D8" w:rsidRDefault="000B3911" w:rsidP="000B3911">
            <w:pPr>
              <w:jc w:val="right"/>
              <w:rPr>
                <w:ins w:id="6060" w:author="BJ Shinoda" w:date="2020-11-03T12:19:00Z"/>
                <w:rFonts w:asciiTheme="majorEastAsia" w:eastAsiaTheme="majorEastAsia" w:hAnsiTheme="majorEastAsia"/>
                <w:sz w:val="20"/>
                <w:szCs w:val="20"/>
              </w:rPr>
            </w:pPr>
            <w:ins w:id="6061"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-7</w:t>
              </w:r>
              <w:r w:rsidRPr="00C86D8F">
                <w:rPr>
                  <w:rFonts w:asciiTheme="majorEastAsia" w:eastAsiaTheme="majorEastAsia" w:hAnsiTheme="majorEastAsia"/>
                  <w:sz w:val="14"/>
                  <w:szCs w:val="14"/>
                </w:rPr>
                <w:t>)</w:t>
              </w:r>
            </w:ins>
          </w:p>
        </w:tc>
        <w:tc>
          <w:tcPr>
            <w:tcW w:w="925" w:type="dxa"/>
            <w:tcBorders>
              <w:bottom w:val="dotted" w:sz="4" w:space="0" w:color="auto"/>
              <w:right w:val="nil"/>
            </w:tcBorders>
            <w:shd w:val="clear" w:color="auto" w:fill="auto"/>
            <w:tcMar>
              <w:left w:w="0" w:type="dxa"/>
              <w:right w:w="0" w:type="dxa"/>
            </w:tcMar>
            <w:vAlign w:val="center"/>
          </w:tcPr>
          <w:p w14:paraId="45CD671E" w14:textId="77777777" w:rsidR="000B3911" w:rsidRPr="008762D8" w:rsidRDefault="000B3911" w:rsidP="000B3911">
            <w:pPr>
              <w:jc w:val="right"/>
              <w:rPr>
                <w:ins w:id="6062" w:author="BJ Shinoda" w:date="2020-11-03T12:19:00Z"/>
                <w:rFonts w:asciiTheme="majorEastAsia" w:eastAsiaTheme="majorEastAsia" w:hAnsiTheme="majorEastAsia"/>
                <w:sz w:val="20"/>
                <w:szCs w:val="20"/>
              </w:rPr>
            </w:pPr>
            <w:ins w:id="6063" w:author="BJ Shinoda" w:date="2020-11-03T12:19:00Z">
              <w:r>
                <w:rPr>
                  <w:rFonts w:asciiTheme="majorEastAsia" w:eastAsiaTheme="majorEastAsia" w:hAnsiTheme="majorEastAsia" w:hint="eastAsia"/>
                  <w:sz w:val="20"/>
                  <w:szCs w:val="20"/>
                </w:rPr>
                <w:t>1</w:t>
              </w:r>
            </w:ins>
          </w:p>
        </w:tc>
        <w:tc>
          <w:tcPr>
            <w:tcW w:w="669" w:type="dxa"/>
            <w:tcBorders>
              <w:left w:val="nil"/>
              <w:bottom w:val="dotted" w:sz="4" w:space="0" w:color="auto"/>
            </w:tcBorders>
            <w:shd w:val="clear" w:color="auto" w:fill="auto"/>
            <w:tcMar>
              <w:left w:w="0" w:type="dxa"/>
              <w:right w:w="0" w:type="dxa"/>
            </w:tcMar>
            <w:vAlign w:val="center"/>
          </w:tcPr>
          <w:p w14:paraId="73F9BD24" w14:textId="77777777" w:rsidR="000B3911" w:rsidRPr="008762D8" w:rsidRDefault="000B3911" w:rsidP="000B3911">
            <w:pPr>
              <w:jc w:val="right"/>
              <w:rPr>
                <w:ins w:id="6064" w:author="BJ Shinoda" w:date="2020-11-03T12:19:00Z"/>
                <w:rFonts w:asciiTheme="majorEastAsia" w:eastAsiaTheme="majorEastAsia" w:hAnsiTheme="majorEastAsia"/>
                <w:sz w:val="20"/>
                <w:szCs w:val="20"/>
              </w:rPr>
            </w:pPr>
            <w:ins w:id="6065"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-11</w:t>
              </w:r>
              <w:r w:rsidRPr="00C86D8F">
                <w:rPr>
                  <w:rFonts w:asciiTheme="majorEastAsia" w:eastAsiaTheme="majorEastAsia" w:hAnsiTheme="majorEastAsia"/>
                  <w:sz w:val="14"/>
                  <w:szCs w:val="14"/>
                </w:rPr>
                <w:t>)</w:t>
              </w:r>
            </w:ins>
          </w:p>
        </w:tc>
      </w:tr>
      <w:tr w:rsidR="000B3911" w:rsidRPr="008762D8" w14:paraId="796F9A1A" w14:textId="77777777" w:rsidTr="000B3911">
        <w:trPr>
          <w:trHeight w:val="340"/>
          <w:jc w:val="center"/>
          <w:ins w:id="6066" w:author="BJ Shinoda" w:date="2020-11-03T12:19:00Z"/>
        </w:trPr>
        <w:tc>
          <w:tcPr>
            <w:tcW w:w="1980" w:type="dxa"/>
            <w:vMerge/>
            <w:shd w:val="clear" w:color="auto" w:fill="F2F2F2" w:themeFill="background1" w:themeFillShade="F2"/>
            <w:vAlign w:val="center"/>
            <w:hideMark/>
          </w:tcPr>
          <w:p w14:paraId="1D405F0B" w14:textId="77777777" w:rsidR="000B3911" w:rsidRPr="008762D8" w:rsidRDefault="000B3911" w:rsidP="000B3911">
            <w:pPr>
              <w:rPr>
                <w:ins w:id="6067" w:author="BJ Shinoda" w:date="2020-11-03T12:19:00Z"/>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498AE430" w14:textId="77777777" w:rsidR="000B3911" w:rsidRPr="008762D8" w:rsidRDefault="000B3911" w:rsidP="000B3911">
            <w:pPr>
              <w:jc w:val="center"/>
              <w:rPr>
                <w:ins w:id="6068" w:author="BJ Shinoda" w:date="2020-11-03T12:19:00Z"/>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7060F24E" w14:textId="77777777" w:rsidR="000B3911" w:rsidRPr="008762D8" w:rsidRDefault="000B3911" w:rsidP="000B3911">
            <w:pPr>
              <w:jc w:val="center"/>
              <w:rPr>
                <w:ins w:id="6069" w:author="BJ Shinoda" w:date="2020-11-03T12:19:00Z"/>
                <w:rFonts w:asciiTheme="majorEastAsia" w:eastAsiaTheme="majorEastAsia" w:hAnsiTheme="majorEastAsia"/>
                <w:sz w:val="20"/>
                <w:szCs w:val="20"/>
              </w:rPr>
            </w:pPr>
            <w:ins w:id="6070"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right w:val="nil"/>
            </w:tcBorders>
            <w:shd w:val="clear" w:color="auto" w:fill="auto"/>
            <w:noWrap/>
            <w:tcMar>
              <w:left w:w="0" w:type="dxa"/>
              <w:right w:w="0" w:type="dxa"/>
            </w:tcMar>
            <w:vAlign w:val="center"/>
          </w:tcPr>
          <w:p w14:paraId="523C979E" w14:textId="77777777" w:rsidR="000B3911" w:rsidRPr="008762D8" w:rsidRDefault="000B3911" w:rsidP="000B3911">
            <w:pPr>
              <w:jc w:val="right"/>
              <w:rPr>
                <w:ins w:id="6071" w:author="BJ Shinoda" w:date="2020-11-03T12:19:00Z"/>
                <w:rFonts w:asciiTheme="majorEastAsia" w:eastAsiaTheme="majorEastAsia" w:hAnsiTheme="majorEastAsia"/>
                <w:sz w:val="20"/>
                <w:szCs w:val="20"/>
              </w:rPr>
            </w:pPr>
            <w:ins w:id="6072" w:author="BJ Shinoda" w:date="2020-11-03T12:19:00Z">
              <w:r>
                <w:rPr>
                  <w:rFonts w:asciiTheme="majorEastAsia" w:eastAsiaTheme="majorEastAsia" w:hAnsiTheme="majorEastAsia" w:hint="eastAsia"/>
                  <w:sz w:val="20"/>
                  <w:szCs w:val="20"/>
                </w:rPr>
                <w:t>11</w:t>
              </w:r>
            </w:ins>
          </w:p>
        </w:tc>
        <w:tc>
          <w:tcPr>
            <w:tcW w:w="601" w:type="dxa"/>
            <w:tcBorders>
              <w:top w:val="dotted" w:sz="4" w:space="0" w:color="auto"/>
              <w:left w:val="nil"/>
            </w:tcBorders>
            <w:shd w:val="clear" w:color="auto" w:fill="auto"/>
            <w:tcMar>
              <w:left w:w="0" w:type="dxa"/>
              <w:right w:w="0" w:type="dxa"/>
            </w:tcMar>
            <w:vAlign w:val="center"/>
          </w:tcPr>
          <w:p w14:paraId="799156D8" w14:textId="77777777" w:rsidR="000B3911" w:rsidRPr="008762D8" w:rsidRDefault="000B3911" w:rsidP="000B3911">
            <w:pPr>
              <w:jc w:val="right"/>
              <w:rPr>
                <w:ins w:id="6073" w:author="BJ Shinoda" w:date="2020-11-03T12:19:00Z"/>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57BDA37D" w14:textId="77777777" w:rsidR="000B3911" w:rsidRPr="008762D8" w:rsidRDefault="000B3911" w:rsidP="000B3911">
            <w:pPr>
              <w:jc w:val="right"/>
              <w:rPr>
                <w:ins w:id="6074" w:author="BJ Shinoda" w:date="2020-11-03T12:19:00Z"/>
                <w:rFonts w:asciiTheme="majorEastAsia" w:eastAsiaTheme="majorEastAsia" w:hAnsiTheme="majorEastAsia"/>
                <w:sz w:val="20"/>
                <w:szCs w:val="20"/>
              </w:rPr>
            </w:pPr>
            <w:ins w:id="6075" w:author="BJ Shinoda" w:date="2020-11-03T12:19:00Z">
              <w:r>
                <w:rPr>
                  <w:rFonts w:asciiTheme="majorEastAsia" w:eastAsiaTheme="majorEastAsia" w:hAnsiTheme="majorEastAsia" w:hint="eastAsia"/>
                  <w:sz w:val="20"/>
                  <w:szCs w:val="20"/>
                </w:rPr>
                <w:t>12</w:t>
              </w:r>
            </w:ins>
          </w:p>
        </w:tc>
        <w:tc>
          <w:tcPr>
            <w:tcW w:w="634" w:type="dxa"/>
            <w:tcBorders>
              <w:top w:val="dotted" w:sz="4" w:space="0" w:color="auto"/>
              <w:left w:val="nil"/>
            </w:tcBorders>
            <w:shd w:val="clear" w:color="auto" w:fill="auto"/>
            <w:tcMar>
              <w:left w:w="0" w:type="dxa"/>
              <w:right w:w="0" w:type="dxa"/>
            </w:tcMar>
            <w:vAlign w:val="center"/>
          </w:tcPr>
          <w:p w14:paraId="2135D88A" w14:textId="77777777" w:rsidR="000B3911" w:rsidRPr="008762D8" w:rsidRDefault="000B3911" w:rsidP="000B3911">
            <w:pPr>
              <w:jc w:val="right"/>
              <w:rPr>
                <w:ins w:id="6076" w:author="BJ Shinoda" w:date="2020-11-03T12:19:00Z"/>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29C0EFB7" w14:textId="77777777" w:rsidR="000B3911" w:rsidRPr="008762D8" w:rsidRDefault="000B3911" w:rsidP="000B3911">
            <w:pPr>
              <w:jc w:val="right"/>
              <w:rPr>
                <w:ins w:id="6077" w:author="BJ Shinoda" w:date="2020-11-03T12:19:00Z"/>
                <w:rFonts w:asciiTheme="majorEastAsia" w:eastAsiaTheme="majorEastAsia" w:hAnsiTheme="majorEastAsia"/>
                <w:sz w:val="20"/>
                <w:szCs w:val="20"/>
              </w:rPr>
            </w:pPr>
            <w:ins w:id="6078" w:author="BJ Shinoda" w:date="2020-11-03T12:19:00Z">
              <w:r>
                <w:rPr>
                  <w:rFonts w:asciiTheme="majorEastAsia" w:eastAsiaTheme="majorEastAsia" w:hAnsiTheme="majorEastAsia" w:hint="eastAsia"/>
                  <w:sz w:val="20"/>
                  <w:szCs w:val="20"/>
                </w:rPr>
                <w:t>12</w:t>
              </w:r>
            </w:ins>
          </w:p>
        </w:tc>
        <w:tc>
          <w:tcPr>
            <w:tcW w:w="669" w:type="dxa"/>
            <w:tcBorders>
              <w:top w:val="dotted" w:sz="4" w:space="0" w:color="auto"/>
              <w:left w:val="nil"/>
            </w:tcBorders>
            <w:shd w:val="clear" w:color="auto" w:fill="auto"/>
            <w:tcMar>
              <w:left w:w="0" w:type="dxa"/>
              <w:right w:w="0" w:type="dxa"/>
            </w:tcMar>
            <w:vAlign w:val="center"/>
          </w:tcPr>
          <w:p w14:paraId="69B90131" w14:textId="77777777" w:rsidR="000B3911" w:rsidRPr="008762D8" w:rsidRDefault="000B3911" w:rsidP="000B3911">
            <w:pPr>
              <w:jc w:val="right"/>
              <w:rPr>
                <w:ins w:id="6079" w:author="BJ Shinoda" w:date="2020-11-03T12:19:00Z"/>
                <w:rFonts w:asciiTheme="majorEastAsia" w:eastAsiaTheme="majorEastAsia" w:hAnsiTheme="majorEastAsia"/>
                <w:sz w:val="20"/>
                <w:szCs w:val="20"/>
              </w:rPr>
            </w:pPr>
          </w:p>
        </w:tc>
      </w:tr>
      <w:tr w:rsidR="000B3911" w:rsidRPr="008762D8" w14:paraId="033A6FCA" w14:textId="77777777" w:rsidTr="000B3911">
        <w:trPr>
          <w:trHeight w:val="340"/>
          <w:jc w:val="center"/>
          <w:ins w:id="6080" w:author="BJ Shinoda" w:date="2020-11-03T12:19:00Z"/>
        </w:trPr>
        <w:tc>
          <w:tcPr>
            <w:tcW w:w="1980" w:type="dxa"/>
            <w:vMerge/>
            <w:shd w:val="clear" w:color="auto" w:fill="F2F2F2" w:themeFill="background1" w:themeFillShade="F2"/>
            <w:vAlign w:val="center"/>
            <w:hideMark/>
          </w:tcPr>
          <w:p w14:paraId="4977C776" w14:textId="77777777" w:rsidR="000B3911" w:rsidRPr="008762D8" w:rsidRDefault="000B3911" w:rsidP="000B3911">
            <w:pPr>
              <w:rPr>
                <w:ins w:id="6081" w:author="BJ Shinoda" w:date="2020-11-03T12:19:00Z"/>
                <w:rFonts w:asciiTheme="majorEastAsia" w:eastAsiaTheme="majorEastAsia" w:hAnsiTheme="majorEastAsia"/>
                <w:sz w:val="20"/>
                <w:szCs w:val="20"/>
              </w:rPr>
            </w:pPr>
          </w:p>
        </w:tc>
        <w:tc>
          <w:tcPr>
            <w:tcW w:w="1417" w:type="dxa"/>
            <w:vMerge w:val="restart"/>
            <w:shd w:val="clear" w:color="auto" w:fill="F2F2F2" w:themeFill="background1" w:themeFillShade="F2"/>
            <w:noWrap/>
            <w:vAlign w:val="center"/>
            <w:hideMark/>
          </w:tcPr>
          <w:p w14:paraId="132BE8FD" w14:textId="77777777" w:rsidR="000B3911" w:rsidRPr="008762D8" w:rsidRDefault="000B3911" w:rsidP="000B3911">
            <w:pPr>
              <w:jc w:val="center"/>
              <w:rPr>
                <w:ins w:id="6082" w:author="BJ Shinoda" w:date="2020-11-03T12:19:00Z"/>
                <w:rFonts w:asciiTheme="majorEastAsia" w:eastAsiaTheme="majorEastAsia" w:hAnsiTheme="majorEastAsia"/>
                <w:sz w:val="20"/>
                <w:szCs w:val="20"/>
              </w:rPr>
            </w:pPr>
            <w:ins w:id="6083" w:author="BJ Shinoda" w:date="2020-11-03T12:19:00Z">
              <w:r w:rsidRPr="008762D8">
                <w:rPr>
                  <w:rFonts w:asciiTheme="majorEastAsia" w:eastAsiaTheme="majorEastAsia" w:hAnsiTheme="majorEastAsia" w:hint="eastAsia"/>
                  <w:sz w:val="20"/>
                  <w:szCs w:val="20"/>
                </w:rPr>
                <w:t>実人／月</w:t>
              </w:r>
            </w:ins>
          </w:p>
        </w:tc>
        <w:tc>
          <w:tcPr>
            <w:tcW w:w="1276" w:type="dxa"/>
            <w:tcBorders>
              <w:bottom w:val="dotted" w:sz="4" w:space="0" w:color="auto"/>
            </w:tcBorders>
            <w:shd w:val="clear" w:color="auto" w:fill="F2F2F2" w:themeFill="background1" w:themeFillShade="F2"/>
            <w:noWrap/>
            <w:vAlign w:val="center"/>
            <w:hideMark/>
          </w:tcPr>
          <w:p w14:paraId="1695F3B3" w14:textId="77777777" w:rsidR="000B3911" w:rsidRPr="008762D8" w:rsidRDefault="000B3911" w:rsidP="000B3911">
            <w:pPr>
              <w:jc w:val="center"/>
              <w:rPr>
                <w:ins w:id="6084" w:author="BJ Shinoda" w:date="2020-11-03T12:19:00Z"/>
                <w:rFonts w:asciiTheme="majorEastAsia" w:eastAsiaTheme="majorEastAsia" w:hAnsiTheme="majorEastAsia"/>
                <w:sz w:val="20"/>
                <w:szCs w:val="20"/>
              </w:rPr>
            </w:pPr>
            <w:ins w:id="6085" w:author="BJ Shinoda" w:date="2020-11-03T12:19:00Z">
              <w:r w:rsidRPr="008762D8">
                <w:rPr>
                  <w:rFonts w:asciiTheme="majorEastAsia" w:eastAsiaTheme="majorEastAsia" w:hAnsiTheme="majorEastAsia" w:hint="eastAsia"/>
                  <w:sz w:val="20"/>
                  <w:szCs w:val="20"/>
                </w:rPr>
                <w:t>実績値</w:t>
              </w:r>
            </w:ins>
          </w:p>
        </w:tc>
        <w:tc>
          <w:tcPr>
            <w:tcW w:w="992" w:type="dxa"/>
            <w:tcBorders>
              <w:bottom w:val="dotted" w:sz="4" w:space="0" w:color="auto"/>
              <w:right w:val="nil"/>
            </w:tcBorders>
            <w:shd w:val="clear" w:color="auto" w:fill="auto"/>
            <w:noWrap/>
            <w:tcMar>
              <w:left w:w="0" w:type="dxa"/>
              <w:right w:w="0" w:type="dxa"/>
            </w:tcMar>
            <w:vAlign w:val="center"/>
          </w:tcPr>
          <w:p w14:paraId="11B2DFF0" w14:textId="77777777" w:rsidR="000B3911" w:rsidRPr="008762D8" w:rsidRDefault="000B3911" w:rsidP="000B3911">
            <w:pPr>
              <w:jc w:val="right"/>
              <w:rPr>
                <w:ins w:id="6086" w:author="BJ Shinoda" w:date="2020-11-03T12:19:00Z"/>
                <w:rFonts w:asciiTheme="majorEastAsia" w:eastAsiaTheme="majorEastAsia" w:hAnsiTheme="majorEastAsia"/>
                <w:sz w:val="20"/>
                <w:szCs w:val="20"/>
              </w:rPr>
            </w:pPr>
            <w:ins w:id="6087" w:author="BJ Shinoda" w:date="2020-11-03T12:19:00Z">
              <w:r>
                <w:rPr>
                  <w:rFonts w:asciiTheme="majorEastAsia" w:eastAsiaTheme="majorEastAsia" w:hAnsiTheme="majorEastAsia" w:hint="eastAsia"/>
                  <w:sz w:val="20"/>
                  <w:szCs w:val="20"/>
                </w:rPr>
                <w:t>1</w:t>
              </w:r>
            </w:ins>
          </w:p>
        </w:tc>
        <w:tc>
          <w:tcPr>
            <w:tcW w:w="601" w:type="dxa"/>
            <w:tcBorders>
              <w:left w:val="nil"/>
              <w:bottom w:val="dotted" w:sz="4" w:space="0" w:color="auto"/>
            </w:tcBorders>
            <w:shd w:val="clear" w:color="auto" w:fill="auto"/>
            <w:tcMar>
              <w:left w:w="0" w:type="dxa"/>
              <w:right w:w="0" w:type="dxa"/>
            </w:tcMar>
            <w:vAlign w:val="center"/>
          </w:tcPr>
          <w:p w14:paraId="1645BFB9" w14:textId="77777777" w:rsidR="000B3911" w:rsidRPr="008762D8" w:rsidRDefault="000B3911" w:rsidP="000B3911">
            <w:pPr>
              <w:jc w:val="right"/>
              <w:rPr>
                <w:ins w:id="6088" w:author="BJ Shinoda" w:date="2020-11-03T12:19:00Z"/>
                <w:rFonts w:asciiTheme="majorEastAsia" w:eastAsiaTheme="majorEastAsia" w:hAnsiTheme="majorEastAsia"/>
                <w:sz w:val="20"/>
                <w:szCs w:val="20"/>
              </w:rPr>
            </w:pPr>
            <w:ins w:id="6089"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-4</w:t>
              </w:r>
              <w:r w:rsidRPr="00C86D8F">
                <w:rPr>
                  <w:rFonts w:asciiTheme="majorEastAsia" w:eastAsiaTheme="majorEastAsia" w:hAnsiTheme="majorEastAsia"/>
                  <w:sz w:val="14"/>
                  <w:szCs w:val="14"/>
                </w:rPr>
                <w:t>)</w:t>
              </w:r>
            </w:ins>
          </w:p>
        </w:tc>
        <w:tc>
          <w:tcPr>
            <w:tcW w:w="959" w:type="dxa"/>
            <w:tcBorders>
              <w:bottom w:val="dotted" w:sz="4" w:space="0" w:color="auto"/>
              <w:right w:val="nil"/>
            </w:tcBorders>
            <w:shd w:val="clear" w:color="auto" w:fill="auto"/>
            <w:tcMar>
              <w:left w:w="0" w:type="dxa"/>
              <w:right w:w="0" w:type="dxa"/>
            </w:tcMar>
            <w:vAlign w:val="center"/>
          </w:tcPr>
          <w:p w14:paraId="0CD8E544" w14:textId="77777777" w:rsidR="000B3911" w:rsidRPr="008762D8" w:rsidRDefault="000B3911" w:rsidP="000B3911">
            <w:pPr>
              <w:jc w:val="right"/>
              <w:rPr>
                <w:ins w:id="6090" w:author="BJ Shinoda" w:date="2020-11-03T12:19:00Z"/>
                <w:rFonts w:asciiTheme="majorEastAsia" w:eastAsiaTheme="majorEastAsia" w:hAnsiTheme="majorEastAsia"/>
                <w:sz w:val="20"/>
                <w:szCs w:val="20"/>
              </w:rPr>
            </w:pPr>
            <w:ins w:id="6091" w:author="BJ Shinoda" w:date="2020-11-03T12:19:00Z">
              <w:r>
                <w:rPr>
                  <w:rFonts w:asciiTheme="majorEastAsia" w:eastAsiaTheme="majorEastAsia" w:hAnsiTheme="majorEastAsia" w:hint="eastAsia"/>
                  <w:sz w:val="20"/>
                  <w:szCs w:val="20"/>
                </w:rPr>
                <w:t>2</w:t>
              </w:r>
            </w:ins>
          </w:p>
        </w:tc>
        <w:tc>
          <w:tcPr>
            <w:tcW w:w="634" w:type="dxa"/>
            <w:tcBorders>
              <w:left w:val="nil"/>
              <w:bottom w:val="dotted" w:sz="4" w:space="0" w:color="auto"/>
            </w:tcBorders>
            <w:shd w:val="clear" w:color="auto" w:fill="auto"/>
            <w:tcMar>
              <w:left w:w="0" w:type="dxa"/>
              <w:right w:w="0" w:type="dxa"/>
            </w:tcMar>
            <w:vAlign w:val="center"/>
          </w:tcPr>
          <w:p w14:paraId="77E018FF" w14:textId="77777777" w:rsidR="000B3911" w:rsidRPr="008762D8" w:rsidRDefault="000B3911" w:rsidP="000B3911">
            <w:pPr>
              <w:jc w:val="right"/>
              <w:rPr>
                <w:ins w:id="6092" w:author="BJ Shinoda" w:date="2020-11-03T12:19:00Z"/>
                <w:rFonts w:asciiTheme="majorEastAsia" w:eastAsiaTheme="majorEastAsia" w:hAnsiTheme="majorEastAsia"/>
                <w:sz w:val="20"/>
                <w:szCs w:val="20"/>
              </w:rPr>
            </w:pPr>
            <w:ins w:id="609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-3</w:t>
              </w:r>
              <w:r w:rsidRPr="00C86D8F">
                <w:rPr>
                  <w:rFonts w:asciiTheme="majorEastAsia" w:eastAsiaTheme="majorEastAsia" w:hAnsiTheme="majorEastAsia"/>
                  <w:sz w:val="14"/>
                  <w:szCs w:val="14"/>
                </w:rPr>
                <w:t>)</w:t>
              </w:r>
            </w:ins>
          </w:p>
        </w:tc>
        <w:tc>
          <w:tcPr>
            <w:tcW w:w="925" w:type="dxa"/>
            <w:tcBorders>
              <w:bottom w:val="dotted" w:sz="4" w:space="0" w:color="auto"/>
              <w:right w:val="nil"/>
            </w:tcBorders>
            <w:shd w:val="clear" w:color="auto" w:fill="auto"/>
            <w:tcMar>
              <w:left w:w="0" w:type="dxa"/>
              <w:right w:w="0" w:type="dxa"/>
            </w:tcMar>
            <w:vAlign w:val="center"/>
          </w:tcPr>
          <w:p w14:paraId="6B2BF0C9" w14:textId="77777777" w:rsidR="000B3911" w:rsidRPr="008762D8" w:rsidRDefault="000B3911" w:rsidP="000B3911">
            <w:pPr>
              <w:jc w:val="right"/>
              <w:rPr>
                <w:ins w:id="6094" w:author="BJ Shinoda" w:date="2020-11-03T12:19:00Z"/>
                <w:rFonts w:asciiTheme="majorEastAsia" w:eastAsiaTheme="majorEastAsia" w:hAnsiTheme="majorEastAsia"/>
                <w:sz w:val="20"/>
                <w:szCs w:val="20"/>
              </w:rPr>
            </w:pPr>
            <w:ins w:id="6095" w:author="BJ Shinoda" w:date="2020-11-03T12:19:00Z">
              <w:r>
                <w:rPr>
                  <w:rFonts w:asciiTheme="majorEastAsia" w:eastAsiaTheme="majorEastAsia" w:hAnsiTheme="majorEastAsia" w:hint="eastAsia"/>
                  <w:sz w:val="20"/>
                  <w:szCs w:val="20"/>
                </w:rPr>
                <w:t>1</w:t>
              </w:r>
            </w:ins>
          </w:p>
        </w:tc>
        <w:tc>
          <w:tcPr>
            <w:tcW w:w="669" w:type="dxa"/>
            <w:tcBorders>
              <w:left w:val="nil"/>
              <w:bottom w:val="dotted" w:sz="4" w:space="0" w:color="auto"/>
            </w:tcBorders>
            <w:shd w:val="clear" w:color="auto" w:fill="auto"/>
            <w:tcMar>
              <w:left w:w="0" w:type="dxa"/>
              <w:right w:w="0" w:type="dxa"/>
            </w:tcMar>
            <w:vAlign w:val="center"/>
          </w:tcPr>
          <w:p w14:paraId="0FC13C7E" w14:textId="77777777" w:rsidR="000B3911" w:rsidRPr="008762D8" w:rsidRDefault="000B3911" w:rsidP="000B3911">
            <w:pPr>
              <w:jc w:val="right"/>
              <w:rPr>
                <w:ins w:id="6096" w:author="BJ Shinoda" w:date="2020-11-03T12:19:00Z"/>
                <w:rFonts w:asciiTheme="majorEastAsia" w:eastAsiaTheme="majorEastAsia" w:hAnsiTheme="majorEastAsia"/>
                <w:sz w:val="20"/>
                <w:szCs w:val="20"/>
              </w:rPr>
            </w:pPr>
            <w:ins w:id="609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-4</w:t>
              </w:r>
              <w:r w:rsidRPr="00C86D8F">
                <w:rPr>
                  <w:rFonts w:asciiTheme="majorEastAsia" w:eastAsiaTheme="majorEastAsia" w:hAnsiTheme="majorEastAsia"/>
                  <w:sz w:val="14"/>
                  <w:szCs w:val="14"/>
                </w:rPr>
                <w:t>)</w:t>
              </w:r>
            </w:ins>
          </w:p>
        </w:tc>
      </w:tr>
      <w:tr w:rsidR="000B3911" w:rsidRPr="008762D8" w14:paraId="509AC0AC" w14:textId="77777777" w:rsidTr="000B3911">
        <w:trPr>
          <w:trHeight w:val="340"/>
          <w:jc w:val="center"/>
          <w:ins w:id="6098" w:author="BJ Shinoda" w:date="2020-11-03T12:19:00Z"/>
        </w:trPr>
        <w:tc>
          <w:tcPr>
            <w:tcW w:w="1980" w:type="dxa"/>
            <w:vMerge/>
            <w:shd w:val="clear" w:color="auto" w:fill="F2F2F2" w:themeFill="background1" w:themeFillShade="F2"/>
            <w:vAlign w:val="center"/>
            <w:hideMark/>
          </w:tcPr>
          <w:p w14:paraId="73DF4CD4" w14:textId="77777777" w:rsidR="000B3911" w:rsidRPr="008762D8" w:rsidRDefault="000B3911" w:rsidP="000B3911">
            <w:pPr>
              <w:rPr>
                <w:ins w:id="6099" w:author="BJ Shinoda" w:date="2020-11-03T12:19:00Z"/>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589366EA" w14:textId="77777777" w:rsidR="000B3911" w:rsidRPr="008762D8" w:rsidRDefault="000B3911" w:rsidP="000B3911">
            <w:pPr>
              <w:jc w:val="center"/>
              <w:rPr>
                <w:ins w:id="6100" w:author="BJ Shinoda" w:date="2020-11-03T12:19:00Z"/>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29E00031" w14:textId="77777777" w:rsidR="000B3911" w:rsidRPr="008762D8" w:rsidRDefault="000B3911" w:rsidP="000B3911">
            <w:pPr>
              <w:jc w:val="center"/>
              <w:rPr>
                <w:ins w:id="6101" w:author="BJ Shinoda" w:date="2020-11-03T12:19:00Z"/>
                <w:rFonts w:asciiTheme="majorEastAsia" w:eastAsiaTheme="majorEastAsia" w:hAnsiTheme="majorEastAsia"/>
                <w:sz w:val="20"/>
                <w:szCs w:val="20"/>
              </w:rPr>
            </w:pPr>
            <w:ins w:id="6102"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right w:val="nil"/>
            </w:tcBorders>
            <w:shd w:val="clear" w:color="auto" w:fill="auto"/>
            <w:noWrap/>
            <w:tcMar>
              <w:left w:w="0" w:type="dxa"/>
              <w:right w:w="0" w:type="dxa"/>
            </w:tcMar>
            <w:vAlign w:val="center"/>
          </w:tcPr>
          <w:p w14:paraId="117421D5" w14:textId="77777777" w:rsidR="000B3911" w:rsidRPr="008762D8" w:rsidRDefault="000B3911" w:rsidP="000B3911">
            <w:pPr>
              <w:jc w:val="right"/>
              <w:rPr>
                <w:ins w:id="6103" w:author="BJ Shinoda" w:date="2020-11-03T12:19:00Z"/>
                <w:rFonts w:asciiTheme="majorEastAsia" w:eastAsiaTheme="majorEastAsia" w:hAnsiTheme="majorEastAsia"/>
                <w:sz w:val="20"/>
                <w:szCs w:val="20"/>
              </w:rPr>
            </w:pPr>
            <w:ins w:id="6104" w:author="BJ Shinoda" w:date="2020-11-03T12:19:00Z">
              <w:r>
                <w:rPr>
                  <w:rFonts w:asciiTheme="majorEastAsia" w:eastAsiaTheme="majorEastAsia" w:hAnsiTheme="majorEastAsia" w:hint="eastAsia"/>
                  <w:sz w:val="20"/>
                  <w:szCs w:val="20"/>
                </w:rPr>
                <w:t>5</w:t>
              </w:r>
            </w:ins>
          </w:p>
        </w:tc>
        <w:tc>
          <w:tcPr>
            <w:tcW w:w="601" w:type="dxa"/>
            <w:tcBorders>
              <w:top w:val="dotted" w:sz="4" w:space="0" w:color="auto"/>
              <w:left w:val="nil"/>
            </w:tcBorders>
            <w:shd w:val="clear" w:color="auto" w:fill="auto"/>
            <w:tcMar>
              <w:left w:w="0" w:type="dxa"/>
              <w:right w:w="0" w:type="dxa"/>
            </w:tcMar>
            <w:vAlign w:val="center"/>
          </w:tcPr>
          <w:p w14:paraId="2F42AD8A" w14:textId="77777777" w:rsidR="000B3911" w:rsidRPr="008762D8" w:rsidRDefault="000B3911" w:rsidP="000B3911">
            <w:pPr>
              <w:jc w:val="right"/>
              <w:rPr>
                <w:ins w:id="6105" w:author="BJ Shinoda" w:date="2020-11-03T12:19:00Z"/>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2C0853B6" w14:textId="77777777" w:rsidR="000B3911" w:rsidRPr="008762D8" w:rsidRDefault="000B3911" w:rsidP="000B3911">
            <w:pPr>
              <w:jc w:val="right"/>
              <w:rPr>
                <w:ins w:id="6106" w:author="BJ Shinoda" w:date="2020-11-03T12:19:00Z"/>
                <w:rFonts w:asciiTheme="majorEastAsia" w:eastAsiaTheme="majorEastAsia" w:hAnsiTheme="majorEastAsia"/>
                <w:sz w:val="20"/>
                <w:szCs w:val="20"/>
              </w:rPr>
            </w:pPr>
            <w:ins w:id="6107" w:author="BJ Shinoda" w:date="2020-11-03T12:19:00Z">
              <w:r>
                <w:rPr>
                  <w:rFonts w:asciiTheme="majorEastAsia" w:eastAsiaTheme="majorEastAsia" w:hAnsiTheme="majorEastAsia" w:hint="eastAsia"/>
                  <w:sz w:val="20"/>
                  <w:szCs w:val="20"/>
                </w:rPr>
                <w:t>5</w:t>
              </w:r>
            </w:ins>
          </w:p>
        </w:tc>
        <w:tc>
          <w:tcPr>
            <w:tcW w:w="634" w:type="dxa"/>
            <w:tcBorders>
              <w:top w:val="dotted" w:sz="4" w:space="0" w:color="auto"/>
              <w:left w:val="nil"/>
            </w:tcBorders>
            <w:shd w:val="clear" w:color="auto" w:fill="auto"/>
            <w:tcMar>
              <w:left w:w="0" w:type="dxa"/>
              <w:right w:w="0" w:type="dxa"/>
            </w:tcMar>
            <w:vAlign w:val="center"/>
          </w:tcPr>
          <w:p w14:paraId="56803905" w14:textId="77777777" w:rsidR="000B3911" w:rsidRPr="008762D8" w:rsidRDefault="000B3911" w:rsidP="000B3911">
            <w:pPr>
              <w:jc w:val="right"/>
              <w:rPr>
                <w:ins w:id="6108" w:author="BJ Shinoda" w:date="2020-11-03T12:19:00Z"/>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10184EBC" w14:textId="77777777" w:rsidR="000B3911" w:rsidRPr="008762D8" w:rsidRDefault="000B3911" w:rsidP="000B3911">
            <w:pPr>
              <w:jc w:val="right"/>
              <w:rPr>
                <w:ins w:id="6109" w:author="BJ Shinoda" w:date="2020-11-03T12:19:00Z"/>
                <w:rFonts w:asciiTheme="majorEastAsia" w:eastAsiaTheme="majorEastAsia" w:hAnsiTheme="majorEastAsia"/>
                <w:sz w:val="20"/>
                <w:szCs w:val="20"/>
              </w:rPr>
            </w:pPr>
            <w:ins w:id="6110" w:author="BJ Shinoda" w:date="2020-11-03T12:19:00Z">
              <w:r>
                <w:rPr>
                  <w:rFonts w:asciiTheme="majorEastAsia" w:eastAsiaTheme="majorEastAsia" w:hAnsiTheme="majorEastAsia" w:hint="eastAsia"/>
                  <w:sz w:val="20"/>
                  <w:szCs w:val="20"/>
                </w:rPr>
                <w:t>5</w:t>
              </w:r>
            </w:ins>
          </w:p>
        </w:tc>
        <w:tc>
          <w:tcPr>
            <w:tcW w:w="669" w:type="dxa"/>
            <w:tcBorders>
              <w:top w:val="dotted" w:sz="4" w:space="0" w:color="auto"/>
              <w:left w:val="nil"/>
            </w:tcBorders>
            <w:shd w:val="clear" w:color="auto" w:fill="auto"/>
            <w:tcMar>
              <w:left w:w="0" w:type="dxa"/>
              <w:right w:w="0" w:type="dxa"/>
            </w:tcMar>
            <w:vAlign w:val="center"/>
          </w:tcPr>
          <w:p w14:paraId="0F913494" w14:textId="77777777" w:rsidR="000B3911" w:rsidRPr="008762D8" w:rsidRDefault="000B3911" w:rsidP="000B3911">
            <w:pPr>
              <w:jc w:val="right"/>
              <w:rPr>
                <w:ins w:id="6111" w:author="BJ Shinoda" w:date="2020-11-03T12:19:00Z"/>
                <w:rFonts w:asciiTheme="majorEastAsia" w:eastAsiaTheme="majorEastAsia" w:hAnsiTheme="majorEastAsia"/>
                <w:sz w:val="20"/>
                <w:szCs w:val="20"/>
              </w:rPr>
            </w:pPr>
          </w:p>
        </w:tc>
      </w:tr>
      <w:tr w:rsidR="000B3911" w:rsidRPr="008762D8" w14:paraId="6800960C" w14:textId="77777777" w:rsidTr="000B3911">
        <w:trPr>
          <w:trHeight w:val="340"/>
          <w:jc w:val="center"/>
          <w:ins w:id="6112" w:author="BJ Shinoda" w:date="2020-11-03T12:19:00Z"/>
        </w:trPr>
        <w:tc>
          <w:tcPr>
            <w:tcW w:w="1980" w:type="dxa"/>
            <w:vMerge w:val="restart"/>
            <w:shd w:val="clear" w:color="auto" w:fill="F2F2F2" w:themeFill="background1" w:themeFillShade="F2"/>
            <w:vAlign w:val="center"/>
          </w:tcPr>
          <w:p w14:paraId="5BDE5515" w14:textId="77777777" w:rsidR="000B3911" w:rsidRPr="002B5248" w:rsidRDefault="000B3911" w:rsidP="000B3911">
            <w:pPr>
              <w:rPr>
                <w:ins w:id="6113" w:author="BJ Shinoda" w:date="2020-11-03T12:19:00Z"/>
                <w:rFonts w:asciiTheme="majorEastAsia" w:eastAsiaTheme="majorEastAsia" w:hAnsiTheme="majorEastAsia"/>
                <w:sz w:val="18"/>
                <w:szCs w:val="18"/>
              </w:rPr>
            </w:pPr>
            <w:ins w:id="6114" w:author="BJ Shinoda" w:date="2020-11-03T12:19:00Z">
              <w:r w:rsidRPr="002B5248">
                <w:rPr>
                  <w:rFonts w:asciiTheme="majorEastAsia" w:eastAsiaTheme="majorEastAsia" w:hAnsiTheme="majorEastAsia" w:hint="eastAsia"/>
                  <w:sz w:val="18"/>
                  <w:szCs w:val="18"/>
                </w:rPr>
                <w:t>居宅訪問型児童発達支援</w:t>
              </w:r>
            </w:ins>
          </w:p>
        </w:tc>
        <w:tc>
          <w:tcPr>
            <w:tcW w:w="1417" w:type="dxa"/>
            <w:vMerge w:val="restart"/>
            <w:shd w:val="clear" w:color="auto" w:fill="F2F2F2" w:themeFill="background1" w:themeFillShade="F2"/>
            <w:vAlign w:val="center"/>
          </w:tcPr>
          <w:p w14:paraId="7B72F538" w14:textId="77777777" w:rsidR="000B3911" w:rsidRPr="008762D8" w:rsidRDefault="000B3911" w:rsidP="000B3911">
            <w:pPr>
              <w:jc w:val="center"/>
              <w:rPr>
                <w:ins w:id="6115" w:author="BJ Shinoda" w:date="2020-11-03T12:19:00Z"/>
                <w:rFonts w:asciiTheme="majorEastAsia" w:eastAsiaTheme="majorEastAsia" w:hAnsiTheme="majorEastAsia"/>
                <w:sz w:val="20"/>
                <w:szCs w:val="20"/>
              </w:rPr>
            </w:pPr>
            <w:ins w:id="6116" w:author="BJ Shinoda" w:date="2020-11-03T12:19:00Z">
              <w:r w:rsidRPr="008762D8">
                <w:rPr>
                  <w:rFonts w:asciiTheme="majorEastAsia" w:eastAsiaTheme="majorEastAsia" w:hAnsiTheme="majorEastAsia" w:hint="eastAsia"/>
                  <w:sz w:val="20"/>
                  <w:szCs w:val="20"/>
                </w:rPr>
                <w:t>延人日／月</w:t>
              </w:r>
            </w:ins>
          </w:p>
        </w:tc>
        <w:tc>
          <w:tcPr>
            <w:tcW w:w="1276" w:type="dxa"/>
            <w:tcBorders>
              <w:top w:val="single" w:sz="4" w:space="0" w:color="auto"/>
              <w:bottom w:val="dotted" w:sz="4" w:space="0" w:color="auto"/>
            </w:tcBorders>
            <w:shd w:val="clear" w:color="auto" w:fill="F2F2F2" w:themeFill="background1" w:themeFillShade="F2"/>
            <w:noWrap/>
            <w:vAlign w:val="center"/>
          </w:tcPr>
          <w:p w14:paraId="04366972" w14:textId="77777777" w:rsidR="000B3911" w:rsidRPr="008762D8" w:rsidRDefault="000B3911" w:rsidP="000B3911">
            <w:pPr>
              <w:jc w:val="center"/>
              <w:rPr>
                <w:ins w:id="6117" w:author="BJ Shinoda" w:date="2020-11-03T12:19:00Z"/>
                <w:rFonts w:asciiTheme="majorEastAsia" w:eastAsiaTheme="majorEastAsia" w:hAnsiTheme="majorEastAsia"/>
                <w:sz w:val="20"/>
                <w:szCs w:val="20"/>
              </w:rPr>
            </w:pPr>
            <w:ins w:id="6118" w:author="BJ Shinoda" w:date="2020-11-03T12:19:00Z">
              <w:r w:rsidRPr="008762D8">
                <w:rPr>
                  <w:rFonts w:asciiTheme="majorEastAsia" w:eastAsiaTheme="majorEastAsia" w:hAnsiTheme="majorEastAsia" w:hint="eastAsia"/>
                  <w:sz w:val="20"/>
                  <w:szCs w:val="20"/>
                </w:rPr>
                <w:t>実績値</w:t>
              </w:r>
            </w:ins>
          </w:p>
        </w:tc>
        <w:tc>
          <w:tcPr>
            <w:tcW w:w="992" w:type="dxa"/>
            <w:tcBorders>
              <w:bottom w:val="dotted" w:sz="4" w:space="0" w:color="auto"/>
              <w:right w:val="nil"/>
            </w:tcBorders>
            <w:shd w:val="clear" w:color="auto" w:fill="auto"/>
            <w:noWrap/>
            <w:tcMar>
              <w:left w:w="0" w:type="dxa"/>
              <w:right w:w="0" w:type="dxa"/>
            </w:tcMar>
            <w:vAlign w:val="center"/>
          </w:tcPr>
          <w:p w14:paraId="3677F6E2" w14:textId="77777777" w:rsidR="000B3911" w:rsidRDefault="000B3911" w:rsidP="000B3911">
            <w:pPr>
              <w:jc w:val="right"/>
              <w:rPr>
                <w:ins w:id="6119" w:author="BJ Shinoda" w:date="2020-11-03T12:19:00Z"/>
                <w:rFonts w:asciiTheme="majorEastAsia" w:eastAsiaTheme="majorEastAsia" w:hAnsiTheme="majorEastAsia"/>
                <w:sz w:val="20"/>
                <w:szCs w:val="20"/>
              </w:rPr>
            </w:pPr>
            <w:ins w:id="6120" w:author="BJ Shinoda" w:date="2020-11-03T12:19:00Z">
              <w:r>
                <w:rPr>
                  <w:rFonts w:asciiTheme="majorEastAsia" w:eastAsiaTheme="majorEastAsia" w:hAnsiTheme="majorEastAsia" w:hint="eastAsia"/>
                  <w:sz w:val="20"/>
                  <w:szCs w:val="20"/>
                </w:rPr>
                <w:t>0</w:t>
              </w:r>
            </w:ins>
          </w:p>
        </w:tc>
        <w:tc>
          <w:tcPr>
            <w:tcW w:w="601" w:type="dxa"/>
            <w:tcBorders>
              <w:left w:val="nil"/>
              <w:bottom w:val="dotted" w:sz="4" w:space="0" w:color="auto"/>
            </w:tcBorders>
            <w:shd w:val="clear" w:color="auto" w:fill="auto"/>
            <w:tcMar>
              <w:left w:w="0" w:type="dxa"/>
              <w:right w:w="0" w:type="dxa"/>
            </w:tcMar>
            <w:vAlign w:val="center"/>
          </w:tcPr>
          <w:p w14:paraId="334705FB" w14:textId="77777777" w:rsidR="000B3911" w:rsidRDefault="000B3911" w:rsidP="000B3911">
            <w:pPr>
              <w:jc w:val="right"/>
              <w:rPr>
                <w:ins w:id="6121" w:author="BJ Shinoda" w:date="2020-11-03T12:19:00Z"/>
                <w:rFonts w:asciiTheme="majorEastAsia" w:eastAsiaTheme="majorEastAsia" w:hAnsiTheme="majorEastAsia"/>
                <w:sz w:val="20"/>
                <w:szCs w:val="20"/>
              </w:rPr>
            </w:pPr>
            <w:ins w:id="6122"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-20</w:t>
              </w:r>
              <w:r w:rsidRPr="00C86D8F">
                <w:rPr>
                  <w:rFonts w:asciiTheme="majorEastAsia" w:eastAsiaTheme="majorEastAsia" w:hAnsiTheme="majorEastAsia"/>
                  <w:sz w:val="14"/>
                  <w:szCs w:val="14"/>
                </w:rPr>
                <w:t>)</w:t>
              </w:r>
            </w:ins>
          </w:p>
        </w:tc>
        <w:tc>
          <w:tcPr>
            <w:tcW w:w="959" w:type="dxa"/>
            <w:tcBorders>
              <w:bottom w:val="dotted" w:sz="4" w:space="0" w:color="auto"/>
              <w:right w:val="nil"/>
            </w:tcBorders>
            <w:shd w:val="clear" w:color="auto" w:fill="auto"/>
            <w:tcMar>
              <w:left w:w="0" w:type="dxa"/>
              <w:right w:w="0" w:type="dxa"/>
            </w:tcMar>
            <w:vAlign w:val="center"/>
          </w:tcPr>
          <w:p w14:paraId="46BD4BC5" w14:textId="77777777" w:rsidR="000B3911" w:rsidRDefault="000B3911" w:rsidP="000B3911">
            <w:pPr>
              <w:jc w:val="right"/>
              <w:rPr>
                <w:ins w:id="6123" w:author="BJ Shinoda" w:date="2020-11-03T12:19:00Z"/>
                <w:rFonts w:asciiTheme="majorEastAsia" w:eastAsiaTheme="majorEastAsia" w:hAnsiTheme="majorEastAsia"/>
                <w:sz w:val="20"/>
                <w:szCs w:val="20"/>
              </w:rPr>
            </w:pPr>
            <w:ins w:id="6124" w:author="BJ Shinoda" w:date="2020-11-03T12:19:00Z">
              <w:r>
                <w:rPr>
                  <w:rFonts w:asciiTheme="majorEastAsia" w:eastAsiaTheme="majorEastAsia" w:hAnsiTheme="majorEastAsia" w:hint="eastAsia"/>
                  <w:sz w:val="20"/>
                  <w:szCs w:val="20"/>
                </w:rPr>
                <w:t>0</w:t>
              </w:r>
            </w:ins>
          </w:p>
        </w:tc>
        <w:tc>
          <w:tcPr>
            <w:tcW w:w="634" w:type="dxa"/>
            <w:tcBorders>
              <w:left w:val="nil"/>
              <w:bottom w:val="dotted" w:sz="4" w:space="0" w:color="auto"/>
            </w:tcBorders>
            <w:shd w:val="clear" w:color="auto" w:fill="auto"/>
            <w:tcMar>
              <w:left w:w="0" w:type="dxa"/>
              <w:right w:w="0" w:type="dxa"/>
            </w:tcMar>
            <w:vAlign w:val="center"/>
          </w:tcPr>
          <w:p w14:paraId="67109962" w14:textId="77777777" w:rsidR="000B3911" w:rsidRDefault="000B3911" w:rsidP="000B3911">
            <w:pPr>
              <w:jc w:val="right"/>
              <w:rPr>
                <w:ins w:id="6125" w:author="BJ Shinoda" w:date="2020-11-03T12:19:00Z"/>
                <w:rFonts w:asciiTheme="majorEastAsia" w:eastAsiaTheme="majorEastAsia" w:hAnsiTheme="majorEastAsia"/>
                <w:sz w:val="20"/>
                <w:szCs w:val="20"/>
              </w:rPr>
            </w:pPr>
            <w:ins w:id="6126"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-20</w:t>
              </w:r>
              <w:r w:rsidRPr="00C86D8F">
                <w:rPr>
                  <w:rFonts w:asciiTheme="majorEastAsia" w:eastAsiaTheme="majorEastAsia" w:hAnsiTheme="majorEastAsia"/>
                  <w:sz w:val="14"/>
                  <w:szCs w:val="14"/>
                </w:rPr>
                <w:t>)</w:t>
              </w:r>
            </w:ins>
          </w:p>
        </w:tc>
        <w:tc>
          <w:tcPr>
            <w:tcW w:w="925" w:type="dxa"/>
            <w:tcBorders>
              <w:bottom w:val="dotted" w:sz="4" w:space="0" w:color="auto"/>
              <w:right w:val="nil"/>
            </w:tcBorders>
            <w:shd w:val="clear" w:color="auto" w:fill="auto"/>
            <w:tcMar>
              <w:left w:w="0" w:type="dxa"/>
              <w:right w:w="0" w:type="dxa"/>
            </w:tcMar>
            <w:vAlign w:val="center"/>
          </w:tcPr>
          <w:p w14:paraId="02D9361F" w14:textId="77777777" w:rsidR="000B3911" w:rsidRDefault="000B3911" w:rsidP="000B3911">
            <w:pPr>
              <w:jc w:val="right"/>
              <w:rPr>
                <w:ins w:id="6127" w:author="BJ Shinoda" w:date="2020-11-03T12:19:00Z"/>
                <w:rFonts w:asciiTheme="majorEastAsia" w:eastAsiaTheme="majorEastAsia" w:hAnsiTheme="majorEastAsia"/>
                <w:sz w:val="20"/>
                <w:szCs w:val="20"/>
              </w:rPr>
            </w:pPr>
            <w:ins w:id="6128" w:author="BJ Shinoda" w:date="2020-11-03T12:19:00Z">
              <w:r>
                <w:rPr>
                  <w:rFonts w:asciiTheme="majorEastAsia" w:eastAsiaTheme="majorEastAsia" w:hAnsiTheme="majorEastAsia" w:hint="eastAsia"/>
                  <w:sz w:val="20"/>
                  <w:szCs w:val="20"/>
                </w:rPr>
                <w:t>20</w:t>
              </w:r>
            </w:ins>
          </w:p>
        </w:tc>
        <w:tc>
          <w:tcPr>
            <w:tcW w:w="669" w:type="dxa"/>
            <w:tcBorders>
              <w:left w:val="nil"/>
              <w:bottom w:val="dotted" w:sz="4" w:space="0" w:color="auto"/>
            </w:tcBorders>
            <w:shd w:val="clear" w:color="auto" w:fill="auto"/>
            <w:tcMar>
              <w:left w:w="0" w:type="dxa"/>
              <w:right w:w="0" w:type="dxa"/>
            </w:tcMar>
            <w:vAlign w:val="center"/>
          </w:tcPr>
          <w:p w14:paraId="61FDFDDB" w14:textId="77777777" w:rsidR="000B3911" w:rsidRDefault="000B3911" w:rsidP="000B3911">
            <w:pPr>
              <w:jc w:val="right"/>
              <w:rPr>
                <w:ins w:id="6129" w:author="BJ Shinoda" w:date="2020-11-03T12:19:00Z"/>
                <w:rFonts w:asciiTheme="majorEastAsia" w:eastAsiaTheme="majorEastAsia" w:hAnsiTheme="majorEastAsia"/>
                <w:sz w:val="20"/>
                <w:szCs w:val="20"/>
              </w:rPr>
            </w:pPr>
            <w:ins w:id="6130"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r>
      <w:tr w:rsidR="000B3911" w:rsidRPr="008762D8" w14:paraId="1E38B67F" w14:textId="77777777" w:rsidTr="000B3911">
        <w:trPr>
          <w:trHeight w:val="340"/>
          <w:jc w:val="center"/>
          <w:ins w:id="6131" w:author="BJ Shinoda" w:date="2020-11-03T12:19:00Z"/>
        </w:trPr>
        <w:tc>
          <w:tcPr>
            <w:tcW w:w="1980" w:type="dxa"/>
            <w:vMerge/>
            <w:shd w:val="clear" w:color="auto" w:fill="F2F2F2" w:themeFill="background1" w:themeFillShade="F2"/>
            <w:vAlign w:val="center"/>
          </w:tcPr>
          <w:p w14:paraId="798932E2" w14:textId="77777777" w:rsidR="000B3911" w:rsidRPr="008762D8" w:rsidRDefault="000B3911" w:rsidP="000B3911">
            <w:pPr>
              <w:rPr>
                <w:ins w:id="6132" w:author="BJ Shinoda" w:date="2020-11-03T12:19:00Z"/>
                <w:rFonts w:asciiTheme="majorEastAsia" w:eastAsiaTheme="majorEastAsia" w:hAnsiTheme="majorEastAsia"/>
                <w:sz w:val="20"/>
                <w:szCs w:val="20"/>
              </w:rPr>
            </w:pPr>
          </w:p>
        </w:tc>
        <w:tc>
          <w:tcPr>
            <w:tcW w:w="1417" w:type="dxa"/>
            <w:vMerge/>
            <w:shd w:val="clear" w:color="auto" w:fill="F2F2F2" w:themeFill="background1" w:themeFillShade="F2"/>
            <w:vAlign w:val="center"/>
          </w:tcPr>
          <w:p w14:paraId="1F71F0DB" w14:textId="77777777" w:rsidR="000B3911" w:rsidRPr="008762D8" w:rsidRDefault="000B3911" w:rsidP="000B3911">
            <w:pPr>
              <w:jc w:val="center"/>
              <w:rPr>
                <w:ins w:id="6133" w:author="BJ Shinoda" w:date="2020-11-03T12:19:00Z"/>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tcPr>
          <w:p w14:paraId="7131B2A2" w14:textId="77777777" w:rsidR="000B3911" w:rsidRPr="008762D8" w:rsidRDefault="000B3911" w:rsidP="000B3911">
            <w:pPr>
              <w:jc w:val="center"/>
              <w:rPr>
                <w:ins w:id="6134" w:author="BJ Shinoda" w:date="2020-11-03T12:19:00Z"/>
                <w:rFonts w:asciiTheme="majorEastAsia" w:eastAsiaTheme="majorEastAsia" w:hAnsiTheme="majorEastAsia"/>
                <w:sz w:val="20"/>
                <w:szCs w:val="20"/>
              </w:rPr>
            </w:pPr>
            <w:ins w:id="6135"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right w:val="nil"/>
            </w:tcBorders>
            <w:shd w:val="clear" w:color="auto" w:fill="auto"/>
            <w:noWrap/>
            <w:tcMar>
              <w:left w:w="0" w:type="dxa"/>
              <w:right w:w="0" w:type="dxa"/>
            </w:tcMar>
            <w:vAlign w:val="center"/>
          </w:tcPr>
          <w:p w14:paraId="1A9EF015" w14:textId="77777777" w:rsidR="000B3911" w:rsidRDefault="000B3911" w:rsidP="000B3911">
            <w:pPr>
              <w:jc w:val="right"/>
              <w:rPr>
                <w:ins w:id="6136" w:author="BJ Shinoda" w:date="2020-11-03T12:19:00Z"/>
                <w:rFonts w:asciiTheme="majorEastAsia" w:eastAsiaTheme="majorEastAsia" w:hAnsiTheme="majorEastAsia"/>
                <w:sz w:val="20"/>
                <w:szCs w:val="20"/>
              </w:rPr>
            </w:pPr>
            <w:ins w:id="6137" w:author="BJ Shinoda" w:date="2020-11-03T12:19:00Z">
              <w:r>
                <w:rPr>
                  <w:rFonts w:asciiTheme="majorEastAsia" w:eastAsiaTheme="majorEastAsia" w:hAnsiTheme="majorEastAsia" w:hint="eastAsia"/>
                  <w:sz w:val="20"/>
                  <w:szCs w:val="20"/>
                </w:rPr>
                <w:t>20</w:t>
              </w:r>
            </w:ins>
          </w:p>
        </w:tc>
        <w:tc>
          <w:tcPr>
            <w:tcW w:w="601" w:type="dxa"/>
            <w:tcBorders>
              <w:top w:val="dotted" w:sz="4" w:space="0" w:color="auto"/>
              <w:left w:val="nil"/>
            </w:tcBorders>
            <w:shd w:val="clear" w:color="auto" w:fill="auto"/>
            <w:tcMar>
              <w:left w:w="0" w:type="dxa"/>
              <w:right w:w="0" w:type="dxa"/>
            </w:tcMar>
            <w:vAlign w:val="center"/>
          </w:tcPr>
          <w:p w14:paraId="5E6D1996" w14:textId="77777777" w:rsidR="000B3911" w:rsidRDefault="000B3911" w:rsidP="000B3911">
            <w:pPr>
              <w:jc w:val="right"/>
              <w:rPr>
                <w:ins w:id="6138" w:author="BJ Shinoda" w:date="2020-11-03T12:19:00Z"/>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1A7B8608" w14:textId="77777777" w:rsidR="000B3911" w:rsidRDefault="000B3911" w:rsidP="000B3911">
            <w:pPr>
              <w:jc w:val="right"/>
              <w:rPr>
                <w:ins w:id="6139" w:author="BJ Shinoda" w:date="2020-11-03T12:19:00Z"/>
                <w:rFonts w:asciiTheme="majorEastAsia" w:eastAsiaTheme="majorEastAsia" w:hAnsiTheme="majorEastAsia"/>
                <w:sz w:val="20"/>
                <w:szCs w:val="20"/>
              </w:rPr>
            </w:pPr>
            <w:ins w:id="6140" w:author="BJ Shinoda" w:date="2020-11-03T12:19:00Z">
              <w:r>
                <w:rPr>
                  <w:rFonts w:asciiTheme="majorEastAsia" w:eastAsiaTheme="majorEastAsia" w:hAnsiTheme="majorEastAsia" w:hint="eastAsia"/>
                  <w:sz w:val="20"/>
                  <w:szCs w:val="20"/>
                </w:rPr>
                <w:t>20</w:t>
              </w:r>
            </w:ins>
          </w:p>
        </w:tc>
        <w:tc>
          <w:tcPr>
            <w:tcW w:w="634" w:type="dxa"/>
            <w:tcBorders>
              <w:top w:val="dotted" w:sz="4" w:space="0" w:color="auto"/>
              <w:left w:val="nil"/>
            </w:tcBorders>
            <w:shd w:val="clear" w:color="auto" w:fill="auto"/>
            <w:tcMar>
              <w:left w:w="0" w:type="dxa"/>
              <w:right w:w="0" w:type="dxa"/>
            </w:tcMar>
            <w:vAlign w:val="center"/>
          </w:tcPr>
          <w:p w14:paraId="0FD1A206" w14:textId="77777777" w:rsidR="000B3911" w:rsidRDefault="000B3911" w:rsidP="000B3911">
            <w:pPr>
              <w:jc w:val="right"/>
              <w:rPr>
                <w:ins w:id="6141" w:author="BJ Shinoda" w:date="2020-11-03T12:19:00Z"/>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78416DBC" w14:textId="77777777" w:rsidR="000B3911" w:rsidRDefault="000B3911" w:rsidP="000B3911">
            <w:pPr>
              <w:jc w:val="right"/>
              <w:rPr>
                <w:ins w:id="6142" w:author="BJ Shinoda" w:date="2020-11-03T12:19:00Z"/>
                <w:rFonts w:asciiTheme="majorEastAsia" w:eastAsiaTheme="majorEastAsia" w:hAnsiTheme="majorEastAsia"/>
                <w:sz w:val="20"/>
                <w:szCs w:val="20"/>
              </w:rPr>
            </w:pPr>
            <w:ins w:id="6143" w:author="BJ Shinoda" w:date="2020-11-03T12:19:00Z">
              <w:r>
                <w:rPr>
                  <w:rFonts w:asciiTheme="majorEastAsia" w:eastAsiaTheme="majorEastAsia" w:hAnsiTheme="majorEastAsia" w:hint="eastAsia"/>
                  <w:sz w:val="20"/>
                  <w:szCs w:val="20"/>
                </w:rPr>
                <w:t>20</w:t>
              </w:r>
            </w:ins>
          </w:p>
        </w:tc>
        <w:tc>
          <w:tcPr>
            <w:tcW w:w="669" w:type="dxa"/>
            <w:tcBorders>
              <w:top w:val="dotted" w:sz="4" w:space="0" w:color="auto"/>
              <w:left w:val="nil"/>
            </w:tcBorders>
            <w:shd w:val="clear" w:color="auto" w:fill="auto"/>
            <w:tcMar>
              <w:left w:w="0" w:type="dxa"/>
              <w:right w:w="0" w:type="dxa"/>
            </w:tcMar>
            <w:vAlign w:val="center"/>
          </w:tcPr>
          <w:p w14:paraId="011BAFED" w14:textId="77777777" w:rsidR="000B3911" w:rsidRDefault="000B3911" w:rsidP="000B3911">
            <w:pPr>
              <w:jc w:val="right"/>
              <w:rPr>
                <w:ins w:id="6144" w:author="BJ Shinoda" w:date="2020-11-03T12:19:00Z"/>
                <w:rFonts w:asciiTheme="majorEastAsia" w:eastAsiaTheme="majorEastAsia" w:hAnsiTheme="majorEastAsia"/>
                <w:sz w:val="20"/>
                <w:szCs w:val="20"/>
              </w:rPr>
            </w:pPr>
          </w:p>
        </w:tc>
      </w:tr>
      <w:tr w:rsidR="000B3911" w:rsidRPr="008762D8" w14:paraId="4D79076E" w14:textId="77777777" w:rsidTr="000B3911">
        <w:trPr>
          <w:trHeight w:val="340"/>
          <w:jc w:val="center"/>
          <w:ins w:id="6145" w:author="BJ Shinoda" w:date="2020-11-03T12:19:00Z"/>
        </w:trPr>
        <w:tc>
          <w:tcPr>
            <w:tcW w:w="1980" w:type="dxa"/>
            <w:vMerge/>
            <w:shd w:val="clear" w:color="auto" w:fill="F2F2F2" w:themeFill="background1" w:themeFillShade="F2"/>
            <w:vAlign w:val="center"/>
          </w:tcPr>
          <w:p w14:paraId="00BDDDBD" w14:textId="77777777" w:rsidR="000B3911" w:rsidRPr="008762D8" w:rsidRDefault="000B3911" w:rsidP="000B3911">
            <w:pPr>
              <w:rPr>
                <w:ins w:id="6146" w:author="BJ Shinoda" w:date="2020-11-03T12:19:00Z"/>
                <w:rFonts w:asciiTheme="majorEastAsia" w:eastAsiaTheme="majorEastAsia" w:hAnsiTheme="majorEastAsia"/>
                <w:sz w:val="20"/>
                <w:szCs w:val="20"/>
              </w:rPr>
            </w:pPr>
          </w:p>
        </w:tc>
        <w:tc>
          <w:tcPr>
            <w:tcW w:w="1417" w:type="dxa"/>
            <w:vMerge w:val="restart"/>
            <w:shd w:val="clear" w:color="auto" w:fill="F2F2F2" w:themeFill="background1" w:themeFillShade="F2"/>
            <w:vAlign w:val="center"/>
          </w:tcPr>
          <w:p w14:paraId="0EF05219" w14:textId="77777777" w:rsidR="000B3911" w:rsidRPr="008762D8" w:rsidRDefault="000B3911" w:rsidP="000B3911">
            <w:pPr>
              <w:jc w:val="center"/>
              <w:rPr>
                <w:ins w:id="6147" w:author="BJ Shinoda" w:date="2020-11-03T12:19:00Z"/>
                <w:rFonts w:asciiTheme="majorEastAsia" w:eastAsiaTheme="majorEastAsia" w:hAnsiTheme="majorEastAsia"/>
                <w:sz w:val="20"/>
                <w:szCs w:val="20"/>
              </w:rPr>
            </w:pPr>
            <w:ins w:id="6148" w:author="BJ Shinoda" w:date="2020-11-03T12:19:00Z">
              <w:r w:rsidRPr="008762D8">
                <w:rPr>
                  <w:rFonts w:asciiTheme="majorEastAsia" w:eastAsiaTheme="majorEastAsia" w:hAnsiTheme="majorEastAsia" w:hint="eastAsia"/>
                  <w:sz w:val="20"/>
                  <w:szCs w:val="20"/>
                </w:rPr>
                <w:t>実人／月</w:t>
              </w:r>
            </w:ins>
          </w:p>
        </w:tc>
        <w:tc>
          <w:tcPr>
            <w:tcW w:w="1276" w:type="dxa"/>
            <w:tcBorders>
              <w:top w:val="single" w:sz="4" w:space="0" w:color="auto"/>
              <w:bottom w:val="dotted" w:sz="4" w:space="0" w:color="auto"/>
            </w:tcBorders>
            <w:shd w:val="clear" w:color="auto" w:fill="F2F2F2" w:themeFill="background1" w:themeFillShade="F2"/>
            <w:noWrap/>
            <w:vAlign w:val="center"/>
          </w:tcPr>
          <w:p w14:paraId="348A4E48" w14:textId="77777777" w:rsidR="000B3911" w:rsidRPr="008762D8" w:rsidRDefault="000B3911" w:rsidP="000B3911">
            <w:pPr>
              <w:jc w:val="center"/>
              <w:rPr>
                <w:ins w:id="6149" w:author="BJ Shinoda" w:date="2020-11-03T12:19:00Z"/>
                <w:rFonts w:asciiTheme="majorEastAsia" w:eastAsiaTheme="majorEastAsia" w:hAnsiTheme="majorEastAsia"/>
                <w:sz w:val="20"/>
                <w:szCs w:val="20"/>
              </w:rPr>
            </w:pPr>
            <w:ins w:id="6150" w:author="BJ Shinoda" w:date="2020-11-03T12:19:00Z">
              <w:r w:rsidRPr="008762D8">
                <w:rPr>
                  <w:rFonts w:asciiTheme="majorEastAsia" w:eastAsiaTheme="majorEastAsia" w:hAnsiTheme="majorEastAsia" w:hint="eastAsia"/>
                  <w:sz w:val="20"/>
                  <w:szCs w:val="20"/>
                </w:rPr>
                <w:t>実績値</w:t>
              </w:r>
            </w:ins>
          </w:p>
        </w:tc>
        <w:tc>
          <w:tcPr>
            <w:tcW w:w="992" w:type="dxa"/>
            <w:tcBorders>
              <w:bottom w:val="dotted" w:sz="4" w:space="0" w:color="auto"/>
              <w:right w:val="nil"/>
            </w:tcBorders>
            <w:shd w:val="clear" w:color="auto" w:fill="auto"/>
            <w:noWrap/>
            <w:tcMar>
              <w:left w:w="0" w:type="dxa"/>
              <w:right w:w="0" w:type="dxa"/>
            </w:tcMar>
            <w:vAlign w:val="center"/>
          </w:tcPr>
          <w:p w14:paraId="38E9E88A" w14:textId="77777777" w:rsidR="000B3911" w:rsidRDefault="000B3911" w:rsidP="000B3911">
            <w:pPr>
              <w:jc w:val="right"/>
              <w:rPr>
                <w:ins w:id="6151" w:author="BJ Shinoda" w:date="2020-11-03T12:19:00Z"/>
                <w:rFonts w:asciiTheme="majorEastAsia" w:eastAsiaTheme="majorEastAsia" w:hAnsiTheme="majorEastAsia"/>
                <w:sz w:val="20"/>
                <w:szCs w:val="20"/>
              </w:rPr>
            </w:pPr>
            <w:ins w:id="6152" w:author="BJ Shinoda" w:date="2020-11-03T12:19:00Z">
              <w:r>
                <w:rPr>
                  <w:rFonts w:asciiTheme="majorEastAsia" w:eastAsiaTheme="majorEastAsia" w:hAnsiTheme="majorEastAsia" w:hint="eastAsia"/>
                  <w:sz w:val="20"/>
                  <w:szCs w:val="20"/>
                </w:rPr>
                <w:t>0</w:t>
              </w:r>
            </w:ins>
          </w:p>
        </w:tc>
        <w:tc>
          <w:tcPr>
            <w:tcW w:w="601" w:type="dxa"/>
            <w:tcBorders>
              <w:left w:val="nil"/>
              <w:bottom w:val="dotted" w:sz="4" w:space="0" w:color="auto"/>
            </w:tcBorders>
            <w:shd w:val="clear" w:color="auto" w:fill="auto"/>
            <w:tcMar>
              <w:left w:w="0" w:type="dxa"/>
              <w:right w:w="0" w:type="dxa"/>
            </w:tcMar>
            <w:vAlign w:val="center"/>
          </w:tcPr>
          <w:p w14:paraId="008ABB72" w14:textId="77777777" w:rsidR="000B3911" w:rsidRDefault="000B3911" w:rsidP="000B3911">
            <w:pPr>
              <w:jc w:val="right"/>
              <w:rPr>
                <w:ins w:id="6153" w:author="BJ Shinoda" w:date="2020-11-03T12:19:00Z"/>
                <w:rFonts w:asciiTheme="majorEastAsia" w:eastAsiaTheme="majorEastAsia" w:hAnsiTheme="majorEastAsia"/>
                <w:sz w:val="20"/>
                <w:szCs w:val="20"/>
              </w:rPr>
            </w:pPr>
            <w:ins w:id="6154"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c>
          <w:tcPr>
            <w:tcW w:w="959" w:type="dxa"/>
            <w:tcBorders>
              <w:bottom w:val="dotted" w:sz="4" w:space="0" w:color="auto"/>
              <w:right w:val="nil"/>
            </w:tcBorders>
            <w:shd w:val="clear" w:color="auto" w:fill="auto"/>
            <w:tcMar>
              <w:left w:w="0" w:type="dxa"/>
              <w:right w:w="0" w:type="dxa"/>
            </w:tcMar>
            <w:vAlign w:val="center"/>
          </w:tcPr>
          <w:p w14:paraId="6545B890" w14:textId="77777777" w:rsidR="000B3911" w:rsidRDefault="000B3911" w:rsidP="000B3911">
            <w:pPr>
              <w:jc w:val="right"/>
              <w:rPr>
                <w:ins w:id="6155" w:author="BJ Shinoda" w:date="2020-11-03T12:19:00Z"/>
                <w:rFonts w:asciiTheme="majorEastAsia" w:eastAsiaTheme="majorEastAsia" w:hAnsiTheme="majorEastAsia"/>
                <w:sz w:val="20"/>
                <w:szCs w:val="20"/>
              </w:rPr>
            </w:pPr>
            <w:ins w:id="6156" w:author="BJ Shinoda" w:date="2020-11-03T12:19:00Z">
              <w:r>
                <w:rPr>
                  <w:rFonts w:asciiTheme="majorEastAsia" w:eastAsiaTheme="majorEastAsia" w:hAnsiTheme="majorEastAsia" w:hint="eastAsia"/>
                  <w:sz w:val="20"/>
                  <w:szCs w:val="20"/>
                </w:rPr>
                <w:t>0</w:t>
              </w:r>
            </w:ins>
          </w:p>
        </w:tc>
        <w:tc>
          <w:tcPr>
            <w:tcW w:w="634" w:type="dxa"/>
            <w:tcBorders>
              <w:left w:val="nil"/>
              <w:bottom w:val="dotted" w:sz="4" w:space="0" w:color="auto"/>
            </w:tcBorders>
            <w:shd w:val="clear" w:color="auto" w:fill="auto"/>
            <w:tcMar>
              <w:left w:w="0" w:type="dxa"/>
              <w:right w:w="0" w:type="dxa"/>
            </w:tcMar>
            <w:vAlign w:val="center"/>
          </w:tcPr>
          <w:p w14:paraId="3EC65656" w14:textId="77777777" w:rsidR="000B3911" w:rsidRDefault="000B3911" w:rsidP="000B3911">
            <w:pPr>
              <w:jc w:val="right"/>
              <w:rPr>
                <w:ins w:id="6157" w:author="BJ Shinoda" w:date="2020-11-03T12:19:00Z"/>
                <w:rFonts w:asciiTheme="majorEastAsia" w:eastAsiaTheme="majorEastAsia" w:hAnsiTheme="majorEastAsia"/>
                <w:sz w:val="20"/>
                <w:szCs w:val="20"/>
              </w:rPr>
            </w:pPr>
            <w:ins w:id="6158"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c>
          <w:tcPr>
            <w:tcW w:w="925" w:type="dxa"/>
            <w:tcBorders>
              <w:bottom w:val="dotted" w:sz="4" w:space="0" w:color="auto"/>
              <w:right w:val="nil"/>
            </w:tcBorders>
            <w:shd w:val="clear" w:color="auto" w:fill="auto"/>
            <w:tcMar>
              <w:left w:w="0" w:type="dxa"/>
              <w:right w:w="0" w:type="dxa"/>
            </w:tcMar>
            <w:vAlign w:val="center"/>
          </w:tcPr>
          <w:p w14:paraId="59EB075E" w14:textId="77777777" w:rsidR="000B3911" w:rsidRDefault="000B3911" w:rsidP="000B3911">
            <w:pPr>
              <w:jc w:val="right"/>
              <w:rPr>
                <w:ins w:id="6159" w:author="BJ Shinoda" w:date="2020-11-03T12:19:00Z"/>
                <w:rFonts w:asciiTheme="majorEastAsia" w:eastAsiaTheme="majorEastAsia" w:hAnsiTheme="majorEastAsia"/>
                <w:sz w:val="20"/>
                <w:szCs w:val="20"/>
              </w:rPr>
            </w:pPr>
            <w:ins w:id="6160" w:author="BJ Shinoda" w:date="2020-11-03T12:19:00Z">
              <w:r>
                <w:rPr>
                  <w:rFonts w:asciiTheme="majorEastAsia" w:eastAsiaTheme="majorEastAsia" w:hAnsiTheme="majorEastAsia" w:hint="eastAsia"/>
                  <w:sz w:val="20"/>
                  <w:szCs w:val="20"/>
                </w:rPr>
                <w:t>0</w:t>
              </w:r>
            </w:ins>
          </w:p>
        </w:tc>
        <w:tc>
          <w:tcPr>
            <w:tcW w:w="669" w:type="dxa"/>
            <w:tcBorders>
              <w:left w:val="nil"/>
              <w:bottom w:val="dotted" w:sz="4" w:space="0" w:color="auto"/>
            </w:tcBorders>
            <w:shd w:val="clear" w:color="auto" w:fill="auto"/>
            <w:tcMar>
              <w:left w:w="0" w:type="dxa"/>
              <w:right w:w="0" w:type="dxa"/>
            </w:tcMar>
            <w:vAlign w:val="center"/>
          </w:tcPr>
          <w:p w14:paraId="28869118" w14:textId="77777777" w:rsidR="000B3911" w:rsidRDefault="000B3911" w:rsidP="000B3911">
            <w:pPr>
              <w:jc w:val="right"/>
              <w:rPr>
                <w:ins w:id="6161" w:author="BJ Shinoda" w:date="2020-11-03T12:19:00Z"/>
                <w:rFonts w:asciiTheme="majorEastAsia" w:eastAsiaTheme="majorEastAsia" w:hAnsiTheme="majorEastAsia"/>
                <w:sz w:val="20"/>
                <w:szCs w:val="20"/>
              </w:rPr>
            </w:pPr>
            <w:ins w:id="6162"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r>
      <w:tr w:rsidR="000B3911" w:rsidRPr="008762D8" w14:paraId="43980583" w14:textId="77777777" w:rsidTr="000B3911">
        <w:trPr>
          <w:trHeight w:val="340"/>
          <w:jc w:val="center"/>
          <w:ins w:id="6163" w:author="BJ Shinoda" w:date="2020-11-03T12:19:00Z"/>
        </w:trPr>
        <w:tc>
          <w:tcPr>
            <w:tcW w:w="1980" w:type="dxa"/>
            <w:vMerge/>
            <w:shd w:val="clear" w:color="auto" w:fill="F2F2F2" w:themeFill="background1" w:themeFillShade="F2"/>
            <w:vAlign w:val="center"/>
          </w:tcPr>
          <w:p w14:paraId="371EEC44" w14:textId="77777777" w:rsidR="000B3911" w:rsidRPr="008762D8" w:rsidRDefault="000B3911" w:rsidP="000B3911">
            <w:pPr>
              <w:rPr>
                <w:ins w:id="6164" w:author="BJ Shinoda" w:date="2020-11-03T12:19:00Z"/>
                <w:rFonts w:asciiTheme="majorEastAsia" w:eastAsiaTheme="majorEastAsia" w:hAnsiTheme="majorEastAsia"/>
                <w:sz w:val="20"/>
                <w:szCs w:val="20"/>
              </w:rPr>
            </w:pPr>
          </w:p>
        </w:tc>
        <w:tc>
          <w:tcPr>
            <w:tcW w:w="1417" w:type="dxa"/>
            <w:vMerge/>
            <w:shd w:val="clear" w:color="auto" w:fill="F2F2F2" w:themeFill="background1" w:themeFillShade="F2"/>
            <w:vAlign w:val="center"/>
          </w:tcPr>
          <w:p w14:paraId="385AB65C" w14:textId="77777777" w:rsidR="000B3911" w:rsidRPr="008762D8" w:rsidRDefault="000B3911" w:rsidP="000B3911">
            <w:pPr>
              <w:jc w:val="center"/>
              <w:rPr>
                <w:ins w:id="6165" w:author="BJ Shinoda" w:date="2020-11-03T12:19:00Z"/>
                <w:rFonts w:asciiTheme="majorEastAsia" w:eastAsiaTheme="majorEastAsia" w:hAnsiTheme="majorEastAsia"/>
                <w:sz w:val="20"/>
                <w:szCs w:val="20"/>
              </w:rPr>
            </w:pPr>
          </w:p>
        </w:tc>
        <w:tc>
          <w:tcPr>
            <w:tcW w:w="1276" w:type="dxa"/>
            <w:tcBorders>
              <w:top w:val="dotted" w:sz="4" w:space="0" w:color="auto"/>
            </w:tcBorders>
            <w:shd w:val="clear" w:color="auto" w:fill="F2F2F2" w:themeFill="background1" w:themeFillShade="F2"/>
            <w:noWrap/>
            <w:vAlign w:val="center"/>
          </w:tcPr>
          <w:p w14:paraId="0B12B01B" w14:textId="77777777" w:rsidR="000B3911" w:rsidRPr="008762D8" w:rsidRDefault="000B3911" w:rsidP="000B3911">
            <w:pPr>
              <w:jc w:val="center"/>
              <w:rPr>
                <w:ins w:id="6166" w:author="BJ Shinoda" w:date="2020-11-03T12:19:00Z"/>
                <w:rFonts w:asciiTheme="majorEastAsia" w:eastAsiaTheme="majorEastAsia" w:hAnsiTheme="majorEastAsia"/>
                <w:sz w:val="20"/>
                <w:szCs w:val="20"/>
              </w:rPr>
            </w:pPr>
            <w:ins w:id="6167" w:author="BJ Shinoda" w:date="2020-11-03T12:19:00Z">
              <w:r w:rsidRPr="008762D8">
                <w:rPr>
                  <w:rFonts w:asciiTheme="majorEastAsia" w:eastAsiaTheme="majorEastAsia" w:hAnsiTheme="majorEastAsia" w:hint="eastAsia"/>
                  <w:sz w:val="20"/>
                  <w:szCs w:val="20"/>
                </w:rPr>
                <w:t>計画値</w:t>
              </w:r>
            </w:ins>
          </w:p>
        </w:tc>
        <w:tc>
          <w:tcPr>
            <w:tcW w:w="992" w:type="dxa"/>
            <w:tcBorders>
              <w:top w:val="dotted" w:sz="4" w:space="0" w:color="auto"/>
              <w:right w:val="nil"/>
            </w:tcBorders>
            <w:shd w:val="clear" w:color="auto" w:fill="auto"/>
            <w:noWrap/>
            <w:tcMar>
              <w:left w:w="0" w:type="dxa"/>
              <w:right w:w="0" w:type="dxa"/>
            </w:tcMar>
            <w:vAlign w:val="center"/>
          </w:tcPr>
          <w:p w14:paraId="66FAB6A0" w14:textId="77777777" w:rsidR="000B3911" w:rsidRDefault="000B3911" w:rsidP="000B3911">
            <w:pPr>
              <w:jc w:val="right"/>
              <w:rPr>
                <w:ins w:id="6168" w:author="BJ Shinoda" w:date="2020-11-03T12:19:00Z"/>
                <w:rFonts w:asciiTheme="majorEastAsia" w:eastAsiaTheme="majorEastAsia" w:hAnsiTheme="majorEastAsia"/>
                <w:sz w:val="20"/>
                <w:szCs w:val="20"/>
              </w:rPr>
            </w:pPr>
            <w:ins w:id="6169" w:author="BJ Shinoda" w:date="2020-11-03T12:19:00Z">
              <w:r>
                <w:rPr>
                  <w:rFonts w:asciiTheme="majorEastAsia" w:eastAsiaTheme="majorEastAsia" w:hAnsiTheme="majorEastAsia" w:hint="eastAsia"/>
                  <w:sz w:val="20"/>
                  <w:szCs w:val="20"/>
                </w:rPr>
                <w:t>1</w:t>
              </w:r>
            </w:ins>
          </w:p>
        </w:tc>
        <w:tc>
          <w:tcPr>
            <w:tcW w:w="601" w:type="dxa"/>
            <w:tcBorders>
              <w:top w:val="dotted" w:sz="4" w:space="0" w:color="auto"/>
              <w:left w:val="nil"/>
            </w:tcBorders>
            <w:shd w:val="clear" w:color="auto" w:fill="auto"/>
            <w:tcMar>
              <w:left w:w="0" w:type="dxa"/>
              <w:right w:w="0" w:type="dxa"/>
            </w:tcMar>
            <w:vAlign w:val="center"/>
          </w:tcPr>
          <w:p w14:paraId="3B3D0885" w14:textId="77777777" w:rsidR="000B3911" w:rsidRDefault="000B3911" w:rsidP="000B3911">
            <w:pPr>
              <w:jc w:val="right"/>
              <w:rPr>
                <w:ins w:id="6170" w:author="BJ Shinoda" w:date="2020-11-03T12:19:00Z"/>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2F7C9B7A" w14:textId="77777777" w:rsidR="000B3911" w:rsidRDefault="000B3911" w:rsidP="000B3911">
            <w:pPr>
              <w:jc w:val="right"/>
              <w:rPr>
                <w:ins w:id="6171" w:author="BJ Shinoda" w:date="2020-11-03T12:19:00Z"/>
                <w:rFonts w:asciiTheme="majorEastAsia" w:eastAsiaTheme="majorEastAsia" w:hAnsiTheme="majorEastAsia"/>
                <w:sz w:val="20"/>
                <w:szCs w:val="20"/>
              </w:rPr>
            </w:pPr>
            <w:ins w:id="6172" w:author="BJ Shinoda" w:date="2020-11-03T12:19:00Z">
              <w:r w:rsidRPr="00C86D8F">
                <w:rPr>
                  <w:rFonts w:ascii="ＭＳ ゴシック" w:eastAsia="ＭＳ ゴシック" w:hAnsi="ＭＳ ゴシック"/>
                  <w:sz w:val="20"/>
                  <w:szCs w:val="20"/>
                </w:rPr>
                <w:t>1</w:t>
              </w:r>
            </w:ins>
          </w:p>
        </w:tc>
        <w:tc>
          <w:tcPr>
            <w:tcW w:w="634" w:type="dxa"/>
            <w:tcBorders>
              <w:top w:val="dotted" w:sz="4" w:space="0" w:color="auto"/>
              <w:left w:val="nil"/>
            </w:tcBorders>
            <w:shd w:val="clear" w:color="auto" w:fill="auto"/>
            <w:tcMar>
              <w:left w:w="0" w:type="dxa"/>
              <w:right w:w="0" w:type="dxa"/>
            </w:tcMar>
            <w:vAlign w:val="center"/>
          </w:tcPr>
          <w:p w14:paraId="5A6563E5" w14:textId="77777777" w:rsidR="000B3911" w:rsidRDefault="000B3911" w:rsidP="000B3911">
            <w:pPr>
              <w:jc w:val="right"/>
              <w:rPr>
                <w:ins w:id="6173" w:author="BJ Shinoda" w:date="2020-11-03T12:19:00Z"/>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7EB63A74" w14:textId="77777777" w:rsidR="000B3911" w:rsidRDefault="000B3911" w:rsidP="000B3911">
            <w:pPr>
              <w:jc w:val="right"/>
              <w:rPr>
                <w:ins w:id="6174" w:author="BJ Shinoda" w:date="2020-11-03T12:19:00Z"/>
                <w:rFonts w:asciiTheme="majorEastAsia" w:eastAsiaTheme="majorEastAsia" w:hAnsiTheme="majorEastAsia"/>
                <w:sz w:val="20"/>
                <w:szCs w:val="20"/>
              </w:rPr>
            </w:pPr>
            <w:ins w:id="6175" w:author="BJ Shinoda" w:date="2020-11-03T12:19:00Z">
              <w:r>
                <w:rPr>
                  <w:rFonts w:asciiTheme="majorEastAsia" w:eastAsiaTheme="majorEastAsia" w:hAnsiTheme="majorEastAsia" w:hint="eastAsia"/>
                  <w:sz w:val="20"/>
                  <w:szCs w:val="20"/>
                </w:rPr>
                <w:t>1</w:t>
              </w:r>
            </w:ins>
          </w:p>
        </w:tc>
        <w:tc>
          <w:tcPr>
            <w:tcW w:w="669" w:type="dxa"/>
            <w:tcBorders>
              <w:top w:val="dotted" w:sz="4" w:space="0" w:color="auto"/>
              <w:left w:val="nil"/>
            </w:tcBorders>
            <w:shd w:val="clear" w:color="auto" w:fill="auto"/>
            <w:tcMar>
              <w:left w:w="0" w:type="dxa"/>
              <w:right w:w="0" w:type="dxa"/>
            </w:tcMar>
            <w:vAlign w:val="center"/>
          </w:tcPr>
          <w:p w14:paraId="2FED746B" w14:textId="77777777" w:rsidR="000B3911" w:rsidRDefault="000B3911" w:rsidP="000B3911">
            <w:pPr>
              <w:jc w:val="right"/>
              <w:rPr>
                <w:ins w:id="6176" w:author="BJ Shinoda" w:date="2020-11-03T12:19:00Z"/>
                <w:rFonts w:asciiTheme="majorEastAsia" w:eastAsiaTheme="majorEastAsia" w:hAnsiTheme="majorEastAsia"/>
                <w:sz w:val="20"/>
                <w:szCs w:val="20"/>
              </w:rPr>
            </w:pPr>
          </w:p>
        </w:tc>
      </w:tr>
    </w:tbl>
    <w:p w14:paraId="3A1847DC" w14:textId="77777777" w:rsidR="000B3911" w:rsidRPr="00727509" w:rsidRDefault="000B3911" w:rsidP="000B3911">
      <w:pPr>
        <w:spacing w:line="240" w:lineRule="exact"/>
        <w:rPr>
          <w:ins w:id="6177" w:author="BJ Shinoda" w:date="2020-11-03T12:19:00Z"/>
        </w:rPr>
      </w:pPr>
    </w:p>
    <w:p w14:paraId="50899185" w14:textId="77777777" w:rsidR="000B3911" w:rsidRPr="00727509" w:rsidRDefault="000B3911" w:rsidP="000B3911">
      <w:pPr>
        <w:pStyle w:val="14"/>
        <w:rPr>
          <w:ins w:id="6178" w:author="BJ Shinoda" w:date="2020-11-03T12:19:00Z"/>
        </w:rPr>
      </w:pPr>
      <w:ins w:id="6179" w:author="BJ Shinoda" w:date="2020-11-03T12:19:00Z">
        <w:r>
          <w:rPr>
            <w:rFonts w:hint="eastAsia"/>
          </w:rPr>
          <w:t>②</w:t>
        </w:r>
        <w:r w:rsidRPr="00727509">
          <w:rPr>
            <w:rFonts w:hint="eastAsia"/>
          </w:rPr>
          <w:t xml:space="preserve">　障害児相談支援</w:t>
        </w:r>
      </w:ins>
    </w:p>
    <w:p w14:paraId="48A089E9" w14:textId="77777777" w:rsidR="000B3911" w:rsidRPr="00727509" w:rsidRDefault="000B3911" w:rsidP="000B3911">
      <w:pPr>
        <w:pStyle w:val="15"/>
        <w:rPr>
          <w:ins w:id="6180" w:author="BJ Shinoda" w:date="2020-11-03T12:19:00Z"/>
        </w:rPr>
      </w:pPr>
      <w:ins w:id="6181" w:author="BJ Shinoda" w:date="2020-11-03T12:19:00Z">
        <w:r w:rsidRPr="00373CA9">
          <w:rPr>
            <w:rFonts w:hint="eastAsia"/>
          </w:rPr>
          <w:t>○障害児相談支援については、実績値は計画値を下回っています。また、セル</w:t>
        </w:r>
        <w:r w:rsidRPr="00727509">
          <w:rPr>
            <w:rFonts w:hint="eastAsia"/>
          </w:rPr>
          <w:t>フプラン利用者が一定数いることについては、本人の希望のほかに、障害児相談支援事業所の不足があげられます。</w:t>
        </w:r>
      </w:ins>
    </w:p>
    <w:p w14:paraId="3A6E815E" w14:textId="77777777" w:rsidR="002D1D4B" w:rsidRPr="000B049A" w:rsidRDefault="002D1D4B" w:rsidP="002D1D4B">
      <w:pPr>
        <w:pStyle w:val="21"/>
        <w:rPr>
          <w:ins w:id="6182" w:author="BJ Shinoda" w:date="2020-11-03T12:32:00Z"/>
          <w:color w:val="FF0000"/>
        </w:rPr>
      </w:pPr>
      <w:ins w:id="6183" w:author="BJ Shinoda" w:date="2020-11-03T12:32:00Z">
        <w:r w:rsidRPr="000B049A">
          <w:rPr>
            <w:rFonts w:hint="eastAsia"/>
            <w:color w:val="FF0000"/>
          </w:rPr>
          <w:t>■</w:t>
        </w:r>
        <w:r w:rsidRPr="000B049A">
          <w:rPr>
            <w:rFonts w:hint="eastAsia"/>
            <w:color w:val="FF0000"/>
            <w:spacing w:val="-4"/>
          </w:rPr>
          <w:t>サービスの利用状況（カッコ書きは計画値と実績値の差異を表しています）</w:t>
        </w:r>
      </w:ins>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1417"/>
        <w:gridCol w:w="1276"/>
        <w:gridCol w:w="992"/>
        <w:gridCol w:w="601"/>
        <w:gridCol w:w="959"/>
        <w:gridCol w:w="634"/>
        <w:gridCol w:w="925"/>
        <w:gridCol w:w="669"/>
      </w:tblGrid>
      <w:tr w:rsidR="000B3911" w:rsidRPr="00727509" w14:paraId="07373D64" w14:textId="77777777" w:rsidTr="000B3911">
        <w:trPr>
          <w:trHeight w:val="64"/>
          <w:jc w:val="center"/>
          <w:ins w:id="6184" w:author="BJ Shinoda" w:date="2020-11-03T12:19:00Z"/>
        </w:trPr>
        <w:tc>
          <w:tcPr>
            <w:tcW w:w="1980" w:type="dxa"/>
            <w:shd w:val="clear" w:color="auto" w:fill="F2F2F2" w:themeFill="background1" w:themeFillShade="F2"/>
            <w:noWrap/>
            <w:vAlign w:val="center"/>
            <w:hideMark/>
          </w:tcPr>
          <w:p w14:paraId="5557A4FE" w14:textId="77777777" w:rsidR="000B3911" w:rsidRPr="00727509" w:rsidRDefault="000B3911" w:rsidP="000B3911">
            <w:pPr>
              <w:spacing w:line="300" w:lineRule="exact"/>
              <w:jc w:val="center"/>
              <w:rPr>
                <w:ins w:id="6185" w:author="BJ Shinoda" w:date="2020-11-03T12:19:00Z"/>
                <w:rFonts w:asciiTheme="majorEastAsia" w:eastAsiaTheme="majorEastAsia" w:hAnsiTheme="majorEastAsia"/>
                <w:sz w:val="20"/>
                <w:szCs w:val="20"/>
              </w:rPr>
            </w:pPr>
            <w:ins w:id="6186" w:author="BJ Shinoda" w:date="2020-11-03T12:19:00Z">
              <w:r w:rsidRPr="00727509">
                <w:rPr>
                  <w:rFonts w:asciiTheme="majorEastAsia" w:eastAsiaTheme="majorEastAsia" w:hAnsiTheme="majorEastAsia" w:hint="eastAsia"/>
                  <w:sz w:val="20"/>
                  <w:szCs w:val="20"/>
                </w:rPr>
                <w:t>サービス名</w:t>
              </w:r>
            </w:ins>
          </w:p>
        </w:tc>
        <w:tc>
          <w:tcPr>
            <w:tcW w:w="2693" w:type="dxa"/>
            <w:gridSpan w:val="2"/>
            <w:shd w:val="clear" w:color="auto" w:fill="F2F2F2" w:themeFill="background1" w:themeFillShade="F2"/>
            <w:noWrap/>
            <w:vAlign w:val="center"/>
            <w:hideMark/>
          </w:tcPr>
          <w:p w14:paraId="1E618D8D" w14:textId="77777777" w:rsidR="000B3911" w:rsidRPr="00727509" w:rsidRDefault="000B3911" w:rsidP="000B3911">
            <w:pPr>
              <w:spacing w:line="300" w:lineRule="exact"/>
              <w:jc w:val="center"/>
              <w:rPr>
                <w:ins w:id="6187" w:author="BJ Shinoda" w:date="2020-11-03T12:19:00Z"/>
                <w:rFonts w:asciiTheme="majorEastAsia" w:eastAsiaTheme="majorEastAsia" w:hAnsiTheme="majorEastAsia"/>
                <w:sz w:val="20"/>
                <w:szCs w:val="20"/>
              </w:rPr>
            </w:pPr>
            <w:ins w:id="6188" w:author="BJ Shinoda" w:date="2020-11-03T12:19:00Z">
              <w:r w:rsidRPr="00727509">
                <w:rPr>
                  <w:rFonts w:asciiTheme="majorEastAsia" w:eastAsiaTheme="majorEastAsia" w:hAnsiTheme="majorEastAsia" w:hint="eastAsia"/>
                  <w:sz w:val="20"/>
                  <w:szCs w:val="20"/>
                </w:rPr>
                <w:t>単位</w:t>
              </w:r>
            </w:ins>
          </w:p>
        </w:tc>
        <w:tc>
          <w:tcPr>
            <w:tcW w:w="1593" w:type="dxa"/>
            <w:gridSpan w:val="2"/>
            <w:shd w:val="clear" w:color="auto" w:fill="F2F2F2" w:themeFill="background1" w:themeFillShade="F2"/>
            <w:noWrap/>
            <w:vAlign w:val="center"/>
          </w:tcPr>
          <w:p w14:paraId="1F801591" w14:textId="77777777" w:rsidR="000B3911" w:rsidRPr="00727509" w:rsidRDefault="000B3911" w:rsidP="000B3911">
            <w:pPr>
              <w:spacing w:line="300" w:lineRule="exact"/>
              <w:jc w:val="center"/>
              <w:rPr>
                <w:ins w:id="6189" w:author="BJ Shinoda" w:date="2020-11-03T12:19:00Z"/>
                <w:rFonts w:asciiTheme="majorEastAsia" w:eastAsiaTheme="majorEastAsia" w:hAnsiTheme="majorEastAsia"/>
                <w:sz w:val="20"/>
                <w:szCs w:val="20"/>
              </w:rPr>
            </w:pPr>
            <w:ins w:id="6190" w:author="BJ Shinoda" w:date="2020-11-03T12:19:00Z">
              <w:r w:rsidRPr="000B3911">
                <w:rPr>
                  <w:rFonts w:asciiTheme="majorEastAsia" w:eastAsiaTheme="majorEastAsia" w:hAnsiTheme="majorEastAsia" w:hint="eastAsia"/>
                  <w:spacing w:val="18"/>
                  <w:w w:val="86"/>
                  <w:sz w:val="20"/>
                  <w:szCs w:val="20"/>
                  <w:fitText w:val="1040" w:id="-1961159679"/>
                </w:rPr>
                <w:t>平成</w:t>
              </w:r>
              <w:r w:rsidRPr="000B3911">
                <w:rPr>
                  <w:rFonts w:asciiTheme="majorEastAsia" w:eastAsiaTheme="majorEastAsia" w:hAnsiTheme="majorEastAsia"/>
                  <w:spacing w:val="18"/>
                  <w:w w:val="86"/>
                  <w:sz w:val="20"/>
                  <w:szCs w:val="20"/>
                  <w:fitText w:val="1040" w:id="-1961159679"/>
                </w:rPr>
                <w:t>30年</w:t>
              </w:r>
              <w:r w:rsidRPr="000B3911">
                <w:rPr>
                  <w:rFonts w:asciiTheme="majorEastAsia" w:eastAsiaTheme="majorEastAsia" w:hAnsiTheme="majorEastAsia" w:hint="eastAsia"/>
                  <w:spacing w:val="-33"/>
                  <w:w w:val="86"/>
                  <w:sz w:val="20"/>
                  <w:szCs w:val="20"/>
                  <w:fitText w:val="1040" w:id="-1961159679"/>
                </w:rPr>
                <w:t>度</w:t>
              </w:r>
            </w:ins>
          </w:p>
        </w:tc>
        <w:tc>
          <w:tcPr>
            <w:tcW w:w="1593" w:type="dxa"/>
            <w:gridSpan w:val="2"/>
            <w:shd w:val="clear" w:color="auto" w:fill="F2F2F2" w:themeFill="background1" w:themeFillShade="F2"/>
            <w:noWrap/>
            <w:vAlign w:val="center"/>
          </w:tcPr>
          <w:p w14:paraId="0FC83020" w14:textId="77777777" w:rsidR="000B3911" w:rsidRPr="00727509" w:rsidRDefault="000B3911" w:rsidP="000B3911">
            <w:pPr>
              <w:spacing w:line="300" w:lineRule="exact"/>
              <w:jc w:val="center"/>
              <w:rPr>
                <w:ins w:id="6191" w:author="BJ Shinoda" w:date="2020-11-03T12:19:00Z"/>
                <w:rFonts w:asciiTheme="majorEastAsia" w:eastAsiaTheme="majorEastAsia" w:hAnsiTheme="majorEastAsia"/>
                <w:sz w:val="20"/>
                <w:szCs w:val="20"/>
              </w:rPr>
            </w:pPr>
            <w:ins w:id="6192" w:author="BJ Shinoda" w:date="2020-11-03T12:19:00Z">
              <w:r w:rsidRPr="000B3911">
                <w:rPr>
                  <w:rFonts w:asciiTheme="majorEastAsia" w:eastAsiaTheme="majorEastAsia" w:hAnsiTheme="majorEastAsia" w:hint="eastAsia"/>
                  <w:w w:val="92"/>
                  <w:sz w:val="20"/>
                  <w:szCs w:val="20"/>
                  <w:fitText w:val="924" w:id="-1961159678"/>
                </w:rPr>
                <w:t>令和元年</w:t>
              </w:r>
              <w:r w:rsidRPr="000B3911">
                <w:rPr>
                  <w:rFonts w:asciiTheme="majorEastAsia" w:eastAsiaTheme="majorEastAsia" w:hAnsiTheme="majorEastAsia" w:hint="eastAsia"/>
                  <w:spacing w:val="4"/>
                  <w:w w:val="92"/>
                  <w:sz w:val="20"/>
                  <w:szCs w:val="20"/>
                  <w:fitText w:val="924" w:id="-1961159678"/>
                </w:rPr>
                <w:t>度</w:t>
              </w:r>
            </w:ins>
          </w:p>
        </w:tc>
        <w:tc>
          <w:tcPr>
            <w:tcW w:w="1594" w:type="dxa"/>
            <w:gridSpan w:val="2"/>
            <w:shd w:val="clear" w:color="auto" w:fill="F2F2F2" w:themeFill="background1" w:themeFillShade="F2"/>
            <w:vAlign w:val="center"/>
          </w:tcPr>
          <w:p w14:paraId="0DEAE3F1" w14:textId="77777777" w:rsidR="000B3911" w:rsidRPr="00727509" w:rsidRDefault="000B3911" w:rsidP="000B3911">
            <w:pPr>
              <w:spacing w:line="300" w:lineRule="exact"/>
              <w:jc w:val="center"/>
              <w:rPr>
                <w:ins w:id="6193" w:author="BJ Shinoda" w:date="2020-11-03T12:19:00Z"/>
                <w:rFonts w:asciiTheme="majorEastAsia" w:eastAsiaTheme="majorEastAsia" w:hAnsiTheme="majorEastAsia"/>
                <w:sz w:val="20"/>
                <w:szCs w:val="20"/>
              </w:rPr>
            </w:pPr>
            <w:ins w:id="6194" w:author="BJ Shinoda" w:date="2020-11-03T12:19:00Z">
              <w:r w:rsidRPr="000B3911">
                <w:rPr>
                  <w:rFonts w:asciiTheme="majorEastAsia" w:eastAsiaTheme="majorEastAsia" w:hAnsiTheme="majorEastAsia" w:hint="eastAsia"/>
                  <w:w w:val="92"/>
                  <w:sz w:val="20"/>
                  <w:szCs w:val="20"/>
                  <w:fitText w:val="924" w:id="-1961159677"/>
                </w:rPr>
                <w:t>令和２年度</w:t>
              </w:r>
              <w:r w:rsidRPr="008762D8">
                <w:rPr>
                  <w:rFonts w:asciiTheme="majorEastAsia" w:eastAsiaTheme="majorEastAsia" w:hAnsiTheme="majorEastAsia" w:hint="eastAsia"/>
                  <w:sz w:val="20"/>
                  <w:szCs w:val="20"/>
                </w:rPr>
                <w:br/>
                <w:t>(推計値)</w:t>
              </w:r>
            </w:ins>
          </w:p>
        </w:tc>
      </w:tr>
      <w:tr w:rsidR="000B3911" w:rsidRPr="00727509" w14:paraId="1D6AC8C3" w14:textId="77777777" w:rsidTr="000B3911">
        <w:trPr>
          <w:trHeight w:val="388"/>
          <w:jc w:val="center"/>
          <w:ins w:id="6195" w:author="BJ Shinoda" w:date="2020-11-03T12:19:00Z"/>
        </w:trPr>
        <w:tc>
          <w:tcPr>
            <w:tcW w:w="1980" w:type="dxa"/>
            <w:vMerge w:val="restart"/>
            <w:shd w:val="clear" w:color="auto" w:fill="F2F2F2" w:themeFill="background1" w:themeFillShade="F2"/>
            <w:vAlign w:val="center"/>
            <w:hideMark/>
          </w:tcPr>
          <w:p w14:paraId="6D3AD894" w14:textId="77777777" w:rsidR="000B3911" w:rsidRPr="00727509" w:rsidRDefault="000B3911" w:rsidP="000B3911">
            <w:pPr>
              <w:rPr>
                <w:ins w:id="6196" w:author="BJ Shinoda" w:date="2020-11-03T12:19:00Z"/>
                <w:rFonts w:asciiTheme="majorEastAsia" w:eastAsiaTheme="majorEastAsia" w:hAnsiTheme="majorEastAsia"/>
                <w:sz w:val="20"/>
                <w:szCs w:val="20"/>
              </w:rPr>
            </w:pPr>
            <w:ins w:id="6197" w:author="BJ Shinoda" w:date="2020-11-03T12:19:00Z">
              <w:r w:rsidRPr="00727509">
                <w:rPr>
                  <w:rFonts w:asciiTheme="majorEastAsia" w:eastAsiaTheme="majorEastAsia" w:hAnsiTheme="majorEastAsia" w:hint="eastAsia"/>
                  <w:sz w:val="20"/>
                  <w:szCs w:val="20"/>
                </w:rPr>
                <w:t>障害児相談支援</w:t>
              </w:r>
            </w:ins>
          </w:p>
        </w:tc>
        <w:tc>
          <w:tcPr>
            <w:tcW w:w="1417" w:type="dxa"/>
            <w:vMerge w:val="restart"/>
            <w:shd w:val="clear" w:color="auto" w:fill="F2F2F2" w:themeFill="background1" w:themeFillShade="F2"/>
            <w:noWrap/>
            <w:vAlign w:val="center"/>
            <w:hideMark/>
          </w:tcPr>
          <w:p w14:paraId="059388E6" w14:textId="77777777" w:rsidR="000B3911" w:rsidRPr="00727509" w:rsidRDefault="000B3911" w:rsidP="000B3911">
            <w:pPr>
              <w:jc w:val="center"/>
              <w:rPr>
                <w:ins w:id="6198" w:author="BJ Shinoda" w:date="2020-11-03T12:19:00Z"/>
                <w:rFonts w:asciiTheme="majorEastAsia" w:eastAsiaTheme="majorEastAsia" w:hAnsiTheme="majorEastAsia"/>
                <w:sz w:val="20"/>
                <w:szCs w:val="20"/>
              </w:rPr>
            </w:pPr>
            <w:ins w:id="6199" w:author="BJ Shinoda" w:date="2020-11-03T12:19:00Z">
              <w:r w:rsidRPr="00727509">
                <w:rPr>
                  <w:rFonts w:asciiTheme="majorEastAsia" w:eastAsiaTheme="majorEastAsia" w:hAnsiTheme="majorEastAsia" w:hint="eastAsia"/>
                  <w:sz w:val="20"/>
                  <w:szCs w:val="20"/>
                </w:rPr>
                <w:t>実人／月</w:t>
              </w:r>
            </w:ins>
          </w:p>
        </w:tc>
        <w:tc>
          <w:tcPr>
            <w:tcW w:w="1276" w:type="dxa"/>
            <w:tcBorders>
              <w:bottom w:val="dotted" w:sz="4" w:space="0" w:color="auto"/>
            </w:tcBorders>
            <w:shd w:val="clear" w:color="auto" w:fill="F2F2F2" w:themeFill="background1" w:themeFillShade="F2"/>
            <w:noWrap/>
            <w:vAlign w:val="center"/>
            <w:hideMark/>
          </w:tcPr>
          <w:p w14:paraId="07F79F06" w14:textId="77777777" w:rsidR="000B3911" w:rsidRPr="00727509" w:rsidRDefault="000B3911" w:rsidP="000B3911">
            <w:pPr>
              <w:jc w:val="center"/>
              <w:rPr>
                <w:ins w:id="6200" w:author="BJ Shinoda" w:date="2020-11-03T12:19:00Z"/>
                <w:rFonts w:asciiTheme="majorEastAsia" w:eastAsiaTheme="majorEastAsia" w:hAnsiTheme="majorEastAsia"/>
                <w:sz w:val="20"/>
                <w:szCs w:val="20"/>
              </w:rPr>
            </w:pPr>
            <w:ins w:id="6201" w:author="BJ Shinoda" w:date="2020-11-03T12:19:00Z">
              <w:r w:rsidRPr="008762D8">
                <w:rPr>
                  <w:rFonts w:asciiTheme="majorEastAsia" w:eastAsiaTheme="majorEastAsia" w:hAnsiTheme="majorEastAsia" w:hint="eastAsia"/>
                  <w:sz w:val="20"/>
                  <w:szCs w:val="20"/>
                </w:rPr>
                <w:t>実績値</w:t>
              </w:r>
            </w:ins>
          </w:p>
        </w:tc>
        <w:tc>
          <w:tcPr>
            <w:tcW w:w="992" w:type="dxa"/>
            <w:tcBorders>
              <w:bottom w:val="dotted" w:sz="4" w:space="0" w:color="auto"/>
              <w:right w:val="nil"/>
            </w:tcBorders>
            <w:shd w:val="clear" w:color="auto" w:fill="auto"/>
            <w:noWrap/>
            <w:tcMar>
              <w:left w:w="0" w:type="dxa"/>
              <w:right w:w="0" w:type="dxa"/>
            </w:tcMar>
          </w:tcPr>
          <w:p w14:paraId="419C56E3" w14:textId="77777777" w:rsidR="000B3911" w:rsidRPr="00727509" w:rsidRDefault="000B3911" w:rsidP="000B3911">
            <w:pPr>
              <w:jc w:val="right"/>
              <w:rPr>
                <w:ins w:id="6202" w:author="BJ Shinoda" w:date="2020-11-03T12:19:00Z"/>
                <w:rFonts w:asciiTheme="majorEastAsia" w:eastAsiaTheme="majorEastAsia" w:hAnsiTheme="majorEastAsia"/>
                <w:sz w:val="20"/>
                <w:szCs w:val="20"/>
              </w:rPr>
            </w:pPr>
            <w:ins w:id="6203" w:author="BJ Shinoda" w:date="2020-11-03T12:19:00Z">
              <w:r>
                <w:rPr>
                  <w:rFonts w:asciiTheme="majorEastAsia" w:eastAsiaTheme="majorEastAsia" w:hAnsiTheme="majorEastAsia" w:hint="eastAsia"/>
                  <w:sz w:val="20"/>
                  <w:szCs w:val="20"/>
                </w:rPr>
                <w:t>45</w:t>
              </w:r>
            </w:ins>
          </w:p>
        </w:tc>
        <w:tc>
          <w:tcPr>
            <w:tcW w:w="601" w:type="dxa"/>
            <w:tcBorders>
              <w:left w:val="nil"/>
              <w:bottom w:val="dotted" w:sz="4" w:space="0" w:color="auto"/>
            </w:tcBorders>
            <w:shd w:val="clear" w:color="auto" w:fill="auto"/>
            <w:tcMar>
              <w:left w:w="0" w:type="dxa"/>
              <w:right w:w="0" w:type="dxa"/>
            </w:tcMar>
            <w:vAlign w:val="center"/>
          </w:tcPr>
          <w:p w14:paraId="25BE14AA" w14:textId="77777777" w:rsidR="000B3911" w:rsidRPr="00727509" w:rsidRDefault="000B3911" w:rsidP="000B3911">
            <w:pPr>
              <w:jc w:val="right"/>
              <w:rPr>
                <w:ins w:id="6204" w:author="BJ Shinoda" w:date="2020-11-03T12:19:00Z"/>
                <w:rFonts w:asciiTheme="majorEastAsia" w:eastAsiaTheme="majorEastAsia" w:hAnsiTheme="majorEastAsia"/>
                <w:sz w:val="20"/>
                <w:szCs w:val="20"/>
              </w:rPr>
            </w:pPr>
            <w:ins w:id="6205"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+5</w:t>
              </w:r>
              <w:r w:rsidRPr="00C86D8F">
                <w:rPr>
                  <w:rFonts w:asciiTheme="majorEastAsia" w:eastAsiaTheme="majorEastAsia" w:hAnsiTheme="majorEastAsia"/>
                  <w:sz w:val="14"/>
                  <w:szCs w:val="14"/>
                </w:rPr>
                <w:t>)</w:t>
              </w:r>
            </w:ins>
          </w:p>
        </w:tc>
        <w:tc>
          <w:tcPr>
            <w:tcW w:w="959" w:type="dxa"/>
            <w:tcBorders>
              <w:bottom w:val="dotted" w:sz="4" w:space="0" w:color="auto"/>
              <w:right w:val="nil"/>
            </w:tcBorders>
            <w:shd w:val="clear" w:color="auto" w:fill="auto"/>
            <w:tcMar>
              <w:left w:w="0" w:type="dxa"/>
              <w:right w:w="0" w:type="dxa"/>
            </w:tcMar>
          </w:tcPr>
          <w:p w14:paraId="082B7B34" w14:textId="77777777" w:rsidR="000B3911" w:rsidRPr="00727509" w:rsidRDefault="000B3911" w:rsidP="000B3911">
            <w:pPr>
              <w:jc w:val="right"/>
              <w:rPr>
                <w:ins w:id="6206" w:author="BJ Shinoda" w:date="2020-11-03T12:19:00Z"/>
                <w:rFonts w:asciiTheme="majorEastAsia" w:eastAsiaTheme="majorEastAsia" w:hAnsiTheme="majorEastAsia"/>
                <w:sz w:val="20"/>
                <w:szCs w:val="20"/>
              </w:rPr>
            </w:pPr>
            <w:ins w:id="6207" w:author="BJ Shinoda" w:date="2020-11-03T12:19:00Z">
              <w:r>
                <w:rPr>
                  <w:rFonts w:asciiTheme="majorEastAsia" w:eastAsiaTheme="majorEastAsia" w:hAnsiTheme="majorEastAsia" w:hint="eastAsia"/>
                  <w:sz w:val="20"/>
                  <w:szCs w:val="20"/>
                </w:rPr>
                <w:t>50</w:t>
              </w:r>
            </w:ins>
          </w:p>
        </w:tc>
        <w:tc>
          <w:tcPr>
            <w:tcW w:w="634" w:type="dxa"/>
            <w:tcBorders>
              <w:left w:val="nil"/>
              <w:bottom w:val="dotted" w:sz="4" w:space="0" w:color="auto"/>
            </w:tcBorders>
            <w:shd w:val="clear" w:color="auto" w:fill="auto"/>
            <w:tcMar>
              <w:left w:w="0" w:type="dxa"/>
              <w:right w:w="0" w:type="dxa"/>
            </w:tcMar>
            <w:vAlign w:val="center"/>
          </w:tcPr>
          <w:p w14:paraId="07222B46" w14:textId="77777777" w:rsidR="000B3911" w:rsidRPr="00727509" w:rsidRDefault="000B3911" w:rsidP="000B3911">
            <w:pPr>
              <w:jc w:val="right"/>
              <w:rPr>
                <w:ins w:id="6208" w:author="BJ Shinoda" w:date="2020-11-03T12:19:00Z"/>
                <w:rFonts w:asciiTheme="majorEastAsia" w:eastAsiaTheme="majorEastAsia" w:hAnsiTheme="majorEastAsia"/>
                <w:sz w:val="20"/>
                <w:szCs w:val="20"/>
              </w:rPr>
            </w:pPr>
            <w:ins w:id="6209"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+3</w:t>
              </w:r>
              <w:r w:rsidRPr="00C86D8F">
                <w:rPr>
                  <w:rFonts w:asciiTheme="majorEastAsia" w:eastAsiaTheme="majorEastAsia" w:hAnsiTheme="majorEastAsia"/>
                  <w:sz w:val="14"/>
                  <w:szCs w:val="14"/>
                </w:rPr>
                <w:t>)</w:t>
              </w:r>
            </w:ins>
          </w:p>
        </w:tc>
        <w:tc>
          <w:tcPr>
            <w:tcW w:w="925" w:type="dxa"/>
            <w:tcBorders>
              <w:bottom w:val="dotted" w:sz="4" w:space="0" w:color="auto"/>
              <w:right w:val="nil"/>
            </w:tcBorders>
            <w:shd w:val="clear" w:color="auto" w:fill="auto"/>
            <w:tcMar>
              <w:left w:w="0" w:type="dxa"/>
              <w:right w:w="0" w:type="dxa"/>
            </w:tcMar>
          </w:tcPr>
          <w:p w14:paraId="44E2C471" w14:textId="77777777" w:rsidR="000B3911" w:rsidRPr="00727509" w:rsidRDefault="000B3911" w:rsidP="000B3911">
            <w:pPr>
              <w:jc w:val="right"/>
              <w:rPr>
                <w:ins w:id="6210" w:author="BJ Shinoda" w:date="2020-11-03T12:19:00Z"/>
                <w:rFonts w:asciiTheme="majorEastAsia" w:eastAsiaTheme="majorEastAsia" w:hAnsiTheme="majorEastAsia"/>
                <w:sz w:val="20"/>
                <w:szCs w:val="20"/>
              </w:rPr>
            </w:pPr>
            <w:ins w:id="6211" w:author="BJ Shinoda" w:date="2020-11-03T12:19:00Z">
              <w:r>
                <w:rPr>
                  <w:rFonts w:asciiTheme="majorEastAsia" w:eastAsiaTheme="majorEastAsia" w:hAnsiTheme="majorEastAsia" w:hint="eastAsia"/>
                  <w:sz w:val="20"/>
                  <w:szCs w:val="20"/>
                </w:rPr>
                <w:t>47</w:t>
              </w:r>
            </w:ins>
          </w:p>
        </w:tc>
        <w:tc>
          <w:tcPr>
            <w:tcW w:w="669" w:type="dxa"/>
            <w:tcBorders>
              <w:left w:val="nil"/>
              <w:bottom w:val="dotted" w:sz="4" w:space="0" w:color="auto"/>
            </w:tcBorders>
            <w:shd w:val="clear" w:color="auto" w:fill="auto"/>
            <w:tcMar>
              <w:left w:w="0" w:type="dxa"/>
              <w:right w:w="0" w:type="dxa"/>
            </w:tcMar>
            <w:vAlign w:val="center"/>
          </w:tcPr>
          <w:p w14:paraId="4A96FCBD" w14:textId="77777777" w:rsidR="000B3911" w:rsidRPr="00727509" w:rsidRDefault="000B3911" w:rsidP="000B3911">
            <w:pPr>
              <w:jc w:val="right"/>
              <w:rPr>
                <w:ins w:id="6212" w:author="BJ Shinoda" w:date="2020-11-03T12:19:00Z"/>
                <w:rFonts w:asciiTheme="majorEastAsia" w:eastAsiaTheme="majorEastAsia" w:hAnsiTheme="majorEastAsia"/>
                <w:sz w:val="20"/>
                <w:szCs w:val="20"/>
              </w:rPr>
            </w:pPr>
            <w:ins w:id="621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-4</w:t>
              </w:r>
              <w:r w:rsidRPr="00C86D8F">
                <w:rPr>
                  <w:rFonts w:asciiTheme="majorEastAsia" w:eastAsiaTheme="majorEastAsia" w:hAnsiTheme="majorEastAsia"/>
                  <w:sz w:val="14"/>
                  <w:szCs w:val="14"/>
                </w:rPr>
                <w:t>)</w:t>
              </w:r>
            </w:ins>
          </w:p>
        </w:tc>
      </w:tr>
      <w:tr w:rsidR="000B3911" w:rsidRPr="00727509" w14:paraId="759517EA" w14:textId="77777777" w:rsidTr="000B3911">
        <w:trPr>
          <w:trHeight w:val="388"/>
          <w:jc w:val="center"/>
          <w:ins w:id="6214" w:author="BJ Shinoda" w:date="2020-11-03T12:19:00Z"/>
        </w:trPr>
        <w:tc>
          <w:tcPr>
            <w:tcW w:w="1980" w:type="dxa"/>
            <w:vMerge/>
            <w:shd w:val="clear" w:color="auto" w:fill="F2F2F2" w:themeFill="background1" w:themeFillShade="F2"/>
            <w:vAlign w:val="center"/>
            <w:hideMark/>
          </w:tcPr>
          <w:p w14:paraId="24A49C1C" w14:textId="77777777" w:rsidR="000B3911" w:rsidRPr="00727509" w:rsidRDefault="000B3911" w:rsidP="000B3911">
            <w:pPr>
              <w:rPr>
                <w:ins w:id="6215" w:author="BJ Shinoda" w:date="2020-11-03T12:19:00Z"/>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5A05ABA5" w14:textId="77777777" w:rsidR="000B3911" w:rsidRPr="00727509" w:rsidRDefault="000B3911" w:rsidP="000B3911">
            <w:pPr>
              <w:jc w:val="center"/>
              <w:rPr>
                <w:ins w:id="6216" w:author="BJ Shinoda" w:date="2020-11-03T12:19:00Z"/>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2696D21A" w14:textId="77777777" w:rsidR="000B3911" w:rsidRPr="00727509" w:rsidRDefault="000B3911" w:rsidP="000B3911">
            <w:pPr>
              <w:jc w:val="center"/>
              <w:rPr>
                <w:ins w:id="6217" w:author="BJ Shinoda" w:date="2020-11-03T12:19:00Z"/>
                <w:rFonts w:asciiTheme="majorEastAsia" w:eastAsiaTheme="majorEastAsia" w:hAnsiTheme="majorEastAsia"/>
                <w:sz w:val="20"/>
                <w:szCs w:val="20"/>
              </w:rPr>
            </w:pPr>
            <w:ins w:id="6218" w:author="BJ Shinoda" w:date="2020-11-03T12:19:00Z">
              <w:r>
                <w:rPr>
                  <w:rFonts w:asciiTheme="majorEastAsia" w:eastAsiaTheme="majorEastAsia" w:hAnsiTheme="majorEastAsia" w:hint="eastAsia"/>
                  <w:sz w:val="20"/>
                  <w:szCs w:val="20"/>
                </w:rPr>
                <w:t>計画値</w:t>
              </w:r>
            </w:ins>
          </w:p>
        </w:tc>
        <w:tc>
          <w:tcPr>
            <w:tcW w:w="992" w:type="dxa"/>
            <w:tcBorders>
              <w:top w:val="dotted" w:sz="4" w:space="0" w:color="auto"/>
              <w:bottom w:val="single" w:sz="4" w:space="0" w:color="auto"/>
              <w:right w:val="nil"/>
            </w:tcBorders>
            <w:shd w:val="clear" w:color="auto" w:fill="auto"/>
            <w:noWrap/>
            <w:tcMar>
              <w:left w:w="0" w:type="dxa"/>
              <w:right w:w="0" w:type="dxa"/>
            </w:tcMar>
          </w:tcPr>
          <w:p w14:paraId="0306FE46" w14:textId="77777777" w:rsidR="000B3911" w:rsidRPr="00727509" w:rsidRDefault="000B3911" w:rsidP="000B3911">
            <w:pPr>
              <w:jc w:val="right"/>
              <w:rPr>
                <w:ins w:id="6219" w:author="BJ Shinoda" w:date="2020-11-03T12:19:00Z"/>
                <w:rFonts w:asciiTheme="majorEastAsia" w:eastAsiaTheme="majorEastAsia" w:hAnsiTheme="majorEastAsia"/>
                <w:sz w:val="20"/>
                <w:szCs w:val="20"/>
              </w:rPr>
            </w:pPr>
            <w:ins w:id="6220" w:author="BJ Shinoda" w:date="2020-11-03T12:19:00Z">
              <w:r>
                <w:rPr>
                  <w:rFonts w:asciiTheme="majorEastAsia" w:eastAsiaTheme="majorEastAsia" w:hAnsiTheme="majorEastAsia" w:hint="eastAsia"/>
                  <w:sz w:val="20"/>
                  <w:szCs w:val="20"/>
                </w:rPr>
                <w:t>40</w:t>
              </w:r>
            </w:ins>
          </w:p>
        </w:tc>
        <w:tc>
          <w:tcPr>
            <w:tcW w:w="601" w:type="dxa"/>
            <w:tcBorders>
              <w:top w:val="dotted" w:sz="4" w:space="0" w:color="auto"/>
              <w:left w:val="nil"/>
              <w:bottom w:val="single" w:sz="4" w:space="0" w:color="auto"/>
            </w:tcBorders>
            <w:shd w:val="clear" w:color="auto" w:fill="auto"/>
            <w:tcMar>
              <w:left w:w="0" w:type="dxa"/>
              <w:right w:w="0" w:type="dxa"/>
            </w:tcMar>
            <w:vAlign w:val="center"/>
          </w:tcPr>
          <w:p w14:paraId="3E557A34" w14:textId="77777777" w:rsidR="000B3911" w:rsidRPr="00727509" w:rsidRDefault="000B3911" w:rsidP="000B3911">
            <w:pPr>
              <w:jc w:val="right"/>
              <w:rPr>
                <w:ins w:id="6221" w:author="BJ Shinoda" w:date="2020-11-03T12:19:00Z"/>
                <w:rFonts w:asciiTheme="majorEastAsia" w:eastAsiaTheme="majorEastAsia" w:hAnsiTheme="majorEastAsia"/>
                <w:sz w:val="20"/>
                <w:szCs w:val="20"/>
              </w:rPr>
            </w:pPr>
          </w:p>
        </w:tc>
        <w:tc>
          <w:tcPr>
            <w:tcW w:w="959" w:type="dxa"/>
            <w:tcBorders>
              <w:top w:val="dotted" w:sz="4" w:space="0" w:color="auto"/>
              <w:bottom w:val="single" w:sz="4" w:space="0" w:color="auto"/>
              <w:right w:val="nil"/>
            </w:tcBorders>
            <w:shd w:val="clear" w:color="auto" w:fill="auto"/>
            <w:tcMar>
              <w:left w:w="0" w:type="dxa"/>
              <w:right w:w="0" w:type="dxa"/>
            </w:tcMar>
          </w:tcPr>
          <w:p w14:paraId="703DEE43" w14:textId="77777777" w:rsidR="000B3911" w:rsidRPr="00727509" w:rsidRDefault="000B3911" w:rsidP="000B3911">
            <w:pPr>
              <w:jc w:val="right"/>
              <w:rPr>
                <w:ins w:id="6222" w:author="BJ Shinoda" w:date="2020-11-03T12:19:00Z"/>
                <w:rFonts w:asciiTheme="majorEastAsia" w:eastAsiaTheme="majorEastAsia" w:hAnsiTheme="majorEastAsia"/>
                <w:sz w:val="20"/>
                <w:szCs w:val="20"/>
              </w:rPr>
            </w:pPr>
            <w:ins w:id="6223" w:author="BJ Shinoda" w:date="2020-11-03T12:19:00Z">
              <w:r>
                <w:rPr>
                  <w:rFonts w:asciiTheme="majorEastAsia" w:eastAsiaTheme="majorEastAsia" w:hAnsiTheme="majorEastAsia" w:hint="eastAsia"/>
                  <w:sz w:val="20"/>
                  <w:szCs w:val="20"/>
                </w:rPr>
                <w:t>47</w:t>
              </w:r>
            </w:ins>
          </w:p>
        </w:tc>
        <w:tc>
          <w:tcPr>
            <w:tcW w:w="634" w:type="dxa"/>
            <w:tcBorders>
              <w:top w:val="dotted" w:sz="4" w:space="0" w:color="auto"/>
              <w:left w:val="nil"/>
              <w:bottom w:val="single" w:sz="4" w:space="0" w:color="auto"/>
            </w:tcBorders>
            <w:shd w:val="clear" w:color="auto" w:fill="auto"/>
            <w:tcMar>
              <w:left w:w="0" w:type="dxa"/>
              <w:right w:w="0" w:type="dxa"/>
            </w:tcMar>
            <w:vAlign w:val="center"/>
          </w:tcPr>
          <w:p w14:paraId="12EA7B3A" w14:textId="77777777" w:rsidR="000B3911" w:rsidRPr="00727509" w:rsidRDefault="000B3911" w:rsidP="000B3911">
            <w:pPr>
              <w:jc w:val="right"/>
              <w:rPr>
                <w:ins w:id="6224" w:author="BJ Shinoda" w:date="2020-11-03T12:19:00Z"/>
                <w:rFonts w:asciiTheme="majorEastAsia" w:eastAsiaTheme="majorEastAsia" w:hAnsiTheme="majorEastAsia"/>
                <w:sz w:val="20"/>
                <w:szCs w:val="20"/>
              </w:rPr>
            </w:pPr>
          </w:p>
        </w:tc>
        <w:tc>
          <w:tcPr>
            <w:tcW w:w="925" w:type="dxa"/>
            <w:tcBorders>
              <w:top w:val="dotted" w:sz="4" w:space="0" w:color="auto"/>
              <w:bottom w:val="single" w:sz="4" w:space="0" w:color="auto"/>
              <w:right w:val="nil"/>
            </w:tcBorders>
            <w:shd w:val="clear" w:color="auto" w:fill="auto"/>
            <w:tcMar>
              <w:left w:w="0" w:type="dxa"/>
              <w:right w:w="0" w:type="dxa"/>
            </w:tcMar>
          </w:tcPr>
          <w:p w14:paraId="48860F5A" w14:textId="77777777" w:rsidR="000B3911" w:rsidRPr="00727509" w:rsidRDefault="000B3911" w:rsidP="000B3911">
            <w:pPr>
              <w:jc w:val="right"/>
              <w:rPr>
                <w:ins w:id="6225" w:author="BJ Shinoda" w:date="2020-11-03T12:19:00Z"/>
                <w:rFonts w:asciiTheme="majorEastAsia" w:eastAsiaTheme="majorEastAsia" w:hAnsiTheme="majorEastAsia"/>
                <w:sz w:val="20"/>
                <w:szCs w:val="20"/>
              </w:rPr>
            </w:pPr>
            <w:ins w:id="6226" w:author="BJ Shinoda" w:date="2020-11-03T12:19:00Z">
              <w:r>
                <w:rPr>
                  <w:rFonts w:asciiTheme="majorEastAsia" w:eastAsiaTheme="majorEastAsia" w:hAnsiTheme="majorEastAsia" w:hint="eastAsia"/>
                  <w:sz w:val="20"/>
                  <w:szCs w:val="20"/>
                </w:rPr>
                <w:t>51</w:t>
              </w:r>
            </w:ins>
          </w:p>
        </w:tc>
        <w:tc>
          <w:tcPr>
            <w:tcW w:w="669" w:type="dxa"/>
            <w:tcBorders>
              <w:top w:val="dotted" w:sz="4" w:space="0" w:color="auto"/>
              <w:left w:val="nil"/>
              <w:bottom w:val="single" w:sz="4" w:space="0" w:color="auto"/>
            </w:tcBorders>
            <w:shd w:val="clear" w:color="auto" w:fill="auto"/>
            <w:tcMar>
              <w:left w:w="0" w:type="dxa"/>
              <w:right w:w="0" w:type="dxa"/>
            </w:tcMar>
            <w:vAlign w:val="center"/>
          </w:tcPr>
          <w:p w14:paraId="5A07BAC6" w14:textId="77777777" w:rsidR="000B3911" w:rsidRPr="00727509" w:rsidRDefault="000B3911" w:rsidP="000B3911">
            <w:pPr>
              <w:jc w:val="right"/>
              <w:rPr>
                <w:ins w:id="6227" w:author="BJ Shinoda" w:date="2020-11-03T12:19:00Z"/>
                <w:rFonts w:asciiTheme="majorEastAsia" w:eastAsiaTheme="majorEastAsia" w:hAnsiTheme="majorEastAsia"/>
                <w:sz w:val="20"/>
                <w:szCs w:val="20"/>
              </w:rPr>
            </w:pPr>
          </w:p>
        </w:tc>
      </w:tr>
    </w:tbl>
    <w:p w14:paraId="73C371FA" w14:textId="77777777" w:rsidR="000B3911" w:rsidRDefault="000B3911" w:rsidP="000B3911">
      <w:pPr>
        <w:spacing w:line="240" w:lineRule="exact"/>
        <w:rPr>
          <w:ins w:id="6228" w:author="BJ Shinoda" w:date="2020-11-03T12:19:00Z"/>
        </w:rPr>
      </w:pPr>
    </w:p>
    <w:p w14:paraId="2BF87B55" w14:textId="77777777" w:rsidR="000B3911" w:rsidRPr="008817D8" w:rsidRDefault="000B3911" w:rsidP="000B3911">
      <w:pPr>
        <w:pStyle w:val="14"/>
        <w:rPr>
          <w:ins w:id="6229" w:author="BJ Shinoda" w:date="2020-11-03T12:19:00Z"/>
        </w:rPr>
      </w:pPr>
      <w:ins w:id="6230" w:author="BJ Shinoda" w:date="2020-11-03T12:19:00Z">
        <w:r w:rsidRPr="008817D8">
          <w:rPr>
            <w:rFonts w:hint="eastAsia"/>
          </w:rPr>
          <w:t>③　障害児等療育支援事業</w:t>
        </w:r>
      </w:ins>
    </w:p>
    <w:p w14:paraId="76A03AED" w14:textId="77777777" w:rsidR="000B3911" w:rsidRPr="008817D8" w:rsidRDefault="000B3911" w:rsidP="000B3911">
      <w:pPr>
        <w:pStyle w:val="15"/>
        <w:rPr>
          <w:ins w:id="6231" w:author="BJ Shinoda" w:date="2020-11-03T12:19:00Z"/>
        </w:rPr>
      </w:pPr>
      <w:ins w:id="6232" w:author="BJ Shinoda" w:date="2020-11-03T12:19:00Z">
        <w:r w:rsidRPr="008817D8">
          <w:rPr>
            <w:rFonts w:hint="eastAsia"/>
          </w:rPr>
          <w:t>○障害児等療育支援事業については、児童発達支援を受けるための手続きを経ることなく、簡易に障がいが気になる子ができるだけ早い段階で療育支援を受けられるよう、また、保護者への支援も欠かせないことからその支援も実施しています。</w:t>
        </w:r>
      </w:ins>
    </w:p>
    <w:p w14:paraId="7C018823" w14:textId="5C7D30AE" w:rsidR="000B3911" w:rsidRPr="002D1D4B" w:rsidRDefault="000B3911" w:rsidP="000B3911">
      <w:pPr>
        <w:pStyle w:val="21"/>
        <w:rPr>
          <w:ins w:id="6233" w:author="BJ Shinoda" w:date="2020-11-03T12:19:00Z"/>
          <w:color w:val="FF0000"/>
          <w:rPrChange w:id="6234" w:author="BJ Shinoda" w:date="2020-11-03T12:32:00Z">
            <w:rPr>
              <w:ins w:id="6235" w:author="BJ Shinoda" w:date="2020-11-03T12:19:00Z"/>
            </w:rPr>
          </w:rPrChange>
        </w:rPr>
      </w:pPr>
      <w:ins w:id="6236" w:author="BJ Shinoda" w:date="2020-11-03T12:19:00Z">
        <w:r w:rsidRPr="002D1D4B">
          <w:rPr>
            <w:rFonts w:hint="eastAsia"/>
            <w:color w:val="FF0000"/>
            <w:rPrChange w:id="6237" w:author="BJ Shinoda" w:date="2020-11-03T12:32:00Z">
              <w:rPr>
                <w:rFonts w:hint="eastAsia"/>
              </w:rPr>
            </w:rPrChange>
          </w:rPr>
          <w:t>■事業の実施状況</w:t>
        </w:r>
      </w:ins>
      <w:ins w:id="6238" w:author="BJ Shinoda" w:date="2020-11-03T12:32:00Z">
        <w:r w:rsidR="002D1D4B" w:rsidRPr="002D1D4B">
          <w:rPr>
            <w:rFonts w:hint="eastAsia"/>
            <w:color w:val="FF0000"/>
            <w:spacing w:val="-4"/>
          </w:rPr>
          <w:t>（カッコ書きは計画値と実績値の差異を表しています）</w:t>
        </w:r>
      </w:ins>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1417"/>
        <w:gridCol w:w="1276"/>
        <w:gridCol w:w="992"/>
        <w:gridCol w:w="601"/>
        <w:gridCol w:w="959"/>
        <w:gridCol w:w="634"/>
        <w:gridCol w:w="925"/>
        <w:gridCol w:w="669"/>
      </w:tblGrid>
      <w:tr w:rsidR="000B3911" w:rsidRPr="008817D8" w14:paraId="3D35C5C1" w14:textId="77777777" w:rsidTr="000B3911">
        <w:trPr>
          <w:trHeight w:val="64"/>
          <w:jc w:val="center"/>
          <w:ins w:id="6239" w:author="BJ Shinoda" w:date="2020-11-03T12:19:00Z"/>
        </w:trPr>
        <w:tc>
          <w:tcPr>
            <w:tcW w:w="1980" w:type="dxa"/>
            <w:shd w:val="clear" w:color="auto" w:fill="F2F2F2" w:themeFill="background1" w:themeFillShade="F2"/>
            <w:noWrap/>
            <w:vAlign w:val="center"/>
            <w:hideMark/>
          </w:tcPr>
          <w:p w14:paraId="61D0923C" w14:textId="77777777" w:rsidR="000B3911" w:rsidRPr="008817D8" w:rsidRDefault="000B3911" w:rsidP="000B3911">
            <w:pPr>
              <w:spacing w:line="300" w:lineRule="exact"/>
              <w:jc w:val="center"/>
              <w:rPr>
                <w:ins w:id="6240" w:author="BJ Shinoda" w:date="2020-11-03T12:19:00Z"/>
                <w:rFonts w:asciiTheme="majorEastAsia" w:eastAsiaTheme="majorEastAsia" w:hAnsiTheme="majorEastAsia"/>
                <w:sz w:val="20"/>
                <w:szCs w:val="20"/>
              </w:rPr>
            </w:pPr>
            <w:ins w:id="6241" w:author="BJ Shinoda" w:date="2020-11-03T12:19:00Z">
              <w:r w:rsidRPr="008817D8">
                <w:rPr>
                  <w:rFonts w:asciiTheme="majorEastAsia" w:eastAsiaTheme="majorEastAsia" w:hAnsiTheme="majorEastAsia" w:hint="eastAsia"/>
                  <w:sz w:val="20"/>
                  <w:szCs w:val="20"/>
                </w:rPr>
                <w:t>サービス名</w:t>
              </w:r>
            </w:ins>
          </w:p>
        </w:tc>
        <w:tc>
          <w:tcPr>
            <w:tcW w:w="2693" w:type="dxa"/>
            <w:gridSpan w:val="2"/>
            <w:shd w:val="clear" w:color="auto" w:fill="F2F2F2" w:themeFill="background1" w:themeFillShade="F2"/>
            <w:noWrap/>
            <w:vAlign w:val="center"/>
            <w:hideMark/>
          </w:tcPr>
          <w:p w14:paraId="1986FAD1" w14:textId="77777777" w:rsidR="000B3911" w:rsidRPr="008817D8" w:rsidRDefault="000B3911" w:rsidP="000B3911">
            <w:pPr>
              <w:spacing w:line="300" w:lineRule="exact"/>
              <w:jc w:val="center"/>
              <w:rPr>
                <w:ins w:id="6242" w:author="BJ Shinoda" w:date="2020-11-03T12:19:00Z"/>
                <w:rFonts w:asciiTheme="majorEastAsia" w:eastAsiaTheme="majorEastAsia" w:hAnsiTheme="majorEastAsia"/>
                <w:sz w:val="20"/>
                <w:szCs w:val="20"/>
              </w:rPr>
            </w:pPr>
            <w:ins w:id="6243" w:author="BJ Shinoda" w:date="2020-11-03T12:19:00Z">
              <w:r w:rsidRPr="008817D8">
                <w:rPr>
                  <w:rFonts w:asciiTheme="majorEastAsia" w:eastAsiaTheme="majorEastAsia" w:hAnsiTheme="majorEastAsia" w:hint="eastAsia"/>
                  <w:sz w:val="20"/>
                  <w:szCs w:val="20"/>
                </w:rPr>
                <w:t>単位</w:t>
              </w:r>
            </w:ins>
          </w:p>
        </w:tc>
        <w:tc>
          <w:tcPr>
            <w:tcW w:w="1593" w:type="dxa"/>
            <w:gridSpan w:val="2"/>
            <w:shd w:val="clear" w:color="auto" w:fill="F2F2F2" w:themeFill="background1" w:themeFillShade="F2"/>
            <w:noWrap/>
            <w:vAlign w:val="center"/>
          </w:tcPr>
          <w:p w14:paraId="6A50D06E" w14:textId="77777777" w:rsidR="000B3911" w:rsidRPr="008817D8" w:rsidRDefault="000B3911" w:rsidP="000B3911">
            <w:pPr>
              <w:spacing w:line="300" w:lineRule="exact"/>
              <w:jc w:val="center"/>
              <w:rPr>
                <w:ins w:id="6244" w:author="BJ Shinoda" w:date="2020-11-03T12:19:00Z"/>
                <w:rFonts w:asciiTheme="majorEastAsia" w:eastAsiaTheme="majorEastAsia" w:hAnsiTheme="majorEastAsia"/>
                <w:sz w:val="20"/>
                <w:szCs w:val="20"/>
              </w:rPr>
            </w:pPr>
            <w:ins w:id="6245" w:author="BJ Shinoda" w:date="2020-11-03T12:19:00Z">
              <w:r w:rsidRPr="000B3911">
                <w:rPr>
                  <w:rFonts w:asciiTheme="majorEastAsia" w:eastAsiaTheme="majorEastAsia" w:hAnsiTheme="majorEastAsia" w:hint="eastAsia"/>
                  <w:spacing w:val="18"/>
                  <w:w w:val="86"/>
                  <w:sz w:val="20"/>
                  <w:szCs w:val="20"/>
                  <w:fitText w:val="1040" w:id="-1961159676"/>
                </w:rPr>
                <w:t>平成</w:t>
              </w:r>
              <w:r w:rsidRPr="000B3911">
                <w:rPr>
                  <w:rFonts w:asciiTheme="majorEastAsia" w:eastAsiaTheme="majorEastAsia" w:hAnsiTheme="majorEastAsia"/>
                  <w:spacing w:val="18"/>
                  <w:w w:val="86"/>
                  <w:sz w:val="20"/>
                  <w:szCs w:val="20"/>
                  <w:fitText w:val="1040" w:id="-1961159676"/>
                </w:rPr>
                <w:t>30年</w:t>
              </w:r>
              <w:r w:rsidRPr="000B3911">
                <w:rPr>
                  <w:rFonts w:asciiTheme="majorEastAsia" w:eastAsiaTheme="majorEastAsia" w:hAnsiTheme="majorEastAsia" w:hint="eastAsia"/>
                  <w:spacing w:val="-33"/>
                  <w:w w:val="86"/>
                  <w:sz w:val="20"/>
                  <w:szCs w:val="20"/>
                  <w:fitText w:val="1040" w:id="-1961159676"/>
                </w:rPr>
                <w:t>度</w:t>
              </w:r>
            </w:ins>
          </w:p>
        </w:tc>
        <w:tc>
          <w:tcPr>
            <w:tcW w:w="1593" w:type="dxa"/>
            <w:gridSpan w:val="2"/>
            <w:shd w:val="clear" w:color="auto" w:fill="F2F2F2" w:themeFill="background1" w:themeFillShade="F2"/>
            <w:noWrap/>
            <w:vAlign w:val="center"/>
          </w:tcPr>
          <w:p w14:paraId="3959081E" w14:textId="77777777" w:rsidR="000B3911" w:rsidRPr="008817D8" w:rsidRDefault="000B3911" w:rsidP="000B3911">
            <w:pPr>
              <w:spacing w:line="300" w:lineRule="exact"/>
              <w:jc w:val="center"/>
              <w:rPr>
                <w:ins w:id="6246" w:author="BJ Shinoda" w:date="2020-11-03T12:19:00Z"/>
                <w:rFonts w:asciiTheme="majorEastAsia" w:eastAsiaTheme="majorEastAsia" w:hAnsiTheme="majorEastAsia"/>
                <w:sz w:val="20"/>
                <w:szCs w:val="20"/>
              </w:rPr>
            </w:pPr>
            <w:ins w:id="6247" w:author="BJ Shinoda" w:date="2020-11-03T12:19:00Z">
              <w:r w:rsidRPr="000B3911">
                <w:rPr>
                  <w:rFonts w:asciiTheme="majorEastAsia" w:eastAsiaTheme="majorEastAsia" w:hAnsiTheme="majorEastAsia" w:hint="eastAsia"/>
                  <w:w w:val="92"/>
                  <w:sz w:val="20"/>
                  <w:szCs w:val="20"/>
                  <w:fitText w:val="924" w:id="-1961159675"/>
                </w:rPr>
                <w:t>令和元年</w:t>
              </w:r>
              <w:r w:rsidRPr="000B3911">
                <w:rPr>
                  <w:rFonts w:asciiTheme="majorEastAsia" w:eastAsiaTheme="majorEastAsia" w:hAnsiTheme="majorEastAsia" w:hint="eastAsia"/>
                  <w:spacing w:val="4"/>
                  <w:w w:val="92"/>
                  <w:sz w:val="20"/>
                  <w:szCs w:val="20"/>
                  <w:fitText w:val="924" w:id="-1961159675"/>
                </w:rPr>
                <w:t>度</w:t>
              </w:r>
            </w:ins>
          </w:p>
        </w:tc>
        <w:tc>
          <w:tcPr>
            <w:tcW w:w="1594" w:type="dxa"/>
            <w:gridSpan w:val="2"/>
            <w:shd w:val="clear" w:color="auto" w:fill="F2F2F2" w:themeFill="background1" w:themeFillShade="F2"/>
            <w:vAlign w:val="center"/>
          </w:tcPr>
          <w:p w14:paraId="27993FEA" w14:textId="77777777" w:rsidR="000B3911" w:rsidRPr="008817D8" w:rsidRDefault="000B3911" w:rsidP="000B3911">
            <w:pPr>
              <w:spacing w:line="300" w:lineRule="exact"/>
              <w:jc w:val="center"/>
              <w:rPr>
                <w:ins w:id="6248" w:author="BJ Shinoda" w:date="2020-11-03T12:19:00Z"/>
                <w:rFonts w:asciiTheme="majorEastAsia" w:eastAsiaTheme="majorEastAsia" w:hAnsiTheme="majorEastAsia"/>
                <w:sz w:val="20"/>
                <w:szCs w:val="20"/>
              </w:rPr>
            </w:pPr>
            <w:ins w:id="6249" w:author="BJ Shinoda" w:date="2020-11-03T12:19:00Z">
              <w:r w:rsidRPr="000B3911">
                <w:rPr>
                  <w:rFonts w:asciiTheme="majorEastAsia" w:eastAsiaTheme="majorEastAsia" w:hAnsiTheme="majorEastAsia" w:hint="eastAsia"/>
                  <w:w w:val="92"/>
                  <w:sz w:val="20"/>
                  <w:szCs w:val="20"/>
                  <w:fitText w:val="924" w:id="-1961159674"/>
                </w:rPr>
                <w:t>令和２年度</w:t>
              </w:r>
              <w:r w:rsidRPr="008762D8">
                <w:rPr>
                  <w:rFonts w:asciiTheme="majorEastAsia" w:eastAsiaTheme="majorEastAsia" w:hAnsiTheme="majorEastAsia" w:hint="eastAsia"/>
                  <w:sz w:val="20"/>
                  <w:szCs w:val="20"/>
                </w:rPr>
                <w:br/>
                <w:t>(推計値)</w:t>
              </w:r>
            </w:ins>
          </w:p>
        </w:tc>
      </w:tr>
      <w:tr w:rsidR="000B3911" w:rsidRPr="008817D8" w14:paraId="74C7AD1A" w14:textId="77777777" w:rsidTr="000B3911">
        <w:trPr>
          <w:trHeight w:val="388"/>
          <w:jc w:val="center"/>
          <w:ins w:id="6250" w:author="BJ Shinoda" w:date="2020-11-03T12:19:00Z"/>
        </w:trPr>
        <w:tc>
          <w:tcPr>
            <w:tcW w:w="1980" w:type="dxa"/>
            <w:vMerge w:val="restart"/>
            <w:shd w:val="clear" w:color="auto" w:fill="F2F2F2" w:themeFill="background1" w:themeFillShade="F2"/>
            <w:vAlign w:val="center"/>
            <w:hideMark/>
          </w:tcPr>
          <w:p w14:paraId="52F05D78" w14:textId="77777777" w:rsidR="000B3911" w:rsidRPr="008817D8" w:rsidRDefault="000B3911" w:rsidP="000B3911">
            <w:pPr>
              <w:rPr>
                <w:ins w:id="6251" w:author="BJ Shinoda" w:date="2020-11-03T12:19:00Z"/>
                <w:rFonts w:asciiTheme="majorEastAsia" w:eastAsiaTheme="majorEastAsia" w:hAnsiTheme="majorEastAsia"/>
                <w:sz w:val="20"/>
                <w:szCs w:val="20"/>
              </w:rPr>
            </w:pPr>
            <w:ins w:id="6252" w:author="BJ Shinoda" w:date="2020-11-03T12:19:00Z">
              <w:r>
                <w:rPr>
                  <w:rFonts w:asciiTheme="majorEastAsia" w:eastAsiaTheme="majorEastAsia" w:hAnsiTheme="majorEastAsia" w:hint="eastAsia"/>
                  <w:sz w:val="20"/>
                  <w:szCs w:val="20"/>
                </w:rPr>
                <w:t>障害</w:t>
              </w:r>
              <w:r w:rsidRPr="008817D8">
                <w:rPr>
                  <w:rFonts w:asciiTheme="majorEastAsia" w:eastAsiaTheme="majorEastAsia" w:hAnsiTheme="majorEastAsia" w:hint="eastAsia"/>
                  <w:sz w:val="20"/>
                  <w:szCs w:val="20"/>
                </w:rPr>
                <w:t>児等療育支援事業</w:t>
              </w:r>
            </w:ins>
          </w:p>
        </w:tc>
        <w:tc>
          <w:tcPr>
            <w:tcW w:w="1417" w:type="dxa"/>
            <w:vMerge w:val="restart"/>
            <w:shd w:val="clear" w:color="auto" w:fill="F2F2F2" w:themeFill="background1" w:themeFillShade="F2"/>
            <w:noWrap/>
            <w:vAlign w:val="center"/>
            <w:hideMark/>
          </w:tcPr>
          <w:p w14:paraId="6A3EB50F" w14:textId="77777777" w:rsidR="000B3911" w:rsidRPr="008817D8" w:rsidRDefault="000B3911" w:rsidP="000B3911">
            <w:pPr>
              <w:jc w:val="center"/>
              <w:rPr>
                <w:ins w:id="6253" w:author="BJ Shinoda" w:date="2020-11-03T12:19:00Z"/>
                <w:rFonts w:asciiTheme="majorEastAsia" w:eastAsiaTheme="majorEastAsia" w:hAnsiTheme="majorEastAsia"/>
                <w:sz w:val="20"/>
                <w:szCs w:val="20"/>
              </w:rPr>
            </w:pPr>
            <w:ins w:id="6254" w:author="BJ Shinoda" w:date="2020-11-03T12:19:00Z">
              <w:r w:rsidRPr="008817D8">
                <w:rPr>
                  <w:rFonts w:asciiTheme="majorEastAsia" w:eastAsiaTheme="majorEastAsia" w:hAnsiTheme="majorEastAsia" w:hint="eastAsia"/>
                  <w:sz w:val="20"/>
                  <w:szCs w:val="20"/>
                </w:rPr>
                <w:t>利用件数</w:t>
              </w:r>
            </w:ins>
          </w:p>
          <w:p w14:paraId="02B4F2F2" w14:textId="77777777" w:rsidR="000B3911" w:rsidRPr="008817D8" w:rsidRDefault="000B3911" w:rsidP="000B3911">
            <w:pPr>
              <w:rPr>
                <w:ins w:id="6255" w:author="BJ Shinoda" w:date="2020-11-03T12:19:00Z"/>
                <w:rFonts w:asciiTheme="majorEastAsia" w:eastAsiaTheme="majorEastAsia" w:hAnsiTheme="majorEastAsia"/>
                <w:sz w:val="20"/>
                <w:szCs w:val="20"/>
              </w:rPr>
            </w:pPr>
            <w:ins w:id="6256" w:author="BJ Shinoda" w:date="2020-11-03T12:19:00Z">
              <w:r w:rsidRPr="008817D8">
                <w:rPr>
                  <w:rFonts w:asciiTheme="majorEastAsia" w:eastAsiaTheme="majorEastAsia" w:hAnsiTheme="majorEastAsia" w:hint="eastAsia"/>
                  <w:sz w:val="20"/>
                  <w:szCs w:val="20"/>
                </w:rPr>
                <w:t>（件／月）</w:t>
              </w:r>
            </w:ins>
          </w:p>
        </w:tc>
        <w:tc>
          <w:tcPr>
            <w:tcW w:w="1276" w:type="dxa"/>
            <w:tcBorders>
              <w:bottom w:val="dotted" w:sz="4" w:space="0" w:color="auto"/>
            </w:tcBorders>
            <w:shd w:val="clear" w:color="auto" w:fill="F2F2F2" w:themeFill="background1" w:themeFillShade="F2"/>
            <w:noWrap/>
            <w:vAlign w:val="center"/>
            <w:hideMark/>
          </w:tcPr>
          <w:p w14:paraId="72D8D001" w14:textId="77777777" w:rsidR="000B3911" w:rsidRPr="008817D8" w:rsidRDefault="000B3911" w:rsidP="000B3911">
            <w:pPr>
              <w:jc w:val="center"/>
              <w:rPr>
                <w:ins w:id="6257" w:author="BJ Shinoda" w:date="2020-11-03T12:19:00Z"/>
                <w:rFonts w:asciiTheme="majorEastAsia" w:eastAsiaTheme="majorEastAsia" w:hAnsiTheme="majorEastAsia"/>
                <w:sz w:val="20"/>
                <w:szCs w:val="20"/>
              </w:rPr>
            </w:pPr>
            <w:ins w:id="6258" w:author="BJ Shinoda" w:date="2020-11-03T12:19:00Z">
              <w:r w:rsidRPr="008817D8">
                <w:rPr>
                  <w:rFonts w:asciiTheme="majorEastAsia" w:eastAsiaTheme="majorEastAsia" w:hAnsiTheme="majorEastAsia" w:hint="eastAsia"/>
                  <w:sz w:val="20"/>
                  <w:szCs w:val="20"/>
                </w:rPr>
                <w:t>実績値</w:t>
              </w:r>
            </w:ins>
          </w:p>
        </w:tc>
        <w:tc>
          <w:tcPr>
            <w:tcW w:w="992" w:type="dxa"/>
            <w:tcBorders>
              <w:bottom w:val="dotted" w:sz="4" w:space="0" w:color="auto"/>
              <w:right w:val="nil"/>
            </w:tcBorders>
            <w:shd w:val="clear" w:color="auto" w:fill="auto"/>
            <w:noWrap/>
            <w:tcMar>
              <w:left w:w="0" w:type="dxa"/>
              <w:right w:w="0" w:type="dxa"/>
            </w:tcMar>
            <w:vAlign w:val="center"/>
          </w:tcPr>
          <w:p w14:paraId="02B0A903" w14:textId="77777777" w:rsidR="000B3911" w:rsidRPr="008817D8" w:rsidRDefault="000B3911" w:rsidP="000B3911">
            <w:pPr>
              <w:jc w:val="right"/>
              <w:rPr>
                <w:ins w:id="6259" w:author="BJ Shinoda" w:date="2020-11-03T12:19:00Z"/>
                <w:rFonts w:asciiTheme="majorEastAsia" w:eastAsiaTheme="majorEastAsia" w:hAnsiTheme="majorEastAsia" w:cs="ＭＳ Ｐゴシック"/>
                <w:sz w:val="20"/>
                <w:szCs w:val="20"/>
              </w:rPr>
            </w:pPr>
            <w:ins w:id="6260" w:author="BJ Shinoda" w:date="2020-11-03T12:19:00Z">
              <w:r>
                <w:rPr>
                  <w:rFonts w:asciiTheme="majorEastAsia" w:eastAsiaTheme="majorEastAsia" w:hAnsiTheme="majorEastAsia" w:hint="eastAsia"/>
                  <w:sz w:val="20"/>
                  <w:szCs w:val="20"/>
                </w:rPr>
                <w:t>38</w:t>
              </w:r>
              <w:r w:rsidRPr="008817D8">
                <w:rPr>
                  <w:rFonts w:asciiTheme="majorEastAsia" w:eastAsiaTheme="majorEastAsia" w:hAnsiTheme="majorEastAsia" w:hint="eastAsia"/>
                  <w:sz w:val="20"/>
                  <w:szCs w:val="20"/>
                </w:rPr>
                <w:t xml:space="preserve"> </w:t>
              </w:r>
            </w:ins>
          </w:p>
        </w:tc>
        <w:tc>
          <w:tcPr>
            <w:tcW w:w="601" w:type="dxa"/>
            <w:tcBorders>
              <w:left w:val="nil"/>
              <w:bottom w:val="dotted" w:sz="4" w:space="0" w:color="auto"/>
            </w:tcBorders>
            <w:shd w:val="clear" w:color="auto" w:fill="auto"/>
            <w:tcMar>
              <w:left w:w="0" w:type="dxa"/>
              <w:right w:w="0" w:type="dxa"/>
            </w:tcMar>
            <w:vAlign w:val="center"/>
          </w:tcPr>
          <w:p w14:paraId="4E5078D5" w14:textId="77777777" w:rsidR="000B3911" w:rsidRPr="008817D8" w:rsidRDefault="000B3911" w:rsidP="000B3911">
            <w:pPr>
              <w:jc w:val="right"/>
              <w:rPr>
                <w:ins w:id="6261" w:author="BJ Shinoda" w:date="2020-11-03T12:19:00Z"/>
                <w:rFonts w:asciiTheme="majorEastAsia" w:eastAsiaTheme="majorEastAsia" w:hAnsiTheme="majorEastAsia" w:cs="ＭＳ Ｐゴシック"/>
                <w:sz w:val="20"/>
                <w:szCs w:val="20"/>
              </w:rPr>
            </w:pPr>
            <w:ins w:id="6262"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ins>
          </w:p>
        </w:tc>
        <w:tc>
          <w:tcPr>
            <w:tcW w:w="959" w:type="dxa"/>
            <w:tcBorders>
              <w:bottom w:val="dotted" w:sz="4" w:space="0" w:color="auto"/>
              <w:right w:val="nil"/>
            </w:tcBorders>
            <w:shd w:val="clear" w:color="auto" w:fill="auto"/>
            <w:tcMar>
              <w:left w:w="0" w:type="dxa"/>
              <w:right w:w="0" w:type="dxa"/>
            </w:tcMar>
            <w:vAlign w:val="center"/>
          </w:tcPr>
          <w:p w14:paraId="00386BB0" w14:textId="77777777" w:rsidR="000B3911" w:rsidRPr="008817D8" w:rsidRDefault="000B3911" w:rsidP="000B3911">
            <w:pPr>
              <w:jc w:val="right"/>
              <w:rPr>
                <w:ins w:id="6263" w:author="BJ Shinoda" w:date="2020-11-03T12:19:00Z"/>
                <w:rFonts w:asciiTheme="majorEastAsia" w:eastAsiaTheme="majorEastAsia" w:hAnsiTheme="majorEastAsia" w:cs="ＭＳ Ｐゴシック"/>
                <w:sz w:val="20"/>
                <w:szCs w:val="20"/>
              </w:rPr>
            </w:pPr>
            <w:ins w:id="6264" w:author="BJ Shinoda" w:date="2020-11-03T12:19:00Z">
              <w:r>
                <w:rPr>
                  <w:rFonts w:asciiTheme="majorEastAsia" w:eastAsiaTheme="majorEastAsia" w:hAnsiTheme="majorEastAsia" w:hint="eastAsia"/>
                  <w:sz w:val="20"/>
                  <w:szCs w:val="20"/>
                </w:rPr>
                <w:t>51</w:t>
              </w:r>
              <w:r w:rsidRPr="008817D8">
                <w:rPr>
                  <w:rFonts w:asciiTheme="majorEastAsia" w:eastAsiaTheme="majorEastAsia" w:hAnsiTheme="majorEastAsia" w:hint="eastAsia"/>
                  <w:sz w:val="20"/>
                  <w:szCs w:val="20"/>
                </w:rPr>
                <w:t xml:space="preserve"> </w:t>
              </w:r>
            </w:ins>
          </w:p>
        </w:tc>
        <w:tc>
          <w:tcPr>
            <w:tcW w:w="634" w:type="dxa"/>
            <w:tcBorders>
              <w:left w:val="nil"/>
              <w:bottom w:val="dotted" w:sz="4" w:space="0" w:color="auto"/>
            </w:tcBorders>
            <w:shd w:val="clear" w:color="auto" w:fill="auto"/>
            <w:tcMar>
              <w:left w:w="0" w:type="dxa"/>
              <w:right w:w="0" w:type="dxa"/>
            </w:tcMar>
            <w:vAlign w:val="center"/>
          </w:tcPr>
          <w:p w14:paraId="0F87DD10" w14:textId="77777777" w:rsidR="000B3911" w:rsidRPr="008817D8" w:rsidRDefault="000B3911" w:rsidP="000B3911">
            <w:pPr>
              <w:jc w:val="right"/>
              <w:rPr>
                <w:ins w:id="6265" w:author="BJ Shinoda" w:date="2020-11-03T12:19:00Z"/>
                <w:rFonts w:asciiTheme="majorEastAsia" w:eastAsiaTheme="majorEastAsia" w:hAnsiTheme="majorEastAsia" w:cs="ＭＳ Ｐゴシック"/>
                <w:sz w:val="20"/>
                <w:szCs w:val="20"/>
              </w:rPr>
            </w:pPr>
            <w:ins w:id="6266"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+3</w:t>
              </w:r>
              <w:r w:rsidRPr="00C86D8F">
                <w:rPr>
                  <w:rFonts w:asciiTheme="majorEastAsia" w:eastAsiaTheme="majorEastAsia" w:hAnsiTheme="majorEastAsia"/>
                  <w:sz w:val="14"/>
                  <w:szCs w:val="14"/>
                </w:rPr>
                <w:t>)</w:t>
              </w:r>
            </w:ins>
          </w:p>
        </w:tc>
        <w:tc>
          <w:tcPr>
            <w:tcW w:w="925" w:type="dxa"/>
            <w:tcBorders>
              <w:bottom w:val="dotted" w:sz="4" w:space="0" w:color="auto"/>
              <w:right w:val="nil"/>
            </w:tcBorders>
            <w:shd w:val="clear" w:color="auto" w:fill="auto"/>
            <w:tcMar>
              <w:left w:w="0" w:type="dxa"/>
              <w:right w:w="0" w:type="dxa"/>
            </w:tcMar>
            <w:vAlign w:val="center"/>
          </w:tcPr>
          <w:p w14:paraId="6A386309" w14:textId="77777777" w:rsidR="000B3911" w:rsidRPr="008817D8" w:rsidRDefault="000B3911" w:rsidP="000B3911">
            <w:pPr>
              <w:jc w:val="right"/>
              <w:rPr>
                <w:ins w:id="6267" w:author="BJ Shinoda" w:date="2020-11-03T12:19:00Z"/>
                <w:rFonts w:asciiTheme="majorEastAsia" w:eastAsiaTheme="majorEastAsia" w:hAnsiTheme="majorEastAsia" w:cs="ＭＳ Ｐゴシック"/>
                <w:sz w:val="20"/>
                <w:szCs w:val="20"/>
              </w:rPr>
            </w:pPr>
            <w:ins w:id="6268" w:author="BJ Shinoda" w:date="2020-11-03T12:19:00Z">
              <w:r>
                <w:rPr>
                  <w:rFonts w:asciiTheme="majorEastAsia" w:eastAsiaTheme="majorEastAsia" w:hAnsiTheme="majorEastAsia" w:cs="ＭＳ Ｐゴシック" w:hint="eastAsia"/>
                  <w:sz w:val="20"/>
                  <w:szCs w:val="20"/>
                </w:rPr>
                <w:t>44</w:t>
              </w:r>
            </w:ins>
          </w:p>
        </w:tc>
        <w:tc>
          <w:tcPr>
            <w:tcW w:w="669" w:type="dxa"/>
            <w:tcBorders>
              <w:left w:val="nil"/>
              <w:bottom w:val="dotted" w:sz="4" w:space="0" w:color="auto"/>
            </w:tcBorders>
            <w:shd w:val="clear" w:color="auto" w:fill="auto"/>
            <w:tcMar>
              <w:left w:w="0" w:type="dxa"/>
              <w:right w:w="0" w:type="dxa"/>
            </w:tcMar>
            <w:vAlign w:val="center"/>
          </w:tcPr>
          <w:p w14:paraId="103C4FA2" w14:textId="77777777" w:rsidR="000B3911" w:rsidRPr="008817D8" w:rsidRDefault="000B3911" w:rsidP="000B3911">
            <w:pPr>
              <w:jc w:val="right"/>
              <w:rPr>
                <w:ins w:id="6269" w:author="BJ Shinoda" w:date="2020-11-03T12:19:00Z"/>
                <w:rFonts w:asciiTheme="majorEastAsia" w:eastAsiaTheme="majorEastAsia" w:hAnsiTheme="majorEastAsia" w:cs="ＭＳ Ｐゴシック"/>
                <w:sz w:val="20"/>
                <w:szCs w:val="20"/>
              </w:rPr>
            </w:pPr>
            <w:ins w:id="6270"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-14</w:t>
              </w:r>
              <w:r w:rsidRPr="00C86D8F">
                <w:rPr>
                  <w:rFonts w:asciiTheme="majorEastAsia" w:eastAsiaTheme="majorEastAsia" w:hAnsiTheme="majorEastAsia"/>
                  <w:sz w:val="14"/>
                  <w:szCs w:val="14"/>
                </w:rPr>
                <w:t>)</w:t>
              </w:r>
            </w:ins>
          </w:p>
        </w:tc>
      </w:tr>
      <w:tr w:rsidR="000B3911" w:rsidRPr="008817D8" w14:paraId="64B2F911" w14:textId="77777777" w:rsidTr="000B3911">
        <w:trPr>
          <w:trHeight w:val="388"/>
          <w:jc w:val="center"/>
          <w:ins w:id="6271" w:author="BJ Shinoda" w:date="2020-11-03T12:19:00Z"/>
        </w:trPr>
        <w:tc>
          <w:tcPr>
            <w:tcW w:w="1980" w:type="dxa"/>
            <w:vMerge/>
            <w:shd w:val="clear" w:color="auto" w:fill="F2F2F2" w:themeFill="background1" w:themeFillShade="F2"/>
            <w:vAlign w:val="center"/>
            <w:hideMark/>
          </w:tcPr>
          <w:p w14:paraId="2B48A194" w14:textId="77777777" w:rsidR="000B3911" w:rsidRPr="008817D8" w:rsidRDefault="000B3911" w:rsidP="000B3911">
            <w:pPr>
              <w:rPr>
                <w:ins w:id="6272" w:author="BJ Shinoda" w:date="2020-11-03T12:19:00Z"/>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1C6B6A3B" w14:textId="77777777" w:rsidR="000B3911" w:rsidRPr="008817D8" w:rsidRDefault="000B3911" w:rsidP="000B3911">
            <w:pPr>
              <w:jc w:val="center"/>
              <w:rPr>
                <w:ins w:id="6273" w:author="BJ Shinoda" w:date="2020-11-03T12:19:00Z"/>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5FD72D80" w14:textId="77777777" w:rsidR="000B3911" w:rsidRPr="008817D8" w:rsidRDefault="000B3911" w:rsidP="000B3911">
            <w:pPr>
              <w:jc w:val="center"/>
              <w:rPr>
                <w:ins w:id="6274" w:author="BJ Shinoda" w:date="2020-11-03T12:19:00Z"/>
                <w:rFonts w:asciiTheme="majorEastAsia" w:eastAsiaTheme="majorEastAsia" w:hAnsiTheme="majorEastAsia"/>
                <w:sz w:val="20"/>
                <w:szCs w:val="20"/>
              </w:rPr>
            </w:pPr>
            <w:ins w:id="6275" w:author="BJ Shinoda" w:date="2020-11-03T12:19:00Z">
              <w:r w:rsidRPr="008817D8">
                <w:rPr>
                  <w:rFonts w:asciiTheme="majorEastAsia" w:eastAsiaTheme="majorEastAsia" w:hAnsiTheme="majorEastAsia" w:hint="eastAsia"/>
                  <w:sz w:val="20"/>
                  <w:szCs w:val="20"/>
                </w:rPr>
                <w:t>計画値</w:t>
              </w:r>
            </w:ins>
          </w:p>
        </w:tc>
        <w:tc>
          <w:tcPr>
            <w:tcW w:w="992" w:type="dxa"/>
            <w:tcBorders>
              <w:top w:val="dotted" w:sz="4" w:space="0" w:color="auto"/>
              <w:bottom w:val="single" w:sz="4" w:space="0" w:color="auto"/>
              <w:right w:val="nil"/>
            </w:tcBorders>
            <w:shd w:val="clear" w:color="auto" w:fill="auto"/>
            <w:noWrap/>
            <w:tcMar>
              <w:left w:w="0" w:type="dxa"/>
              <w:right w:w="0" w:type="dxa"/>
            </w:tcMar>
            <w:vAlign w:val="center"/>
          </w:tcPr>
          <w:p w14:paraId="5CF9800F" w14:textId="77777777" w:rsidR="000B3911" w:rsidRPr="008817D8" w:rsidRDefault="000B3911" w:rsidP="000B3911">
            <w:pPr>
              <w:jc w:val="right"/>
              <w:rPr>
                <w:ins w:id="6276" w:author="BJ Shinoda" w:date="2020-11-03T12:19:00Z"/>
                <w:rFonts w:asciiTheme="majorEastAsia" w:eastAsiaTheme="majorEastAsia" w:hAnsiTheme="majorEastAsia" w:cs="ＭＳ Ｐゴシック"/>
                <w:sz w:val="20"/>
                <w:szCs w:val="20"/>
              </w:rPr>
            </w:pPr>
            <w:ins w:id="6277" w:author="BJ Shinoda" w:date="2020-11-03T12:19:00Z">
              <w:r>
                <w:rPr>
                  <w:rFonts w:asciiTheme="majorEastAsia" w:eastAsiaTheme="majorEastAsia" w:hAnsiTheme="majorEastAsia" w:cs="ＭＳ Ｐゴシック" w:hint="eastAsia"/>
                  <w:sz w:val="20"/>
                  <w:szCs w:val="20"/>
                </w:rPr>
                <w:t>40</w:t>
              </w:r>
            </w:ins>
          </w:p>
        </w:tc>
        <w:tc>
          <w:tcPr>
            <w:tcW w:w="601" w:type="dxa"/>
            <w:tcBorders>
              <w:top w:val="dotted" w:sz="4" w:space="0" w:color="auto"/>
              <w:left w:val="nil"/>
              <w:bottom w:val="single" w:sz="4" w:space="0" w:color="auto"/>
            </w:tcBorders>
            <w:shd w:val="clear" w:color="auto" w:fill="auto"/>
            <w:tcMar>
              <w:left w:w="0" w:type="dxa"/>
              <w:right w:w="0" w:type="dxa"/>
            </w:tcMar>
            <w:vAlign w:val="center"/>
          </w:tcPr>
          <w:p w14:paraId="6AB2A340" w14:textId="77777777" w:rsidR="000B3911" w:rsidRPr="008817D8" w:rsidRDefault="000B3911" w:rsidP="000B3911">
            <w:pPr>
              <w:jc w:val="right"/>
              <w:rPr>
                <w:ins w:id="6278" w:author="BJ Shinoda" w:date="2020-11-03T12:19:00Z"/>
                <w:rFonts w:asciiTheme="majorEastAsia" w:eastAsiaTheme="majorEastAsia" w:hAnsiTheme="majorEastAsia" w:cs="ＭＳ Ｐゴシック"/>
                <w:sz w:val="20"/>
                <w:szCs w:val="20"/>
              </w:rPr>
            </w:pPr>
          </w:p>
        </w:tc>
        <w:tc>
          <w:tcPr>
            <w:tcW w:w="959" w:type="dxa"/>
            <w:tcBorders>
              <w:top w:val="dotted" w:sz="4" w:space="0" w:color="auto"/>
              <w:bottom w:val="single" w:sz="4" w:space="0" w:color="auto"/>
              <w:right w:val="nil"/>
            </w:tcBorders>
            <w:shd w:val="clear" w:color="auto" w:fill="auto"/>
            <w:tcMar>
              <w:left w:w="0" w:type="dxa"/>
              <w:right w:w="0" w:type="dxa"/>
            </w:tcMar>
            <w:vAlign w:val="center"/>
          </w:tcPr>
          <w:p w14:paraId="622DCC5A" w14:textId="77777777" w:rsidR="000B3911" w:rsidRPr="008817D8" w:rsidRDefault="000B3911" w:rsidP="000B3911">
            <w:pPr>
              <w:jc w:val="right"/>
              <w:rPr>
                <w:ins w:id="6279" w:author="BJ Shinoda" w:date="2020-11-03T12:19:00Z"/>
                <w:rFonts w:asciiTheme="majorEastAsia" w:eastAsiaTheme="majorEastAsia" w:hAnsiTheme="majorEastAsia" w:cs="ＭＳ Ｐゴシック"/>
                <w:sz w:val="20"/>
                <w:szCs w:val="20"/>
              </w:rPr>
            </w:pPr>
            <w:ins w:id="6280" w:author="BJ Shinoda" w:date="2020-11-03T12:19:00Z">
              <w:r>
                <w:rPr>
                  <w:rFonts w:asciiTheme="majorEastAsia" w:eastAsiaTheme="majorEastAsia" w:hAnsiTheme="majorEastAsia" w:hint="eastAsia"/>
                  <w:sz w:val="20"/>
                  <w:szCs w:val="20"/>
                </w:rPr>
                <w:t>48</w:t>
              </w:r>
              <w:r w:rsidRPr="008817D8">
                <w:rPr>
                  <w:rFonts w:asciiTheme="majorEastAsia" w:eastAsiaTheme="majorEastAsia" w:hAnsiTheme="majorEastAsia" w:hint="eastAsia"/>
                  <w:sz w:val="20"/>
                  <w:szCs w:val="20"/>
                </w:rPr>
                <w:t xml:space="preserve"> </w:t>
              </w:r>
            </w:ins>
          </w:p>
        </w:tc>
        <w:tc>
          <w:tcPr>
            <w:tcW w:w="634" w:type="dxa"/>
            <w:tcBorders>
              <w:top w:val="dotted" w:sz="4" w:space="0" w:color="auto"/>
              <w:left w:val="nil"/>
              <w:bottom w:val="single" w:sz="4" w:space="0" w:color="auto"/>
            </w:tcBorders>
            <w:shd w:val="clear" w:color="auto" w:fill="auto"/>
            <w:tcMar>
              <w:left w:w="0" w:type="dxa"/>
              <w:right w:w="0" w:type="dxa"/>
            </w:tcMar>
            <w:vAlign w:val="center"/>
          </w:tcPr>
          <w:p w14:paraId="12058D70" w14:textId="77777777" w:rsidR="000B3911" w:rsidRPr="008817D8" w:rsidRDefault="000B3911" w:rsidP="000B3911">
            <w:pPr>
              <w:jc w:val="right"/>
              <w:rPr>
                <w:ins w:id="6281" w:author="BJ Shinoda" w:date="2020-11-03T12:19:00Z"/>
                <w:rFonts w:asciiTheme="majorEastAsia" w:eastAsiaTheme="majorEastAsia" w:hAnsiTheme="majorEastAsia" w:cs="ＭＳ Ｐゴシック"/>
                <w:sz w:val="20"/>
                <w:szCs w:val="20"/>
              </w:rPr>
            </w:pPr>
          </w:p>
        </w:tc>
        <w:tc>
          <w:tcPr>
            <w:tcW w:w="925" w:type="dxa"/>
            <w:tcBorders>
              <w:top w:val="dotted" w:sz="4" w:space="0" w:color="auto"/>
              <w:bottom w:val="single" w:sz="4" w:space="0" w:color="auto"/>
              <w:right w:val="nil"/>
            </w:tcBorders>
            <w:shd w:val="clear" w:color="auto" w:fill="auto"/>
            <w:tcMar>
              <w:left w:w="0" w:type="dxa"/>
              <w:right w:w="0" w:type="dxa"/>
            </w:tcMar>
            <w:vAlign w:val="center"/>
          </w:tcPr>
          <w:p w14:paraId="7A0FB503" w14:textId="77777777" w:rsidR="000B3911" w:rsidRPr="008817D8" w:rsidRDefault="000B3911" w:rsidP="000B3911">
            <w:pPr>
              <w:jc w:val="right"/>
              <w:rPr>
                <w:ins w:id="6282" w:author="BJ Shinoda" w:date="2020-11-03T12:19:00Z"/>
                <w:rFonts w:asciiTheme="majorEastAsia" w:eastAsiaTheme="majorEastAsia" w:hAnsiTheme="majorEastAsia" w:cs="ＭＳ Ｐゴシック"/>
                <w:sz w:val="20"/>
                <w:szCs w:val="20"/>
              </w:rPr>
            </w:pPr>
            <w:ins w:id="6283" w:author="BJ Shinoda" w:date="2020-11-03T12:19:00Z">
              <w:r>
                <w:rPr>
                  <w:rFonts w:asciiTheme="majorEastAsia" w:eastAsiaTheme="majorEastAsia" w:hAnsiTheme="majorEastAsia" w:hint="eastAsia"/>
                  <w:sz w:val="20"/>
                  <w:szCs w:val="20"/>
                </w:rPr>
                <w:t>58</w:t>
              </w:r>
              <w:r w:rsidRPr="008817D8">
                <w:rPr>
                  <w:rFonts w:asciiTheme="majorEastAsia" w:eastAsiaTheme="majorEastAsia" w:hAnsiTheme="majorEastAsia" w:hint="eastAsia"/>
                  <w:sz w:val="20"/>
                  <w:szCs w:val="20"/>
                </w:rPr>
                <w:t xml:space="preserve"> </w:t>
              </w:r>
            </w:ins>
          </w:p>
        </w:tc>
        <w:tc>
          <w:tcPr>
            <w:tcW w:w="669" w:type="dxa"/>
            <w:tcBorders>
              <w:top w:val="dotted" w:sz="4" w:space="0" w:color="auto"/>
              <w:left w:val="nil"/>
              <w:bottom w:val="single" w:sz="4" w:space="0" w:color="auto"/>
            </w:tcBorders>
            <w:shd w:val="clear" w:color="auto" w:fill="auto"/>
            <w:tcMar>
              <w:left w:w="0" w:type="dxa"/>
              <w:right w:w="0" w:type="dxa"/>
            </w:tcMar>
            <w:vAlign w:val="center"/>
          </w:tcPr>
          <w:p w14:paraId="47A01E30" w14:textId="77777777" w:rsidR="000B3911" w:rsidRPr="008817D8" w:rsidRDefault="000B3911" w:rsidP="000B3911">
            <w:pPr>
              <w:jc w:val="right"/>
              <w:rPr>
                <w:ins w:id="6284" w:author="BJ Shinoda" w:date="2020-11-03T12:19:00Z"/>
                <w:rFonts w:asciiTheme="majorEastAsia" w:eastAsiaTheme="majorEastAsia" w:hAnsiTheme="majorEastAsia" w:cs="ＭＳ Ｐゴシック"/>
                <w:sz w:val="20"/>
                <w:szCs w:val="20"/>
              </w:rPr>
            </w:pPr>
          </w:p>
        </w:tc>
      </w:tr>
    </w:tbl>
    <w:p w14:paraId="4109F504" w14:textId="77777777" w:rsidR="000B3911" w:rsidRPr="00727509" w:rsidRDefault="000B3911" w:rsidP="000B3911">
      <w:pPr>
        <w:pStyle w:val="13"/>
        <w:pageBreakBefore/>
        <w:rPr>
          <w:ins w:id="6285" w:author="BJ Shinoda" w:date="2020-11-03T12:19:00Z"/>
          <w:rStyle w:val="a5"/>
        </w:rPr>
      </w:pPr>
      <w:ins w:id="6286" w:author="BJ Shinoda" w:date="2020-11-03T12:19:00Z">
        <w:r>
          <w:rPr>
            <w:rStyle w:val="a5"/>
            <w:rFonts w:hint="eastAsia"/>
          </w:rPr>
          <w:lastRenderedPageBreak/>
          <w:t>（３）</w:t>
        </w:r>
        <w:r w:rsidRPr="00727509">
          <w:rPr>
            <w:rStyle w:val="a5"/>
            <w:rFonts w:hint="eastAsia"/>
          </w:rPr>
          <w:t>地域生活支援事業</w:t>
        </w:r>
      </w:ins>
    </w:p>
    <w:p w14:paraId="36096D40" w14:textId="77777777" w:rsidR="000B3911" w:rsidRPr="00727509" w:rsidRDefault="000B3911" w:rsidP="000B3911">
      <w:pPr>
        <w:pStyle w:val="14"/>
        <w:rPr>
          <w:ins w:id="6287" w:author="BJ Shinoda" w:date="2020-11-03T12:19:00Z"/>
        </w:rPr>
      </w:pPr>
      <w:ins w:id="6288" w:author="BJ Shinoda" w:date="2020-11-03T12:19:00Z">
        <w:r w:rsidRPr="00727509">
          <w:rPr>
            <w:rFonts w:hint="eastAsia"/>
          </w:rPr>
          <w:t>①　理解促進研修・啓発事業</w:t>
        </w:r>
      </w:ins>
    </w:p>
    <w:p w14:paraId="22B0FF14" w14:textId="77777777" w:rsidR="000B3911" w:rsidRPr="00727509" w:rsidRDefault="000B3911" w:rsidP="000B3911">
      <w:pPr>
        <w:pStyle w:val="15"/>
        <w:rPr>
          <w:ins w:id="6289" w:author="BJ Shinoda" w:date="2020-11-03T12:19:00Z"/>
        </w:rPr>
      </w:pPr>
      <w:ins w:id="6290" w:author="BJ Shinoda" w:date="2020-11-03T12:19:00Z">
        <w:r w:rsidRPr="00727509">
          <w:rPr>
            <w:rFonts w:hint="eastAsia"/>
          </w:rPr>
          <w:t>○理解促進研修・啓発事業については、地域活動支援事業の補助金は使用していません</w:t>
        </w:r>
        <w:r w:rsidRPr="00002E6D">
          <w:rPr>
            <w:rFonts w:hint="eastAsia"/>
          </w:rPr>
          <w:t>が、障がいのある人への理解という趣旨で障害者週間に</w:t>
        </w:r>
        <w:r w:rsidRPr="00727509">
          <w:rPr>
            <w:rFonts w:hint="eastAsia"/>
          </w:rPr>
          <w:t>市内大型店舗において事業所で作成した物品販売を実施するなど、制度趣旨にあった事業を実施しています。</w:t>
        </w:r>
      </w:ins>
    </w:p>
    <w:p w14:paraId="7B365909" w14:textId="77777777" w:rsidR="000B3911" w:rsidRPr="00727509" w:rsidRDefault="000B3911" w:rsidP="000B3911">
      <w:pPr>
        <w:pStyle w:val="21"/>
        <w:rPr>
          <w:ins w:id="6291" w:author="BJ Shinoda" w:date="2020-11-03T12:19:00Z"/>
        </w:rPr>
      </w:pPr>
      <w:ins w:id="6292" w:author="BJ Shinoda" w:date="2020-11-03T12:19:00Z">
        <w:r w:rsidRPr="00727509">
          <w:rPr>
            <w:rFonts w:hint="eastAsia"/>
          </w:rPr>
          <w:t>■事業の実施状況</w:t>
        </w:r>
      </w:ins>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5"/>
        <w:gridCol w:w="1417"/>
        <w:gridCol w:w="1134"/>
        <w:gridCol w:w="1244"/>
        <w:gridCol w:w="1245"/>
        <w:gridCol w:w="1245"/>
      </w:tblGrid>
      <w:tr w:rsidR="000B3911" w:rsidRPr="00727509" w14:paraId="05A0CD9E" w14:textId="77777777" w:rsidTr="000B3911">
        <w:trPr>
          <w:trHeight w:val="720"/>
          <w:jc w:val="center"/>
          <w:ins w:id="6293" w:author="BJ Shinoda" w:date="2020-11-03T12:19:00Z"/>
        </w:trPr>
        <w:tc>
          <w:tcPr>
            <w:tcW w:w="2885" w:type="dxa"/>
            <w:shd w:val="clear" w:color="auto" w:fill="F2F2F2" w:themeFill="background1" w:themeFillShade="F2"/>
            <w:noWrap/>
            <w:vAlign w:val="center"/>
            <w:hideMark/>
          </w:tcPr>
          <w:p w14:paraId="6F02A601" w14:textId="77777777" w:rsidR="000B3911" w:rsidRPr="00727509" w:rsidRDefault="000B3911" w:rsidP="000B3911">
            <w:pPr>
              <w:spacing w:line="300" w:lineRule="exact"/>
              <w:jc w:val="center"/>
              <w:rPr>
                <w:ins w:id="6294" w:author="BJ Shinoda" w:date="2020-11-03T12:19:00Z"/>
                <w:rFonts w:asciiTheme="majorEastAsia" w:eastAsiaTheme="majorEastAsia" w:hAnsiTheme="majorEastAsia"/>
                <w:sz w:val="20"/>
                <w:szCs w:val="20"/>
              </w:rPr>
            </w:pPr>
            <w:ins w:id="6295" w:author="BJ Shinoda" w:date="2020-11-03T12:19:00Z">
              <w:r w:rsidRPr="00727509">
                <w:rPr>
                  <w:rFonts w:asciiTheme="majorEastAsia" w:eastAsiaTheme="majorEastAsia" w:hAnsiTheme="majorEastAsia" w:hint="eastAsia"/>
                  <w:sz w:val="20"/>
                  <w:szCs w:val="20"/>
                </w:rPr>
                <w:t>事業名</w:t>
              </w:r>
            </w:ins>
          </w:p>
        </w:tc>
        <w:tc>
          <w:tcPr>
            <w:tcW w:w="2551" w:type="dxa"/>
            <w:gridSpan w:val="2"/>
            <w:shd w:val="clear" w:color="auto" w:fill="F2F2F2" w:themeFill="background1" w:themeFillShade="F2"/>
            <w:noWrap/>
            <w:vAlign w:val="center"/>
            <w:hideMark/>
          </w:tcPr>
          <w:p w14:paraId="53A75864" w14:textId="77777777" w:rsidR="000B3911" w:rsidRPr="00727509" w:rsidRDefault="000B3911" w:rsidP="000B3911">
            <w:pPr>
              <w:spacing w:line="300" w:lineRule="exact"/>
              <w:jc w:val="center"/>
              <w:rPr>
                <w:ins w:id="6296" w:author="BJ Shinoda" w:date="2020-11-03T12:19:00Z"/>
                <w:rFonts w:asciiTheme="majorEastAsia" w:eastAsiaTheme="majorEastAsia" w:hAnsiTheme="majorEastAsia"/>
                <w:sz w:val="20"/>
                <w:szCs w:val="20"/>
              </w:rPr>
            </w:pPr>
            <w:ins w:id="6297" w:author="BJ Shinoda" w:date="2020-11-03T12:19:00Z">
              <w:r w:rsidRPr="00727509">
                <w:rPr>
                  <w:rFonts w:asciiTheme="majorEastAsia" w:eastAsiaTheme="majorEastAsia" w:hAnsiTheme="majorEastAsia" w:hint="eastAsia"/>
                  <w:sz w:val="20"/>
                  <w:szCs w:val="20"/>
                </w:rPr>
                <w:t>単位</w:t>
              </w:r>
            </w:ins>
          </w:p>
        </w:tc>
        <w:tc>
          <w:tcPr>
            <w:tcW w:w="1244" w:type="dxa"/>
            <w:shd w:val="clear" w:color="auto" w:fill="F2F2F2" w:themeFill="background1" w:themeFillShade="F2"/>
            <w:noWrap/>
            <w:vAlign w:val="center"/>
          </w:tcPr>
          <w:p w14:paraId="55F6E10C" w14:textId="77777777" w:rsidR="000B3911" w:rsidRPr="00727509" w:rsidRDefault="000B3911" w:rsidP="000B3911">
            <w:pPr>
              <w:spacing w:line="300" w:lineRule="exact"/>
              <w:jc w:val="center"/>
              <w:rPr>
                <w:ins w:id="6298" w:author="BJ Shinoda" w:date="2020-11-03T12:19:00Z"/>
                <w:rFonts w:asciiTheme="majorEastAsia" w:eastAsiaTheme="majorEastAsia" w:hAnsiTheme="majorEastAsia"/>
                <w:sz w:val="20"/>
                <w:szCs w:val="20"/>
              </w:rPr>
            </w:pPr>
            <w:ins w:id="6299" w:author="BJ Shinoda" w:date="2020-11-03T12:19:00Z">
              <w:r w:rsidRPr="000B3911">
                <w:rPr>
                  <w:rFonts w:asciiTheme="majorEastAsia" w:eastAsiaTheme="majorEastAsia" w:hAnsiTheme="majorEastAsia" w:hint="eastAsia"/>
                  <w:spacing w:val="18"/>
                  <w:w w:val="86"/>
                  <w:sz w:val="20"/>
                  <w:szCs w:val="20"/>
                  <w:fitText w:val="1040" w:id="-1961159673"/>
                </w:rPr>
                <w:t>平成30年</w:t>
              </w:r>
              <w:r w:rsidRPr="000B3911">
                <w:rPr>
                  <w:rFonts w:asciiTheme="majorEastAsia" w:eastAsiaTheme="majorEastAsia" w:hAnsiTheme="majorEastAsia" w:hint="eastAsia"/>
                  <w:spacing w:val="-33"/>
                  <w:w w:val="86"/>
                  <w:sz w:val="20"/>
                  <w:szCs w:val="20"/>
                  <w:fitText w:val="1040" w:id="-1961159673"/>
                </w:rPr>
                <w:t>度</w:t>
              </w:r>
            </w:ins>
          </w:p>
        </w:tc>
        <w:tc>
          <w:tcPr>
            <w:tcW w:w="1245" w:type="dxa"/>
            <w:shd w:val="clear" w:color="auto" w:fill="F2F2F2" w:themeFill="background1" w:themeFillShade="F2"/>
            <w:noWrap/>
            <w:vAlign w:val="center"/>
          </w:tcPr>
          <w:p w14:paraId="7B2478B3" w14:textId="77777777" w:rsidR="000B3911" w:rsidRPr="00727509" w:rsidRDefault="000B3911" w:rsidP="000B3911">
            <w:pPr>
              <w:spacing w:line="300" w:lineRule="exact"/>
              <w:jc w:val="center"/>
              <w:rPr>
                <w:ins w:id="6300" w:author="BJ Shinoda" w:date="2020-11-03T12:19:00Z"/>
                <w:rFonts w:asciiTheme="majorEastAsia" w:eastAsiaTheme="majorEastAsia" w:hAnsiTheme="majorEastAsia"/>
                <w:sz w:val="20"/>
                <w:szCs w:val="20"/>
              </w:rPr>
            </w:pPr>
            <w:ins w:id="6301" w:author="BJ Shinoda" w:date="2020-11-03T12:19:00Z">
              <w:r w:rsidRPr="000B3911">
                <w:rPr>
                  <w:rFonts w:asciiTheme="majorEastAsia" w:eastAsiaTheme="majorEastAsia" w:hAnsiTheme="majorEastAsia" w:hint="eastAsia"/>
                  <w:w w:val="92"/>
                  <w:sz w:val="20"/>
                  <w:szCs w:val="20"/>
                  <w:fitText w:val="924" w:id="-1961159672"/>
                </w:rPr>
                <w:t>令和元年</w:t>
              </w:r>
              <w:r w:rsidRPr="000B3911">
                <w:rPr>
                  <w:rFonts w:asciiTheme="majorEastAsia" w:eastAsiaTheme="majorEastAsia" w:hAnsiTheme="majorEastAsia" w:hint="eastAsia"/>
                  <w:spacing w:val="4"/>
                  <w:w w:val="92"/>
                  <w:sz w:val="20"/>
                  <w:szCs w:val="20"/>
                  <w:fitText w:val="924" w:id="-1961159672"/>
                </w:rPr>
                <w:t>度</w:t>
              </w:r>
            </w:ins>
          </w:p>
        </w:tc>
        <w:tc>
          <w:tcPr>
            <w:tcW w:w="1245" w:type="dxa"/>
            <w:shd w:val="clear" w:color="auto" w:fill="F2F2F2" w:themeFill="background1" w:themeFillShade="F2"/>
            <w:vAlign w:val="center"/>
          </w:tcPr>
          <w:p w14:paraId="41376815" w14:textId="77777777" w:rsidR="000B3911" w:rsidRPr="00727509" w:rsidRDefault="000B3911" w:rsidP="000B3911">
            <w:pPr>
              <w:spacing w:line="300" w:lineRule="exact"/>
              <w:jc w:val="center"/>
              <w:rPr>
                <w:ins w:id="6302" w:author="BJ Shinoda" w:date="2020-11-03T12:19:00Z"/>
                <w:rFonts w:asciiTheme="majorEastAsia" w:eastAsiaTheme="majorEastAsia" w:hAnsiTheme="majorEastAsia"/>
                <w:sz w:val="20"/>
                <w:szCs w:val="20"/>
              </w:rPr>
            </w:pPr>
            <w:ins w:id="6303" w:author="BJ Shinoda" w:date="2020-11-03T12:19:00Z">
              <w:r w:rsidRPr="000B3911">
                <w:rPr>
                  <w:rFonts w:asciiTheme="majorEastAsia" w:eastAsiaTheme="majorEastAsia" w:hAnsiTheme="majorEastAsia" w:hint="eastAsia"/>
                  <w:w w:val="92"/>
                  <w:sz w:val="20"/>
                  <w:szCs w:val="20"/>
                  <w:fitText w:val="924" w:id="-1961159671"/>
                </w:rPr>
                <w:t>令和２年度</w:t>
              </w:r>
              <w:r w:rsidRPr="008762D8">
                <w:rPr>
                  <w:rFonts w:asciiTheme="majorEastAsia" w:eastAsiaTheme="majorEastAsia" w:hAnsiTheme="majorEastAsia" w:hint="eastAsia"/>
                  <w:sz w:val="20"/>
                  <w:szCs w:val="20"/>
                </w:rPr>
                <w:br/>
                <w:t>(推計値)</w:t>
              </w:r>
            </w:ins>
          </w:p>
        </w:tc>
      </w:tr>
      <w:tr w:rsidR="000B3911" w:rsidRPr="00727509" w14:paraId="73525617" w14:textId="77777777" w:rsidTr="000B3911">
        <w:trPr>
          <w:trHeight w:val="501"/>
          <w:jc w:val="center"/>
          <w:ins w:id="6304" w:author="BJ Shinoda" w:date="2020-11-03T12:19:00Z"/>
        </w:trPr>
        <w:tc>
          <w:tcPr>
            <w:tcW w:w="2885" w:type="dxa"/>
            <w:vMerge w:val="restart"/>
            <w:shd w:val="clear" w:color="auto" w:fill="F2F2F2" w:themeFill="background1" w:themeFillShade="F2"/>
            <w:vAlign w:val="center"/>
            <w:hideMark/>
          </w:tcPr>
          <w:p w14:paraId="04FCCDAA" w14:textId="77777777" w:rsidR="000B3911" w:rsidRPr="00727509" w:rsidRDefault="000B3911" w:rsidP="000B3911">
            <w:pPr>
              <w:spacing w:line="300" w:lineRule="exact"/>
              <w:rPr>
                <w:ins w:id="6305" w:author="BJ Shinoda" w:date="2020-11-03T12:19:00Z"/>
                <w:rFonts w:asciiTheme="majorEastAsia" w:eastAsiaTheme="majorEastAsia" w:hAnsiTheme="majorEastAsia"/>
                <w:sz w:val="20"/>
                <w:szCs w:val="20"/>
              </w:rPr>
            </w:pPr>
            <w:ins w:id="6306" w:author="BJ Shinoda" w:date="2020-11-03T12:19:00Z">
              <w:r w:rsidRPr="00727509">
                <w:rPr>
                  <w:rFonts w:asciiTheme="majorEastAsia" w:eastAsiaTheme="majorEastAsia" w:hAnsiTheme="majorEastAsia" w:hint="eastAsia"/>
                  <w:sz w:val="20"/>
                  <w:szCs w:val="20"/>
                </w:rPr>
                <w:t>理解促進研修・啓発事業</w:t>
              </w:r>
            </w:ins>
          </w:p>
        </w:tc>
        <w:tc>
          <w:tcPr>
            <w:tcW w:w="1417" w:type="dxa"/>
            <w:vMerge w:val="restart"/>
            <w:shd w:val="clear" w:color="auto" w:fill="F2F2F2" w:themeFill="background1" w:themeFillShade="F2"/>
            <w:noWrap/>
            <w:vAlign w:val="center"/>
            <w:hideMark/>
          </w:tcPr>
          <w:p w14:paraId="716AAD20" w14:textId="77777777" w:rsidR="000B3911" w:rsidRPr="00727509" w:rsidRDefault="000B3911" w:rsidP="000B3911">
            <w:pPr>
              <w:spacing w:line="300" w:lineRule="exact"/>
              <w:jc w:val="center"/>
              <w:rPr>
                <w:ins w:id="6307" w:author="BJ Shinoda" w:date="2020-11-03T12:19:00Z"/>
                <w:rFonts w:asciiTheme="majorEastAsia" w:eastAsiaTheme="majorEastAsia" w:hAnsiTheme="majorEastAsia"/>
                <w:sz w:val="20"/>
                <w:szCs w:val="20"/>
              </w:rPr>
            </w:pPr>
            <w:ins w:id="6308" w:author="BJ Shinoda" w:date="2020-11-03T12:19:00Z">
              <w:r w:rsidRPr="00727509">
                <w:rPr>
                  <w:rFonts w:asciiTheme="majorEastAsia" w:eastAsiaTheme="majorEastAsia" w:hAnsiTheme="majorEastAsia" w:hint="eastAsia"/>
                  <w:sz w:val="20"/>
                  <w:szCs w:val="20"/>
                </w:rPr>
                <w:t>実施の有無</w:t>
              </w:r>
            </w:ins>
          </w:p>
        </w:tc>
        <w:tc>
          <w:tcPr>
            <w:tcW w:w="1134" w:type="dxa"/>
            <w:tcBorders>
              <w:bottom w:val="dotted" w:sz="4" w:space="0" w:color="auto"/>
            </w:tcBorders>
            <w:shd w:val="clear" w:color="auto" w:fill="F2F2F2" w:themeFill="background1" w:themeFillShade="F2"/>
            <w:noWrap/>
            <w:vAlign w:val="center"/>
            <w:hideMark/>
          </w:tcPr>
          <w:p w14:paraId="24809193" w14:textId="77777777" w:rsidR="000B3911" w:rsidRPr="00727509" w:rsidRDefault="000B3911" w:rsidP="000B3911">
            <w:pPr>
              <w:spacing w:line="300" w:lineRule="exact"/>
              <w:jc w:val="center"/>
              <w:rPr>
                <w:ins w:id="6309" w:author="BJ Shinoda" w:date="2020-11-03T12:19:00Z"/>
                <w:rFonts w:asciiTheme="majorEastAsia" w:eastAsiaTheme="majorEastAsia" w:hAnsiTheme="majorEastAsia"/>
                <w:sz w:val="20"/>
                <w:szCs w:val="20"/>
              </w:rPr>
            </w:pPr>
            <w:ins w:id="6310" w:author="BJ Shinoda" w:date="2020-11-03T12:19:00Z">
              <w:r w:rsidRPr="00727509">
                <w:rPr>
                  <w:rFonts w:asciiTheme="majorEastAsia" w:eastAsiaTheme="majorEastAsia" w:hAnsiTheme="majorEastAsia" w:hint="eastAsia"/>
                  <w:sz w:val="20"/>
                  <w:szCs w:val="20"/>
                </w:rPr>
                <w:t>実績値</w:t>
              </w:r>
            </w:ins>
          </w:p>
        </w:tc>
        <w:tc>
          <w:tcPr>
            <w:tcW w:w="1244" w:type="dxa"/>
            <w:tcBorders>
              <w:bottom w:val="dotted" w:sz="4" w:space="0" w:color="auto"/>
            </w:tcBorders>
            <w:shd w:val="clear" w:color="auto" w:fill="auto"/>
            <w:noWrap/>
            <w:vAlign w:val="center"/>
          </w:tcPr>
          <w:p w14:paraId="735D6C12" w14:textId="77777777" w:rsidR="000B3911" w:rsidRPr="00727509" w:rsidRDefault="000B3911" w:rsidP="000B3911">
            <w:pPr>
              <w:spacing w:line="300" w:lineRule="exact"/>
              <w:jc w:val="center"/>
              <w:rPr>
                <w:ins w:id="6311" w:author="BJ Shinoda" w:date="2020-11-03T12:19:00Z"/>
                <w:rFonts w:asciiTheme="majorEastAsia" w:eastAsiaTheme="majorEastAsia" w:hAnsiTheme="majorEastAsia"/>
                <w:sz w:val="20"/>
                <w:szCs w:val="20"/>
              </w:rPr>
            </w:pPr>
            <w:ins w:id="6312" w:author="BJ Shinoda" w:date="2020-11-03T12:19:00Z">
              <w:r w:rsidRPr="00727509">
                <w:rPr>
                  <w:rFonts w:asciiTheme="majorEastAsia" w:eastAsiaTheme="majorEastAsia" w:hAnsiTheme="majorEastAsia" w:hint="eastAsia"/>
                  <w:sz w:val="20"/>
                  <w:szCs w:val="20"/>
                </w:rPr>
                <w:t>無</w:t>
              </w:r>
            </w:ins>
          </w:p>
        </w:tc>
        <w:tc>
          <w:tcPr>
            <w:tcW w:w="1245" w:type="dxa"/>
            <w:tcBorders>
              <w:bottom w:val="dotted" w:sz="4" w:space="0" w:color="auto"/>
            </w:tcBorders>
            <w:shd w:val="clear" w:color="auto" w:fill="auto"/>
            <w:noWrap/>
            <w:vAlign w:val="center"/>
          </w:tcPr>
          <w:p w14:paraId="6207ED2B" w14:textId="77777777" w:rsidR="000B3911" w:rsidRPr="00727509" w:rsidRDefault="000B3911" w:rsidP="000B3911">
            <w:pPr>
              <w:spacing w:line="300" w:lineRule="exact"/>
              <w:jc w:val="center"/>
              <w:rPr>
                <w:ins w:id="6313" w:author="BJ Shinoda" w:date="2020-11-03T12:19:00Z"/>
                <w:rFonts w:asciiTheme="majorEastAsia" w:eastAsiaTheme="majorEastAsia" w:hAnsiTheme="majorEastAsia"/>
                <w:sz w:val="20"/>
                <w:szCs w:val="20"/>
              </w:rPr>
            </w:pPr>
            <w:ins w:id="6314" w:author="BJ Shinoda" w:date="2020-11-03T12:19:00Z">
              <w:r w:rsidRPr="00727509">
                <w:rPr>
                  <w:rFonts w:asciiTheme="majorEastAsia" w:eastAsiaTheme="majorEastAsia" w:hAnsiTheme="majorEastAsia" w:hint="eastAsia"/>
                  <w:sz w:val="20"/>
                  <w:szCs w:val="20"/>
                </w:rPr>
                <w:t>無</w:t>
              </w:r>
            </w:ins>
          </w:p>
        </w:tc>
        <w:tc>
          <w:tcPr>
            <w:tcW w:w="1245" w:type="dxa"/>
            <w:tcBorders>
              <w:bottom w:val="dotted" w:sz="4" w:space="0" w:color="auto"/>
            </w:tcBorders>
            <w:shd w:val="clear" w:color="auto" w:fill="auto"/>
            <w:noWrap/>
            <w:vAlign w:val="center"/>
          </w:tcPr>
          <w:p w14:paraId="6522638F" w14:textId="77777777" w:rsidR="000B3911" w:rsidRPr="00727509" w:rsidRDefault="000B3911" w:rsidP="000B3911">
            <w:pPr>
              <w:spacing w:line="300" w:lineRule="exact"/>
              <w:jc w:val="center"/>
              <w:rPr>
                <w:ins w:id="6315" w:author="BJ Shinoda" w:date="2020-11-03T12:19:00Z"/>
                <w:rFonts w:asciiTheme="majorEastAsia" w:eastAsiaTheme="majorEastAsia" w:hAnsiTheme="majorEastAsia"/>
                <w:sz w:val="20"/>
                <w:szCs w:val="20"/>
              </w:rPr>
            </w:pPr>
            <w:ins w:id="6316" w:author="BJ Shinoda" w:date="2020-11-03T12:19:00Z">
              <w:r w:rsidRPr="00727509">
                <w:rPr>
                  <w:rFonts w:asciiTheme="majorEastAsia" w:eastAsiaTheme="majorEastAsia" w:hAnsiTheme="majorEastAsia" w:hint="eastAsia"/>
                  <w:sz w:val="20"/>
                  <w:szCs w:val="20"/>
                </w:rPr>
                <w:t>無</w:t>
              </w:r>
            </w:ins>
          </w:p>
        </w:tc>
      </w:tr>
      <w:tr w:rsidR="000B3911" w:rsidRPr="00727509" w14:paraId="6881000A" w14:textId="77777777" w:rsidTr="000B3911">
        <w:trPr>
          <w:trHeight w:val="501"/>
          <w:jc w:val="center"/>
          <w:ins w:id="6317" w:author="BJ Shinoda" w:date="2020-11-03T12:19:00Z"/>
        </w:trPr>
        <w:tc>
          <w:tcPr>
            <w:tcW w:w="2885" w:type="dxa"/>
            <w:vMerge/>
            <w:shd w:val="clear" w:color="auto" w:fill="F2F2F2" w:themeFill="background1" w:themeFillShade="F2"/>
            <w:vAlign w:val="center"/>
            <w:hideMark/>
          </w:tcPr>
          <w:p w14:paraId="38BD94D6" w14:textId="77777777" w:rsidR="000B3911" w:rsidRPr="00727509" w:rsidRDefault="000B3911" w:rsidP="000B3911">
            <w:pPr>
              <w:spacing w:line="300" w:lineRule="exact"/>
              <w:rPr>
                <w:ins w:id="6318" w:author="BJ Shinoda" w:date="2020-11-03T12:19:00Z"/>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5C039F8C" w14:textId="77777777" w:rsidR="000B3911" w:rsidRPr="00727509" w:rsidRDefault="000B3911" w:rsidP="000B3911">
            <w:pPr>
              <w:spacing w:line="300" w:lineRule="exact"/>
              <w:jc w:val="center"/>
              <w:rPr>
                <w:ins w:id="6319" w:author="BJ Shinoda" w:date="2020-11-03T12:19:00Z"/>
                <w:rFonts w:asciiTheme="majorEastAsia" w:eastAsiaTheme="majorEastAsia" w:hAnsiTheme="majorEastAsia"/>
                <w:sz w:val="20"/>
                <w:szCs w:val="20"/>
              </w:rPr>
            </w:pPr>
          </w:p>
        </w:tc>
        <w:tc>
          <w:tcPr>
            <w:tcW w:w="1134" w:type="dxa"/>
            <w:tcBorders>
              <w:top w:val="dotted" w:sz="4" w:space="0" w:color="auto"/>
              <w:bottom w:val="single" w:sz="4" w:space="0" w:color="auto"/>
            </w:tcBorders>
            <w:shd w:val="clear" w:color="auto" w:fill="F2F2F2" w:themeFill="background1" w:themeFillShade="F2"/>
            <w:noWrap/>
            <w:vAlign w:val="center"/>
            <w:hideMark/>
          </w:tcPr>
          <w:p w14:paraId="120C947B" w14:textId="77777777" w:rsidR="000B3911" w:rsidRPr="00727509" w:rsidRDefault="000B3911" w:rsidP="000B3911">
            <w:pPr>
              <w:spacing w:line="300" w:lineRule="exact"/>
              <w:jc w:val="center"/>
              <w:rPr>
                <w:ins w:id="6320" w:author="BJ Shinoda" w:date="2020-11-03T12:19:00Z"/>
                <w:rFonts w:asciiTheme="majorEastAsia" w:eastAsiaTheme="majorEastAsia" w:hAnsiTheme="majorEastAsia"/>
                <w:sz w:val="20"/>
                <w:szCs w:val="20"/>
              </w:rPr>
            </w:pPr>
            <w:ins w:id="6321" w:author="BJ Shinoda" w:date="2020-11-03T12:19:00Z">
              <w:r w:rsidRPr="00727509">
                <w:rPr>
                  <w:rFonts w:asciiTheme="majorEastAsia" w:eastAsiaTheme="majorEastAsia" w:hAnsiTheme="majorEastAsia" w:hint="eastAsia"/>
                  <w:sz w:val="20"/>
                  <w:szCs w:val="20"/>
                </w:rPr>
                <w:t>計画値</w:t>
              </w:r>
            </w:ins>
          </w:p>
        </w:tc>
        <w:tc>
          <w:tcPr>
            <w:tcW w:w="1244" w:type="dxa"/>
            <w:tcBorders>
              <w:top w:val="dotted" w:sz="4" w:space="0" w:color="auto"/>
              <w:bottom w:val="single" w:sz="4" w:space="0" w:color="auto"/>
            </w:tcBorders>
            <w:shd w:val="clear" w:color="auto" w:fill="auto"/>
            <w:noWrap/>
            <w:vAlign w:val="center"/>
          </w:tcPr>
          <w:p w14:paraId="07A8E544" w14:textId="77777777" w:rsidR="000B3911" w:rsidRPr="00727509" w:rsidRDefault="000B3911" w:rsidP="000B3911">
            <w:pPr>
              <w:spacing w:line="300" w:lineRule="exact"/>
              <w:jc w:val="center"/>
              <w:rPr>
                <w:ins w:id="6322" w:author="BJ Shinoda" w:date="2020-11-03T12:19:00Z"/>
                <w:rFonts w:asciiTheme="majorEastAsia" w:eastAsiaTheme="majorEastAsia" w:hAnsiTheme="majorEastAsia"/>
                <w:sz w:val="20"/>
                <w:szCs w:val="20"/>
              </w:rPr>
            </w:pPr>
            <w:ins w:id="6323" w:author="BJ Shinoda" w:date="2020-11-03T12:19:00Z">
              <w:r>
                <w:rPr>
                  <w:rFonts w:asciiTheme="majorEastAsia" w:eastAsiaTheme="majorEastAsia" w:hAnsiTheme="majorEastAsia" w:hint="eastAsia"/>
                  <w:sz w:val="20"/>
                  <w:szCs w:val="20"/>
                </w:rPr>
                <w:t>有</w:t>
              </w:r>
            </w:ins>
          </w:p>
        </w:tc>
        <w:tc>
          <w:tcPr>
            <w:tcW w:w="1245" w:type="dxa"/>
            <w:tcBorders>
              <w:top w:val="dotted" w:sz="4" w:space="0" w:color="auto"/>
              <w:bottom w:val="single" w:sz="4" w:space="0" w:color="auto"/>
            </w:tcBorders>
            <w:shd w:val="clear" w:color="auto" w:fill="auto"/>
            <w:noWrap/>
            <w:vAlign w:val="center"/>
          </w:tcPr>
          <w:p w14:paraId="7570061E" w14:textId="77777777" w:rsidR="000B3911" w:rsidRPr="00727509" w:rsidRDefault="000B3911" w:rsidP="000B3911">
            <w:pPr>
              <w:spacing w:line="300" w:lineRule="exact"/>
              <w:jc w:val="center"/>
              <w:rPr>
                <w:ins w:id="6324" w:author="BJ Shinoda" w:date="2020-11-03T12:19:00Z"/>
                <w:rFonts w:asciiTheme="majorEastAsia" w:eastAsiaTheme="majorEastAsia" w:hAnsiTheme="majorEastAsia"/>
                <w:sz w:val="20"/>
                <w:szCs w:val="20"/>
              </w:rPr>
            </w:pPr>
            <w:ins w:id="6325" w:author="BJ Shinoda" w:date="2020-11-03T12:19:00Z">
              <w:r w:rsidRPr="00727509">
                <w:rPr>
                  <w:rFonts w:asciiTheme="majorEastAsia" w:eastAsiaTheme="majorEastAsia" w:hAnsiTheme="majorEastAsia" w:hint="eastAsia"/>
                  <w:sz w:val="20"/>
                  <w:szCs w:val="20"/>
                </w:rPr>
                <w:t>有</w:t>
              </w:r>
            </w:ins>
          </w:p>
        </w:tc>
        <w:tc>
          <w:tcPr>
            <w:tcW w:w="1245" w:type="dxa"/>
            <w:tcBorders>
              <w:top w:val="dotted" w:sz="4" w:space="0" w:color="auto"/>
              <w:bottom w:val="single" w:sz="4" w:space="0" w:color="auto"/>
            </w:tcBorders>
            <w:shd w:val="clear" w:color="auto" w:fill="auto"/>
            <w:noWrap/>
            <w:vAlign w:val="center"/>
          </w:tcPr>
          <w:p w14:paraId="65A79160" w14:textId="77777777" w:rsidR="000B3911" w:rsidRPr="00727509" w:rsidRDefault="000B3911" w:rsidP="000B3911">
            <w:pPr>
              <w:spacing w:line="300" w:lineRule="exact"/>
              <w:jc w:val="center"/>
              <w:rPr>
                <w:ins w:id="6326" w:author="BJ Shinoda" w:date="2020-11-03T12:19:00Z"/>
                <w:rFonts w:asciiTheme="majorEastAsia" w:eastAsiaTheme="majorEastAsia" w:hAnsiTheme="majorEastAsia"/>
                <w:sz w:val="20"/>
                <w:szCs w:val="20"/>
              </w:rPr>
            </w:pPr>
            <w:ins w:id="6327" w:author="BJ Shinoda" w:date="2020-11-03T12:19:00Z">
              <w:r w:rsidRPr="00727509">
                <w:rPr>
                  <w:rFonts w:asciiTheme="majorEastAsia" w:eastAsiaTheme="majorEastAsia" w:hAnsiTheme="majorEastAsia" w:hint="eastAsia"/>
                  <w:sz w:val="20"/>
                  <w:szCs w:val="20"/>
                </w:rPr>
                <w:t>有</w:t>
              </w:r>
            </w:ins>
          </w:p>
        </w:tc>
      </w:tr>
    </w:tbl>
    <w:p w14:paraId="37EB7C9D" w14:textId="77777777" w:rsidR="000B3911" w:rsidRPr="00727509" w:rsidRDefault="000B3911" w:rsidP="000B3911">
      <w:pPr>
        <w:rPr>
          <w:ins w:id="6328" w:author="BJ Shinoda" w:date="2020-11-03T12:19:00Z"/>
        </w:rPr>
      </w:pPr>
    </w:p>
    <w:p w14:paraId="60186BF9" w14:textId="77777777" w:rsidR="000B3911" w:rsidRPr="00727509" w:rsidRDefault="000B3911" w:rsidP="000B3911">
      <w:pPr>
        <w:pStyle w:val="14"/>
        <w:rPr>
          <w:ins w:id="6329" w:author="BJ Shinoda" w:date="2020-11-03T12:19:00Z"/>
        </w:rPr>
      </w:pPr>
      <w:ins w:id="6330" w:author="BJ Shinoda" w:date="2020-11-03T12:19:00Z">
        <w:r>
          <w:rPr>
            <w:rFonts w:hint="eastAsia"/>
          </w:rPr>
          <w:t>②</w:t>
        </w:r>
        <w:r w:rsidRPr="00727509">
          <w:rPr>
            <w:rFonts w:hint="eastAsia"/>
          </w:rPr>
          <w:t xml:space="preserve">　自発的活動支援事業</w:t>
        </w:r>
      </w:ins>
    </w:p>
    <w:p w14:paraId="23F3209A" w14:textId="77777777" w:rsidR="000B3911" w:rsidRPr="00373CA9" w:rsidRDefault="000B3911" w:rsidP="000B3911">
      <w:pPr>
        <w:pStyle w:val="15"/>
        <w:rPr>
          <w:ins w:id="6331" w:author="BJ Shinoda" w:date="2020-11-03T12:19:00Z"/>
        </w:rPr>
      </w:pPr>
      <w:ins w:id="6332" w:author="BJ Shinoda" w:date="2020-11-03T12:19:00Z">
        <w:r w:rsidRPr="00373CA9">
          <w:rPr>
            <w:rFonts w:hint="eastAsia"/>
          </w:rPr>
          <w:t>○第５期障害福祉計画における実績はありません。</w:t>
        </w:r>
      </w:ins>
    </w:p>
    <w:p w14:paraId="41367210" w14:textId="77777777" w:rsidR="000B3911" w:rsidRPr="00727509" w:rsidRDefault="000B3911" w:rsidP="000B3911">
      <w:pPr>
        <w:pStyle w:val="21"/>
        <w:rPr>
          <w:ins w:id="6333" w:author="BJ Shinoda" w:date="2020-11-03T12:19:00Z"/>
        </w:rPr>
      </w:pPr>
      <w:ins w:id="6334" w:author="BJ Shinoda" w:date="2020-11-03T12:19:00Z">
        <w:r w:rsidRPr="00727509">
          <w:rPr>
            <w:rFonts w:hint="eastAsia"/>
          </w:rPr>
          <w:t>■事業の実施状況</w:t>
        </w:r>
      </w:ins>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5"/>
        <w:gridCol w:w="1417"/>
        <w:gridCol w:w="1134"/>
        <w:gridCol w:w="1244"/>
        <w:gridCol w:w="1245"/>
        <w:gridCol w:w="1245"/>
      </w:tblGrid>
      <w:tr w:rsidR="000B3911" w:rsidRPr="00727509" w14:paraId="4EC977BA" w14:textId="77777777" w:rsidTr="000B3911">
        <w:trPr>
          <w:trHeight w:val="720"/>
          <w:jc w:val="center"/>
          <w:ins w:id="6335" w:author="BJ Shinoda" w:date="2020-11-03T12:19:00Z"/>
        </w:trPr>
        <w:tc>
          <w:tcPr>
            <w:tcW w:w="2885" w:type="dxa"/>
            <w:shd w:val="clear" w:color="auto" w:fill="F2F2F2" w:themeFill="background1" w:themeFillShade="F2"/>
            <w:noWrap/>
            <w:vAlign w:val="center"/>
            <w:hideMark/>
          </w:tcPr>
          <w:p w14:paraId="60C2998A" w14:textId="77777777" w:rsidR="000B3911" w:rsidRPr="00727509" w:rsidRDefault="000B3911" w:rsidP="000B3911">
            <w:pPr>
              <w:spacing w:line="300" w:lineRule="exact"/>
              <w:jc w:val="center"/>
              <w:rPr>
                <w:ins w:id="6336" w:author="BJ Shinoda" w:date="2020-11-03T12:19:00Z"/>
                <w:rFonts w:asciiTheme="majorEastAsia" w:eastAsiaTheme="majorEastAsia" w:hAnsiTheme="majorEastAsia"/>
                <w:sz w:val="20"/>
                <w:szCs w:val="20"/>
              </w:rPr>
            </w:pPr>
            <w:ins w:id="6337" w:author="BJ Shinoda" w:date="2020-11-03T12:19:00Z">
              <w:r w:rsidRPr="00727509">
                <w:rPr>
                  <w:rFonts w:asciiTheme="majorEastAsia" w:eastAsiaTheme="majorEastAsia" w:hAnsiTheme="majorEastAsia" w:hint="eastAsia"/>
                  <w:sz w:val="20"/>
                  <w:szCs w:val="20"/>
                </w:rPr>
                <w:t>事業名</w:t>
              </w:r>
            </w:ins>
          </w:p>
        </w:tc>
        <w:tc>
          <w:tcPr>
            <w:tcW w:w="2551" w:type="dxa"/>
            <w:gridSpan w:val="2"/>
            <w:shd w:val="clear" w:color="auto" w:fill="F2F2F2" w:themeFill="background1" w:themeFillShade="F2"/>
            <w:noWrap/>
            <w:vAlign w:val="center"/>
            <w:hideMark/>
          </w:tcPr>
          <w:p w14:paraId="24893926" w14:textId="77777777" w:rsidR="000B3911" w:rsidRPr="00727509" w:rsidRDefault="000B3911" w:rsidP="000B3911">
            <w:pPr>
              <w:spacing w:line="300" w:lineRule="exact"/>
              <w:jc w:val="center"/>
              <w:rPr>
                <w:ins w:id="6338" w:author="BJ Shinoda" w:date="2020-11-03T12:19:00Z"/>
                <w:rFonts w:asciiTheme="majorEastAsia" w:eastAsiaTheme="majorEastAsia" w:hAnsiTheme="majorEastAsia"/>
                <w:sz w:val="20"/>
                <w:szCs w:val="20"/>
              </w:rPr>
            </w:pPr>
            <w:ins w:id="6339" w:author="BJ Shinoda" w:date="2020-11-03T12:19:00Z">
              <w:r w:rsidRPr="00727509">
                <w:rPr>
                  <w:rFonts w:asciiTheme="majorEastAsia" w:eastAsiaTheme="majorEastAsia" w:hAnsiTheme="majorEastAsia" w:hint="eastAsia"/>
                  <w:sz w:val="20"/>
                  <w:szCs w:val="20"/>
                </w:rPr>
                <w:t>単位</w:t>
              </w:r>
            </w:ins>
          </w:p>
        </w:tc>
        <w:tc>
          <w:tcPr>
            <w:tcW w:w="1244" w:type="dxa"/>
            <w:shd w:val="clear" w:color="auto" w:fill="F2F2F2" w:themeFill="background1" w:themeFillShade="F2"/>
            <w:noWrap/>
            <w:vAlign w:val="center"/>
          </w:tcPr>
          <w:p w14:paraId="3F621D81" w14:textId="77777777" w:rsidR="000B3911" w:rsidRPr="00727509" w:rsidRDefault="000B3911" w:rsidP="000B3911">
            <w:pPr>
              <w:spacing w:line="300" w:lineRule="exact"/>
              <w:jc w:val="center"/>
              <w:rPr>
                <w:ins w:id="6340" w:author="BJ Shinoda" w:date="2020-11-03T12:19:00Z"/>
                <w:rFonts w:asciiTheme="majorEastAsia" w:eastAsiaTheme="majorEastAsia" w:hAnsiTheme="majorEastAsia"/>
                <w:sz w:val="20"/>
                <w:szCs w:val="20"/>
              </w:rPr>
            </w:pPr>
            <w:ins w:id="6341" w:author="BJ Shinoda" w:date="2020-11-03T12:19:00Z">
              <w:r w:rsidRPr="000B3911">
                <w:rPr>
                  <w:rFonts w:asciiTheme="majorEastAsia" w:eastAsiaTheme="majorEastAsia" w:hAnsiTheme="majorEastAsia" w:hint="eastAsia"/>
                  <w:spacing w:val="18"/>
                  <w:w w:val="86"/>
                  <w:sz w:val="20"/>
                  <w:szCs w:val="20"/>
                  <w:fitText w:val="1040" w:id="-1961159670"/>
                </w:rPr>
                <w:t>平成30年</w:t>
              </w:r>
              <w:r w:rsidRPr="000B3911">
                <w:rPr>
                  <w:rFonts w:asciiTheme="majorEastAsia" w:eastAsiaTheme="majorEastAsia" w:hAnsiTheme="majorEastAsia" w:hint="eastAsia"/>
                  <w:spacing w:val="-33"/>
                  <w:w w:val="86"/>
                  <w:sz w:val="20"/>
                  <w:szCs w:val="20"/>
                  <w:fitText w:val="1040" w:id="-1961159670"/>
                </w:rPr>
                <w:t>度</w:t>
              </w:r>
            </w:ins>
          </w:p>
        </w:tc>
        <w:tc>
          <w:tcPr>
            <w:tcW w:w="1245" w:type="dxa"/>
            <w:shd w:val="clear" w:color="auto" w:fill="F2F2F2" w:themeFill="background1" w:themeFillShade="F2"/>
            <w:noWrap/>
            <w:vAlign w:val="center"/>
          </w:tcPr>
          <w:p w14:paraId="3212A845" w14:textId="77777777" w:rsidR="000B3911" w:rsidRPr="00727509" w:rsidRDefault="000B3911" w:rsidP="000B3911">
            <w:pPr>
              <w:spacing w:line="300" w:lineRule="exact"/>
              <w:jc w:val="center"/>
              <w:rPr>
                <w:ins w:id="6342" w:author="BJ Shinoda" w:date="2020-11-03T12:19:00Z"/>
                <w:rFonts w:asciiTheme="majorEastAsia" w:eastAsiaTheme="majorEastAsia" w:hAnsiTheme="majorEastAsia"/>
                <w:sz w:val="20"/>
                <w:szCs w:val="20"/>
              </w:rPr>
            </w:pPr>
            <w:ins w:id="6343" w:author="BJ Shinoda" w:date="2020-11-03T12:19:00Z">
              <w:r w:rsidRPr="000B3911">
                <w:rPr>
                  <w:rFonts w:asciiTheme="majorEastAsia" w:eastAsiaTheme="majorEastAsia" w:hAnsiTheme="majorEastAsia" w:hint="eastAsia"/>
                  <w:w w:val="92"/>
                  <w:sz w:val="20"/>
                  <w:szCs w:val="20"/>
                  <w:fitText w:val="924" w:id="-1961159669"/>
                </w:rPr>
                <w:t>令和元年</w:t>
              </w:r>
              <w:r w:rsidRPr="000B3911">
                <w:rPr>
                  <w:rFonts w:asciiTheme="majorEastAsia" w:eastAsiaTheme="majorEastAsia" w:hAnsiTheme="majorEastAsia" w:hint="eastAsia"/>
                  <w:spacing w:val="4"/>
                  <w:w w:val="92"/>
                  <w:sz w:val="20"/>
                  <w:szCs w:val="20"/>
                  <w:fitText w:val="924" w:id="-1961159669"/>
                </w:rPr>
                <w:t>度</w:t>
              </w:r>
            </w:ins>
          </w:p>
        </w:tc>
        <w:tc>
          <w:tcPr>
            <w:tcW w:w="1245" w:type="dxa"/>
            <w:shd w:val="clear" w:color="auto" w:fill="F2F2F2" w:themeFill="background1" w:themeFillShade="F2"/>
            <w:vAlign w:val="center"/>
          </w:tcPr>
          <w:p w14:paraId="10CE20B5" w14:textId="77777777" w:rsidR="000B3911" w:rsidRPr="00727509" w:rsidRDefault="000B3911" w:rsidP="000B3911">
            <w:pPr>
              <w:spacing w:line="300" w:lineRule="exact"/>
              <w:jc w:val="center"/>
              <w:rPr>
                <w:ins w:id="6344" w:author="BJ Shinoda" w:date="2020-11-03T12:19:00Z"/>
                <w:rFonts w:asciiTheme="majorEastAsia" w:eastAsiaTheme="majorEastAsia" w:hAnsiTheme="majorEastAsia"/>
                <w:sz w:val="20"/>
                <w:szCs w:val="20"/>
              </w:rPr>
            </w:pPr>
            <w:ins w:id="6345" w:author="BJ Shinoda" w:date="2020-11-03T12:19:00Z">
              <w:r w:rsidRPr="000B3911">
                <w:rPr>
                  <w:rFonts w:asciiTheme="majorEastAsia" w:eastAsiaTheme="majorEastAsia" w:hAnsiTheme="majorEastAsia" w:hint="eastAsia"/>
                  <w:w w:val="92"/>
                  <w:sz w:val="20"/>
                  <w:szCs w:val="20"/>
                  <w:fitText w:val="924" w:id="-1961159668"/>
                </w:rPr>
                <w:t>令和２年度</w:t>
              </w:r>
              <w:r w:rsidRPr="008762D8">
                <w:rPr>
                  <w:rFonts w:asciiTheme="majorEastAsia" w:eastAsiaTheme="majorEastAsia" w:hAnsiTheme="majorEastAsia" w:hint="eastAsia"/>
                  <w:sz w:val="20"/>
                  <w:szCs w:val="20"/>
                </w:rPr>
                <w:br/>
                <w:t>(推計値)</w:t>
              </w:r>
            </w:ins>
          </w:p>
        </w:tc>
      </w:tr>
      <w:tr w:rsidR="000B3911" w:rsidRPr="00727509" w14:paraId="23325DA2" w14:textId="77777777" w:rsidTr="000B3911">
        <w:trPr>
          <w:trHeight w:val="533"/>
          <w:jc w:val="center"/>
          <w:ins w:id="6346" w:author="BJ Shinoda" w:date="2020-11-03T12:19:00Z"/>
        </w:trPr>
        <w:tc>
          <w:tcPr>
            <w:tcW w:w="2885" w:type="dxa"/>
            <w:vMerge w:val="restart"/>
            <w:shd w:val="clear" w:color="auto" w:fill="F2F2F2" w:themeFill="background1" w:themeFillShade="F2"/>
            <w:vAlign w:val="center"/>
            <w:hideMark/>
          </w:tcPr>
          <w:p w14:paraId="2202E859" w14:textId="77777777" w:rsidR="000B3911" w:rsidRPr="00727509" w:rsidRDefault="000B3911" w:rsidP="000B3911">
            <w:pPr>
              <w:spacing w:line="300" w:lineRule="exact"/>
              <w:rPr>
                <w:ins w:id="6347" w:author="BJ Shinoda" w:date="2020-11-03T12:19:00Z"/>
                <w:rFonts w:asciiTheme="majorEastAsia" w:eastAsiaTheme="majorEastAsia" w:hAnsiTheme="majorEastAsia"/>
                <w:sz w:val="20"/>
                <w:szCs w:val="20"/>
              </w:rPr>
            </w:pPr>
            <w:ins w:id="6348" w:author="BJ Shinoda" w:date="2020-11-03T12:19:00Z">
              <w:r w:rsidRPr="00727509">
                <w:rPr>
                  <w:rFonts w:asciiTheme="majorEastAsia" w:eastAsiaTheme="majorEastAsia" w:hAnsiTheme="majorEastAsia" w:hint="eastAsia"/>
                  <w:sz w:val="20"/>
                  <w:szCs w:val="20"/>
                </w:rPr>
                <w:t>自発的活動支援事業</w:t>
              </w:r>
            </w:ins>
          </w:p>
        </w:tc>
        <w:tc>
          <w:tcPr>
            <w:tcW w:w="1417" w:type="dxa"/>
            <w:vMerge w:val="restart"/>
            <w:shd w:val="clear" w:color="auto" w:fill="F2F2F2" w:themeFill="background1" w:themeFillShade="F2"/>
            <w:noWrap/>
            <w:vAlign w:val="center"/>
            <w:hideMark/>
          </w:tcPr>
          <w:p w14:paraId="649866A3" w14:textId="77777777" w:rsidR="000B3911" w:rsidRPr="00727509" w:rsidRDefault="000B3911" w:rsidP="000B3911">
            <w:pPr>
              <w:spacing w:line="300" w:lineRule="exact"/>
              <w:jc w:val="center"/>
              <w:rPr>
                <w:ins w:id="6349" w:author="BJ Shinoda" w:date="2020-11-03T12:19:00Z"/>
                <w:rFonts w:asciiTheme="majorEastAsia" w:eastAsiaTheme="majorEastAsia" w:hAnsiTheme="majorEastAsia"/>
                <w:sz w:val="20"/>
                <w:szCs w:val="20"/>
              </w:rPr>
            </w:pPr>
            <w:ins w:id="6350" w:author="BJ Shinoda" w:date="2020-11-03T12:19:00Z">
              <w:r w:rsidRPr="00727509">
                <w:rPr>
                  <w:rFonts w:asciiTheme="majorEastAsia" w:eastAsiaTheme="majorEastAsia" w:hAnsiTheme="majorEastAsia" w:hint="eastAsia"/>
                  <w:sz w:val="20"/>
                  <w:szCs w:val="20"/>
                </w:rPr>
                <w:t>実施の有無</w:t>
              </w:r>
            </w:ins>
          </w:p>
        </w:tc>
        <w:tc>
          <w:tcPr>
            <w:tcW w:w="1134" w:type="dxa"/>
            <w:tcBorders>
              <w:bottom w:val="dotted" w:sz="4" w:space="0" w:color="auto"/>
            </w:tcBorders>
            <w:shd w:val="clear" w:color="auto" w:fill="F2F2F2" w:themeFill="background1" w:themeFillShade="F2"/>
            <w:noWrap/>
            <w:vAlign w:val="center"/>
            <w:hideMark/>
          </w:tcPr>
          <w:p w14:paraId="45A65FEB" w14:textId="77777777" w:rsidR="000B3911" w:rsidRPr="00727509" w:rsidRDefault="000B3911" w:rsidP="000B3911">
            <w:pPr>
              <w:spacing w:line="300" w:lineRule="exact"/>
              <w:jc w:val="center"/>
              <w:rPr>
                <w:ins w:id="6351" w:author="BJ Shinoda" w:date="2020-11-03T12:19:00Z"/>
                <w:rFonts w:asciiTheme="majorEastAsia" w:eastAsiaTheme="majorEastAsia" w:hAnsiTheme="majorEastAsia"/>
                <w:sz w:val="20"/>
                <w:szCs w:val="20"/>
              </w:rPr>
            </w:pPr>
            <w:ins w:id="6352" w:author="BJ Shinoda" w:date="2020-11-03T12:19:00Z">
              <w:r w:rsidRPr="00727509">
                <w:rPr>
                  <w:rFonts w:asciiTheme="majorEastAsia" w:eastAsiaTheme="majorEastAsia" w:hAnsiTheme="majorEastAsia" w:hint="eastAsia"/>
                  <w:sz w:val="20"/>
                  <w:szCs w:val="20"/>
                </w:rPr>
                <w:t>実績値</w:t>
              </w:r>
            </w:ins>
          </w:p>
        </w:tc>
        <w:tc>
          <w:tcPr>
            <w:tcW w:w="1244" w:type="dxa"/>
            <w:tcBorders>
              <w:bottom w:val="dotted" w:sz="4" w:space="0" w:color="auto"/>
            </w:tcBorders>
            <w:shd w:val="clear" w:color="auto" w:fill="auto"/>
            <w:noWrap/>
            <w:vAlign w:val="center"/>
          </w:tcPr>
          <w:p w14:paraId="1ABA9902" w14:textId="77777777" w:rsidR="000B3911" w:rsidRPr="00727509" w:rsidRDefault="000B3911" w:rsidP="000B3911">
            <w:pPr>
              <w:spacing w:line="300" w:lineRule="exact"/>
              <w:jc w:val="center"/>
              <w:rPr>
                <w:ins w:id="6353" w:author="BJ Shinoda" w:date="2020-11-03T12:19:00Z"/>
                <w:rFonts w:asciiTheme="majorEastAsia" w:eastAsiaTheme="majorEastAsia" w:hAnsiTheme="majorEastAsia"/>
                <w:sz w:val="20"/>
                <w:szCs w:val="20"/>
              </w:rPr>
            </w:pPr>
            <w:ins w:id="6354" w:author="BJ Shinoda" w:date="2020-11-03T12:19:00Z">
              <w:r w:rsidRPr="00727509">
                <w:rPr>
                  <w:rFonts w:asciiTheme="majorEastAsia" w:eastAsiaTheme="majorEastAsia" w:hAnsiTheme="majorEastAsia" w:hint="eastAsia"/>
                  <w:sz w:val="20"/>
                  <w:szCs w:val="20"/>
                </w:rPr>
                <w:t>無</w:t>
              </w:r>
            </w:ins>
          </w:p>
        </w:tc>
        <w:tc>
          <w:tcPr>
            <w:tcW w:w="1245" w:type="dxa"/>
            <w:tcBorders>
              <w:bottom w:val="dotted" w:sz="4" w:space="0" w:color="auto"/>
            </w:tcBorders>
            <w:shd w:val="clear" w:color="auto" w:fill="auto"/>
            <w:noWrap/>
            <w:vAlign w:val="center"/>
          </w:tcPr>
          <w:p w14:paraId="038CA504" w14:textId="77777777" w:rsidR="000B3911" w:rsidRPr="00727509" w:rsidRDefault="000B3911" w:rsidP="000B3911">
            <w:pPr>
              <w:spacing w:line="300" w:lineRule="exact"/>
              <w:jc w:val="center"/>
              <w:rPr>
                <w:ins w:id="6355" w:author="BJ Shinoda" w:date="2020-11-03T12:19:00Z"/>
                <w:rFonts w:asciiTheme="majorEastAsia" w:eastAsiaTheme="majorEastAsia" w:hAnsiTheme="majorEastAsia"/>
                <w:sz w:val="20"/>
                <w:szCs w:val="20"/>
              </w:rPr>
            </w:pPr>
            <w:ins w:id="6356" w:author="BJ Shinoda" w:date="2020-11-03T12:19:00Z">
              <w:r w:rsidRPr="00727509">
                <w:rPr>
                  <w:rFonts w:asciiTheme="majorEastAsia" w:eastAsiaTheme="majorEastAsia" w:hAnsiTheme="majorEastAsia" w:hint="eastAsia"/>
                  <w:sz w:val="20"/>
                  <w:szCs w:val="20"/>
                </w:rPr>
                <w:t>無</w:t>
              </w:r>
            </w:ins>
          </w:p>
        </w:tc>
        <w:tc>
          <w:tcPr>
            <w:tcW w:w="1245" w:type="dxa"/>
            <w:tcBorders>
              <w:bottom w:val="dotted" w:sz="4" w:space="0" w:color="auto"/>
            </w:tcBorders>
            <w:shd w:val="clear" w:color="auto" w:fill="auto"/>
            <w:noWrap/>
            <w:vAlign w:val="center"/>
          </w:tcPr>
          <w:p w14:paraId="45A34246" w14:textId="77777777" w:rsidR="000B3911" w:rsidRPr="00727509" w:rsidRDefault="000B3911" w:rsidP="000B3911">
            <w:pPr>
              <w:spacing w:line="300" w:lineRule="exact"/>
              <w:jc w:val="center"/>
              <w:rPr>
                <w:ins w:id="6357" w:author="BJ Shinoda" w:date="2020-11-03T12:19:00Z"/>
                <w:rFonts w:asciiTheme="majorEastAsia" w:eastAsiaTheme="majorEastAsia" w:hAnsiTheme="majorEastAsia"/>
                <w:sz w:val="20"/>
                <w:szCs w:val="20"/>
              </w:rPr>
            </w:pPr>
            <w:ins w:id="6358" w:author="BJ Shinoda" w:date="2020-11-03T12:19:00Z">
              <w:r w:rsidRPr="00727509">
                <w:rPr>
                  <w:rFonts w:asciiTheme="majorEastAsia" w:eastAsiaTheme="majorEastAsia" w:hAnsiTheme="majorEastAsia" w:hint="eastAsia"/>
                  <w:sz w:val="20"/>
                  <w:szCs w:val="20"/>
                </w:rPr>
                <w:t>無</w:t>
              </w:r>
            </w:ins>
          </w:p>
        </w:tc>
      </w:tr>
      <w:tr w:rsidR="000B3911" w:rsidRPr="00727509" w14:paraId="54BF9761" w14:textId="77777777" w:rsidTr="000B3911">
        <w:trPr>
          <w:trHeight w:val="533"/>
          <w:jc w:val="center"/>
          <w:ins w:id="6359" w:author="BJ Shinoda" w:date="2020-11-03T12:19:00Z"/>
        </w:trPr>
        <w:tc>
          <w:tcPr>
            <w:tcW w:w="2885" w:type="dxa"/>
            <w:vMerge/>
            <w:shd w:val="clear" w:color="auto" w:fill="F2F2F2" w:themeFill="background1" w:themeFillShade="F2"/>
            <w:vAlign w:val="center"/>
            <w:hideMark/>
          </w:tcPr>
          <w:p w14:paraId="5E3EE066" w14:textId="77777777" w:rsidR="000B3911" w:rsidRPr="00727509" w:rsidRDefault="000B3911" w:rsidP="000B3911">
            <w:pPr>
              <w:spacing w:line="300" w:lineRule="exact"/>
              <w:rPr>
                <w:ins w:id="6360" w:author="BJ Shinoda" w:date="2020-11-03T12:19:00Z"/>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2D338D03" w14:textId="77777777" w:rsidR="000B3911" w:rsidRPr="00727509" w:rsidRDefault="000B3911" w:rsidP="000B3911">
            <w:pPr>
              <w:spacing w:line="300" w:lineRule="exact"/>
              <w:jc w:val="center"/>
              <w:rPr>
                <w:ins w:id="6361" w:author="BJ Shinoda" w:date="2020-11-03T12:19:00Z"/>
                <w:rFonts w:asciiTheme="majorEastAsia" w:eastAsiaTheme="majorEastAsia" w:hAnsiTheme="majorEastAsia"/>
                <w:sz w:val="20"/>
                <w:szCs w:val="20"/>
              </w:rPr>
            </w:pPr>
          </w:p>
        </w:tc>
        <w:tc>
          <w:tcPr>
            <w:tcW w:w="1134" w:type="dxa"/>
            <w:tcBorders>
              <w:top w:val="dotted" w:sz="4" w:space="0" w:color="auto"/>
              <w:bottom w:val="single" w:sz="4" w:space="0" w:color="auto"/>
            </w:tcBorders>
            <w:shd w:val="clear" w:color="auto" w:fill="F2F2F2" w:themeFill="background1" w:themeFillShade="F2"/>
            <w:noWrap/>
            <w:vAlign w:val="center"/>
            <w:hideMark/>
          </w:tcPr>
          <w:p w14:paraId="2DB56B68" w14:textId="77777777" w:rsidR="000B3911" w:rsidRPr="00727509" w:rsidRDefault="000B3911" w:rsidP="000B3911">
            <w:pPr>
              <w:spacing w:line="300" w:lineRule="exact"/>
              <w:jc w:val="center"/>
              <w:rPr>
                <w:ins w:id="6362" w:author="BJ Shinoda" w:date="2020-11-03T12:19:00Z"/>
                <w:rFonts w:asciiTheme="majorEastAsia" w:eastAsiaTheme="majorEastAsia" w:hAnsiTheme="majorEastAsia"/>
                <w:sz w:val="20"/>
                <w:szCs w:val="20"/>
              </w:rPr>
            </w:pPr>
            <w:ins w:id="6363" w:author="BJ Shinoda" w:date="2020-11-03T12:19:00Z">
              <w:r w:rsidRPr="00727509">
                <w:rPr>
                  <w:rFonts w:asciiTheme="majorEastAsia" w:eastAsiaTheme="majorEastAsia" w:hAnsiTheme="majorEastAsia" w:hint="eastAsia"/>
                  <w:sz w:val="20"/>
                  <w:szCs w:val="20"/>
                </w:rPr>
                <w:t>計画値</w:t>
              </w:r>
            </w:ins>
          </w:p>
        </w:tc>
        <w:tc>
          <w:tcPr>
            <w:tcW w:w="1244" w:type="dxa"/>
            <w:tcBorders>
              <w:top w:val="dotted" w:sz="4" w:space="0" w:color="auto"/>
              <w:bottom w:val="single" w:sz="4" w:space="0" w:color="auto"/>
            </w:tcBorders>
            <w:shd w:val="clear" w:color="auto" w:fill="auto"/>
            <w:noWrap/>
            <w:vAlign w:val="center"/>
          </w:tcPr>
          <w:p w14:paraId="23E63AEB" w14:textId="77777777" w:rsidR="000B3911" w:rsidRPr="00727509" w:rsidRDefault="000B3911" w:rsidP="000B3911">
            <w:pPr>
              <w:spacing w:line="300" w:lineRule="exact"/>
              <w:jc w:val="center"/>
              <w:rPr>
                <w:ins w:id="6364" w:author="BJ Shinoda" w:date="2020-11-03T12:19:00Z"/>
                <w:rFonts w:asciiTheme="majorEastAsia" w:eastAsiaTheme="majorEastAsia" w:hAnsiTheme="majorEastAsia"/>
                <w:sz w:val="20"/>
                <w:szCs w:val="20"/>
              </w:rPr>
            </w:pPr>
            <w:ins w:id="6365" w:author="BJ Shinoda" w:date="2020-11-03T12:19:00Z">
              <w:r w:rsidRPr="00727509">
                <w:rPr>
                  <w:rFonts w:asciiTheme="majorEastAsia" w:eastAsiaTheme="majorEastAsia" w:hAnsiTheme="majorEastAsia" w:hint="eastAsia"/>
                  <w:sz w:val="20"/>
                  <w:szCs w:val="20"/>
                </w:rPr>
                <w:t>無</w:t>
              </w:r>
            </w:ins>
          </w:p>
        </w:tc>
        <w:tc>
          <w:tcPr>
            <w:tcW w:w="1245" w:type="dxa"/>
            <w:tcBorders>
              <w:top w:val="dotted" w:sz="4" w:space="0" w:color="auto"/>
              <w:bottom w:val="single" w:sz="4" w:space="0" w:color="auto"/>
            </w:tcBorders>
            <w:shd w:val="clear" w:color="auto" w:fill="auto"/>
            <w:noWrap/>
            <w:vAlign w:val="center"/>
          </w:tcPr>
          <w:p w14:paraId="526EFD72" w14:textId="77777777" w:rsidR="000B3911" w:rsidRPr="00727509" w:rsidRDefault="000B3911" w:rsidP="000B3911">
            <w:pPr>
              <w:spacing w:line="300" w:lineRule="exact"/>
              <w:jc w:val="center"/>
              <w:rPr>
                <w:ins w:id="6366" w:author="BJ Shinoda" w:date="2020-11-03T12:19:00Z"/>
                <w:rFonts w:asciiTheme="majorEastAsia" w:eastAsiaTheme="majorEastAsia" w:hAnsiTheme="majorEastAsia"/>
                <w:sz w:val="20"/>
                <w:szCs w:val="20"/>
              </w:rPr>
            </w:pPr>
            <w:ins w:id="6367" w:author="BJ Shinoda" w:date="2020-11-03T12:19:00Z">
              <w:r>
                <w:rPr>
                  <w:rFonts w:asciiTheme="majorEastAsia" w:eastAsiaTheme="majorEastAsia" w:hAnsiTheme="majorEastAsia" w:hint="eastAsia"/>
                  <w:sz w:val="20"/>
                  <w:szCs w:val="20"/>
                </w:rPr>
                <w:t>無</w:t>
              </w:r>
            </w:ins>
          </w:p>
        </w:tc>
        <w:tc>
          <w:tcPr>
            <w:tcW w:w="1245" w:type="dxa"/>
            <w:tcBorders>
              <w:top w:val="dotted" w:sz="4" w:space="0" w:color="auto"/>
              <w:bottom w:val="single" w:sz="4" w:space="0" w:color="auto"/>
            </w:tcBorders>
            <w:shd w:val="clear" w:color="auto" w:fill="auto"/>
            <w:noWrap/>
            <w:vAlign w:val="center"/>
          </w:tcPr>
          <w:p w14:paraId="06FDE179" w14:textId="77777777" w:rsidR="000B3911" w:rsidRPr="00727509" w:rsidRDefault="000B3911" w:rsidP="000B3911">
            <w:pPr>
              <w:spacing w:line="300" w:lineRule="exact"/>
              <w:jc w:val="center"/>
              <w:rPr>
                <w:ins w:id="6368" w:author="BJ Shinoda" w:date="2020-11-03T12:19:00Z"/>
                <w:rFonts w:asciiTheme="majorEastAsia" w:eastAsiaTheme="majorEastAsia" w:hAnsiTheme="majorEastAsia"/>
                <w:sz w:val="20"/>
                <w:szCs w:val="20"/>
              </w:rPr>
            </w:pPr>
            <w:ins w:id="6369" w:author="BJ Shinoda" w:date="2020-11-03T12:19:00Z">
              <w:r>
                <w:rPr>
                  <w:rFonts w:asciiTheme="majorEastAsia" w:eastAsiaTheme="majorEastAsia" w:hAnsiTheme="majorEastAsia" w:hint="eastAsia"/>
                  <w:sz w:val="20"/>
                  <w:szCs w:val="20"/>
                </w:rPr>
                <w:t>無</w:t>
              </w:r>
            </w:ins>
          </w:p>
        </w:tc>
      </w:tr>
    </w:tbl>
    <w:p w14:paraId="551F3576" w14:textId="77777777" w:rsidR="000B3911" w:rsidRPr="00727509" w:rsidRDefault="000B3911" w:rsidP="000B3911">
      <w:pPr>
        <w:rPr>
          <w:ins w:id="6370" w:author="BJ Shinoda" w:date="2020-11-03T12:19:00Z"/>
        </w:rPr>
      </w:pPr>
    </w:p>
    <w:p w14:paraId="2952C5D0" w14:textId="77777777" w:rsidR="000B3911" w:rsidRPr="00373CA9" w:rsidRDefault="000B3911" w:rsidP="000B3911">
      <w:pPr>
        <w:pStyle w:val="14"/>
        <w:rPr>
          <w:ins w:id="6371" w:author="BJ Shinoda" w:date="2020-11-03T12:19:00Z"/>
        </w:rPr>
      </w:pPr>
      <w:ins w:id="6372" w:author="BJ Shinoda" w:date="2020-11-03T12:19:00Z">
        <w:r w:rsidRPr="00373CA9">
          <w:rPr>
            <w:rFonts w:hint="eastAsia"/>
          </w:rPr>
          <w:t>③　相談支援事業等</w:t>
        </w:r>
      </w:ins>
    </w:p>
    <w:p w14:paraId="677B7D26" w14:textId="77777777" w:rsidR="000B3911" w:rsidRPr="00373CA9" w:rsidRDefault="000B3911" w:rsidP="000B3911">
      <w:pPr>
        <w:pStyle w:val="15"/>
        <w:rPr>
          <w:ins w:id="6373" w:author="BJ Shinoda" w:date="2020-11-03T12:19:00Z"/>
        </w:rPr>
      </w:pPr>
      <w:ins w:id="6374" w:author="BJ Shinoda" w:date="2020-11-03T12:19:00Z">
        <w:r w:rsidRPr="00373CA9">
          <w:rPr>
            <w:rFonts w:hint="eastAsia"/>
          </w:rPr>
          <w:t>○障害者総合支援法第77条の一般相談については、現在、４事業所に委託し困難案件等の案件については、基幹相談支援センターと連携し対応しています。</w:t>
        </w:r>
      </w:ins>
    </w:p>
    <w:p w14:paraId="077D0AAD" w14:textId="02D030EB" w:rsidR="000B3911" w:rsidRDefault="000B3911" w:rsidP="000B3911">
      <w:pPr>
        <w:pStyle w:val="15"/>
        <w:rPr>
          <w:ins w:id="6375" w:author="BJ Shinoda" w:date="2020-11-03T12:32:00Z"/>
        </w:rPr>
      </w:pPr>
      <w:ins w:id="6376" w:author="BJ Shinoda" w:date="2020-11-03T12:19:00Z">
        <w:r w:rsidRPr="00373CA9">
          <w:rPr>
            <w:rFonts w:hint="eastAsia"/>
          </w:rPr>
          <w:t>○基幹相談支援センター</w:t>
        </w:r>
        <w:r w:rsidRPr="00373CA9">
          <w:rPr>
            <w:rFonts w:hint="eastAsia"/>
            <w:vertAlign w:val="superscript"/>
          </w:rPr>
          <w:t>※</w:t>
        </w:r>
        <w:r w:rsidRPr="00373CA9">
          <w:rPr>
            <w:rFonts w:hint="eastAsia"/>
          </w:rPr>
          <w:t>等機能強化事業については、地域活動支援センター</w:t>
        </w:r>
        <w:r>
          <w:rPr>
            <w:rFonts w:hint="eastAsia"/>
          </w:rPr>
          <w:t>Ⅰ</w:t>
        </w:r>
        <w:r w:rsidRPr="00727509">
          <w:rPr>
            <w:rFonts w:hint="eastAsia"/>
          </w:rPr>
          <w:t>型の事業を</w:t>
        </w:r>
        <w:r w:rsidRPr="00002E6D">
          <w:rPr>
            <w:rFonts w:hint="eastAsia"/>
          </w:rPr>
          <w:t>委託して、在宅の精神障がいのある人の相談及び指導業務等の機能を維持・強化し、障がいのある人の自立と社会参</w:t>
        </w:r>
        <w:r w:rsidRPr="00727509">
          <w:rPr>
            <w:rFonts w:hint="eastAsia"/>
          </w:rPr>
          <w:t>加の促進を図っています。</w:t>
        </w:r>
      </w:ins>
    </w:p>
    <w:p w14:paraId="07F14CC4" w14:textId="4F1AA0D2" w:rsidR="002D1D4B" w:rsidRDefault="002D1D4B">
      <w:pPr>
        <w:widowControl/>
        <w:jc w:val="left"/>
        <w:rPr>
          <w:ins w:id="6377" w:author="BJ Shinoda" w:date="2020-11-03T12:32:00Z"/>
        </w:rPr>
      </w:pPr>
      <w:ins w:id="6378" w:author="BJ Shinoda" w:date="2020-11-03T12:32:00Z">
        <w:r>
          <w:br w:type="page"/>
        </w:r>
      </w:ins>
    </w:p>
    <w:p w14:paraId="09ADA69B" w14:textId="77777777" w:rsidR="002D1D4B" w:rsidRPr="000B049A" w:rsidRDefault="002D1D4B" w:rsidP="002D1D4B">
      <w:pPr>
        <w:pStyle w:val="21"/>
        <w:rPr>
          <w:ins w:id="6379" w:author="BJ Shinoda" w:date="2020-11-03T12:32:00Z"/>
          <w:color w:val="FF0000"/>
        </w:rPr>
      </w:pPr>
      <w:ins w:id="6380" w:author="BJ Shinoda" w:date="2020-11-03T12:32:00Z">
        <w:r w:rsidRPr="000B049A">
          <w:rPr>
            <w:rFonts w:hint="eastAsia"/>
            <w:color w:val="FF0000"/>
          </w:rPr>
          <w:lastRenderedPageBreak/>
          <w:t>■事業の実施状況</w:t>
        </w:r>
        <w:r w:rsidRPr="000B049A">
          <w:rPr>
            <w:rFonts w:hint="eastAsia"/>
            <w:color w:val="FF0000"/>
            <w:spacing w:val="-4"/>
          </w:rPr>
          <w:t>（カッコ書きは計画値と実績値の差異を表しています）</w:t>
        </w:r>
      </w:ins>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77"/>
        <w:gridCol w:w="1464"/>
        <w:gridCol w:w="1140"/>
        <w:gridCol w:w="693"/>
        <w:gridCol w:w="564"/>
        <w:gridCol w:w="712"/>
        <w:gridCol w:w="545"/>
        <w:gridCol w:w="731"/>
        <w:gridCol w:w="527"/>
      </w:tblGrid>
      <w:tr w:rsidR="000B3911" w:rsidRPr="008762D8" w14:paraId="7A2FC155" w14:textId="77777777" w:rsidTr="000B3911">
        <w:trPr>
          <w:trHeight w:val="630"/>
          <w:tblHeader/>
          <w:jc w:val="center"/>
          <w:ins w:id="6381" w:author="BJ Shinoda" w:date="2020-11-03T12:19:00Z"/>
        </w:trPr>
        <w:tc>
          <w:tcPr>
            <w:tcW w:w="3077" w:type="dxa"/>
            <w:shd w:val="clear" w:color="auto" w:fill="F2F2F2" w:themeFill="background1" w:themeFillShade="F2"/>
            <w:vAlign w:val="center"/>
          </w:tcPr>
          <w:p w14:paraId="5C870F47" w14:textId="77777777" w:rsidR="000B3911" w:rsidRPr="008762D8" w:rsidRDefault="000B3911" w:rsidP="000B3911">
            <w:pPr>
              <w:spacing w:line="300" w:lineRule="exact"/>
              <w:jc w:val="center"/>
              <w:rPr>
                <w:ins w:id="6382" w:author="BJ Shinoda" w:date="2020-11-03T12:19:00Z"/>
                <w:rFonts w:asciiTheme="majorEastAsia" w:eastAsiaTheme="majorEastAsia" w:hAnsiTheme="majorEastAsia"/>
                <w:sz w:val="20"/>
                <w:szCs w:val="20"/>
              </w:rPr>
            </w:pPr>
            <w:ins w:id="6383" w:author="BJ Shinoda" w:date="2020-11-03T12:19:00Z">
              <w:r w:rsidRPr="008762D8">
                <w:rPr>
                  <w:rFonts w:asciiTheme="majorEastAsia" w:eastAsiaTheme="majorEastAsia" w:hAnsiTheme="majorEastAsia" w:hint="eastAsia"/>
                  <w:sz w:val="20"/>
                  <w:szCs w:val="20"/>
                </w:rPr>
                <w:t>事業名</w:t>
              </w:r>
            </w:ins>
          </w:p>
        </w:tc>
        <w:tc>
          <w:tcPr>
            <w:tcW w:w="2604" w:type="dxa"/>
            <w:gridSpan w:val="2"/>
            <w:shd w:val="clear" w:color="auto" w:fill="F2F2F2" w:themeFill="background1" w:themeFillShade="F2"/>
            <w:vAlign w:val="center"/>
          </w:tcPr>
          <w:p w14:paraId="44620670" w14:textId="77777777" w:rsidR="000B3911" w:rsidRPr="008762D8" w:rsidRDefault="000B3911" w:rsidP="000B3911">
            <w:pPr>
              <w:spacing w:line="300" w:lineRule="exact"/>
              <w:jc w:val="center"/>
              <w:rPr>
                <w:ins w:id="6384" w:author="BJ Shinoda" w:date="2020-11-03T12:19:00Z"/>
                <w:rFonts w:asciiTheme="majorEastAsia" w:eastAsiaTheme="majorEastAsia" w:hAnsiTheme="majorEastAsia"/>
                <w:sz w:val="20"/>
                <w:szCs w:val="20"/>
              </w:rPr>
            </w:pPr>
            <w:ins w:id="6385" w:author="BJ Shinoda" w:date="2020-11-03T12:19:00Z">
              <w:r w:rsidRPr="008762D8">
                <w:rPr>
                  <w:rFonts w:asciiTheme="majorEastAsia" w:eastAsiaTheme="majorEastAsia" w:hAnsiTheme="majorEastAsia" w:hint="eastAsia"/>
                  <w:sz w:val="20"/>
                  <w:szCs w:val="20"/>
                </w:rPr>
                <w:t>単位</w:t>
              </w:r>
            </w:ins>
          </w:p>
        </w:tc>
        <w:tc>
          <w:tcPr>
            <w:tcW w:w="1257" w:type="dxa"/>
            <w:gridSpan w:val="2"/>
            <w:shd w:val="clear" w:color="auto" w:fill="F2F2F2" w:themeFill="background1" w:themeFillShade="F2"/>
            <w:noWrap/>
            <w:vAlign w:val="center"/>
          </w:tcPr>
          <w:p w14:paraId="7F9DC2E3" w14:textId="77777777" w:rsidR="000B3911" w:rsidRPr="008762D8" w:rsidRDefault="000B3911" w:rsidP="000B3911">
            <w:pPr>
              <w:spacing w:line="300" w:lineRule="exact"/>
              <w:jc w:val="center"/>
              <w:rPr>
                <w:ins w:id="6386" w:author="BJ Shinoda" w:date="2020-11-03T12:19:00Z"/>
                <w:rFonts w:asciiTheme="majorEastAsia" w:eastAsiaTheme="majorEastAsia" w:hAnsiTheme="majorEastAsia"/>
                <w:sz w:val="20"/>
                <w:szCs w:val="20"/>
              </w:rPr>
            </w:pPr>
            <w:ins w:id="6387" w:author="BJ Shinoda" w:date="2020-11-03T12:19:00Z">
              <w:r w:rsidRPr="000B3911">
                <w:rPr>
                  <w:rFonts w:asciiTheme="majorEastAsia" w:eastAsiaTheme="majorEastAsia" w:hAnsiTheme="majorEastAsia" w:hint="eastAsia"/>
                  <w:spacing w:val="18"/>
                  <w:w w:val="86"/>
                  <w:sz w:val="20"/>
                  <w:szCs w:val="20"/>
                  <w:fitText w:val="1040" w:id="-1961159667"/>
                </w:rPr>
                <w:t>平成</w:t>
              </w:r>
              <w:r w:rsidRPr="000B3911">
                <w:rPr>
                  <w:rFonts w:asciiTheme="majorEastAsia" w:eastAsiaTheme="majorEastAsia" w:hAnsiTheme="majorEastAsia"/>
                  <w:spacing w:val="18"/>
                  <w:w w:val="86"/>
                  <w:sz w:val="20"/>
                  <w:szCs w:val="20"/>
                  <w:fitText w:val="1040" w:id="-1961159667"/>
                </w:rPr>
                <w:t>30年</w:t>
              </w:r>
              <w:r w:rsidRPr="000B3911">
                <w:rPr>
                  <w:rFonts w:asciiTheme="majorEastAsia" w:eastAsiaTheme="majorEastAsia" w:hAnsiTheme="majorEastAsia" w:hint="eastAsia"/>
                  <w:spacing w:val="-33"/>
                  <w:w w:val="86"/>
                  <w:sz w:val="20"/>
                  <w:szCs w:val="20"/>
                  <w:fitText w:val="1040" w:id="-1961159667"/>
                </w:rPr>
                <w:t>度</w:t>
              </w:r>
            </w:ins>
          </w:p>
        </w:tc>
        <w:tc>
          <w:tcPr>
            <w:tcW w:w="1257" w:type="dxa"/>
            <w:gridSpan w:val="2"/>
            <w:shd w:val="clear" w:color="auto" w:fill="F2F2F2" w:themeFill="background1" w:themeFillShade="F2"/>
            <w:noWrap/>
            <w:vAlign w:val="center"/>
          </w:tcPr>
          <w:p w14:paraId="624A7440" w14:textId="77777777" w:rsidR="000B3911" w:rsidRPr="008762D8" w:rsidRDefault="000B3911" w:rsidP="000B3911">
            <w:pPr>
              <w:spacing w:line="300" w:lineRule="exact"/>
              <w:jc w:val="center"/>
              <w:rPr>
                <w:ins w:id="6388" w:author="BJ Shinoda" w:date="2020-11-03T12:19:00Z"/>
                <w:rFonts w:asciiTheme="majorEastAsia" w:eastAsiaTheme="majorEastAsia" w:hAnsiTheme="majorEastAsia"/>
                <w:sz w:val="20"/>
                <w:szCs w:val="20"/>
              </w:rPr>
            </w:pPr>
            <w:ins w:id="6389" w:author="BJ Shinoda" w:date="2020-11-03T12:19:00Z">
              <w:r w:rsidRPr="000B3911">
                <w:rPr>
                  <w:rFonts w:asciiTheme="majorEastAsia" w:eastAsiaTheme="majorEastAsia" w:hAnsiTheme="majorEastAsia" w:hint="eastAsia"/>
                  <w:w w:val="92"/>
                  <w:sz w:val="20"/>
                  <w:szCs w:val="20"/>
                  <w:fitText w:val="924" w:id="-1961159666"/>
                </w:rPr>
                <w:t>令和元年</w:t>
              </w:r>
              <w:r w:rsidRPr="000B3911">
                <w:rPr>
                  <w:rFonts w:asciiTheme="majorEastAsia" w:eastAsiaTheme="majorEastAsia" w:hAnsiTheme="majorEastAsia" w:hint="eastAsia"/>
                  <w:spacing w:val="4"/>
                  <w:w w:val="92"/>
                  <w:sz w:val="20"/>
                  <w:szCs w:val="20"/>
                  <w:fitText w:val="924" w:id="-1961159666"/>
                </w:rPr>
                <w:t>度</w:t>
              </w:r>
            </w:ins>
          </w:p>
        </w:tc>
        <w:tc>
          <w:tcPr>
            <w:tcW w:w="1258" w:type="dxa"/>
            <w:gridSpan w:val="2"/>
            <w:shd w:val="clear" w:color="auto" w:fill="F2F2F2" w:themeFill="background1" w:themeFillShade="F2"/>
            <w:noWrap/>
            <w:vAlign w:val="center"/>
          </w:tcPr>
          <w:p w14:paraId="5D5AA9C5" w14:textId="77777777" w:rsidR="000B3911" w:rsidRPr="008762D8" w:rsidRDefault="000B3911" w:rsidP="000B3911">
            <w:pPr>
              <w:spacing w:line="300" w:lineRule="exact"/>
              <w:jc w:val="center"/>
              <w:rPr>
                <w:ins w:id="6390" w:author="BJ Shinoda" w:date="2020-11-03T12:19:00Z"/>
                <w:rFonts w:asciiTheme="majorEastAsia" w:eastAsiaTheme="majorEastAsia" w:hAnsiTheme="majorEastAsia"/>
                <w:sz w:val="20"/>
                <w:szCs w:val="20"/>
              </w:rPr>
            </w:pPr>
            <w:ins w:id="6391" w:author="BJ Shinoda" w:date="2020-11-03T12:19:00Z">
              <w:r w:rsidRPr="000B3911">
                <w:rPr>
                  <w:rFonts w:asciiTheme="majorEastAsia" w:eastAsiaTheme="majorEastAsia" w:hAnsiTheme="majorEastAsia" w:hint="eastAsia"/>
                  <w:w w:val="92"/>
                  <w:sz w:val="20"/>
                  <w:szCs w:val="20"/>
                  <w:fitText w:val="924" w:id="-1961159665"/>
                </w:rPr>
                <w:t>令和２年度</w:t>
              </w:r>
              <w:r w:rsidRPr="008762D8">
                <w:rPr>
                  <w:rFonts w:asciiTheme="majorEastAsia" w:eastAsiaTheme="majorEastAsia" w:hAnsiTheme="majorEastAsia" w:hint="eastAsia"/>
                  <w:sz w:val="20"/>
                  <w:szCs w:val="20"/>
                </w:rPr>
                <w:br/>
                <w:t>(推計値)</w:t>
              </w:r>
            </w:ins>
          </w:p>
        </w:tc>
      </w:tr>
      <w:tr w:rsidR="000B3911" w:rsidRPr="008762D8" w14:paraId="25CEE4C7" w14:textId="77777777" w:rsidTr="000B3911">
        <w:trPr>
          <w:trHeight w:val="424"/>
          <w:jc w:val="center"/>
          <w:ins w:id="6392" w:author="BJ Shinoda" w:date="2020-11-03T12:19:00Z"/>
        </w:trPr>
        <w:tc>
          <w:tcPr>
            <w:tcW w:w="3077" w:type="dxa"/>
            <w:vMerge w:val="restart"/>
            <w:shd w:val="clear" w:color="auto" w:fill="F2F2F2" w:themeFill="background1" w:themeFillShade="F2"/>
            <w:vAlign w:val="center"/>
            <w:hideMark/>
          </w:tcPr>
          <w:p w14:paraId="1518C0C2" w14:textId="77777777" w:rsidR="000B3911" w:rsidRPr="008762D8" w:rsidRDefault="000B3911" w:rsidP="000B3911">
            <w:pPr>
              <w:rPr>
                <w:ins w:id="6393" w:author="BJ Shinoda" w:date="2020-11-03T12:19:00Z"/>
                <w:rFonts w:asciiTheme="majorEastAsia" w:eastAsiaTheme="majorEastAsia" w:hAnsiTheme="majorEastAsia"/>
                <w:sz w:val="20"/>
                <w:szCs w:val="20"/>
              </w:rPr>
            </w:pPr>
            <w:ins w:id="6394" w:author="BJ Shinoda" w:date="2020-11-03T12:19:00Z">
              <w:r w:rsidRPr="008762D8">
                <w:rPr>
                  <w:rFonts w:asciiTheme="majorEastAsia" w:eastAsiaTheme="majorEastAsia" w:hAnsiTheme="majorEastAsia" w:hint="eastAsia"/>
                  <w:sz w:val="20"/>
                  <w:szCs w:val="20"/>
                </w:rPr>
                <w:t>障害者相談支援事業</w:t>
              </w:r>
            </w:ins>
          </w:p>
        </w:tc>
        <w:tc>
          <w:tcPr>
            <w:tcW w:w="1464" w:type="dxa"/>
            <w:vMerge w:val="restart"/>
            <w:shd w:val="clear" w:color="auto" w:fill="F2F2F2" w:themeFill="background1" w:themeFillShade="F2"/>
            <w:vAlign w:val="center"/>
            <w:hideMark/>
          </w:tcPr>
          <w:p w14:paraId="71A79516" w14:textId="77777777" w:rsidR="000B3911" w:rsidRPr="008762D8" w:rsidRDefault="000B3911" w:rsidP="000B3911">
            <w:pPr>
              <w:rPr>
                <w:ins w:id="6395" w:author="BJ Shinoda" w:date="2020-11-03T12:19:00Z"/>
                <w:rFonts w:asciiTheme="majorEastAsia" w:eastAsiaTheme="majorEastAsia" w:hAnsiTheme="majorEastAsia"/>
                <w:sz w:val="20"/>
                <w:szCs w:val="20"/>
              </w:rPr>
            </w:pPr>
            <w:ins w:id="6396" w:author="BJ Shinoda" w:date="2020-11-03T12:19:00Z">
              <w:r w:rsidRPr="008762D8">
                <w:rPr>
                  <w:rFonts w:asciiTheme="majorEastAsia" w:eastAsiaTheme="majorEastAsia" w:hAnsiTheme="majorEastAsia" w:hint="eastAsia"/>
                  <w:sz w:val="20"/>
                  <w:szCs w:val="20"/>
                </w:rPr>
                <w:t>実施箇所数</w:t>
              </w:r>
            </w:ins>
          </w:p>
        </w:tc>
        <w:tc>
          <w:tcPr>
            <w:tcW w:w="1140" w:type="dxa"/>
            <w:tcBorders>
              <w:bottom w:val="dotted" w:sz="4" w:space="0" w:color="auto"/>
            </w:tcBorders>
            <w:shd w:val="clear" w:color="auto" w:fill="F2F2F2" w:themeFill="background1" w:themeFillShade="F2"/>
            <w:noWrap/>
            <w:vAlign w:val="center"/>
            <w:hideMark/>
          </w:tcPr>
          <w:p w14:paraId="450F5930" w14:textId="77777777" w:rsidR="000B3911" w:rsidRPr="008762D8" w:rsidRDefault="000B3911" w:rsidP="000B3911">
            <w:pPr>
              <w:jc w:val="center"/>
              <w:rPr>
                <w:ins w:id="6397" w:author="BJ Shinoda" w:date="2020-11-03T12:19:00Z"/>
                <w:rFonts w:asciiTheme="majorEastAsia" w:eastAsiaTheme="majorEastAsia" w:hAnsiTheme="majorEastAsia"/>
                <w:sz w:val="20"/>
                <w:szCs w:val="20"/>
              </w:rPr>
            </w:pPr>
            <w:ins w:id="6398" w:author="BJ Shinoda" w:date="2020-11-03T12:19:00Z">
              <w:r w:rsidRPr="008762D8">
                <w:rPr>
                  <w:rFonts w:asciiTheme="majorEastAsia" w:eastAsiaTheme="majorEastAsia" w:hAnsiTheme="majorEastAsia" w:hint="eastAsia"/>
                  <w:sz w:val="20"/>
                  <w:szCs w:val="20"/>
                </w:rPr>
                <w:t>実績値</w:t>
              </w:r>
            </w:ins>
          </w:p>
        </w:tc>
        <w:tc>
          <w:tcPr>
            <w:tcW w:w="693" w:type="dxa"/>
            <w:tcBorders>
              <w:bottom w:val="dotted" w:sz="4" w:space="0" w:color="auto"/>
              <w:right w:val="nil"/>
            </w:tcBorders>
            <w:shd w:val="clear" w:color="auto" w:fill="auto"/>
            <w:noWrap/>
            <w:tcMar>
              <w:left w:w="0" w:type="dxa"/>
              <w:right w:w="0" w:type="dxa"/>
            </w:tcMar>
            <w:vAlign w:val="center"/>
          </w:tcPr>
          <w:p w14:paraId="78DD6B5D" w14:textId="77777777" w:rsidR="000B3911" w:rsidRPr="008762D8" w:rsidRDefault="000B3911" w:rsidP="000B3911">
            <w:pPr>
              <w:jc w:val="right"/>
              <w:rPr>
                <w:ins w:id="6399" w:author="BJ Shinoda" w:date="2020-11-03T12:19:00Z"/>
                <w:rFonts w:asciiTheme="majorEastAsia" w:eastAsiaTheme="majorEastAsia" w:hAnsiTheme="majorEastAsia"/>
                <w:sz w:val="20"/>
                <w:szCs w:val="20"/>
              </w:rPr>
            </w:pPr>
            <w:ins w:id="6400" w:author="BJ Shinoda" w:date="2020-11-03T12:19:00Z">
              <w:r>
                <w:rPr>
                  <w:rFonts w:asciiTheme="majorEastAsia" w:eastAsiaTheme="majorEastAsia" w:hAnsiTheme="majorEastAsia" w:hint="eastAsia"/>
                  <w:sz w:val="20"/>
                  <w:szCs w:val="20"/>
                </w:rPr>
                <w:t>3</w:t>
              </w:r>
            </w:ins>
          </w:p>
        </w:tc>
        <w:tc>
          <w:tcPr>
            <w:tcW w:w="564" w:type="dxa"/>
            <w:tcBorders>
              <w:left w:val="nil"/>
              <w:bottom w:val="dotted" w:sz="4" w:space="0" w:color="auto"/>
            </w:tcBorders>
            <w:shd w:val="clear" w:color="auto" w:fill="auto"/>
            <w:tcMar>
              <w:left w:w="0" w:type="dxa"/>
              <w:right w:w="0" w:type="dxa"/>
            </w:tcMar>
            <w:vAlign w:val="center"/>
          </w:tcPr>
          <w:p w14:paraId="616CC253" w14:textId="77777777" w:rsidR="000B3911" w:rsidRPr="008762D8" w:rsidRDefault="000B3911" w:rsidP="000B3911">
            <w:pPr>
              <w:jc w:val="right"/>
              <w:rPr>
                <w:ins w:id="6401" w:author="BJ Shinoda" w:date="2020-11-03T12:19:00Z"/>
                <w:rFonts w:asciiTheme="majorEastAsia" w:eastAsiaTheme="majorEastAsia" w:hAnsiTheme="majorEastAsia"/>
                <w:sz w:val="20"/>
                <w:szCs w:val="20"/>
              </w:rPr>
            </w:pPr>
            <w:ins w:id="6402"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c>
          <w:tcPr>
            <w:tcW w:w="712" w:type="dxa"/>
            <w:tcBorders>
              <w:bottom w:val="dotted" w:sz="4" w:space="0" w:color="auto"/>
              <w:right w:val="nil"/>
            </w:tcBorders>
            <w:shd w:val="clear" w:color="auto" w:fill="auto"/>
            <w:tcMar>
              <w:left w:w="0" w:type="dxa"/>
              <w:right w:w="0" w:type="dxa"/>
            </w:tcMar>
            <w:vAlign w:val="center"/>
          </w:tcPr>
          <w:p w14:paraId="2467C797" w14:textId="77777777" w:rsidR="000B3911" w:rsidRPr="008762D8" w:rsidRDefault="000B3911" w:rsidP="000B3911">
            <w:pPr>
              <w:jc w:val="right"/>
              <w:rPr>
                <w:ins w:id="6403" w:author="BJ Shinoda" w:date="2020-11-03T12:19:00Z"/>
                <w:rFonts w:asciiTheme="majorEastAsia" w:eastAsiaTheme="majorEastAsia" w:hAnsiTheme="majorEastAsia"/>
                <w:sz w:val="20"/>
                <w:szCs w:val="20"/>
              </w:rPr>
            </w:pPr>
            <w:ins w:id="6404" w:author="BJ Shinoda" w:date="2020-11-03T12:19:00Z">
              <w:r>
                <w:rPr>
                  <w:rFonts w:asciiTheme="majorEastAsia" w:eastAsiaTheme="majorEastAsia" w:hAnsiTheme="majorEastAsia" w:hint="eastAsia"/>
                  <w:sz w:val="20"/>
                  <w:szCs w:val="20"/>
                </w:rPr>
                <w:t>4</w:t>
              </w:r>
            </w:ins>
          </w:p>
        </w:tc>
        <w:tc>
          <w:tcPr>
            <w:tcW w:w="545" w:type="dxa"/>
            <w:tcBorders>
              <w:left w:val="nil"/>
              <w:bottom w:val="dotted" w:sz="4" w:space="0" w:color="auto"/>
            </w:tcBorders>
            <w:shd w:val="clear" w:color="auto" w:fill="auto"/>
            <w:tcMar>
              <w:left w:w="0" w:type="dxa"/>
              <w:right w:w="0" w:type="dxa"/>
            </w:tcMar>
            <w:vAlign w:val="center"/>
          </w:tcPr>
          <w:p w14:paraId="3C60B2BD" w14:textId="77777777" w:rsidR="000B3911" w:rsidRPr="008762D8" w:rsidRDefault="000B3911" w:rsidP="000B3911">
            <w:pPr>
              <w:jc w:val="right"/>
              <w:rPr>
                <w:ins w:id="6405" w:author="BJ Shinoda" w:date="2020-11-03T12:19:00Z"/>
                <w:rFonts w:asciiTheme="majorEastAsia" w:eastAsiaTheme="majorEastAsia" w:hAnsiTheme="majorEastAsia"/>
                <w:sz w:val="20"/>
                <w:szCs w:val="20"/>
              </w:rPr>
            </w:pPr>
            <w:ins w:id="6406"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731" w:type="dxa"/>
            <w:tcBorders>
              <w:bottom w:val="dotted" w:sz="4" w:space="0" w:color="auto"/>
              <w:right w:val="nil"/>
            </w:tcBorders>
            <w:shd w:val="clear" w:color="auto" w:fill="auto"/>
            <w:tcMar>
              <w:left w:w="0" w:type="dxa"/>
              <w:right w:w="0" w:type="dxa"/>
            </w:tcMar>
            <w:vAlign w:val="center"/>
          </w:tcPr>
          <w:p w14:paraId="64B5D00E" w14:textId="77777777" w:rsidR="000B3911" w:rsidRPr="008762D8" w:rsidRDefault="000B3911" w:rsidP="000B3911">
            <w:pPr>
              <w:jc w:val="right"/>
              <w:rPr>
                <w:ins w:id="6407" w:author="BJ Shinoda" w:date="2020-11-03T12:19:00Z"/>
                <w:rFonts w:asciiTheme="majorEastAsia" w:eastAsiaTheme="majorEastAsia" w:hAnsiTheme="majorEastAsia"/>
                <w:sz w:val="20"/>
                <w:szCs w:val="20"/>
              </w:rPr>
            </w:pPr>
            <w:ins w:id="6408" w:author="BJ Shinoda" w:date="2020-11-03T12:19:00Z">
              <w:r>
                <w:rPr>
                  <w:rFonts w:asciiTheme="majorEastAsia" w:eastAsiaTheme="majorEastAsia" w:hAnsiTheme="majorEastAsia" w:hint="eastAsia"/>
                  <w:sz w:val="20"/>
                  <w:szCs w:val="20"/>
                </w:rPr>
                <w:t>4</w:t>
              </w:r>
            </w:ins>
          </w:p>
        </w:tc>
        <w:tc>
          <w:tcPr>
            <w:tcW w:w="527" w:type="dxa"/>
            <w:tcBorders>
              <w:left w:val="nil"/>
              <w:bottom w:val="dotted" w:sz="4" w:space="0" w:color="auto"/>
            </w:tcBorders>
            <w:shd w:val="clear" w:color="auto" w:fill="auto"/>
            <w:tcMar>
              <w:left w:w="0" w:type="dxa"/>
              <w:right w:w="0" w:type="dxa"/>
            </w:tcMar>
            <w:vAlign w:val="center"/>
          </w:tcPr>
          <w:p w14:paraId="2DFB894C" w14:textId="77777777" w:rsidR="000B3911" w:rsidRPr="008762D8" w:rsidRDefault="000B3911" w:rsidP="000B3911">
            <w:pPr>
              <w:jc w:val="right"/>
              <w:rPr>
                <w:ins w:id="6409" w:author="BJ Shinoda" w:date="2020-11-03T12:19:00Z"/>
                <w:rFonts w:asciiTheme="majorEastAsia" w:eastAsiaTheme="majorEastAsia" w:hAnsiTheme="majorEastAsia"/>
                <w:sz w:val="20"/>
                <w:szCs w:val="20"/>
              </w:rPr>
            </w:pPr>
            <w:ins w:id="6410"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r>
      <w:tr w:rsidR="000B3911" w:rsidRPr="008762D8" w14:paraId="63B8C6B8" w14:textId="77777777" w:rsidTr="000B3911">
        <w:trPr>
          <w:trHeight w:val="424"/>
          <w:jc w:val="center"/>
          <w:ins w:id="6411" w:author="BJ Shinoda" w:date="2020-11-03T12:19:00Z"/>
        </w:trPr>
        <w:tc>
          <w:tcPr>
            <w:tcW w:w="3077" w:type="dxa"/>
            <w:vMerge/>
            <w:shd w:val="clear" w:color="auto" w:fill="F2F2F2" w:themeFill="background1" w:themeFillShade="F2"/>
            <w:vAlign w:val="center"/>
            <w:hideMark/>
          </w:tcPr>
          <w:p w14:paraId="0D2B7AAA" w14:textId="77777777" w:rsidR="000B3911" w:rsidRPr="008762D8" w:rsidRDefault="000B3911" w:rsidP="000B3911">
            <w:pPr>
              <w:rPr>
                <w:ins w:id="6412" w:author="BJ Shinoda" w:date="2020-11-03T12:19:00Z"/>
                <w:rFonts w:asciiTheme="majorEastAsia" w:eastAsiaTheme="majorEastAsia" w:hAnsiTheme="majorEastAsia"/>
                <w:sz w:val="20"/>
                <w:szCs w:val="20"/>
              </w:rPr>
            </w:pPr>
          </w:p>
        </w:tc>
        <w:tc>
          <w:tcPr>
            <w:tcW w:w="1464" w:type="dxa"/>
            <w:vMerge/>
            <w:shd w:val="clear" w:color="auto" w:fill="F2F2F2" w:themeFill="background1" w:themeFillShade="F2"/>
            <w:vAlign w:val="center"/>
            <w:hideMark/>
          </w:tcPr>
          <w:p w14:paraId="580D9377" w14:textId="77777777" w:rsidR="000B3911" w:rsidRPr="008762D8" w:rsidRDefault="000B3911" w:rsidP="000B3911">
            <w:pPr>
              <w:rPr>
                <w:ins w:id="6413" w:author="BJ Shinoda" w:date="2020-11-03T12:19:00Z"/>
                <w:rFonts w:asciiTheme="majorEastAsia" w:eastAsiaTheme="majorEastAsia" w:hAnsiTheme="majorEastAsia"/>
                <w:sz w:val="20"/>
                <w:szCs w:val="20"/>
              </w:rPr>
            </w:pPr>
          </w:p>
        </w:tc>
        <w:tc>
          <w:tcPr>
            <w:tcW w:w="1140" w:type="dxa"/>
            <w:tcBorders>
              <w:top w:val="dotted" w:sz="4" w:space="0" w:color="auto"/>
              <w:bottom w:val="single" w:sz="4" w:space="0" w:color="auto"/>
            </w:tcBorders>
            <w:shd w:val="clear" w:color="auto" w:fill="F2F2F2" w:themeFill="background1" w:themeFillShade="F2"/>
            <w:noWrap/>
            <w:vAlign w:val="center"/>
            <w:hideMark/>
          </w:tcPr>
          <w:p w14:paraId="1BDF0F8E" w14:textId="77777777" w:rsidR="000B3911" w:rsidRPr="008762D8" w:rsidRDefault="000B3911" w:rsidP="000B3911">
            <w:pPr>
              <w:jc w:val="center"/>
              <w:rPr>
                <w:ins w:id="6414" w:author="BJ Shinoda" w:date="2020-11-03T12:19:00Z"/>
                <w:rFonts w:asciiTheme="majorEastAsia" w:eastAsiaTheme="majorEastAsia" w:hAnsiTheme="majorEastAsia"/>
                <w:sz w:val="20"/>
                <w:szCs w:val="20"/>
              </w:rPr>
            </w:pPr>
            <w:ins w:id="6415" w:author="BJ Shinoda" w:date="2020-11-03T12:19:00Z">
              <w:r w:rsidRPr="008762D8">
                <w:rPr>
                  <w:rFonts w:asciiTheme="majorEastAsia" w:eastAsiaTheme="majorEastAsia" w:hAnsiTheme="majorEastAsia" w:hint="eastAsia"/>
                  <w:sz w:val="20"/>
                  <w:szCs w:val="20"/>
                </w:rPr>
                <w:t>計画値</w:t>
              </w:r>
            </w:ins>
          </w:p>
        </w:tc>
        <w:tc>
          <w:tcPr>
            <w:tcW w:w="693" w:type="dxa"/>
            <w:tcBorders>
              <w:top w:val="dotted" w:sz="4" w:space="0" w:color="auto"/>
              <w:bottom w:val="single" w:sz="4" w:space="0" w:color="auto"/>
              <w:right w:val="nil"/>
            </w:tcBorders>
            <w:shd w:val="clear" w:color="auto" w:fill="auto"/>
            <w:noWrap/>
            <w:tcMar>
              <w:left w:w="0" w:type="dxa"/>
              <w:right w:w="0" w:type="dxa"/>
            </w:tcMar>
            <w:vAlign w:val="center"/>
          </w:tcPr>
          <w:p w14:paraId="57646D76" w14:textId="77777777" w:rsidR="000B3911" w:rsidRPr="008762D8" w:rsidRDefault="000B3911" w:rsidP="000B3911">
            <w:pPr>
              <w:jc w:val="right"/>
              <w:rPr>
                <w:ins w:id="6416" w:author="BJ Shinoda" w:date="2020-11-03T12:19:00Z"/>
                <w:rFonts w:asciiTheme="majorEastAsia" w:eastAsiaTheme="majorEastAsia" w:hAnsiTheme="majorEastAsia"/>
                <w:sz w:val="20"/>
                <w:szCs w:val="20"/>
              </w:rPr>
            </w:pPr>
            <w:ins w:id="6417" w:author="BJ Shinoda" w:date="2020-11-03T12:19:00Z">
              <w:r>
                <w:rPr>
                  <w:rFonts w:asciiTheme="majorEastAsia" w:eastAsiaTheme="majorEastAsia" w:hAnsiTheme="majorEastAsia" w:hint="eastAsia"/>
                  <w:sz w:val="20"/>
                  <w:szCs w:val="20"/>
                </w:rPr>
                <w:t>4</w:t>
              </w:r>
            </w:ins>
          </w:p>
        </w:tc>
        <w:tc>
          <w:tcPr>
            <w:tcW w:w="564" w:type="dxa"/>
            <w:tcBorders>
              <w:top w:val="dotted" w:sz="4" w:space="0" w:color="auto"/>
              <w:left w:val="nil"/>
              <w:bottom w:val="single" w:sz="4" w:space="0" w:color="auto"/>
            </w:tcBorders>
            <w:shd w:val="clear" w:color="auto" w:fill="auto"/>
            <w:tcMar>
              <w:left w:w="0" w:type="dxa"/>
              <w:right w:w="0" w:type="dxa"/>
            </w:tcMar>
            <w:vAlign w:val="center"/>
          </w:tcPr>
          <w:p w14:paraId="42C82E85" w14:textId="77777777" w:rsidR="000B3911" w:rsidRPr="008762D8" w:rsidRDefault="000B3911" w:rsidP="000B3911">
            <w:pPr>
              <w:jc w:val="right"/>
              <w:rPr>
                <w:ins w:id="6418" w:author="BJ Shinoda" w:date="2020-11-03T12:19:00Z"/>
                <w:rFonts w:asciiTheme="majorEastAsia" w:eastAsiaTheme="majorEastAsia" w:hAnsiTheme="majorEastAsia"/>
                <w:sz w:val="20"/>
                <w:szCs w:val="20"/>
              </w:rPr>
            </w:pPr>
          </w:p>
        </w:tc>
        <w:tc>
          <w:tcPr>
            <w:tcW w:w="712" w:type="dxa"/>
            <w:tcBorders>
              <w:top w:val="dotted" w:sz="4" w:space="0" w:color="auto"/>
              <w:bottom w:val="single" w:sz="4" w:space="0" w:color="auto"/>
              <w:right w:val="nil"/>
            </w:tcBorders>
            <w:shd w:val="clear" w:color="auto" w:fill="auto"/>
            <w:tcMar>
              <w:left w:w="0" w:type="dxa"/>
              <w:right w:w="0" w:type="dxa"/>
            </w:tcMar>
            <w:vAlign w:val="center"/>
          </w:tcPr>
          <w:p w14:paraId="14AD7850" w14:textId="77777777" w:rsidR="000B3911" w:rsidRPr="008762D8" w:rsidRDefault="000B3911" w:rsidP="000B3911">
            <w:pPr>
              <w:jc w:val="right"/>
              <w:rPr>
                <w:ins w:id="6419" w:author="BJ Shinoda" w:date="2020-11-03T12:19:00Z"/>
                <w:rFonts w:asciiTheme="majorEastAsia" w:eastAsiaTheme="majorEastAsia" w:hAnsiTheme="majorEastAsia"/>
                <w:sz w:val="20"/>
                <w:szCs w:val="20"/>
              </w:rPr>
            </w:pPr>
            <w:ins w:id="6420" w:author="BJ Shinoda" w:date="2020-11-03T12:19:00Z">
              <w:r>
                <w:rPr>
                  <w:rFonts w:asciiTheme="majorEastAsia" w:eastAsiaTheme="majorEastAsia" w:hAnsiTheme="majorEastAsia" w:hint="eastAsia"/>
                  <w:sz w:val="20"/>
                  <w:szCs w:val="20"/>
                </w:rPr>
                <w:t>4</w:t>
              </w:r>
            </w:ins>
          </w:p>
        </w:tc>
        <w:tc>
          <w:tcPr>
            <w:tcW w:w="545" w:type="dxa"/>
            <w:tcBorders>
              <w:top w:val="dotted" w:sz="4" w:space="0" w:color="auto"/>
              <w:left w:val="nil"/>
              <w:bottom w:val="single" w:sz="4" w:space="0" w:color="auto"/>
            </w:tcBorders>
            <w:shd w:val="clear" w:color="auto" w:fill="auto"/>
            <w:tcMar>
              <w:left w:w="0" w:type="dxa"/>
              <w:right w:w="0" w:type="dxa"/>
            </w:tcMar>
            <w:vAlign w:val="center"/>
          </w:tcPr>
          <w:p w14:paraId="5DED604A" w14:textId="77777777" w:rsidR="000B3911" w:rsidRPr="008762D8" w:rsidRDefault="000B3911" w:rsidP="000B3911">
            <w:pPr>
              <w:jc w:val="right"/>
              <w:rPr>
                <w:ins w:id="6421" w:author="BJ Shinoda" w:date="2020-11-03T12:19:00Z"/>
                <w:rFonts w:asciiTheme="majorEastAsia" w:eastAsiaTheme="majorEastAsia" w:hAnsiTheme="majorEastAsia"/>
                <w:sz w:val="20"/>
                <w:szCs w:val="20"/>
              </w:rPr>
            </w:pPr>
          </w:p>
        </w:tc>
        <w:tc>
          <w:tcPr>
            <w:tcW w:w="731" w:type="dxa"/>
            <w:tcBorders>
              <w:top w:val="dotted" w:sz="4" w:space="0" w:color="auto"/>
              <w:bottom w:val="single" w:sz="4" w:space="0" w:color="auto"/>
              <w:right w:val="nil"/>
            </w:tcBorders>
            <w:shd w:val="clear" w:color="auto" w:fill="auto"/>
            <w:tcMar>
              <w:left w:w="0" w:type="dxa"/>
              <w:right w:w="0" w:type="dxa"/>
            </w:tcMar>
            <w:vAlign w:val="center"/>
          </w:tcPr>
          <w:p w14:paraId="7693DECE" w14:textId="77777777" w:rsidR="000B3911" w:rsidRPr="008762D8" w:rsidRDefault="000B3911" w:rsidP="000B3911">
            <w:pPr>
              <w:jc w:val="right"/>
              <w:rPr>
                <w:ins w:id="6422" w:author="BJ Shinoda" w:date="2020-11-03T12:19:00Z"/>
                <w:rFonts w:asciiTheme="majorEastAsia" w:eastAsiaTheme="majorEastAsia" w:hAnsiTheme="majorEastAsia"/>
                <w:sz w:val="20"/>
                <w:szCs w:val="20"/>
              </w:rPr>
            </w:pPr>
            <w:ins w:id="6423" w:author="BJ Shinoda" w:date="2020-11-03T12:19:00Z">
              <w:r>
                <w:rPr>
                  <w:rFonts w:asciiTheme="majorEastAsia" w:eastAsiaTheme="majorEastAsia" w:hAnsiTheme="majorEastAsia" w:hint="eastAsia"/>
                  <w:sz w:val="20"/>
                  <w:szCs w:val="20"/>
                </w:rPr>
                <w:t>5</w:t>
              </w:r>
            </w:ins>
          </w:p>
        </w:tc>
        <w:tc>
          <w:tcPr>
            <w:tcW w:w="527" w:type="dxa"/>
            <w:tcBorders>
              <w:top w:val="dotted" w:sz="4" w:space="0" w:color="auto"/>
              <w:left w:val="nil"/>
              <w:bottom w:val="single" w:sz="4" w:space="0" w:color="auto"/>
            </w:tcBorders>
            <w:shd w:val="clear" w:color="auto" w:fill="auto"/>
            <w:tcMar>
              <w:left w:w="0" w:type="dxa"/>
              <w:right w:w="0" w:type="dxa"/>
            </w:tcMar>
            <w:vAlign w:val="center"/>
          </w:tcPr>
          <w:p w14:paraId="21D78291" w14:textId="77777777" w:rsidR="000B3911" w:rsidRPr="008762D8" w:rsidRDefault="000B3911" w:rsidP="000B3911">
            <w:pPr>
              <w:jc w:val="right"/>
              <w:rPr>
                <w:ins w:id="6424" w:author="BJ Shinoda" w:date="2020-11-03T12:19:00Z"/>
                <w:rFonts w:asciiTheme="majorEastAsia" w:eastAsiaTheme="majorEastAsia" w:hAnsiTheme="majorEastAsia"/>
                <w:sz w:val="20"/>
                <w:szCs w:val="20"/>
              </w:rPr>
            </w:pPr>
          </w:p>
        </w:tc>
      </w:tr>
      <w:tr w:rsidR="000B3911" w:rsidRPr="008762D8" w14:paraId="77759A3A" w14:textId="77777777" w:rsidTr="000B3911">
        <w:trPr>
          <w:trHeight w:val="424"/>
          <w:jc w:val="center"/>
          <w:ins w:id="6425" w:author="BJ Shinoda" w:date="2020-11-03T12:19:00Z"/>
        </w:trPr>
        <w:tc>
          <w:tcPr>
            <w:tcW w:w="3077" w:type="dxa"/>
            <w:vMerge w:val="restart"/>
            <w:shd w:val="clear" w:color="auto" w:fill="F2F2F2" w:themeFill="background1" w:themeFillShade="F2"/>
            <w:vAlign w:val="center"/>
            <w:hideMark/>
          </w:tcPr>
          <w:p w14:paraId="42AC7D13" w14:textId="77777777" w:rsidR="000B3911" w:rsidRPr="008762D8" w:rsidRDefault="000B3911" w:rsidP="000B3911">
            <w:pPr>
              <w:rPr>
                <w:ins w:id="6426" w:author="BJ Shinoda" w:date="2020-11-03T12:19:00Z"/>
                <w:rFonts w:asciiTheme="majorEastAsia" w:eastAsiaTheme="majorEastAsia" w:hAnsiTheme="majorEastAsia"/>
                <w:sz w:val="20"/>
                <w:szCs w:val="20"/>
              </w:rPr>
            </w:pPr>
            <w:ins w:id="6427" w:author="BJ Shinoda" w:date="2020-11-03T12:19:00Z">
              <w:r w:rsidRPr="008762D8">
                <w:rPr>
                  <w:rFonts w:asciiTheme="majorEastAsia" w:eastAsiaTheme="majorEastAsia" w:hAnsiTheme="majorEastAsia" w:hint="eastAsia"/>
                  <w:sz w:val="20"/>
                  <w:szCs w:val="20"/>
                </w:rPr>
                <w:t>基幹相談支援センター</w:t>
              </w:r>
            </w:ins>
          </w:p>
        </w:tc>
        <w:tc>
          <w:tcPr>
            <w:tcW w:w="1464" w:type="dxa"/>
            <w:vMerge w:val="restart"/>
            <w:shd w:val="clear" w:color="auto" w:fill="F2F2F2" w:themeFill="background1" w:themeFillShade="F2"/>
            <w:vAlign w:val="center"/>
            <w:hideMark/>
          </w:tcPr>
          <w:p w14:paraId="6E4721E2" w14:textId="77777777" w:rsidR="000B3911" w:rsidRPr="008762D8" w:rsidRDefault="000B3911" w:rsidP="000B3911">
            <w:pPr>
              <w:rPr>
                <w:ins w:id="6428" w:author="BJ Shinoda" w:date="2020-11-03T12:19:00Z"/>
                <w:rFonts w:asciiTheme="majorEastAsia" w:eastAsiaTheme="majorEastAsia" w:hAnsiTheme="majorEastAsia"/>
                <w:sz w:val="20"/>
                <w:szCs w:val="20"/>
              </w:rPr>
            </w:pPr>
            <w:ins w:id="6429" w:author="BJ Shinoda" w:date="2020-11-03T12:19:00Z">
              <w:r w:rsidRPr="008762D8">
                <w:rPr>
                  <w:rFonts w:asciiTheme="majorEastAsia" w:eastAsiaTheme="majorEastAsia" w:hAnsiTheme="majorEastAsia" w:hint="eastAsia"/>
                  <w:sz w:val="20"/>
                  <w:szCs w:val="20"/>
                </w:rPr>
                <w:t>設置の有無</w:t>
              </w:r>
            </w:ins>
          </w:p>
        </w:tc>
        <w:tc>
          <w:tcPr>
            <w:tcW w:w="1140" w:type="dxa"/>
            <w:tcBorders>
              <w:bottom w:val="dotted" w:sz="4" w:space="0" w:color="auto"/>
            </w:tcBorders>
            <w:shd w:val="clear" w:color="auto" w:fill="F2F2F2" w:themeFill="background1" w:themeFillShade="F2"/>
            <w:noWrap/>
            <w:vAlign w:val="center"/>
            <w:hideMark/>
          </w:tcPr>
          <w:p w14:paraId="39EBCF17" w14:textId="77777777" w:rsidR="000B3911" w:rsidRPr="008762D8" w:rsidRDefault="000B3911" w:rsidP="000B3911">
            <w:pPr>
              <w:jc w:val="center"/>
              <w:rPr>
                <w:ins w:id="6430" w:author="BJ Shinoda" w:date="2020-11-03T12:19:00Z"/>
                <w:rFonts w:asciiTheme="majorEastAsia" w:eastAsiaTheme="majorEastAsia" w:hAnsiTheme="majorEastAsia"/>
                <w:sz w:val="20"/>
                <w:szCs w:val="20"/>
              </w:rPr>
            </w:pPr>
            <w:ins w:id="6431" w:author="BJ Shinoda" w:date="2020-11-03T12:19:00Z">
              <w:r w:rsidRPr="008762D8">
                <w:rPr>
                  <w:rFonts w:asciiTheme="majorEastAsia" w:eastAsiaTheme="majorEastAsia" w:hAnsiTheme="majorEastAsia" w:hint="eastAsia"/>
                  <w:sz w:val="20"/>
                  <w:szCs w:val="20"/>
                </w:rPr>
                <w:t>実績値</w:t>
              </w:r>
            </w:ins>
          </w:p>
        </w:tc>
        <w:tc>
          <w:tcPr>
            <w:tcW w:w="1257" w:type="dxa"/>
            <w:gridSpan w:val="2"/>
            <w:tcBorders>
              <w:bottom w:val="dotted" w:sz="4" w:space="0" w:color="auto"/>
            </w:tcBorders>
            <w:shd w:val="clear" w:color="auto" w:fill="auto"/>
            <w:noWrap/>
            <w:vAlign w:val="center"/>
            <w:hideMark/>
          </w:tcPr>
          <w:p w14:paraId="26748617" w14:textId="77777777" w:rsidR="000B3911" w:rsidRPr="008762D8" w:rsidRDefault="000B3911" w:rsidP="000B3911">
            <w:pPr>
              <w:jc w:val="center"/>
              <w:rPr>
                <w:ins w:id="6432" w:author="BJ Shinoda" w:date="2020-11-03T12:19:00Z"/>
                <w:rFonts w:asciiTheme="majorEastAsia" w:eastAsiaTheme="majorEastAsia" w:hAnsiTheme="majorEastAsia"/>
                <w:sz w:val="20"/>
                <w:szCs w:val="20"/>
              </w:rPr>
            </w:pPr>
            <w:ins w:id="6433" w:author="BJ Shinoda" w:date="2020-11-03T12:19:00Z">
              <w:r w:rsidRPr="008762D8">
                <w:rPr>
                  <w:rFonts w:asciiTheme="majorEastAsia" w:eastAsiaTheme="majorEastAsia" w:hAnsiTheme="majorEastAsia" w:hint="eastAsia"/>
                  <w:sz w:val="20"/>
                  <w:szCs w:val="20"/>
                </w:rPr>
                <w:t>無</w:t>
              </w:r>
            </w:ins>
          </w:p>
        </w:tc>
        <w:tc>
          <w:tcPr>
            <w:tcW w:w="1257" w:type="dxa"/>
            <w:gridSpan w:val="2"/>
            <w:tcBorders>
              <w:bottom w:val="dotted" w:sz="4" w:space="0" w:color="auto"/>
            </w:tcBorders>
            <w:shd w:val="clear" w:color="auto" w:fill="auto"/>
            <w:noWrap/>
            <w:vAlign w:val="center"/>
            <w:hideMark/>
          </w:tcPr>
          <w:p w14:paraId="5F48E6F0" w14:textId="77777777" w:rsidR="000B3911" w:rsidRPr="008762D8" w:rsidRDefault="000B3911" w:rsidP="000B3911">
            <w:pPr>
              <w:jc w:val="center"/>
              <w:rPr>
                <w:ins w:id="6434" w:author="BJ Shinoda" w:date="2020-11-03T12:19:00Z"/>
                <w:rFonts w:asciiTheme="majorEastAsia" w:eastAsiaTheme="majorEastAsia" w:hAnsiTheme="majorEastAsia"/>
                <w:sz w:val="20"/>
                <w:szCs w:val="20"/>
              </w:rPr>
            </w:pPr>
            <w:ins w:id="6435" w:author="BJ Shinoda" w:date="2020-11-03T12:19:00Z">
              <w:r w:rsidRPr="008762D8">
                <w:rPr>
                  <w:rFonts w:asciiTheme="majorEastAsia" w:eastAsiaTheme="majorEastAsia" w:hAnsiTheme="majorEastAsia" w:hint="eastAsia"/>
                  <w:sz w:val="20"/>
                  <w:szCs w:val="20"/>
                </w:rPr>
                <w:t>無</w:t>
              </w:r>
            </w:ins>
          </w:p>
        </w:tc>
        <w:tc>
          <w:tcPr>
            <w:tcW w:w="1258" w:type="dxa"/>
            <w:gridSpan w:val="2"/>
            <w:tcBorders>
              <w:bottom w:val="dotted" w:sz="4" w:space="0" w:color="auto"/>
            </w:tcBorders>
            <w:shd w:val="clear" w:color="auto" w:fill="auto"/>
            <w:noWrap/>
            <w:vAlign w:val="center"/>
            <w:hideMark/>
          </w:tcPr>
          <w:p w14:paraId="0AD06314" w14:textId="77777777" w:rsidR="000B3911" w:rsidRPr="008762D8" w:rsidRDefault="000B3911" w:rsidP="000B3911">
            <w:pPr>
              <w:jc w:val="center"/>
              <w:rPr>
                <w:ins w:id="6436" w:author="BJ Shinoda" w:date="2020-11-03T12:19:00Z"/>
                <w:rFonts w:asciiTheme="majorEastAsia" w:eastAsiaTheme="majorEastAsia" w:hAnsiTheme="majorEastAsia"/>
                <w:sz w:val="20"/>
                <w:szCs w:val="20"/>
              </w:rPr>
            </w:pPr>
            <w:ins w:id="6437" w:author="BJ Shinoda" w:date="2020-11-03T12:19:00Z">
              <w:r>
                <w:rPr>
                  <w:rFonts w:asciiTheme="majorEastAsia" w:eastAsiaTheme="majorEastAsia" w:hAnsiTheme="majorEastAsia" w:hint="eastAsia"/>
                  <w:sz w:val="20"/>
                  <w:szCs w:val="20"/>
                </w:rPr>
                <w:t>有</w:t>
              </w:r>
            </w:ins>
          </w:p>
        </w:tc>
      </w:tr>
      <w:tr w:rsidR="000B3911" w:rsidRPr="008762D8" w14:paraId="6055E30E" w14:textId="77777777" w:rsidTr="000B3911">
        <w:trPr>
          <w:trHeight w:val="424"/>
          <w:jc w:val="center"/>
          <w:ins w:id="6438" w:author="BJ Shinoda" w:date="2020-11-03T12:19:00Z"/>
        </w:trPr>
        <w:tc>
          <w:tcPr>
            <w:tcW w:w="3077" w:type="dxa"/>
            <w:vMerge/>
            <w:shd w:val="clear" w:color="auto" w:fill="F2F2F2" w:themeFill="background1" w:themeFillShade="F2"/>
            <w:vAlign w:val="center"/>
            <w:hideMark/>
          </w:tcPr>
          <w:p w14:paraId="75AAAA76" w14:textId="77777777" w:rsidR="000B3911" w:rsidRPr="008762D8" w:rsidRDefault="000B3911" w:rsidP="000B3911">
            <w:pPr>
              <w:rPr>
                <w:ins w:id="6439" w:author="BJ Shinoda" w:date="2020-11-03T12:19:00Z"/>
                <w:rFonts w:asciiTheme="majorEastAsia" w:eastAsiaTheme="majorEastAsia" w:hAnsiTheme="majorEastAsia"/>
                <w:sz w:val="20"/>
                <w:szCs w:val="20"/>
              </w:rPr>
            </w:pPr>
          </w:p>
        </w:tc>
        <w:tc>
          <w:tcPr>
            <w:tcW w:w="1464" w:type="dxa"/>
            <w:vMerge/>
            <w:shd w:val="clear" w:color="auto" w:fill="F2F2F2" w:themeFill="background1" w:themeFillShade="F2"/>
            <w:vAlign w:val="center"/>
            <w:hideMark/>
          </w:tcPr>
          <w:p w14:paraId="2F5A79C3" w14:textId="77777777" w:rsidR="000B3911" w:rsidRPr="008762D8" w:rsidRDefault="000B3911" w:rsidP="000B3911">
            <w:pPr>
              <w:rPr>
                <w:ins w:id="6440" w:author="BJ Shinoda" w:date="2020-11-03T12:19:00Z"/>
                <w:rFonts w:asciiTheme="majorEastAsia" w:eastAsiaTheme="majorEastAsia" w:hAnsiTheme="majorEastAsia"/>
                <w:sz w:val="20"/>
                <w:szCs w:val="20"/>
              </w:rPr>
            </w:pPr>
          </w:p>
        </w:tc>
        <w:tc>
          <w:tcPr>
            <w:tcW w:w="1140" w:type="dxa"/>
            <w:tcBorders>
              <w:top w:val="dotted" w:sz="4" w:space="0" w:color="auto"/>
              <w:bottom w:val="single" w:sz="4" w:space="0" w:color="auto"/>
            </w:tcBorders>
            <w:shd w:val="clear" w:color="auto" w:fill="F2F2F2" w:themeFill="background1" w:themeFillShade="F2"/>
            <w:noWrap/>
            <w:vAlign w:val="center"/>
            <w:hideMark/>
          </w:tcPr>
          <w:p w14:paraId="3CFE0249" w14:textId="77777777" w:rsidR="000B3911" w:rsidRPr="008762D8" w:rsidRDefault="000B3911" w:rsidP="000B3911">
            <w:pPr>
              <w:jc w:val="center"/>
              <w:rPr>
                <w:ins w:id="6441" w:author="BJ Shinoda" w:date="2020-11-03T12:19:00Z"/>
                <w:rFonts w:asciiTheme="majorEastAsia" w:eastAsiaTheme="majorEastAsia" w:hAnsiTheme="majorEastAsia"/>
                <w:sz w:val="20"/>
                <w:szCs w:val="20"/>
              </w:rPr>
            </w:pPr>
            <w:ins w:id="6442" w:author="BJ Shinoda" w:date="2020-11-03T12:19:00Z">
              <w:r w:rsidRPr="008762D8">
                <w:rPr>
                  <w:rFonts w:asciiTheme="majorEastAsia" w:eastAsiaTheme="majorEastAsia" w:hAnsiTheme="majorEastAsia" w:hint="eastAsia"/>
                  <w:sz w:val="20"/>
                  <w:szCs w:val="20"/>
                </w:rPr>
                <w:t>計画値</w:t>
              </w:r>
            </w:ins>
          </w:p>
        </w:tc>
        <w:tc>
          <w:tcPr>
            <w:tcW w:w="1257" w:type="dxa"/>
            <w:gridSpan w:val="2"/>
            <w:tcBorders>
              <w:top w:val="dotted" w:sz="4" w:space="0" w:color="auto"/>
              <w:bottom w:val="single" w:sz="4" w:space="0" w:color="auto"/>
            </w:tcBorders>
            <w:shd w:val="clear" w:color="auto" w:fill="auto"/>
            <w:noWrap/>
            <w:vAlign w:val="center"/>
          </w:tcPr>
          <w:p w14:paraId="77AA7931" w14:textId="77777777" w:rsidR="000B3911" w:rsidRPr="008762D8" w:rsidRDefault="000B3911" w:rsidP="000B3911">
            <w:pPr>
              <w:jc w:val="center"/>
              <w:rPr>
                <w:ins w:id="6443" w:author="BJ Shinoda" w:date="2020-11-03T12:19:00Z"/>
                <w:rFonts w:asciiTheme="majorEastAsia" w:eastAsiaTheme="majorEastAsia" w:hAnsiTheme="majorEastAsia"/>
                <w:sz w:val="20"/>
                <w:szCs w:val="20"/>
              </w:rPr>
            </w:pPr>
            <w:ins w:id="6444" w:author="BJ Shinoda" w:date="2020-11-03T12:19:00Z">
              <w:r>
                <w:rPr>
                  <w:rFonts w:asciiTheme="majorEastAsia" w:eastAsiaTheme="majorEastAsia" w:hAnsiTheme="majorEastAsia" w:hint="eastAsia"/>
                  <w:sz w:val="20"/>
                  <w:szCs w:val="20"/>
                </w:rPr>
                <w:t>有</w:t>
              </w:r>
            </w:ins>
          </w:p>
        </w:tc>
        <w:tc>
          <w:tcPr>
            <w:tcW w:w="1257" w:type="dxa"/>
            <w:gridSpan w:val="2"/>
            <w:tcBorders>
              <w:top w:val="dotted" w:sz="4" w:space="0" w:color="auto"/>
              <w:bottom w:val="single" w:sz="4" w:space="0" w:color="auto"/>
            </w:tcBorders>
            <w:shd w:val="clear" w:color="auto" w:fill="auto"/>
            <w:noWrap/>
            <w:vAlign w:val="center"/>
          </w:tcPr>
          <w:p w14:paraId="61F8425D" w14:textId="77777777" w:rsidR="000B3911" w:rsidRPr="008762D8" w:rsidRDefault="000B3911" w:rsidP="000B3911">
            <w:pPr>
              <w:jc w:val="center"/>
              <w:rPr>
                <w:ins w:id="6445" w:author="BJ Shinoda" w:date="2020-11-03T12:19:00Z"/>
                <w:rFonts w:asciiTheme="majorEastAsia" w:eastAsiaTheme="majorEastAsia" w:hAnsiTheme="majorEastAsia"/>
                <w:sz w:val="20"/>
                <w:szCs w:val="20"/>
              </w:rPr>
            </w:pPr>
            <w:ins w:id="6446" w:author="BJ Shinoda" w:date="2020-11-03T12:19:00Z">
              <w:r>
                <w:rPr>
                  <w:rFonts w:asciiTheme="majorEastAsia" w:eastAsiaTheme="majorEastAsia" w:hAnsiTheme="majorEastAsia" w:hint="eastAsia"/>
                  <w:sz w:val="20"/>
                  <w:szCs w:val="20"/>
                </w:rPr>
                <w:t>有</w:t>
              </w:r>
            </w:ins>
          </w:p>
        </w:tc>
        <w:tc>
          <w:tcPr>
            <w:tcW w:w="1258" w:type="dxa"/>
            <w:gridSpan w:val="2"/>
            <w:tcBorders>
              <w:top w:val="dotted" w:sz="4" w:space="0" w:color="auto"/>
              <w:bottom w:val="single" w:sz="4" w:space="0" w:color="auto"/>
            </w:tcBorders>
            <w:shd w:val="clear" w:color="auto" w:fill="auto"/>
            <w:noWrap/>
            <w:vAlign w:val="center"/>
          </w:tcPr>
          <w:p w14:paraId="0C16C37A" w14:textId="77777777" w:rsidR="000B3911" w:rsidRPr="008762D8" w:rsidRDefault="000B3911" w:rsidP="000B3911">
            <w:pPr>
              <w:jc w:val="center"/>
              <w:rPr>
                <w:ins w:id="6447" w:author="BJ Shinoda" w:date="2020-11-03T12:19:00Z"/>
                <w:rFonts w:asciiTheme="majorEastAsia" w:eastAsiaTheme="majorEastAsia" w:hAnsiTheme="majorEastAsia"/>
                <w:sz w:val="20"/>
                <w:szCs w:val="20"/>
              </w:rPr>
            </w:pPr>
            <w:ins w:id="6448" w:author="BJ Shinoda" w:date="2020-11-03T12:19:00Z">
              <w:r>
                <w:rPr>
                  <w:rFonts w:asciiTheme="majorEastAsia" w:eastAsiaTheme="majorEastAsia" w:hAnsiTheme="majorEastAsia" w:hint="eastAsia"/>
                  <w:sz w:val="20"/>
                  <w:szCs w:val="20"/>
                </w:rPr>
                <w:t>有</w:t>
              </w:r>
            </w:ins>
          </w:p>
        </w:tc>
      </w:tr>
      <w:tr w:rsidR="000B3911" w:rsidRPr="008762D8" w14:paraId="118B40DA" w14:textId="77777777" w:rsidTr="000B3911">
        <w:trPr>
          <w:trHeight w:val="424"/>
          <w:jc w:val="center"/>
          <w:ins w:id="6449" w:author="BJ Shinoda" w:date="2020-11-03T12:19:00Z"/>
        </w:trPr>
        <w:tc>
          <w:tcPr>
            <w:tcW w:w="3077" w:type="dxa"/>
            <w:vMerge w:val="restart"/>
            <w:shd w:val="clear" w:color="auto" w:fill="F2F2F2" w:themeFill="background1" w:themeFillShade="F2"/>
            <w:vAlign w:val="center"/>
            <w:hideMark/>
          </w:tcPr>
          <w:p w14:paraId="59F471B7" w14:textId="77777777" w:rsidR="000B3911" w:rsidRPr="008762D8" w:rsidRDefault="000B3911" w:rsidP="000B3911">
            <w:pPr>
              <w:rPr>
                <w:ins w:id="6450" w:author="BJ Shinoda" w:date="2020-11-03T12:19:00Z"/>
                <w:rFonts w:asciiTheme="majorEastAsia" w:eastAsiaTheme="majorEastAsia" w:hAnsiTheme="majorEastAsia"/>
                <w:sz w:val="20"/>
                <w:szCs w:val="20"/>
              </w:rPr>
            </w:pPr>
            <w:ins w:id="6451" w:author="BJ Shinoda" w:date="2020-11-03T12:19:00Z">
              <w:r w:rsidRPr="008762D8">
                <w:rPr>
                  <w:rFonts w:asciiTheme="majorEastAsia" w:eastAsiaTheme="majorEastAsia" w:hAnsiTheme="majorEastAsia" w:hint="eastAsia"/>
                  <w:sz w:val="20"/>
                  <w:szCs w:val="20"/>
                </w:rPr>
                <w:t>基幹相談支援センター等</w:t>
              </w:r>
            </w:ins>
          </w:p>
          <w:p w14:paraId="11BB6D53" w14:textId="77777777" w:rsidR="000B3911" w:rsidRPr="008762D8" w:rsidRDefault="000B3911" w:rsidP="000B3911">
            <w:pPr>
              <w:rPr>
                <w:ins w:id="6452" w:author="BJ Shinoda" w:date="2020-11-03T12:19:00Z"/>
                <w:rFonts w:asciiTheme="majorEastAsia" w:eastAsiaTheme="majorEastAsia" w:hAnsiTheme="majorEastAsia"/>
                <w:sz w:val="20"/>
                <w:szCs w:val="20"/>
              </w:rPr>
            </w:pPr>
            <w:ins w:id="6453" w:author="BJ Shinoda" w:date="2020-11-03T12:19:00Z">
              <w:r w:rsidRPr="008762D8">
                <w:rPr>
                  <w:rFonts w:asciiTheme="majorEastAsia" w:eastAsiaTheme="majorEastAsia" w:hAnsiTheme="majorEastAsia" w:hint="eastAsia"/>
                  <w:sz w:val="20"/>
                  <w:szCs w:val="20"/>
                </w:rPr>
                <w:t>機能強化事業</w:t>
              </w:r>
            </w:ins>
          </w:p>
        </w:tc>
        <w:tc>
          <w:tcPr>
            <w:tcW w:w="1464" w:type="dxa"/>
            <w:vMerge w:val="restart"/>
            <w:shd w:val="clear" w:color="auto" w:fill="F2F2F2" w:themeFill="background1" w:themeFillShade="F2"/>
            <w:vAlign w:val="center"/>
            <w:hideMark/>
          </w:tcPr>
          <w:p w14:paraId="5E5DB595" w14:textId="77777777" w:rsidR="000B3911" w:rsidRPr="008762D8" w:rsidRDefault="000B3911" w:rsidP="000B3911">
            <w:pPr>
              <w:rPr>
                <w:ins w:id="6454" w:author="BJ Shinoda" w:date="2020-11-03T12:19:00Z"/>
                <w:rFonts w:asciiTheme="majorEastAsia" w:eastAsiaTheme="majorEastAsia" w:hAnsiTheme="majorEastAsia"/>
                <w:sz w:val="20"/>
                <w:szCs w:val="20"/>
              </w:rPr>
            </w:pPr>
            <w:ins w:id="6455" w:author="BJ Shinoda" w:date="2020-11-03T12:19:00Z">
              <w:r w:rsidRPr="008762D8">
                <w:rPr>
                  <w:rFonts w:asciiTheme="majorEastAsia" w:eastAsiaTheme="majorEastAsia" w:hAnsiTheme="majorEastAsia" w:hint="eastAsia"/>
                  <w:sz w:val="20"/>
                  <w:szCs w:val="20"/>
                </w:rPr>
                <w:t>実施の有無</w:t>
              </w:r>
            </w:ins>
          </w:p>
        </w:tc>
        <w:tc>
          <w:tcPr>
            <w:tcW w:w="1140" w:type="dxa"/>
            <w:tcBorders>
              <w:bottom w:val="dotted" w:sz="4" w:space="0" w:color="auto"/>
            </w:tcBorders>
            <w:shd w:val="clear" w:color="auto" w:fill="F2F2F2" w:themeFill="background1" w:themeFillShade="F2"/>
            <w:noWrap/>
            <w:vAlign w:val="center"/>
            <w:hideMark/>
          </w:tcPr>
          <w:p w14:paraId="4C0C0A51" w14:textId="77777777" w:rsidR="000B3911" w:rsidRPr="008762D8" w:rsidRDefault="000B3911" w:rsidP="000B3911">
            <w:pPr>
              <w:jc w:val="center"/>
              <w:rPr>
                <w:ins w:id="6456" w:author="BJ Shinoda" w:date="2020-11-03T12:19:00Z"/>
                <w:rFonts w:asciiTheme="majorEastAsia" w:eastAsiaTheme="majorEastAsia" w:hAnsiTheme="majorEastAsia"/>
                <w:sz w:val="20"/>
                <w:szCs w:val="20"/>
              </w:rPr>
            </w:pPr>
            <w:ins w:id="6457" w:author="BJ Shinoda" w:date="2020-11-03T12:19:00Z">
              <w:r w:rsidRPr="008762D8">
                <w:rPr>
                  <w:rFonts w:asciiTheme="majorEastAsia" w:eastAsiaTheme="majorEastAsia" w:hAnsiTheme="majorEastAsia" w:hint="eastAsia"/>
                  <w:sz w:val="20"/>
                  <w:szCs w:val="20"/>
                </w:rPr>
                <w:t>実績値</w:t>
              </w:r>
            </w:ins>
          </w:p>
        </w:tc>
        <w:tc>
          <w:tcPr>
            <w:tcW w:w="1257" w:type="dxa"/>
            <w:gridSpan w:val="2"/>
            <w:tcBorders>
              <w:bottom w:val="dotted" w:sz="4" w:space="0" w:color="auto"/>
            </w:tcBorders>
            <w:shd w:val="clear" w:color="auto" w:fill="auto"/>
            <w:noWrap/>
            <w:vAlign w:val="center"/>
            <w:hideMark/>
          </w:tcPr>
          <w:p w14:paraId="04F4A291" w14:textId="77777777" w:rsidR="000B3911" w:rsidRPr="008762D8" w:rsidRDefault="000B3911" w:rsidP="000B3911">
            <w:pPr>
              <w:jc w:val="center"/>
              <w:rPr>
                <w:ins w:id="6458" w:author="BJ Shinoda" w:date="2020-11-03T12:19:00Z"/>
                <w:rFonts w:asciiTheme="majorEastAsia" w:eastAsiaTheme="majorEastAsia" w:hAnsiTheme="majorEastAsia"/>
                <w:sz w:val="20"/>
                <w:szCs w:val="20"/>
              </w:rPr>
            </w:pPr>
            <w:ins w:id="6459" w:author="BJ Shinoda" w:date="2020-11-03T12:19:00Z">
              <w:r w:rsidRPr="008762D8">
                <w:rPr>
                  <w:rFonts w:asciiTheme="majorEastAsia" w:eastAsiaTheme="majorEastAsia" w:hAnsiTheme="majorEastAsia" w:hint="eastAsia"/>
                  <w:sz w:val="20"/>
                  <w:szCs w:val="20"/>
                </w:rPr>
                <w:t>有</w:t>
              </w:r>
            </w:ins>
          </w:p>
        </w:tc>
        <w:tc>
          <w:tcPr>
            <w:tcW w:w="1257" w:type="dxa"/>
            <w:gridSpan w:val="2"/>
            <w:tcBorders>
              <w:bottom w:val="dotted" w:sz="4" w:space="0" w:color="auto"/>
            </w:tcBorders>
            <w:shd w:val="clear" w:color="auto" w:fill="auto"/>
            <w:noWrap/>
            <w:vAlign w:val="center"/>
            <w:hideMark/>
          </w:tcPr>
          <w:p w14:paraId="380D3FAF" w14:textId="77777777" w:rsidR="000B3911" w:rsidRPr="008762D8" w:rsidRDefault="000B3911" w:rsidP="000B3911">
            <w:pPr>
              <w:jc w:val="center"/>
              <w:rPr>
                <w:ins w:id="6460" w:author="BJ Shinoda" w:date="2020-11-03T12:19:00Z"/>
                <w:rFonts w:asciiTheme="majorEastAsia" w:eastAsiaTheme="majorEastAsia" w:hAnsiTheme="majorEastAsia"/>
                <w:sz w:val="20"/>
                <w:szCs w:val="20"/>
              </w:rPr>
            </w:pPr>
            <w:ins w:id="6461" w:author="BJ Shinoda" w:date="2020-11-03T12:19:00Z">
              <w:r w:rsidRPr="008762D8">
                <w:rPr>
                  <w:rFonts w:asciiTheme="majorEastAsia" w:eastAsiaTheme="majorEastAsia" w:hAnsiTheme="majorEastAsia" w:hint="eastAsia"/>
                  <w:sz w:val="20"/>
                  <w:szCs w:val="20"/>
                </w:rPr>
                <w:t>有</w:t>
              </w:r>
            </w:ins>
          </w:p>
        </w:tc>
        <w:tc>
          <w:tcPr>
            <w:tcW w:w="1258" w:type="dxa"/>
            <w:gridSpan w:val="2"/>
            <w:tcBorders>
              <w:bottom w:val="dotted" w:sz="4" w:space="0" w:color="auto"/>
            </w:tcBorders>
            <w:shd w:val="clear" w:color="auto" w:fill="auto"/>
            <w:noWrap/>
            <w:vAlign w:val="center"/>
            <w:hideMark/>
          </w:tcPr>
          <w:p w14:paraId="6F510073" w14:textId="77777777" w:rsidR="000B3911" w:rsidRPr="008762D8" w:rsidRDefault="000B3911" w:rsidP="000B3911">
            <w:pPr>
              <w:jc w:val="center"/>
              <w:rPr>
                <w:ins w:id="6462" w:author="BJ Shinoda" w:date="2020-11-03T12:19:00Z"/>
                <w:rFonts w:asciiTheme="majorEastAsia" w:eastAsiaTheme="majorEastAsia" w:hAnsiTheme="majorEastAsia"/>
                <w:sz w:val="20"/>
                <w:szCs w:val="20"/>
              </w:rPr>
            </w:pPr>
            <w:ins w:id="6463" w:author="BJ Shinoda" w:date="2020-11-03T12:19:00Z">
              <w:r w:rsidRPr="008762D8">
                <w:rPr>
                  <w:rFonts w:asciiTheme="majorEastAsia" w:eastAsiaTheme="majorEastAsia" w:hAnsiTheme="majorEastAsia" w:hint="eastAsia"/>
                  <w:sz w:val="20"/>
                  <w:szCs w:val="20"/>
                </w:rPr>
                <w:t>有</w:t>
              </w:r>
            </w:ins>
          </w:p>
        </w:tc>
      </w:tr>
      <w:tr w:rsidR="000B3911" w:rsidRPr="008762D8" w14:paraId="01597600" w14:textId="77777777" w:rsidTr="000B3911">
        <w:trPr>
          <w:trHeight w:val="424"/>
          <w:jc w:val="center"/>
          <w:ins w:id="6464" w:author="BJ Shinoda" w:date="2020-11-03T12:19:00Z"/>
        </w:trPr>
        <w:tc>
          <w:tcPr>
            <w:tcW w:w="3077" w:type="dxa"/>
            <w:vMerge/>
            <w:shd w:val="clear" w:color="auto" w:fill="F2F2F2" w:themeFill="background1" w:themeFillShade="F2"/>
            <w:vAlign w:val="center"/>
            <w:hideMark/>
          </w:tcPr>
          <w:p w14:paraId="2643B573" w14:textId="77777777" w:rsidR="000B3911" w:rsidRPr="008762D8" w:rsidRDefault="000B3911" w:rsidP="000B3911">
            <w:pPr>
              <w:rPr>
                <w:ins w:id="6465" w:author="BJ Shinoda" w:date="2020-11-03T12:19:00Z"/>
                <w:rFonts w:asciiTheme="majorEastAsia" w:eastAsiaTheme="majorEastAsia" w:hAnsiTheme="majorEastAsia"/>
                <w:sz w:val="20"/>
                <w:szCs w:val="20"/>
              </w:rPr>
            </w:pPr>
          </w:p>
        </w:tc>
        <w:tc>
          <w:tcPr>
            <w:tcW w:w="1464" w:type="dxa"/>
            <w:vMerge/>
            <w:shd w:val="clear" w:color="auto" w:fill="F2F2F2" w:themeFill="background1" w:themeFillShade="F2"/>
            <w:vAlign w:val="center"/>
            <w:hideMark/>
          </w:tcPr>
          <w:p w14:paraId="0E94D6D8" w14:textId="77777777" w:rsidR="000B3911" w:rsidRPr="008762D8" w:rsidRDefault="000B3911" w:rsidP="000B3911">
            <w:pPr>
              <w:rPr>
                <w:ins w:id="6466" w:author="BJ Shinoda" w:date="2020-11-03T12:19:00Z"/>
                <w:rFonts w:asciiTheme="majorEastAsia" w:eastAsiaTheme="majorEastAsia" w:hAnsiTheme="majorEastAsia"/>
                <w:sz w:val="20"/>
                <w:szCs w:val="20"/>
              </w:rPr>
            </w:pPr>
          </w:p>
        </w:tc>
        <w:tc>
          <w:tcPr>
            <w:tcW w:w="1140" w:type="dxa"/>
            <w:tcBorders>
              <w:top w:val="dotted" w:sz="4" w:space="0" w:color="auto"/>
              <w:bottom w:val="single" w:sz="4" w:space="0" w:color="auto"/>
            </w:tcBorders>
            <w:shd w:val="clear" w:color="auto" w:fill="F2F2F2" w:themeFill="background1" w:themeFillShade="F2"/>
            <w:noWrap/>
            <w:vAlign w:val="center"/>
            <w:hideMark/>
          </w:tcPr>
          <w:p w14:paraId="7F02DCAE" w14:textId="77777777" w:rsidR="000B3911" w:rsidRPr="008762D8" w:rsidRDefault="000B3911" w:rsidP="000B3911">
            <w:pPr>
              <w:jc w:val="center"/>
              <w:rPr>
                <w:ins w:id="6467" w:author="BJ Shinoda" w:date="2020-11-03T12:19:00Z"/>
                <w:rFonts w:asciiTheme="majorEastAsia" w:eastAsiaTheme="majorEastAsia" w:hAnsiTheme="majorEastAsia"/>
                <w:sz w:val="20"/>
                <w:szCs w:val="20"/>
              </w:rPr>
            </w:pPr>
            <w:ins w:id="6468" w:author="BJ Shinoda" w:date="2020-11-03T12:19:00Z">
              <w:r w:rsidRPr="008762D8">
                <w:rPr>
                  <w:rFonts w:asciiTheme="majorEastAsia" w:eastAsiaTheme="majorEastAsia" w:hAnsiTheme="majorEastAsia" w:hint="eastAsia"/>
                  <w:sz w:val="20"/>
                  <w:szCs w:val="20"/>
                </w:rPr>
                <w:t>計画値</w:t>
              </w:r>
            </w:ins>
          </w:p>
        </w:tc>
        <w:tc>
          <w:tcPr>
            <w:tcW w:w="1257" w:type="dxa"/>
            <w:gridSpan w:val="2"/>
            <w:tcBorders>
              <w:top w:val="dotted" w:sz="4" w:space="0" w:color="auto"/>
              <w:bottom w:val="single" w:sz="4" w:space="0" w:color="auto"/>
            </w:tcBorders>
            <w:shd w:val="clear" w:color="auto" w:fill="auto"/>
            <w:noWrap/>
            <w:vAlign w:val="center"/>
            <w:hideMark/>
          </w:tcPr>
          <w:p w14:paraId="2BD8F29A" w14:textId="77777777" w:rsidR="000B3911" w:rsidRPr="008762D8" w:rsidRDefault="000B3911" w:rsidP="000B3911">
            <w:pPr>
              <w:jc w:val="center"/>
              <w:rPr>
                <w:ins w:id="6469" w:author="BJ Shinoda" w:date="2020-11-03T12:19:00Z"/>
                <w:rFonts w:asciiTheme="majorEastAsia" w:eastAsiaTheme="majorEastAsia" w:hAnsiTheme="majorEastAsia"/>
                <w:sz w:val="20"/>
                <w:szCs w:val="20"/>
              </w:rPr>
            </w:pPr>
            <w:ins w:id="6470" w:author="BJ Shinoda" w:date="2020-11-03T12:19:00Z">
              <w:r w:rsidRPr="008762D8">
                <w:rPr>
                  <w:rFonts w:asciiTheme="majorEastAsia" w:eastAsiaTheme="majorEastAsia" w:hAnsiTheme="majorEastAsia" w:hint="eastAsia"/>
                  <w:sz w:val="20"/>
                  <w:szCs w:val="20"/>
                </w:rPr>
                <w:t>有</w:t>
              </w:r>
            </w:ins>
          </w:p>
        </w:tc>
        <w:tc>
          <w:tcPr>
            <w:tcW w:w="1257" w:type="dxa"/>
            <w:gridSpan w:val="2"/>
            <w:tcBorders>
              <w:top w:val="dotted" w:sz="4" w:space="0" w:color="auto"/>
              <w:bottom w:val="single" w:sz="4" w:space="0" w:color="auto"/>
            </w:tcBorders>
            <w:shd w:val="clear" w:color="auto" w:fill="auto"/>
            <w:noWrap/>
            <w:vAlign w:val="center"/>
            <w:hideMark/>
          </w:tcPr>
          <w:p w14:paraId="3CDFCD4B" w14:textId="77777777" w:rsidR="000B3911" w:rsidRPr="008762D8" w:rsidRDefault="000B3911" w:rsidP="000B3911">
            <w:pPr>
              <w:jc w:val="center"/>
              <w:rPr>
                <w:ins w:id="6471" w:author="BJ Shinoda" w:date="2020-11-03T12:19:00Z"/>
                <w:rFonts w:asciiTheme="majorEastAsia" w:eastAsiaTheme="majorEastAsia" w:hAnsiTheme="majorEastAsia"/>
                <w:sz w:val="20"/>
                <w:szCs w:val="20"/>
              </w:rPr>
            </w:pPr>
            <w:ins w:id="6472" w:author="BJ Shinoda" w:date="2020-11-03T12:19:00Z">
              <w:r w:rsidRPr="008762D8">
                <w:rPr>
                  <w:rFonts w:asciiTheme="majorEastAsia" w:eastAsiaTheme="majorEastAsia" w:hAnsiTheme="majorEastAsia" w:hint="eastAsia"/>
                  <w:sz w:val="20"/>
                  <w:szCs w:val="20"/>
                </w:rPr>
                <w:t>有</w:t>
              </w:r>
            </w:ins>
          </w:p>
        </w:tc>
        <w:tc>
          <w:tcPr>
            <w:tcW w:w="1258" w:type="dxa"/>
            <w:gridSpan w:val="2"/>
            <w:tcBorders>
              <w:top w:val="dotted" w:sz="4" w:space="0" w:color="auto"/>
              <w:bottom w:val="single" w:sz="4" w:space="0" w:color="auto"/>
            </w:tcBorders>
            <w:shd w:val="clear" w:color="auto" w:fill="auto"/>
            <w:noWrap/>
            <w:vAlign w:val="center"/>
            <w:hideMark/>
          </w:tcPr>
          <w:p w14:paraId="70D39DCB" w14:textId="77777777" w:rsidR="000B3911" w:rsidRPr="008762D8" w:rsidRDefault="000B3911" w:rsidP="000B3911">
            <w:pPr>
              <w:jc w:val="center"/>
              <w:rPr>
                <w:ins w:id="6473" w:author="BJ Shinoda" w:date="2020-11-03T12:19:00Z"/>
                <w:rFonts w:asciiTheme="majorEastAsia" w:eastAsiaTheme="majorEastAsia" w:hAnsiTheme="majorEastAsia"/>
                <w:sz w:val="20"/>
                <w:szCs w:val="20"/>
              </w:rPr>
            </w:pPr>
            <w:ins w:id="6474" w:author="BJ Shinoda" w:date="2020-11-03T12:19:00Z">
              <w:r w:rsidRPr="008762D8">
                <w:rPr>
                  <w:rFonts w:asciiTheme="majorEastAsia" w:eastAsiaTheme="majorEastAsia" w:hAnsiTheme="majorEastAsia" w:hint="eastAsia"/>
                  <w:sz w:val="20"/>
                  <w:szCs w:val="20"/>
                </w:rPr>
                <w:t>有</w:t>
              </w:r>
            </w:ins>
          </w:p>
        </w:tc>
      </w:tr>
      <w:tr w:rsidR="000B3911" w:rsidRPr="008762D8" w14:paraId="194467D0" w14:textId="77777777" w:rsidTr="000B3911">
        <w:trPr>
          <w:trHeight w:val="424"/>
          <w:jc w:val="center"/>
          <w:ins w:id="6475" w:author="BJ Shinoda" w:date="2020-11-03T12:19:00Z"/>
        </w:trPr>
        <w:tc>
          <w:tcPr>
            <w:tcW w:w="3077" w:type="dxa"/>
            <w:vMerge w:val="restart"/>
            <w:shd w:val="clear" w:color="auto" w:fill="F2F2F2" w:themeFill="background1" w:themeFillShade="F2"/>
            <w:vAlign w:val="center"/>
            <w:hideMark/>
          </w:tcPr>
          <w:p w14:paraId="60109E36" w14:textId="77777777" w:rsidR="000B3911" w:rsidRPr="008762D8" w:rsidRDefault="000B3911" w:rsidP="000B3911">
            <w:pPr>
              <w:rPr>
                <w:ins w:id="6476" w:author="BJ Shinoda" w:date="2020-11-03T12:19:00Z"/>
                <w:rFonts w:asciiTheme="majorEastAsia" w:eastAsiaTheme="majorEastAsia" w:hAnsiTheme="majorEastAsia"/>
                <w:sz w:val="20"/>
                <w:szCs w:val="20"/>
              </w:rPr>
            </w:pPr>
            <w:ins w:id="6477" w:author="BJ Shinoda" w:date="2020-11-03T12:19:00Z">
              <w:r w:rsidRPr="008762D8">
                <w:rPr>
                  <w:rFonts w:asciiTheme="majorEastAsia" w:eastAsiaTheme="majorEastAsia" w:hAnsiTheme="majorEastAsia" w:hint="eastAsia"/>
                  <w:sz w:val="20"/>
                  <w:szCs w:val="20"/>
                </w:rPr>
                <w:t>住宅入居等支援事業</w:t>
              </w:r>
            </w:ins>
          </w:p>
          <w:p w14:paraId="78927101" w14:textId="77777777" w:rsidR="000B3911" w:rsidRPr="008762D8" w:rsidRDefault="000B3911" w:rsidP="000B3911">
            <w:pPr>
              <w:rPr>
                <w:ins w:id="6478" w:author="BJ Shinoda" w:date="2020-11-03T12:19:00Z"/>
                <w:rFonts w:asciiTheme="majorEastAsia" w:eastAsiaTheme="majorEastAsia" w:hAnsiTheme="majorEastAsia"/>
                <w:sz w:val="20"/>
                <w:szCs w:val="20"/>
              </w:rPr>
            </w:pPr>
            <w:ins w:id="6479" w:author="BJ Shinoda" w:date="2020-11-03T12:19:00Z">
              <w:r w:rsidRPr="008762D8">
                <w:rPr>
                  <w:rFonts w:asciiTheme="majorEastAsia" w:eastAsiaTheme="majorEastAsia" w:hAnsiTheme="majorEastAsia" w:hint="eastAsia"/>
                  <w:sz w:val="20"/>
                  <w:szCs w:val="20"/>
                </w:rPr>
                <w:t>（居住サポート事業）</w:t>
              </w:r>
            </w:ins>
          </w:p>
        </w:tc>
        <w:tc>
          <w:tcPr>
            <w:tcW w:w="1464" w:type="dxa"/>
            <w:vMerge w:val="restart"/>
            <w:shd w:val="clear" w:color="auto" w:fill="F2F2F2" w:themeFill="background1" w:themeFillShade="F2"/>
            <w:vAlign w:val="center"/>
            <w:hideMark/>
          </w:tcPr>
          <w:p w14:paraId="2506348B" w14:textId="77777777" w:rsidR="000B3911" w:rsidRPr="008762D8" w:rsidRDefault="000B3911" w:rsidP="000B3911">
            <w:pPr>
              <w:rPr>
                <w:ins w:id="6480" w:author="BJ Shinoda" w:date="2020-11-03T12:19:00Z"/>
                <w:rFonts w:asciiTheme="majorEastAsia" w:eastAsiaTheme="majorEastAsia" w:hAnsiTheme="majorEastAsia"/>
                <w:sz w:val="20"/>
                <w:szCs w:val="20"/>
              </w:rPr>
            </w:pPr>
            <w:ins w:id="6481" w:author="BJ Shinoda" w:date="2020-11-03T12:19:00Z">
              <w:r w:rsidRPr="008762D8">
                <w:rPr>
                  <w:rFonts w:asciiTheme="majorEastAsia" w:eastAsiaTheme="majorEastAsia" w:hAnsiTheme="majorEastAsia" w:hint="eastAsia"/>
                  <w:sz w:val="20"/>
                  <w:szCs w:val="20"/>
                </w:rPr>
                <w:t>実施の有無</w:t>
              </w:r>
            </w:ins>
          </w:p>
        </w:tc>
        <w:tc>
          <w:tcPr>
            <w:tcW w:w="1140" w:type="dxa"/>
            <w:tcBorders>
              <w:bottom w:val="dotted" w:sz="4" w:space="0" w:color="auto"/>
            </w:tcBorders>
            <w:shd w:val="clear" w:color="auto" w:fill="F2F2F2" w:themeFill="background1" w:themeFillShade="F2"/>
            <w:noWrap/>
            <w:vAlign w:val="center"/>
            <w:hideMark/>
          </w:tcPr>
          <w:p w14:paraId="7A1A71AA" w14:textId="77777777" w:rsidR="000B3911" w:rsidRPr="008762D8" w:rsidRDefault="000B3911" w:rsidP="000B3911">
            <w:pPr>
              <w:jc w:val="center"/>
              <w:rPr>
                <w:ins w:id="6482" w:author="BJ Shinoda" w:date="2020-11-03T12:19:00Z"/>
                <w:rFonts w:asciiTheme="majorEastAsia" w:eastAsiaTheme="majorEastAsia" w:hAnsiTheme="majorEastAsia"/>
                <w:sz w:val="20"/>
                <w:szCs w:val="20"/>
              </w:rPr>
            </w:pPr>
            <w:ins w:id="6483" w:author="BJ Shinoda" w:date="2020-11-03T12:19:00Z">
              <w:r w:rsidRPr="008762D8">
                <w:rPr>
                  <w:rFonts w:asciiTheme="majorEastAsia" w:eastAsiaTheme="majorEastAsia" w:hAnsiTheme="majorEastAsia" w:hint="eastAsia"/>
                  <w:sz w:val="20"/>
                  <w:szCs w:val="20"/>
                </w:rPr>
                <w:t>実績値</w:t>
              </w:r>
            </w:ins>
          </w:p>
        </w:tc>
        <w:tc>
          <w:tcPr>
            <w:tcW w:w="1257" w:type="dxa"/>
            <w:gridSpan w:val="2"/>
            <w:tcBorders>
              <w:bottom w:val="dotted" w:sz="4" w:space="0" w:color="auto"/>
            </w:tcBorders>
            <w:shd w:val="clear" w:color="auto" w:fill="auto"/>
            <w:noWrap/>
            <w:vAlign w:val="center"/>
            <w:hideMark/>
          </w:tcPr>
          <w:p w14:paraId="6387774C" w14:textId="77777777" w:rsidR="000B3911" w:rsidRPr="008762D8" w:rsidRDefault="000B3911" w:rsidP="000B3911">
            <w:pPr>
              <w:jc w:val="center"/>
              <w:rPr>
                <w:ins w:id="6484" w:author="BJ Shinoda" w:date="2020-11-03T12:19:00Z"/>
                <w:rFonts w:asciiTheme="majorEastAsia" w:eastAsiaTheme="majorEastAsia" w:hAnsiTheme="majorEastAsia"/>
                <w:sz w:val="20"/>
                <w:szCs w:val="20"/>
              </w:rPr>
            </w:pPr>
            <w:ins w:id="6485" w:author="BJ Shinoda" w:date="2020-11-03T12:19:00Z">
              <w:r w:rsidRPr="008762D8">
                <w:rPr>
                  <w:rFonts w:asciiTheme="majorEastAsia" w:eastAsiaTheme="majorEastAsia" w:hAnsiTheme="majorEastAsia" w:hint="eastAsia"/>
                  <w:sz w:val="20"/>
                  <w:szCs w:val="20"/>
                </w:rPr>
                <w:t>無</w:t>
              </w:r>
            </w:ins>
          </w:p>
        </w:tc>
        <w:tc>
          <w:tcPr>
            <w:tcW w:w="1257" w:type="dxa"/>
            <w:gridSpan w:val="2"/>
            <w:tcBorders>
              <w:bottom w:val="dotted" w:sz="4" w:space="0" w:color="auto"/>
            </w:tcBorders>
            <w:shd w:val="clear" w:color="auto" w:fill="auto"/>
            <w:noWrap/>
            <w:vAlign w:val="center"/>
            <w:hideMark/>
          </w:tcPr>
          <w:p w14:paraId="5EF89837" w14:textId="77777777" w:rsidR="000B3911" w:rsidRPr="008762D8" w:rsidRDefault="000B3911" w:rsidP="000B3911">
            <w:pPr>
              <w:jc w:val="center"/>
              <w:rPr>
                <w:ins w:id="6486" w:author="BJ Shinoda" w:date="2020-11-03T12:19:00Z"/>
                <w:rFonts w:asciiTheme="majorEastAsia" w:eastAsiaTheme="majorEastAsia" w:hAnsiTheme="majorEastAsia"/>
                <w:sz w:val="20"/>
                <w:szCs w:val="20"/>
              </w:rPr>
            </w:pPr>
            <w:ins w:id="6487" w:author="BJ Shinoda" w:date="2020-11-03T12:19:00Z">
              <w:r w:rsidRPr="008762D8">
                <w:rPr>
                  <w:rFonts w:asciiTheme="majorEastAsia" w:eastAsiaTheme="majorEastAsia" w:hAnsiTheme="majorEastAsia" w:hint="eastAsia"/>
                  <w:sz w:val="20"/>
                  <w:szCs w:val="20"/>
                </w:rPr>
                <w:t>無</w:t>
              </w:r>
            </w:ins>
          </w:p>
        </w:tc>
        <w:tc>
          <w:tcPr>
            <w:tcW w:w="1258" w:type="dxa"/>
            <w:gridSpan w:val="2"/>
            <w:tcBorders>
              <w:bottom w:val="dotted" w:sz="4" w:space="0" w:color="auto"/>
            </w:tcBorders>
            <w:shd w:val="clear" w:color="auto" w:fill="auto"/>
            <w:noWrap/>
            <w:vAlign w:val="center"/>
            <w:hideMark/>
          </w:tcPr>
          <w:p w14:paraId="01F46E9E" w14:textId="77777777" w:rsidR="000B3911" w:rsidRPr="008762D8" w:rsidRDefault="000B3911" w:rsidP="000B3911">
            <w:pPr>
              <w:jc w:val="center"/>
              <w:rPr>
                <w:ins w:id="6488" w:author="BJ Shinoda" w:date="2020-11-03T12:19:00Z"/>
                <w:rFonts w:asciiTheme="majorEastAsia" w:eastAsiaTheme="majorEastAsia" w:hAnsiTheme="majorEastAsia"/>
                <w:sz w:val="20"/>
                <w:szCs w:val="20"/>
              </w:rPr>
            </w:pPr>
            <w:ins w:id="6489" w:author="BJ Shinoda" w:date="2020-11-03T12:19:00Z">
              <w:r w:rsidRPr="008762D8">
                <w:rPr>
                  <w:rFonts w:asciiTheme="majorEastAsia" w:eastAsiaTheme="majorEastAsia" w:hAnsiTheme="majorEastAsia" w:hint="eastAsia"/>
                  <w:sz w:val="20"/>
                  <w:szCs w:val="20"/>
                </w:rPr>
                <w:t>無</w:t>
              </w:r>
            </w:ins>
          </w:p>
        </w:tc>
      </w:tr>
      <w:tr w:rsidR="000B3911" w:rsidRPr="008762D8" w14:paraId="7715016A" w14:textId="77777777" w:rsidTr="000B3911">
        <w:trPr>
          <w:trHeight w:val="424"/>
          <w:jc w:val="center"/>
          <w:ins w:id="6490" w:author="BJ Shinoda" w:date="2020-11-03T12:19:00Z"/>
        </w:trPr>
        <w:tc>
          <w:tcPr>
            <w:tcW w:w="3077" w:type="dxa"/>
            <w:vMerge/>
            <w:shd w:val="clear" w:color="auto" w:fill="F2F2F2" w:themeFill="background1" w:themeFillShade="F2"/>
            <w:vAlign w:val="center"/>
            <w:hideMark/>
          </w:tcPr>
          <w:p w14:paraId="704F43D2" w14:textId="77777777" w:rsidR="000B3911" w:rsidRPr="008762D8" w:rsidRDefault="000B3911" w:rsidP="000B3911">
            <w:pPr>
              <w:rPr>
                <w:ins w:id="6491" w:author="BJ Shinoda" w:date="2020-11-03T12:19:00Z"/>
                <w:rFonts w:asciiTheme="majorEastAsia" w:eastAsiaTheme="majorEastAsia" w:hAnsiTheme="majorEastAsia"/>
                <w:sz w:val="20"/>
                <w:szCs w:val="20"/>
              </w:rPr>
            </w:pPr>
          </w:p>
        </w:tc>
        <w:tc>
          <w:tcPr>
            <w:tcW w:w="1464" w:type="dxa"/>
            <w:vMerge/>
            <w:shd w:val="clear" w:color="auto" w:fill="F2F2F2" w:themeFill="background1" w:themeFillShade="F2"/>
            <w:vAlign w:val="center"/>
            <w:hideMark/>
          </w:tcPr>
          <w:p w14:paraId="2BE9B50B" w14:textId="77777777" w:rsidR="000B3911" w:rsidRPr="008762D8" w:rsidRDefault="000B3911" w:rsidP="000B3911">
            <w:pPr>
              <w:rPr>
                <w:ins w:id="6492" w:author="BJ Shinoda" w:date="2020-11-03T12:19:00Z"/>
                <w:rFonts w:asciiTheme="majorEastAsia" w:eastAsiaTheme="majorEastAsia" w:hAnsiTheme="majorEastAsia"/>
                <w:sz w:val="20"/>
                <w:szCs w:val="20"/>
              </w:rPr>
            </w:pPr>
          </w:p>
        </w:tc>
        <w:tc>
          <w:tcPr>
            <w:tcW w:w="1140" w:type="dxa"/>
            <w:tcBorders>
              <w:top w:val="dotted" w:sz="4" w:space="0" w:color="auto"/>
            </w:tcBorders>
            <w:shd w:val="clear" w:color="auto" w:fill="F2F2F2" w:themeFill="background1" w:themeFillShade="F2"/>
            <w:noWrap/>
            <w:vAlign w:val="center"/>
            <w:hideMark/>
          </w:tcPr>
          <w:p w14:paraId="3FD3343F" w14:textId="77777777" w:rsidR="000B3911" w:rsidRPr="008762D8" w:rsidRDefault="000B3911" w:rsidP="000B3911">
            <w:pPr>
              <w:jc w:val="center"/>
              <w:rPr>
                <w:ins w:id="6493" w:author="BJ Shinoda" w:date="2020-11-03T12:19:00Z"/>
                <w:rFonts w:asciiTheme="majorEastAsia" w:eastAsiaTheme="majorEastAsia" w:hAnsiTheme="majorEastAsia"/>
                <w:sz w:val="20"/>
                <w:szCs w:val="20"/>
              </w:rPr>
            </w:pPr>
            <w:ins w:id="6494" w:author="BJ Shinoda" w:date="2020-11-03T12:19:00Z">
              <w:r w:rsidRPr="008762D8">
                <w:rPr>
                  <w:rFonts w:asciiTheme="majorEastAsia" w:eastAsiaTheme="majorEastAsia" w:hAnsiTheme="majorEastAsia" w:hint="eastAsia"/>
                  <w:sz w:val="20"/>
                  <w:szCs w:val="20"/>
                </w:rPr>
                <w:t>計画値</w:t>
              </w:r>
            </w:ins>
          </w:p>
        </w:tc>
        <w:tc>
          <w:tcPr>
            <w:tcW w:w="1257" w:type="dxa"/>
            <w:gridSpan w:val="2"/>
            <w:tcBorders>
              <w:top w:val="dotted" w:sz="4" w:space="0" w:color="auto"/>
            </w:tcBorders>
            <w:shd w:val="clear" w:color="auto" w:fill="auto"/>
            <w:noWrap/>
            <w:vAlign w:val="center"/>
            <w:hideMark/>
          </w:tcPr>
          <w:p w14:paraId="24883925" w14:textId="77777777" w:rsidR="000B3911" w:rsidRPr="008762D8" w:rsidRDefault="000B3911" w:rsidP="000B3911">
            <w:pPr>
              <w:jc w:val="center"/>
              <w:rPr>
                <w:ins w:id="6495" w:author="BJ Shinoda" w:date="2020-11-03T12:19:00Z"/>
                <w:rFonts w:asciiTheme="majorEastAsia" w:eastAsiaTheme="majorEastAsia" w:hAnsiTheme="majorEastAsia"/>
                <w:sz w:val="20"/>
                <w:szCs w:val="20"/>
              </w:rPr>
            </w:pPr>
            <w:ins w:id="6496" w:author="BJ Shinoda" w:date="2020-11-03T12:19:00Z">
              <w:r w:rsidRPr="008762D8">
                <w:rPr>
                  <w:rFonts w:asciiTheme="majorEastAsia" w:eastAsiaTheme="majorEastAsia" w:hAnsiTheme="majorEastAsia" w:hint="eastAsia"/>
                  <w:sz w:val="20"/>
                  <w:szCs w:val="20"/>
                </w:rPr>
                <w:t>無</w:t>
              </w:r>
            </w:ins>
          </w:p>
        </w:tc>
        <w:tc>
          <w:tcPr>
            <w:tcW w:w="1257" w:type="dxa"/>
            <w:gridSpan w:val="2"/>
            <w:tcBorders>
              <w:top w:val="dotted" w:sz="4" w:space="0" w:color="auto"/>
            </w:tcBorders>
            <w:shd w:val="clear" w:color="auto" w:fill="auto"/>
            <w:noWrap/>
            <w:vAlign w:val="center"/>
            <w:hideMark/>
          </w:tcPr>
          <w:p w14:paraId="1904F545" w14:textId="77777777" w:rsidR="000B3911" w:rsidRPr="008762D8" w:rsidRDefault="000B3911" w:rsidP="000B3911">
            <w:pPr>
              <w:jc w:val="center"/>
              <w:rPr>
                <w:ins w:id="6497" w:author="BJ Shinoda" w:date="2020-11-03T12:19:00Z"/>
                <w:rFonts w:asciiTheme="majorEastAsia" w:eastAsiaTheme="majorEastAsia" w:hAnsiTheme="majorEastAsia"/>
                <w:sz w:val="20"/>
                <w:szCs w:val="20"/>
              </w:rPr>
            </w:pPr>
            <w:ins w:id="6498" w:author="BJ Shinoda" w:date="2020-11-03T12:19:00Z">
              <w:r w:rsidRPr="008762D8">
                <w:rPr>
                  <w:rFonts w:asciiTheme="majorEastAsia" w:eastAsiaTheme="majorEastAsia" w:hAnsiTheme="majorEastAsia" w:hint="eastAsia"/>
                  <w:sz w:val="20"/>
                  <w:szCs w:val="20"/>
                </w:rPr>
                <w:t>無</w:t>
              </w:r>
            </w:ins>
          </w:p>
        </w:tc>
        <w:tc>
          <w:tcPr>
            <w:tcW w:w="1258" w:type="dxa"/>
            <w:gridSpan w:val="2"/>
            <w:tcBorders>
              <w:top w:val="dotted" w:sz="4" w:space="0" w:color="auto"/>
            </w:tcBorders>
            <w:shd w:val="clear" w:color="auto" w:fill="auto"/>
            <w:noWrap/>
            <w:vAlign w:val="center"/>
            <w:hideMark/>
          </w:tcPr>
          <w:p w14:paraId="6E420DB6" w14:textId="77777777" w:rsidR="000B3911" w:rsidRPr="008762D8" w:rsidRDefault="000B3911" w:rsidP="000B3911">
            <w:pPr>
              <w:jc w:val="center"/>
              <w:rPr>
                <w:ins w:id="6499" w:author="BJ Shinoda" w:date="2020-11-03T12:19:00Z"/>
                <w:rFonts w:asciiTheme="majorEastAsia" w:eastAsiaTheme="majorEastAsia" w:hAnsiTheme="majorEastAsia"/>
                <w:sz w:val="20"/>
                <w:szCs w:val="20"/>
              </w:rPr>
            </w:pPr>
            <w:ins w:id="6500" w:author="BJ Shinoda" w:date="2020-11-03T12:19:00Z">
              <w:r w:rsidRPr="008762D8">
                <w:rPr>
                  <w:rFonts w:asciiTheme="majorEastAsia" w:eastAsiaTheme="majorEastAsia" w:hAnsiTheme="majorEastAsia" w:hint="eastAsia"/>
                  <w:sz w:val="20"/>
                  <w:szCs w:val="20"/>
                </w:rPr>
                <w:t>無</w:t>
              </w:r>
            </w:ins>
          </w:p>
        </w:tc>
      </w:tr>
    </w:tbl>
    <w:p w14:paraId="7BE43AE9" w14:textId="77777777" w:rsidR="000B3911" w:rsidRPr="00727509" w:rsidRDefault="000B3911" w:rsidP="000B3911">
      <w:pPr>
        <w:rPr>
          <w:ins w:id="6501" w:author="BJ Shinoda" w:date="2020-11-03T12:19:00Z"/>
        </w:rPr>
      </w:pPr>
    </w:p>
    <w:p w14:paraId="7DB50323" w14:textId="77777777" w:rsidR="000B3911" w:rsidRPr="00727509" w:rsidRDefault="000B3911" w:rsidP="000B3911">
      <w:pPr>
        <w:pStyle w:val="14"/>
        <w:rPr>
          <w:ins w:id="6502" w:author="BJ Shinoda" w:date="2020-11-03T12:19:00Z"/>
        </w:rPr>
      </w:pPr>
      <w:ins w:id="6503" w:author="BJ Shinoda" w:date="2020-11-03T12:19:00Z">
        <w:r>
          <w:rPr>
            <w:rFonts w:hint="eastAsia"/>
          </w:rPr>
          <w:t>④</w:t>
        </w:r>
        <w:r w:rsidRPr="00727509">
          <w:rPr>
            <w:rFonts w:hint="eastAsia"/>
          </w:rPr>
          <w:t xml:space="preserve">　成年後見制度利用支援事業</w:t>
        </w:r>
      </w:ins>
    </w:p>
    <w:p w14:paraId="244657B8" w14:textId="77777777" w:rsidR="000B3911" w:rsidRPr="000C41B8" w:rsidRDefault="000B3911" w:rsidP="000B3911">
      <w:pPr>
        <w:pStyle w:val="15"/>
        <w:rPr>
          <w:ins w:id="6504" w:author="BJ Shinoda" w:date="2020-11-03T12:19:00Z"/>
        </w:rPr>
      </w:pPr>
      <w:ins w:id="6505" w:author="BJ Shinoda" w:date="2020-11-03T12:19:00Z">
        <w:r w:rsidRPr="00727509">
          <w:rPr>
            <w:rFonts w:hint="eastAsia"/>
          </w:rPr>
          <w:t>○</w:t>
        </w:r>
        <w:r w:rsidRPr="008817D8">
          <w:rPr>
            <w:rFonts w:hint="eastAsia"/>
          </w:rPr>
          <w:t>成年後見制度利用支援事業</w:t>
        </w:r>
        <w:r w:rsidRPr="00727509">
          <w:rPr>
            <w:rFonts w:hint="eastAsia"/>
          </w:rPr>
          <w:t>については、</w:t>
        </w:r>
        <w:r>
          <w:rPr>
            <w:rFonts w:hint="eastAsia"/>
          </w:rPr>
          <w:t>介護者の高齢化等家庭の事情により</w:t>
        </w:r>
        <w:r w:rsidRPr="000C41B8">
          <w:rPr>
            <w:rFonts w:hint="eastAsia"/>
          </w:rPr>
          <w:t>、</w:t>
        </w:r>
        <w:r>
          <w:rPr>
            <w:rFonts w:hint="eastAsia"/>
          </w:rPr>
          <w:t>当事業を利用する障がいのある方が増えました。</w:t>
        </w:r>
      </w:ins>
    </w:p>
    <w:p w14:paraId="2A15BABC" w14:textId="77777777" w:rsidR="002D1D4B" w:rsidRPr="000B049A" w:rsidRDefault="002D1D4B" w:rsidP="002D1D4B">
      <w:pPr>
        <w:pStyle w:val="21"/>
        <w:rPr>
          <w:ins w:id="6506" w:author="BJ Shinoda" w:date="2020-11-03T12:32:00Z"/>
          <w:color w:val="FF0000"/>
        </w:rPr>
      </w:pPr>
      <w:ins w:id="6507" w:author="BJ Shinoda" w:date="2020-11-03T12:32:00Z">
        <w:r w:rsidRPr="000B049A">
          <w:rPr>
            <w:rFonts w:hint="eastAsia"/>
            <w:color w:val="FF0000"/>
          </w:rPr>
          <w:t>■事業の実施状況</w:t>
        </w:r>
        <w:r w:rsidRPr="000B049A">
          <w:rPr>
            <w:rFonts w:hint="eastAsia"/>
            <w:color w:val="FF0000"/>
            <w:spacing w:val="-4"/>
          </w:rPr>
          <w:t>（カッコ書きは計画値と実績値の差異を表しています）</w:t>
        </w:r>
      </w:ins>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62"/>
        <w:gridCol w:w="1414"/>
        <w:gridCol w:w="1127"/>
        <w:gridCol w:w="671"/>
        <w:gridCol w:w="579"/>
        <w:gridCol w:w="697"/>
        <w:gridCol w:w="553"/>
        <w:gridCol w:w="723"/>
        <w:gridCol w:w="527"/>
      </w:tblGrid>
      <w:tr w:rsidR="000B3911" w:rsidRPr="000C41B8" w14:paraId="2545B525" w14:textId="77777777" w:rsidTr="000B3911">
        <w:trPr>
          <w:trHeight w:val="630"/>
          <w:jc w:val="center"/>
          <w:ins w:id="6508" w:author="BJ Shinoda" w:date="2020-11-03T12:19:00Z"/>
        </w:trPr>
        <w:tc>
          <w:tcPr>
            <w:tcW w:w="3162" w:type="dxa"/>
            <w:shd w:val="clear" w:color="auto" w:fill="F2F2F2" w:themeFill="background1" w:themeFillShade="F2"/>
            <w:vAlign w:val="center"/>
          </w:tcPr>
          <w:p w14:paraId="466E4EA2" w14:textId="77777777" w:rsidR="000B3911" w:rsidRPr="000C41B8" w:rsidRDefault="000B3911" w:rsidP="000B3911">
            <w:pPr>
              <w:spacing w:line="300" w:lineRule="exact"/>
              <w:jc w:val="center"/>
              <w:rPr>
                <w:ins w:id="6509" w:author="BJ Shinoda" w:date="2020-11-03T12:19:00Z"/>
                <w:rFonts w:asciiTheme="majorEastAsia" w:eastAsiaTheme="majorEastAsia" w:hAnsiTheme="majorEastAsia"/>
                <w:sz w:val="20"/>
                <w:szCs w:val="20"/>
              </w:rPr>
            </w:pPr>
            <w:ins w:id="6510" w:author="BJ Shinoda" w:date="2020-11-03T12:19:00Z">
              <w:r w:rsidRPr="000C41B8">
                <w:rPr>
                  <w:rFonts w:asciiTheme="majorEastAsia" w:eastAsiaTheme="majorEastAsia" w:hAnsiTheme="majorEastAsia" w:hint="eastAsia"/>
                  <w:sz w:val="20"/>
                  <w:szCs w:val="20"/>
                </w:rPr>
                <w:t>事業名</w:t>
              </w:r>
            </w:ins>
          </w:p>
        </w:tc>
        <w:tc>
          <w:tcPr>
            <w:tcW w:w="2541" w:type="dxa"/>
            <w:gridSpan w:val="2"/>
            <w:shd w:val="clear" w:color="auto" w:fill="F2F2F2" w:themeFill="background1" w:themeFillShade="F2"/>
            <w:vAlign w:val="center"/>
          </w:tcPr>
          <w:p w14:paraId="10CB6FF3" w14:textId="77777777" w:rsidR="000B3911" w:rsidRPr="000C41B8" w:rsidRDefault="000B3911" w:rsidP="000B3911">
            <w:pPr>
              <w:spacing w:line="300" w:lineRule="exact"/>
              <w:jc w:val="center"/>
              <w:rPr>
                <w:ins w:id="6511" w:author="BJ Shinoda" w:date="2020-11-03T12:19:00Z"/>
                <w:rFonts w:asciiTheme="majorEastAsia" w:eastAsiaTheme="majorEastAsia" w:hAnsiTheme="majorEastAsia"/>
                <w:sz w:val="20"/>
                <w:szCs w:val="20"/>
              </w:rPr>
            </w:pPr>
            <w:ins w:id="6512" w:author="BJ Shinoda" w:date="2020-11-03T12:19:00Z">
              <w:r w:rsidRPr="000C41B8">
                <w:rPr>
                  <w:rFonts w:asciiTheme="majorEastAsia" w:eastAsiaTheme="majorEastAsia" w:hAnsiTheme="majorEastAsia" w:hint="eastAsia"/>
                  <w:sz w:val="20"/>
                  <w:szCs w:val="20"/>
                </w:rPr>
                <w:t>単位</w:t>
              </w:r>
            </w:ins>
          </w:p>
        </w:tc>
        <w:tc>
          <w:tcPr>
            <w:tcW w:w="1250" w:type="dxa"/>
            <w:gridSpan w:val="2"/>
            <w:shd w:val="clear" w:color="auto" w:fill="F2F2F2" w:themeFill="background1" w:themeFillShade="F2"/>
            <w:noWrap/>
            <w:vAlign w:val="center"/>
          </w:tcPr>
          <w:p w14:paraId="6792819C" w14:textId="77777777" w:rsidR="000B3911" w:rsidRPr="000C41B8" w:rsidRDefault="000B3911" w:rsidP="000B3911">
            <w:pPr>
              <w:spacing w:line="300" w:lineRule="exact"/>
              <w:jc w:val="center"/>
              <w:rPr>
                <w:ins w:id="6513" w:author="BJ Shinoda" w:date="2020-11-03T12:19:00Z"/>
                <w:rFonts w:asciiTheme="majorEastAsia" w:eastAsiaTheme="majorEastAsia" w:hAnsiTheme="majorEastAsia"/>
                <w:sz w:val="20"/>
                <w:szCs w:val="20"/>
              </w:rPr>
            </w:pPr>
            <w:ins w:id="6514" w:author="BJ Shinoda" w:date="2020-11-03T12:19:00Z">
              <w:r w:rsidRPr="000B3911">
                <w:rPr>
                  <w:rFonts w:asciiTheme="majorEastAsia" w:eastAsiaTheme="majorEastAsia" w:hAnsiTheme="majorEastAsia" w:hint="eastAsia"/>
                  <w:spacing w:val="18"/>
                  <w:w w:val="86"/>
                  <w:sz w:val="20"/>
                  <w:szCs w:val="20"/>
                  <w:fitText w:val="1040" w:id="-1961159664"/>
                </w:rPr>
                <w:t>平成</w:t>
              </w:r>
              <w:r w:rsidRPr="000B3911">
                <w:rPr>
                  <w:rFonts w:asciiTheme="majorEastAsia" w:eastAsiaTheme="majorEastAsia" w:hAnsiTheme="majorEastAsia"/>
                  <w:spacing w:val="18"/>
                  <w:w w:val="86"/>
                  <w:sz w:val="20"/>
                  <w:szCs w:val="20"/>
                  <w:fitText w:val="1040" w:id="-1961159664"/>
                </w:rPr>
                <w:t>30年</w:t>
              </w:r>
              <w:r w:rsidRPr="000B3911">
                <w:rPr>
                  <w:rFonts w:asciiTheme="majorEastAsia" w:eastAsiaTheme="majorEastAsia" w:hAnsiTheme="majorEastAsia" w:hint="eastAsia"/>
                  <w:spacing w:val="-33"/>
                  <w:w w:val="86"/>
                  <w:sz w:val="20"/>
                  <w:szCs w:val="20"/>
                  <w:fitText w:val="1040" w:id="-1961159664"/>
                </w:rPr>
                <w:t>度</w:t>
              </w:r>
            </w:ins>
          </w:p>
        </w:tc>
        <w:tc>
          <w:tcPr>
            <w:tcW w:w="1250" w:type="dxa"/>
            <w:gridSpan w:val="2"/>
            <w:shd w:val="clear" w:color="auto" w:fill="F2F2F2" w:themeFill="background1" w:themeFillShade="F2"/>
            <w:noWrap/>
            <w:vAlign w:val="center"/>
          </w:tcPr>
          <w:p w14:paraId="7A8330AF" w14:textId="77777777" w:rsidR="000B3911" w:rsidRPr="000C41B8" w:rsidRDefault="000B3911" w:rsidP="000B3911">
            <w:pPr>
              <w:spacing w:line="300" w:lineRule="exact"/>
              <w:jc w:val="center"/>
              <w:rPr>
                <w:ins w:id="6515" w:author="BJ Shinoda" w:date="2020-11-03T12:19:00Z"/>
                <w:rFonts w:asciiTheme="majorEastAsia" w:eastAsiaTheme="majorEastAsia" w:hAnsiTheme="majorEastAsia"/>
                <w:sz w:val="20"/>
                <w:szCs w:val="20"/>
              </w:rPr>
            </w:pPr>
            <w:ins w:id="6516" w:author="BJ Shinoda" w:date="2020-11-03T12:19:00Z">
              <w:r w:rsidRPr="000B3911">
                <w:rPr>
                  <w:rFonts w:asciiTheme="majorEastAsia" w:eastAsiaTheme="majorEastAsia" w:hAnsiTheme="majorEastAsia" w:hint="eastAsia"/>
                  <w:w w:val="92"/>
                  <w:sz w:val="20"/>
                  <w:szCs w:val="20"/>
                  <w:fitText w:val="924" w:id="-1961159680"/>
                </w:rPr>
                <w:t>令和元年</w:t>
              </w:r>
              <w:r w:rsidRPr="000B3911">
                <w:rPr>
                  <w:rFonts w:asciiTheme="majorEastAsia" w:eastAsiaTheme="majorEastAsia" w:hAnsiTheme="majorEastAsia" w:hint="eastAsia"/>
                  <w:spacing w:val="4"/>
                  <w:w w:val="92"/>
                  <w:sz w:val="20"/>
                  <w:szCs w:val="20"/>
                  <w:fitText w:val="924" w:id="-1961159680"/>
                </w:rPr>
                <w:t>度</w:t>
              </w:r>
            </w:ins>
          </w:p>
        </w:tc>
        <w:tc>
          <w:tcPr>
            <w:tcW w:w="1250" w:type="dxa"/>
            <w:gridSpan w:val="2"/>
            <w:shd w:val="clear" w:color="auto" w:fill="F2F2F2" w:themeFill="background1" w:themeFillShade="F2"/>
            <w:noWrap/>
            <w:vAlign w:val="center"/>
          </w:tcPr>
          <w:p w14:paraId="15EFA2D0" w14:textId="77777777" w:rsidR="000B3911" w:rsidRPr="000C41B8" w:rsidRDefault="000B3911" w:rsidP="000B3911">
            <w:pPr>
              <w:spacing w:line="300" w:lineRule="exact"/>
              <w:jc w:val="center"/>
              <w:rPr>
                <w:ins w:id="6517" w:author="BJ Shinoda" w:date="2020-11-03T12:19:00Z"/>
                <w:rFonts w:asciiTheme="majorEastAsia" w:eastAsiaTheme="majorEastAsia" w:hAnsiTheme="majorEastAsia"/>
                <w:sz w:val="20"/>
                <w:szCs w:val="20"/>
              </w:rPr>
            </w:pPr>
            <w:ins w:id="6518" w:author="BJ Shinoda" w:date="2020-11-03T12:19:00Z">
              <w:r w:rsidRPr="000B3911">
                <w:rPr>
                  <w:rFonts w:asciiTheme="majorEastAsia" w:eastAsiaTheme="majorEastAsia" w:hAnsiTheme="majorEastAsia" w:hint="eastAsia"/>
                  <w:w w:val="92"/>
                  <w:sz w:val="20"/>
                  <w:szCs w:val="20"/>
                  <w:fitText w:val="924" w:id="-1961159679"/>
                </w:rPr>
                <w:t>令和２年度</w:t>
              </w:r>
              <w:r w:rsidRPr="008762D8">
                <w:rPr>
                  <w:rFonts w:asciiTheme="majorEastAsia" w:eastAsiaTheme="majorEastAsia" w:hAnsiTheme="majorEastAsia" w:hint="eastAsia"/>
                  <w:sz w:val="20"/>
                  <w:szCs w:val="20"/>
                </w:rPr>
                <w:br/>
                <w:t>(推計値)</w:t>
              </w:r>
            </w:ins>
          </w:p>
        </w:tc>
      </w:tr>
      <w:tr w:rsidR="000B3911" w:rsidRPr="000C41B8" w14:paraId="2A3ED2E9" w14:textId="77777777" w:rsidTr="000B3911">
        <w:trPr>
          <w:trHeight w:val="553"/>
          <w:jc w:val="center"/>
          <w:ins w:id="6519" w:author="BJ Shinoda" w:date="2020-11-03T12:19:00Z"/>
        </w:trPr>
        <w:tc>
          <w:tcPr>
            <w:tcW w:w="3162" w:type="dxa"/>
            <w:vMerge w:val="restart"/>
            <w:shd w:val="clear" w:color="auto" w:fill="F2F2F2" w:themeFill="background1" w:themeFillShade="F2"/>
            <w:vAlign w:val="center"/>
            <w:hideMark/>
          </w:tcPr>
          <w:p w14:paraId="7E430D07" w14:textId="77777777" w:rsidR="000B3911" w:rsidRPr="000C41B8" w:rsidRDefault="000B3911" w:rsidP="000B3911">
            <w:pPr>
              <w:rPr>
                <w:ins w:id="6520" w:author="BJ Shinoda" w:date="2020-11-03T12:19:00Z"/>
                <w:rFonts w:asciiTheme="majorEastAsia" w:eastAsiaTheme="majorEastAsia" w:hAnsiTheme="majorEastAsia"/>
                <w:sz w:val="20"/>
                <w:szCs w:val="20"/>
              </w:rPr>
            </w:pPr>
            <w:ins w:id="6521" w:author="BJ Shinoda" w:date="2020-11-03T12:19:00Z">
              <w:r w:rsidRPr="000C41B8">
                <w:rPr>
                  <w:rFonts w:asciiTheme="majorEastAsia" w:eastAsiaTheme="majorEastAsia" w:hAnsiTheme="majorEastAsia" w:hint="eastAsia"/>
                  <w:sz w:val="20"/>
                  <w:szCs w:val="20"/>
                </w:rPr>
                <w:t>成年後見制度利用支援事業</w:t>
              </w:r>
            </w:ins>
          </w:p>
        </w:tc>
        <w:tc>
          <w:tcPr>
            <w:tcW w:w="1414" w:type="dxa"/>
            <w:vMerge w:val="restart"/>
            <w:shd w:val="clear" w:color="auto" w:fill="F2F2F2" w:themeFill="background1" w:themeFillShade="F2"/>
            <w:vAlign w:val="center"/>
            <w:hideMark/>
          </w:tcPr>
          <w:p w14:paraId="6D57B569" w14:textId="77777777" w:rsidR="000B3911" w:rsidRPr="000C41B8" w:rsidRDefault="000B3911" w:rsidP="000B3911">
            <w:pPr>
              <w:jc w:val="center"/>
              <w:rPr>
                <w:ins w:id="6522" w:author="BJ Shinoda" w:date="2020-11-03T12:19:00Z"/>
                <w:rFonts w:asciiTheme="majorEastAsia" w:eastAsiaTheme="majorEastAsia" w:hAnsiTheme="majorEastAsia"/>
                <w:sz w:val="20"/>
                <w:szCs w:val="20"/>
              </w:rPr>
            </w:pPr>
            <w:ins w:id="6523" w:author="BJ Shinoda" w:date="2020-11-03T12:19:00Z">
              <w:r w:rsidRPr="000C41B8">
                <w:rPr>
                  <w:rFonts w:asciiTheme="majorEastAsia" w:eastAsiaTheme="majorEastAsia" w:hAnsiTheme="majorEastAsia" w:hint="eastAsia"/>
                  <w:sz w:val="20"/>
                  <w:szCs w:val="20"/>
                </w:rPr>
                <w:t>実人／年</w:t>
              </w:r>
            </w:ins>
          </w:p>
        </w:tc>
        <w:tc>
          <w:tcPr>
            <w:tcW w:w="1127" w:type="dxa"/>
            <w:tcBorders>
              <w:bottom w:val="dotted" w:sz="4" w:space="0" w:color="auto"/>
            </w:tcBorders>
            <w:shd w:val="clear" w:color="auto" w:fill="F2F2F2" w:themeFill="background1" w:themeFillShade="F2"/>
            <w:noWrap/>
            <w:vAlign w:val="center"/>
            <w:hideMark/>
          </w:tcPr>
          <w:p w14:paraId="58D75E53" w14:textId="77777777" w:rsidR="000B3911" w:rsidRPr="000C41B8" w:rsidRDefault="000B3911" w:rsidP="000B3911">
            <w:pPr>
              <w:jc w:val="center"/>
              <w:rPr>
                <w:ins w:id="6524" w:author="BJ Shinoda" w:date="2020-11-03T12:19:00Z"/>
                <w:rFonts w:asciiTheme="majorEastAsia" w:eastAsiaTheme="majorEastAsia" w:hAnsiTheme="majorEastAsia"/>
                <w:sz w:val="20"/>
                <w:szCs w:val="20"/>
              </w:rPr>
            </w:pPr>
            <w:ins w:id="6525" w:author="BJ Shinoda" w:date="2020-11-03T12:19:00Z">
              <w:r w:rsidRPr="000C41B8">
                <w:rPr>
                  <w:rFonts w:asciiTheme="majorEastAsia" w:eastAsiaTheme="majorEastAsia" w:hAnsiTheme="majorEastAsia" w:hint="eastAsia"/>
                  <w:sz w:val="20"/>
                  <w:szCs w:val="20"/>
                </w:rPr>
                <w:t>実績値</w:t>
              </w:r>
            </w:ins>
          </w:p>
        </w:tc>
        <w:tc>
          <w:tcPr>
            <w:tcW w:w="671" w:type="dxa"/>
            <w:tcBorders>
              <w:bottom w:val="dotted" w:sz="4" w:space="0" w:color="auto"/>
              <w:right w:val="nil"/>
            </w:tcBorders>
            <w:shd w:val="clear" w:color="auto" w:fill="auto"/>
            <w:noWrap/>
            <w:tcMar>
              <w:left w:w="0" w:type="dxa"/>
              <w:right w:w="0" w:type="dxa"/>
            </w:tcMar>
            <w:vAlign w:val="center"/>
          </w:tcPr>
          <w:p w14:paraId="594A869E" w14:textId="77777777" w:rsidR="000B3911" w:rsidRPr="000C41B8" w:rsidRDefault="000B3911" w:rsidP="000B3911">
            <w:pPr>
              <w:jc w:val="right"/>
              <w:rPr>
                <w:ins w:id="6526" w:author="BJ Shinoda" w:date="2020-11-03T12:19:00Z"/>
                <w:rFonts w:asciiTheme="majorEastAsia" w:eastAsiaTheme="majorEastAsia" w:hAnsiTheme="majorEastAsia"/>
                <w:sz w:val="20"/>
                <w:szCs w:val="20"/>
              </w:rPr>
            </w:pPr>
            <w:ins w:id="6527" w:author="BJ Shinoda" w:date="2020-11-03T12:19:00Z">
              <w:r>
                <w:rPr>
                  <w:rFonts w:asciiTheme="majorEastAsia" w:eastAsiaTheme="majorEastAsia" w:hAnsiTheme="majorEastAsia" w:hint="eastAsia"/>
                  <w:sz w:val="20"/>
                  <w:szCs w:val="20"/>
                </w:rPr>
                <w:t>2</w:t>
              </w:r>
            </w:ins>
          </w:p>
        </w:tc>
        <w:tc>
          <w:tcPr>
            <w:tcW w:w="579" w:type="dxa"/>
            <w:tcBorders>
              <w:left w:val="nil"/>
              <w:bottom w:val="dotted" w:sz="4" w:space="0" w:color="auto"/>
            </w:tcBorders>
            <w:shd w:val="clear" w:color="auto" w:fill="auto"/>
            <w:tcMar>
              <w:left w:w="0" w:type="dxa"/>
              <w:right w:w="0" w:type="dxa"/>
            </w:tcMar>
            <w:vAlign w:val="center"/>
          </w:tcPr>
          <w:p w14:paraId="1B1B4DE4" w14:textId="77777777" w:rsidR="000B3911" w:rsidRPr="000C41B8" w:rsidRDefault="000B3911" w:rsidP="000B3911">
            <w:pPr>
              <w:jc w:val="right"/>
              <w:rPr>
                <w:ins w:id="6528" w:author="BJ Shinoda" w:date="2020-11-03T12:19:00Z"/>
                <w:rFonts w:asciiTheme="majorEastAsia" w:eastAsiaTheme="majorEastAsia" w:hAnsiTheme="majorEastAsia"/>
                <w:sz w:val="20"/>
                <w:szCs w:val="20"/>
              </w:rPr>
            </w:pPr>
            <w:ins w:id="6529"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ins>
          </w:p>
        </w:tc>
        <w:tc>
          <w:tcPr>
            <w:tcW w:w="697" w:type="dxa"/>
            <w:tcBorders>
              <w:bottom w:val="dotted" w:sz="4" w:space="0" w:color="auto"/>
              <w:right w:val="nil"/>
            </w:tcBorders>
            <w:shd w:val="clear" w:color="auto" w:fill="auto"/>
            <w:tcMar>
              <w:left w:w="0" w:type="dxa"/>
              <w:right w:w="0" w:type="dxa"/>
            </w:tcMar>
            <w:vAlign w:val="center"/>
          </w:tcPr>
          <w:p w14:paraId="0187EC4A" w14:textId="77777777" w:rsidR="000B3911" w:rsidRPr="000C41B8" w:rsidRDefault="000B3911" w:rsidP="000B3911">
            <w:pPr>
              <w:jc w:val="right"/>
              <w:rPr>
                <w:ins w:id="6530" w:author="BJ Shinoda" w:date="2020-11-03T12:19:00Z"/>
                <w:rFonts w:asciiTheme="majorEastAsia" w:eastAsiaTheme="majorEastAsia" w:hAnsiTheme="majorEastAsia"/>
                <w:sz w:val="20"/>
                <w:szCs w:val="20"/>
              </w:rPr>
            </w:pPr>
            <w:ins w:id="6531" w:author="BJ Shinoda" w:date="2020-11-03T12:19:00Z">
              <w:r>
                <w:rPr>
                  <w:rFonts w:asciiTheme="majorEastAsia" w:eastAsiaTheme="majorEastAsia" w:hAnsiTheme="majorEastAsia" w:hint="eastAsia"/>
                  <w:sz w:val="20"/>
                  <w:szCs w:val="20"/>
                </w:rPr>
                <w:t>5</w:t>
              </w:r>
            </w:ins>
          </w:p>
        </w:tc>
        <w:tc>
          <w:tcPr>
            <w:tcW w:w="553" w:type="dxa"/>
            <w:tcBorders>
              <w:left w:val="nil"/>
              <w:bottom w:val="dotted" w:sz="4" w:space="0" w:color="auto"/>
            </w:tcBorders>
            <w:shd w:val="clear" w:color="auto" w:fill="auto"/>
            <w:tcMar>
              <w:left w:w="0" w:type="dxa"/>
              <w:right w:w="0" w:type="dxa"/>
            </w:tcMar>
            <w:vAlign w:val="center"/>
          </w:tcPr>
          <w:p w14:paraId="568078CC" w14:textId="77777777" w:rsidR="000B3911" w:rsidRPr="000C41B8" w:rsidRDefault="000B3911" w:rsidP="000B3911">
            <w:pPr>
              <w:jc w:val="right"/>
              <w:rPr>
                <w:ins w:id="6532" w:author="BJ Shinoda" w:date="2020-11-03T12:19:00Z"/>
                <w:rFonts w:asciiTheme="majorEastAsia" w:eastAsiaTheme="majorEastAsia" w:hAnsiTheme="majorEastAsia"/>
                <w:sz w:val="20"/>
                <w:szCs w:val="20"/>
              </w:rPr>
            </w:pPr>
            <w:ins w:id="653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723" w:type="dxa"/>
            <w:tcBorders>
              <w:bottom w:val="dotted" w:sz="4" w:space="0" w:color="auto"/>
              <w:right w:val="nil"/>
            </w:tcBorders>
            <w:shd w:val="clear" w:color="auto" w:fill="auto"/>
            <w:tcMar>
              <w:left w:w="0" w:type="dxa"/>
              <w:right w:w="0" w:type="dxa"/>
            </w:tcMar>
            <w:vAlign w:val="center"/>
          </w:tcPr>
          <w:p w14:paraId="19A70081" w14:textId="77777777" w:rsidR="000B3911" w:rsidRPr="000C41B8" w:rsidRDefault="000B3911" w:rsidP="000B3911">
            <w:pPr>
              <w:jc w:val="right"/>
              <w:rPr>
                <w:ins w:id="6534" w:author="BJ Shinoda" w:date="2020-11-03T12:19:00Z"/>
                <w:rFonts w:asciiTheme="majorEastAsia" w:eastAsiaTheme="majorEastAsia" w:hAnsiTheme="majorEastAsia"/>
                <w:sz w:val="20"/>
                <w:szCs w:val="20"/>
              </w:rPr>
            </w:pPr>
            <w:ins w:id="6535" w:author="BJ Shinoda" w:date="2020-11-03T12:19:00Z">
              <w:r>
                <w:rPr>
                  <w:rFonts w:asciiTheme="majorEastAsia" w:eastAsiaTheme="majorEastAsia" w:hAnsiTheme="majorEastAsia" w:hint="eastAsia"/>
                  <w:sz w:val="20"/>
                  <w:szCs w:val="20"/>
                </w:rPr>
                <w:t>7</w:t>
              </w:r>
            </w:ins>
          </w:p>
        </w:tc>
        <w:tc>
          <w:tcPr>
            <w:tcW w:w="527" w:type="dxa"/>
            <w:tcBorders>
              <w:left w:val="nil"/>
              <w:bottom w:val="dotted" w:sz="4" w:space="0" w:color="auto"/>
            </w:tcBorders>
            <w:shd w:val="clear" w:color="auto" w:fill="auto"/>
            <w:tcMar>
              <w:left w:w="0" w:type="dxa"/>
              <w:right w:w="0" w:type="dxa"/>
            </w:tcMar>
            <w:vAlign w:val="center"/>
          </w:tcPr>
          <w:p w14:paraId="36CB245D" w14:textId="77777777" w:rsidR="000B3911" w:rsidRPr="000C41B8" w:rsidRDefault="000B3911" w:rsidP="000B3911">
            <w:pPr>
              <w:jc w:val="right"/>
              <w:rPr>
                <w:ins w:id="6536" w:author="BJ Shinoda" w:date="2020-11-03T12:19:00Z"/>
                <w:rFonts w:asciiTheme="majorEastAsia" w:eastAsiaTheme="majorEastAsia" w:hAnsiTheme="majorEastAsia"/>
                <w:sz w:val="20"/>
                <w:szCs w:val="20"/>
              </w:rPr>
            </w:pPr>
            <w:ins w:id="653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r>
      <w:tr w:rsidR="000B3911" w:rsidRPr="000C41B8" w14:paraId="74B4F9FC" w14:textId="77777777" w:rsidTr="000B3911">
        <w:trPr>
          <w:trHeight w:val="553"/>
          <w:jc w:val="center"/>
          <w:ins w:id="6538" w:author="BJ Shinoda" w:date="2020-11-03T12:19:00Z"/>
        </w:trPr>
        <w:tc>
          <w:tcPr>
            <w:tcW w:w="3162" w:type="dxa"/>
            <w:vMerge/>
            <w:shd w:val="clear" w:color="auto" w:fill="F2F2F2" w:themeFill="background1" w:themeFillShade="F2"/>
            <w:vAlign w:val="center"/>
            <w:hideMark/>
          </w:tcPr>
          <w:p w14:paraId="472E074A" w14:textId="77777777" w:rsidR="000B3911" w:rsidRPr="000C41B8" w:rsidRDefault="000B3911" w:rsidP="000B3911">
            <w:pPr>
              <w:rPr>
                <w:ins w:id="6539" w:author="BJ Shinoda" w:date="2020-11-03T12:19:00Z"/>
                <w:rFonts w:asciiTheme="majorEastAsia" w:eastAsiaTheme="majorEastAsia" w:hAnsiTheme="majorEastAsia"/>
                <w:sz w:val="20"/>
                <w:szCs w:val="20"/>
              </w:rPr>
            </w:pPr>
          </w:p>
        </w:tc>
        <w:tc>
          <w:tcPr>
            <w:tcW w:w="1414" w:type="dxa"/>
            <w:vMerge/>
            <w:shd w:val="clear" w:color="auto" w:fill="F2F2F2" w:themeFill="background1" w:themeFillShade="F2"/>
            <w:vAlign w:val="center"/>
            <w:hideMark/>
          </w:tcPr>
          <w:p w14:paraId="4BDA8922" w14:textId="77777777" w:rsidR="000B3911" w:rsidRPr="000C41B8" w:rsidRDefault="000B3911" w:rsidP="000B3911">
            <w:pPr>
              <w:rPr>
                <w:ins w:id="6540" w:author="BJ Shinoda" w:date="2020-11-03T12:19:00Z"/>
                <w:rFonts w:asciiTheme="majorEastAsia" w:eastAsiaTheme="majorEastAsia" w:hAnsiTheme="majorEastAsia"/>
                <w:sz w:val="20"/>
                <w:szCs w:val="20"/>
              </w:rPr>
            </w:pPr>
          </w:p>
        </w:tc>
        <w:tc>
          <w:tcPr>
            <w:tcW w:w="1127" w:type="dxa"/>
            <w:tcBorders>
              <w:top w:val="dotted" w:sz="4" w:space="0" w:color="auto"/>
            </w:tcBorders>
            <w:shd w:val="clear" w:color="auto" w:fill="F2F2F2" w:themeFill="background1" w:themeFillShade="F2"/>
            <w:noWrap/>
            <w:vAlign w:val="center"/>
            <w:hideMark/>
          </w:tcPr>
          <w:p w14:paraId="19CBC2BB" w14:textId="77777777" w:rsidR="000B3911" w:rsidRPr="000C41B8" w:rsidRDefault="000B3911" w:rsidP="000B3911">
            <w:pPr>
              <w:jc w:val="center"/>
              <w:rPr>
                <w:ins w:id="6541" w:author="BJ Shinoda" w:date="2020-11-03T12:19:00Z"/>
                <w:rFonts w:asciiTheme="majorEastAsia" w:eastAsiaTheme="majorEastAsia" w:hAnsiTheme="majorEastAsia"/>
                <w:sz w:val="20"/>
                <w:szCs w:val="20"/>
              </w:rPr>
            </w:pPr>
            <w:ins w:id="6542" w:author="BJ Shinoda" w:date="2020-11-03T12:19:00Z">
              <w:r w:rsidRPr="000C41B8">
                <w:rPr>
                  <w:rFonts w:asciiTheme="majorEastAsia" w:eastAsiaTheme="majorEastAsia" w:hAnsiTheme="majorEastAsia" w:hint="eastAsia"/>
                  <w:sz w:val="20"/>
                  <w:szCs w:val="20"/>
                </w:rPr>
                <w:t>計画値</w:t>
              </w:r>
            </w:ins>
          </w:p>
        </w:tc>
        <w:tc>
          <w:tcPr>
            <w:tcW w:w="671" w:type="dxa"/>
            <w:tcBorders>
              <w:top w:val="dotted" w:sz="4" w:space="0" w:color="auto"/>
              <w:right w:val="nil"/>
            </w:tcBorders>
            <w:shd w:val="clear" w:color="auto" w:fill="auto"/>
            <w:noWrap/>
            <w:tcMar>
              <w:left w:w="0" w:type="dxa"/>
              <w:right w:w="0" w:type="dxa"/>
            </w:tcMar>
            <w:vAlign w:val="center"/>
          </w:tcPr>
          <w:p w14:paraId="38FA508F" w14:textId="77777777" w:rsidR="000B3911" w:rsidRPr="000C41B8" w:rsidRDefault="000B3911" w:rsidP="000B3911">
            <w:pPr>
              <w:jc w:val="right"/>
              <w:rPr>
                <w:ins w:id="6543" w:author="BJ Shinoda" w:date="2020-11-03T12:19:00Z"/>
                <w:rFonts w:asciiTheme="majorEastAsia" w:eastAsiaTheme="majorEastAsia" w:hAnsiTheme="majorEastAsia"/>
                <w:sz w:val="20"/>
                <w:szCs w:val="20"/>
              </w:rPr>
            </w:pPr>
            <w:ins w:id="6544" w:author="BJ Shinoda" w:date="2020-11-03T12:19:00Z">
              <w:r>
                <w:rPr>
                  <w:rFonts w:asciiTheme="majorEastAsia" w:eastAsiaTheme="majorEastAsia" w:hAnsiTheme="majorEastAsia" w:hint="eastAsia"/>
                  <w:sz w:val="20"/>
                  <w:szCs w:val="20"/>
                </w:rPr>
                <w:t>4</w:t>
              </w:r>
            </w:ins>
          </w:p>
        </w:tc>
        <w:tc>
          <w:tcPr>
            <w:tcW w:w="579" w:type="dxa"/>
            <w:tcBorders>
              <w:top w:val="dotted" w:sz="4" w:space="0" w:color="auto"/>
              <w:left w:val="nil"/>
            </w:tcBorders>
            <w:shd w:val="clear" w:color="auto" w:fill="auto"/>
            <w:tcMar>
              <w:left w:w="0" w:type="dxa"/>
              <w:right w:w="0" w:type="dxa"/>
            </w:tcMar>
            <w:vAlign w:val="center"/>
          </w:tcPr>
          <w:p w14:paraId="75F14281" w14:textId="77777777" w:rsidR="000B3911" w:rsidRPr="000C41B8" w:rsidRDefault="000B3911" w:rsidP="000B3911">
            <w:pPr>
              <w:jc w:val="right"/>
              <w:rPr>
                <w:ins w:id="6545" w:author="BJ Shinoda" w:date="2020-11-03T12:19:00Z"/>
                <w:rFonts w:asciiTheme="majorEastAsia" w:eastAsiaTheme="majorEastAsia" w:hAnsiTheme="majorEastAsia"/>
                <w:sz w:val="20"/>
                <w:szCs w:val="20"/>
              </w:rPr>
            </w:pPr>
          </w:p>
        </w:tc>
        <w:tc>
          <w:tcPr>
            <w:tcW w:w="697" w:type="dxa"/>
            <w:tcBorders>
              <w:top w:val="dotted" w:sz="4" w:space="0" w:color="auto"/>
              <w:right w:val="nil"/>
            </w:tcBorders>
            <w:shd w:val="clear" w:color="auto" w:fill="auto"/>
            <w:tcMar>
              <w:left w:w="0" w:type="dxa"/>
              <w:right w:w="0" w:type="dxa"/>
            </w:tcMar>
            <w:vAlign w:val="center"/>
          </w:tcPr>
          <w:p w14:paraId="439156C9" w14:textId="77777777" w:rsidR="000B3911" w:rsidRPr="000C41B8" w:rsidRDefault="000B3911" w:rsidP="000B3911">
            <w:pPr>
              <w:jc w:val="right"/>
              <w:rPr>
                <w:ins w:id="6546" w:author="BJ Shinoda" w:date="2020-11-03T12:19:00Z"/>
                <w:rFonts w:asciiTheme="majorEastAsia" w:eastAsiaTheme="majorEastAsia" w:hAnsiTheme="majorEastAsia"/>
                <w:sz w:val="20"/>
                <w:szCs w:val="20"/>
              </w:rPr>
            </w:pPr>
            <w:ins w:id="6547" w:author="BJ Shinoda" w:date="2020-11-03T12:19:00Z">
              <w:r>
                <w:rPr>
                  <w:rFonts w:asciiTheme="majorEastAsia" w:eastAsiaTheme="majorEastAsia" w:hAnsiTheme="majorEastAsia" w:hint="eastAsia"/>
                  <w:sz w:val="20"/>
                  <w:szCs w:val="20"/>
                </w:rPr>
                <w:t>5</w:t>
              </w:r>
            </w:ins>
          </w:p>
        </w:tc>
        <w:tc>
          <w:tcPr>
            <w:tcW w:w="553" w:type="dxa"/>
            <w:tcBorders>
              <w:top w:val="dotted" w:sz="4" w:space="0" w:color="auto"/>
              <w:left w:val="nil"/>
            </w:tcBorders>
            <w:shd w:val="clear" w:color="auto" w:fill="auto"/>
            <w:tcMar>
              <w:left w:w="0" w:type="dxa"/>
              <w:right w:w="0" w:type="dxa"/>
            </w:tcMar>
            <w:vAlign w:val="center"/>
          </w:tcPr>
          <w:p w14:paraId="39BB23AD" w14:textId="77777777" w:rsidR="000B3911" w:rsidRPr="000C41B8" w:rsidRDefault="000B3911" w:rsidP="000B3911">
            <w:pPr>
              <w:jc w:val="right"/>
              <w:rPr>
                <w:ins w:id="6548" w:author="BJ Shinoda" w:date="2020-11-03T12:19:00Z"/>
                <w:rFonts w:asciiTheme="majorEastAsia" w:eastAsiaTheme="majorEastAsia" w:hAnsiTheme="majorEastAsia"/>
                <w:sz w:val="20"/>
                <w:szCs w:val="20"/>
              </w:rPr>
            </w:pPr>
          </w:p>
        </w:tc>
        <w:tc>
          <w:tcPr>
            <w:tcW w:w="723" w:type="dxa"/>
            <w:tcBorders>
              <w:top w:val="dotted" w:sz="4" w:space="0" w:color="auto"/>
              <w:right w:val="nil"/>
            </w:tcBorders>
            <w:shd w:val="clear" w:color="auto" w:fill="auto"/>
            <w:tcMar>
              <w:left w:w="0" w:type="dxa"/>
              <w:right w:w="0" w:type="dxa"/>
            </w:tcMar>
            <w:vAlign w:val="center"/>
          </w:tcPr>
          <w:p w14:paraId="5B5488B3" w14:textId="77777777" w:rsidR="000B3911" w:rsidRPr="000C41B8" w:rsidRDefault="000B3911" w:rsidP="000B3911">
            <w:pPr>
              <w:jc w:val="right"/>
              <w:rPr>
                <w:ins w:id="6549" w:author="BJ Shinoda" w:date="2020-11-03T12:19:00Z"/>
                <w:rFonts w:asciiTheme="majorEastAsia" w:eastAsiaTheme="majorEastAsia" w:hAnsiTheme="majorEastAsia"/>
                <w:sz w:val="20"/>
                <w:szCs w:val="20"/>
              </w:rPr>
            </w:pPr>
            <w:ins w:id="6550" w:author="BJ Shinoda" w:date="2020-11-03T12:19:00Z">
              <w:r>
                <w:rPr>
                  <w:rFonts w:asciiTheme="majorEastAsia" w:eastAsiaTheme="majorEastAsia" w:hAnsiTheme="majorEastAsia" w:hint="eastAsia"/>
                  <w:sz w:val="20"/>
                  <w:szCs w:val="20"/>
                </w:rPr>
                <w:t>6</w:t>
              </w:r>
            </w:ins>
          </w:p>
        </w:tc>
        <w:tc>
          <w:tcPr>
            <w:tcW w:w="527" w:type="dxa"/>
            <w:tcBorders>
              <w:top w:val="dotted" w:sz="4" w:space="0" w:color="auto"/>
              <w:left w:val="nil"/>
            </w:tcBorders>
            <w:shd w:val="clear" w:color="auto" w:fill="auto"/>
            <w:tcMar>
              <w:left w:w="0" w:type="dxa"/>
              <w:right w:w="0" w:type="dxa"/>
            </w:tcMar>
            <w:vAlign w:val="center"/>
          </w:tcPr>
          <w:p w14:paraId="550D2799" w14:textId="77777777" w:rsidR="000B3911" w:rsidRPr="000C41B8" w:rsidRDefault="000B3911" w:rsidP="000B3911">
            <w:pPr>
              <w:jc w:val="right"/>
              <w:rPr>
                <w:ins w:id="6551" w:author="BJ Shinoda" w:date="2020-11-03T12:19:00Z"/>
                <w:rFonts w:asciiTheme="majorEastAsia" w:eastAsiaTheme="majorEastAsia" w:hAnsiTheme="majorEastAsia"/>
                <w:sz w:val="20"/>
                <w:szCs w:val="20"/>
              </w:rPr>
            </w:pPr>
          </w:p>
        </w:tc>
      </w:tr>
    </w:tbl>
    <w:p w14:paraId="5DE73DD8" w14:textId="77777777" w:rsidR="000B3911" w:rsidRPr="000C41B8" w:rsidRDefault="000B3911" w:rsidP="000B3911">
      <w:pPr>
        <w:rPr>
          <w:ins w:id="6552" w:author="BJ Shinoda" w:date="2020-11-03T12:19:00Z"/>
        </w:rPr>
      </w:pPr>
    </w:p>
    <w:p w14:paraId="0B3C66B5" w14:textId="77777777" w:rsidR="000B3911" w:rsidRPr="000C41B8" w:rsidRDefault="000B3911" w:rsidP="000B3911">
      <w:pPr>
        <w:pStyle w:val="14"/>
        <w:rPr>
          <w:ins w:id="6553" w:author="BJ Shinoda" w:date="2020-11-03T12:19:00Z"/>
        </w:rPr>
      </w:pPr>
      <w:ins w:id="6554" w:author="BJ Shinoda" w:date="2020-11-03T12:19:00Z">
        <w:r w:rsidRPr="000C41B8">
          <w:rPr>
            <w:rFonts w:hint="eastAsia"/>
          </w:rPr>
          <w:t>⑤　成年後見制度法人後見支援事業</w:t>
        </w:r>
      </w:ins>
    </w:p>
    <w:p w14:paraId="273CDC10" w14:textId="1F2352B6" w:rsidR="000B3911" w:rsidRPr="002D1D4B" w:rsidRDefault="000B3911" w:rsidP="000B3911">
      <w:pPr>
        <w:pStyle w:val="15"/>
        <w:rPr>
          <w:ins w:id="6555" w:author="BJ Shinoda" w:date="2020-11-03T12:19:00Z"/>
          <w:color w:val="FF0000"/>
          <w:rPrChange w:id="6556" w:author="BJ Shinoda" w:date="2020-11-03T12:40:00Z">
            <w:rPr>
              <w:ins w:id="6557" w:author="BJ Shinoda" w:date="2020-11-03T12:19:00Z"/>
            </w:rPr>
          </w:rPrChange>
        </w:rPr>
      </w:pPr>
      <w:ins w:id="6558" w:author="BJ Shinoda" w:date="2020-11-03T12:19:00Z">
        <w:r w:rsidRPr="002D1D4B">
          <w:rPr>
            <w:rFonts w:hint="eastAsia"/>
            <w:color w:val="FF0000"/>
            <w:rPrChange w:id="6559" w:author="BJ Shinoda" w:date="2020-11-03T12:40:00Z">
              <w:rPr>
                <w:rFonts w:hint="eastAsia"/>
              </w:rPr>
            </w:rPrChange>
          </w:rPr>
          <w:t>○</w:t>
        </w:r>
      </w:ins>
      <w:ins w:id="6560" w:author="BJ Shinoda" w:date="2020-11-03T12:40:00Z">
        <w:r w:rsidR="002D1D4B" w:rsidRPr="002D1D4B">
          <w:rPr>
            <w:rFonts w:hint="eastAsia"/>
            <w:color w:val="FF0000"/>
            <w:rPrChange w:id="6561" w:author="BJ Shinoda" w:date="2020-11-03T12:40:00Z">
              <w:rPr>
                <w:rFonts w:hint="eastAsia"/>
              </w:rPr>
            </w:rPrChange>
          </w:rPr>
          <w:t>市民後見人養成講座を平成30年度に実施しましたが、令和元年度、令和２年度は、平成30年度実施の修了者の育成に努めたため、実施していません。</w:t>
        </w:r>
      </w:ins>
    </w:p>
    <w:p w14:paraId="64D30F07" w14:textId="77777777" w:rsidR="000B3911" w:rsidRPr="00727509" w:rsidRDefault="000B3911" w:rsidP="000B3911">
      <w:pPr>
        <w:pStyle w:val="21"/>
        <w:rPr>
          <w:ins w:id="6562" w:author="BJ Shinoda" w:date="2020-11-03T12:19:00Z"/>
        </w:rPr>
      </w:pPr>
      <w:ins w:id="6563" w:author="BJ Shinoda" w:date="2020-11-03T12:19:00Z">
        <w:r w:rsidRPr="00727509">
          <w:rPr>
            <w:rFonts w:hint="eastAsia"/>
          </w:rPr>
          <w:t>■事業の実施状況</w:t>
        </w:r>
      </w:ins>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89"/>
        <w:gridCol w:w="1473"/>
        <w:gridCol w:w="1140"/>
        <w:gridCol w:w="1240"/>
        <w:gridCol w:w="1231"/>
        <w:gridCol w:w="1280"/>
      </w:tblGrid>
      <w:tr w:rsidR="000B3911" w:rsidRPr="00727509" w14:paraId="30B6408E" w14:textId="77777777" w:rsidTr="000B3911">
        <w:trPr>
          <w:trHeight w:val="630"/>
          <w:jc w:val="center"/>
          <w:ins w:id="6564" w:author="BJ Shinoda" w:date="2020-11-03T12:19:00Z"/>
        </w:trPr>
        <w:tc>
          <w:tcPr>
            <w:tcW w:w="3089" w:type="dxa"/>
            <w:shd w:val="clear" w:color="auto" w:fill="F2F2F2" w:themeFill="background1" w:themeFillShade="F2"/>
            <w:vAlign w:val="center"/>
          </w:tcPr>
          <w:p w14:paraId="0FF468BF" w14:textId="77777777" w:rsidR="000B3911" w:rsidRPr="00727509" w:rsidRDefault="000B3911" w:rsidP="000B3911">
            <w:pPr>
              <w:spacing w:line="300" w:lineRule="exact"/>
              <w:jc w:val="center"/>
              <w:rPr>
                <w:ins w:id="6565" w:author="BJ Shinoda" w:date="2020-11-03T12:19:00Z"/>
                <w:rFonts w:asciiTheme="majorEastAsia" w:eastAsiaTheme="majorEastAsia" w:hAnsiTheme="majorEastAsia"/>
                <w:sz w:val="20"/>
                <w:szCs w:val="20"/>
              </w:rPr>
            </w:pPr>
            <w:ins w:id="6566" w:author="BJ Shinoda" w:date="2020-11-03T12:19:00Z">
              <w:r w:rsidRPr="00727509">
                <w:rPr>
                  <w:rFonts w:asciiTheme="majorEastAsia" w:eastAsiaTheme="majorEastAsia" w:hAnsiTheme="majorEastAsia" w:hint="eastAsia"/>
                  <w:sz w:val="20"/>
                  <w:szCs w:val="20"/>
                </w:rPr>
                <w:t>事業名</w:t>
              </w:r>
            </w:ins>
          </w:p>
        </w:tc>
        <w:tc>
          <w:tcPr>
            <w:tcW w:w="2613" w:type="dxa"/>
            <w:gridSpan w:val="2"/>
            <w:shd w:val="clear" w:color="auto" w:fill="F2F2F2" w:themeFill="background1" w:themeFillShade="F2"/>
            <w:vAlign w:val="center"/>
          </w:tcPr>
          <w:p w14:paraId="2E631BC3" w14:textId="77777777" w:rsidR="000B3911" w:rsidRPr="00727509" w:rsidRDefault="000B3911" w:rsidP="000B3911">
            <w:pPr>
              <w:spacing w:line="300" w:lineRule="exact"/>
              <w:jc w:val="center"/>
              <w:rPr>
                <w:ins w:id="6567" w:author="BJ Shinoda" w:date="2020-11-03T12:19:00Z"/>
                <w:rFonts w:asciiTheme="majorEastAsia" w:eastAsiaTheme="majorEastAsia" w:hAnsiTheme="majorEastAsia"/>
                <w:sz w:val="20"/>
                <w:szCs w:val="20"/>
              </w:rPr>
            </w:pPr>
            <w:ins w:id="6568" w:author="BJ Shinoda" w:date="2020-11-03T12:19:00Z">
              <w:r w:rsidRPr="00727509">
                <w:rPr>
                  <w:rFonts w:asciiTheme="majorEastAsia" w:eastAsiaTheme="majorEastAsia" w:hAnsiTheme="majorEastAsia" w:hint="eastAsia"/>
                  <w:sz w:val="20"/>
                  <w:szCs w:val="20"/>
                </w:rPr>
                <w:t>単位</w:t>
              </w:r>
            </w:ins>
          </w:p>
        </w:tc>
        <w:tc>
          <w:tcPr>
            <w:tcW w:w="1240" w:type="dxa"/>
            <w:shd w:val="clear" w:color="auto" w:fill="F2F2F2" w:themeFill="background1" w:themeFillShade="F2"/>
            <w:noWrap/>
            <w:vAlign w:val="center"/>
          </w:tcPr>
          <w:p w14:paraId="2B2CE068" w14:textId="77777777" w:rsidR="000B3911" w:rsidRPr="00727509" w:rsidRDefault="000B3911" w:rsidP="000B3911">
            <w:pPr>
              <w:spacing w:line="300" w:lineRule="exact"/>
              <w:jc w:val="center"/>
              <w:rPr>
                <w:ins w:id="6569" w:author="BJ Shinoda" w:date="2020-11-03T12:19:00Z"/>
                <w:rFonts w:asciiTheme="majorEastAsia" w:eastAsiaTheme="majorEastAsia" w:hAnsiTheme="majorEastAsia"/>
                <w:sz w:val="20"/>
                <w:szCs w:val="20"/>
              </w:rPr>
            </w:pPr>
            <w:ins w:id="6570" w:author="BJ Shinoda" w:date="2020-11-03T12:19:00Z">
              <w:r w:rsidRPr="000B3911">
                <w:rPr>
                  <w:rFonts w:asciiTheme="majorEastAsia" w:eastAsiaTheme="majorEastAsia" w:hAnsiTheme="majorEastAsia" w:hint="eastAsia"/>
                  <w:spacing w:val="18"/>
                  <w:w w:val="86"/>
                  <w:sz w:val="20"/>
                  <w:szCs w:val="20"/>
                  <w:fitText w:val="1040" w:id="-1961159678"/>
                </w:rPr>
                <w:t>平成30年</w:t>
              </w:r>
              <w:r w:rsidRPr="000B3911">
                <w:rPr>
                  <w:rFonts w:asciiTheme="majorEastAsia" w:eastAsiaTheme="majorEastAsia" w:hAnsiTheme="majorEastAsia" w:hint="eastAsia"/>
                  <w:spacing w:val="-33"/>
                  <w:w w:val="86"/>
                  <w:sz w:val="20"/>
                  <w:szCs w:val="20"/>
                  <w:fitText w:val="1040" w:id="-1961159678"/>
                </w:rPr>
                <w:t>度</w:t>
              </w:r>
            </w:ins>
          </w:p>
        </w:tc>
        <w:tc>
          <w:tcPr>
            <w:tcW w:w="1231" w:type="dxa"/>
            <w:shd w:val="clear" w:color="auto" w:fill="F2F2F2" w:themeFill="background1" w:themeFillShade="F2"/>
            <w:noWrap/>
            <w:vAlign w:val="center"/>
          </w:tcPr>
          <w:p w14:paraId="73A9C414" w14:textId="77777777" w:rsidR="000B3911" w:rsidRPr="00727509" w:rsidRDefault="000B3911" w:rsidP="000B3911">
            <w:pPr>
              <w:spacing w:line="300" w:lineRule="exact"/>
              <w:jc w:val="center"/>
              <w:rPr>
                <w:ins w:id="6571" w:author="BJ Shinoda" w:date="2020-11-03T12:19:00Z"/>
                <w:rFonts w:asciiTheme="majorEastAsia" w:eastAsiaTheme="majorEastAsia" w:hAnsiTheme="majorEastAsia"/>
                <w:sz w:val="20"/>
                <w:szCs w:val="20"/>
              </w:rPr>
            </w:pPr>
            <w:ins w:id="6572" w:author="BJ Shinoda" w:date="2020-11-03T12:19:00Z">
              <w:r w:rsidRPr="000B3911">
                <w:rPr>
                  <w:rFonts w:asciiTheme="majorEastAsia" w:eastAsiaTheme="majorEastAsia" w:hAnsiTheme="majorEastAsia" w:hint="eastAsia"/>
                  <w:w w:val="92"/>
                  <w:sz w:val="20"/>
                  <w:szCs w:val="20"/>
                  <w:fitText w:val="924" w:id="-1961159677"/>
                </w:rPr>
                <w:t>令和元年度</w:t>
              </w:r>
            </w:ins>
          </w:p>
        </w:tc>
        <w:tc>
          <w:tcPr>
            <w:tcW w:w="1280" w:type="dxa"/>
            <w:shd w:val="clear" w:color="auto" w:fill="F2F2F2" w:themeFill="background1" w:themeFillShade="F2"/>
            <w:noWrap/>
            <w:vAlign w:val="center"/>
          </w:tcPr>
          <w:p w14:paraId="52D42C59" w14:textId="77777777" w:rsidR="000B3911" w:rsidRPr="00727509" w:rsidRDefault="000B3911" w:rsidP="000B3911">
            <w:pPr>
              <w:spacing w:line="300" w:lineRule="exact"/>
              <w:jc w:val="center"/>
              <w:rPr>
                <w:ins w:id="6573" w:author="BJ Shinoda" w:date="2020-11-03T12:19:00Z"/>
                <w:rFonts w:asciiTheme="majorEastAsia" w:eastAsiaTheme="majorEastAsia" w:hAnsiTheme="majorEastAsia"/>
                <w:sz w:val="20"/>
                <w:szCs w:val="20"/>
              </w:rPr>
            </w:pPr>
            <w:ins w:id="6574" w:author="BJ Shinoda" w:date="2020-11-03T12:19:00Z">
              <w:r w:rsidRPr="000B3911">
                <w:rPr>
                  <w:rFonts w:asciiTheme="majorEastAsia" w:eastAsiaTheme="majorEastAsia" w:hAnsiTheme="majorEastAsia" w:hint="eastAsia"/>
                  <w:w w:val="92"/>
                  <w:sz w:val="20"/>
                  <w:szCs w:val="20"/>
                  <w:fitText w:val="924" w:id="-1961159676"/>
                </w:rPr>
                <w:t>令和２年</w:t>
              </w:r>
              <w:r w:rsidRPr="000B3911">
                <w:rPr>
                  <w:rFonts w:asciiTheme="majorEastAsia" w:eastAsiaTheme="majorEastAsia" w:hAnsiTheme="majorEastAsia" w:hint="eastAsia"/>
                  <w:spacing w:val="4"/>
                  <w:w w:val="92"/>
                  <w:sz w:val="20"/>
                  <w:szCs w:val="20"/>
                  <w:fitText w:val="924" w:id="-1961159676"/>
                </w:rPr>
                <w:t>度</w:t>
              </w:r>
            </w:ins>
          </w:p>
        </w:tc>
      </w:tr>
      <w:tr w:rsidR="000B3911" w:rsidRPr="00727509" w14:paraId="7330DBD6" w14:textId="77777777" w:rsidTr="000B3911">
        <w:trPr>
          <w:trHeight w:val="483"/>
          <w:jc w:val="center"/>
          <w:ins w:id="6575" w:author="BJ Shinoda" w:date="2020-11-03T12:19:00Z"/>
        </w:trPr>
        <w:tc>
          <w:tcPr>
            <w:tcW w:w="3089" w:type="dxa"/>
            <w:vMerge w:val="restart"/>
            <w:shd w:val="clear" w:color="auto" w:fill="F2F2F2" w:themeFill="background1" w:themeFillShade="F2"/>
            <w:vAlign w:val="center"/>
            <w:hideMark/>
          </w:tcPr>
          <w:p w14:paraId="5AD7427A" w14:textId="77777777" w:rsidR="000B3911" w:rsidRPr="00727509" w:rsidRDefault="000B3911" w:rsidP="000B3911">
            <w:pPr>
              <w:rPr>
                <w:ins w:id="6576" w:author="BJ Shinoda" w:date="2020-11-03T12:19:00Z"/>
                <w:rFonts w:asciiTheme="majorEastAsia" w:eastAsiaTheme="majorEastAsia" w:hAnsiTheme="majorEastAsia"/>
                <w:sz w:val="20"/>
                <w:szCs w:val="20"/>
              </w:rPr>
            </w:pPr>
            <w:ins w:id="6577" w:author="BJ Shinoda" w:date="2020-11-03T12:19:00Z">
              <w:r w:rsidRPr="00727509">
                <w:rPr>
                  <w:rFonts w:asciiTheme="majorEastAsia" w:eastAsiaTheme="majorEastAsia" w:hAnsiTheme="majorEastAsia" w:hint="eastAsia"/>
                  <w:sz w:val="20"/>
                  <w:szCs w:val="20"/>
                </w:rPr>
                <w:t>成年後見制度法人後見支援事業</w:t>
              </w:r>
            </w:ins>
          </w:p>
        </w:tc>
        <w:tc>
          <w:tcPr>
            <w:tcW w:w="1473" w:type="dxa"/>
            <w:vMerge w:val="restart"/>
            <w:shd w:val="clear" w:color="auto" w:fill="F2F2F2" w:themeFill="background1" w:themeFillShade="F2"/>
            <w:vAlign w:val="center"/>
            <w:hideMark/>
          </w:tcPr>
          <w:p w14:paraId="0F1E39AF" w14:textId="77777777" w:rsidR="000B3911" w:rsidRPr="00727509" w:rsidRDefault="000B3911" w:rsidP="000B3911">
            <w:pPr>
              <w:spacing w:line="300" w:lineRule="exact"/>
              <w:jc w:val="center"/>
              <w:rPr>
                <w:ins w:id="6578" w:author="BJ Shinoda" w:date="2020-11-03T12:19:00Z"/>
                <w:rFonts w:asciiTheme="majorEastAsia" w:eastAsiaTheme="majorEastAsia" w:hAnsiTheme="majorEastAsia"/>
                <w:sz w:val="20"/>
                <w:szCs w:val="20"/>
              </w:rPr>
            </w:pPr>
            <w:ins w:id="6579" w:author="BJ Shinoda" w:date="2020-11-03T12:19:00Z">
              <w:r w:rsidRPr="00727509">
                <w:rPr>
                  <w:rFonts w:asciiTheme="majorEastAsia" w:eastAsiaTheme="majorEastAsia" w:hAnsiTheme="majorEastAsia" w:hint="eastAsia"/>
                  <w:sz w:val="20"/>
                  <w:szCs w:val="20"/>
                </w:rPr>
                <w:t>実施の有無</w:t>
              </w:r>
            </w:ins>
          </w:p>
        </w:tc>
        <w:tc>
          <w:tcPr>
            <w:tcW w:w="1140" w:type="dxa"/>
            <w:tcBorders>
              <w:bottom w:val="dotted" w:sz="4" w:space="0" w:color="auto"/>
            </w:tcBorders>
            <w:shd w:val="clear" w:color="auto" w:fill="F2F2F2" w:themeFill="background1" w:themeFillShade="F2"/>
            <w:noWrap/>
            <w:vAlign w:val="center"/>
            <w:hideMark/>
          </w:tcPr>
          <w:p w14:paraId="1597AF9D" w14:textId="77777777" w:rsidR="000B3911" w:rsidRPr="00727509" w:rsidRDefault="000B3911" w:rsidP="000B3911">
            <w:pPr>
              <w:jc w:val="center"/>
              <w:rPr>
                <w:ins w:id="6580" w:author="BJ Shinoda" w:date="2020-11-03T12:19:00Z"/>
                <w:rFonts w:asciiTheme="majorEastAsia" w:eastAsiaTheme="majorEastAsia" w:hAnsiTheme="majorEastAsia"/>
                <w:sz w:val="20"/>
                <w:szCs w:val="20"/>
              </w:rPr>
            </w:pPr>
            <w:ins w:id="6581" w:author="BJ Shinoda" w:date="2020-11-03T12:19:00Z">
              <w:r w:rsidRPr="00727509">
                <w:rPr>
                  <w:rFonts w:asciiTheme="majorEastAsia" w:eastAsiaTheme="majorEastAsia" w:hAnsiTheme="majorEastAsia" w:hint="eastAsia"/>
                  <w:sz w:val="20"/>
                  <w:szCs w:val="20"/>
                </w:rPr>
                <w:t>実績値</w:t>
              </w:r>
            </w:ins>
          </w:p>
        </w:tc>
        <w:tc>
          <w:tcPr>
            <w:tcW w:w="1240" w:type="dxa"/>
            <w:tcBorders>
              <w:bottom w:val="dotted" w:sz="4" w:space="0" w:color="auto"/>
            </w:tcBorders>
            <w:shd w:val="clear" w:color="auto" w:fill="auto"/>
            <w:noWrap/>
            <w:vAlign w:val="center"/>
            <w:hideMark/>
          </w:tcPr>
          <w:p w14:paraId="7738E6FC" w14:textId="77777777" w:rsidR="000B3911" w:rsidRPr="00727509" w:rsidRDefault="000B3911" w:rsidP="000B3911">
            <w:pPr>
              <w:jc w:val="center"/>
              <w:rPr>
                <w:ins w:id="6582" w:author="BJ Shinoda" w:date="2020-11-03T12:19:00Z"/>
                <w:rFonts w:asciiTheme="majorEastAsia" w:eastAsiaTheme="majorEastAsia" w:hAnsiTheme="majorEastAsia"/>
                <w:sz w:val="20"/>
                <w:szCs w:val="20"/>
              </w:rPr>
            </w:pPr>
            <w:ins w:id="6583" w:author="BJ Shinoda" w:date="2020-11-03T12:19:00Z">
              <w:r w:rsidRPr="00373CA9">
                <w:rPr>
                  <w:rFonts w:asciiTheme="majorEastAsia" w:eastAsiaTheme="majorEastAsia" w:hAnsiTheme="majorEastAsia" w:hint="eastAsia"/>
                  <w:sz w:val="20"/>
                  <w:szCs w:val="20"/>
                </w:rPr>
                <w:t>有</w:t>
              </w:r>
            </w:ins>
          </w:p>
        </w:tc>
        <w:tc>
          <w:tcPr>
            <w:tcW w:w="1231" w:type="dxa"/>
            <w:tcBorders>
              <w:bottom w:val="dotted" w:sz="4" w:space="0" w:color="auto"/>
            </w:tcBorders>
            <w:shd w:val="clear" w:color="auto" w:fill="auto"/>
            <w:noWrap/>
            <w:vAlign w:val="center"/>
            <w:hideMark/>
          </w:tcPr>
          <w:p w14:paraId="5D02404A" w14:textId="77777777" w:rsidR="000B3911" w:rsidRPr="00727509" w:rsidRDefault="000B3911" w:rsidP="000B3911">
            <w:pPr>
              <w:jc w:val="center"/>
              <w:rPr>
                <w:ins w:id="6584" w:author="BJ Shinoda" w:date="2020-11-03T12:19:00Z"/>
                <w:rFonts w:asciiTheme="majorEastAsia" w:eastAsiaTheme="majorEastAsia" w:hAnsiTheme="majorEastAsia"/>
                <w:sz w:val="20"/>
                <w:szCs w:val="20"/>
              </w:rPr>
            </w:pPr>
            <w:ins w:id="6585" w:author="BJ Shinoda" w:date="2020-11-03T12:19:00Z">
              <w:r w:rsidRPr="00727509">
                <w:rPr>
                  <w:rFonts w:asciiTheme="majorEastAsia" w:eastAsiaTheme="majorEastAsia" w:hAnsiTheme="majorEastAsia" w:hint="eastAsia"/>
                  <w:sz w:val="20"/>
                  <w:szCs w:val="20"/>
                </w:rPr>
                <w:t>無</w:t>
              </w:r>
            </w:ins>
          </w:p>
        </w:tc>
        <w:tc>
          <w:tcPr>
            <w:tcW w:w="1280" w:type="dxa"/>
            <w:tcBorders>
              <w:bottom w:val="dotted" w:sz="4" w:space="0" w:color="auto"/>
            </w:tcBorders>
            <w:shd w:val="clear" w:color="auto" w:fill="auto"/>
            <w:noWrap/>
            <w:vAlign w:val="center"/>
            <w:hideMark/>
          </w:tcPr>
          <w:p w14:paraId="3A6942B5" w14:textId="77777777" w:rsidR="000B3911" w:rsidRPr="00727509" w:rsidRDefault="000B3911" w:rsidP="000B3911">
            <w:pPr>
              <w:jc w:val="center"/>
              <w:rPr>
                <w:ins w:id="6586" w:author="BJ Shinoda" w:date="2020-11-03T12:19:00Z"/>
                <w:rFonts w:asciiTheme="majorEastAsia" w:eastAsiaTheme="majorEastAsia" w:hAnsiTheme="majorEastAsia"/>
                <w:sz w:val="20"/>
                <w:szCs w:val="20"/>
              </w:rPr>
            </w:pPr>
            <w:ins w:id="6587" w:author="BJ Shinoda" w:date="2020-11-03T12:19:00Z">
              <w:r w:rsidRPr="00727509">
                <w:rPr>
                  <w:rFonts w:asciiTheme="majorEastAsia" w:eastAsiaTheme="majorEastAsia" w:hAnsiTheme="majorEastAsia" w:hint="eastAsia"/>
                  <w:sz w:val="20"/>
                  <w:szCs w:val="20"/>
                </w:rPr>
                <w:t>無</w:t>
              </w:r>
            </w:ins>
          </w:p>
        </w:tc>
      </w:tr>
      <w:tr w:rsidR="000B3911" w:rsidRPr="00727509" w14:paraId="621D333B" w14:textId="77777777" w:rsidTr="000B3911">
        <w:trPr>
          <w:trHeight w:val="473"/>
          <w:jc w:val="center"/>
          <w:ins w:id="6588" w:author="BJ Shinoda" w:date="2020-11-03T12:19:00Z"/>
        </w:trPr>
        <w:tc>
          <w:tcPr>
            <w:tcW w:w="3089" w:type="dxa"/>
            <w:vMerge/>
            <w:shd w:val="clear" w:color="auto" w:fill="F2F2F2" w:themeFill="background1" w:themeFillShade="F2"/>
            <w:vAlign w:val="center"/>
            <w:hideMark/>
          </w:tcPr>
          <w:p w14:paraId="346EA8E3" w14:textId="77777777" w:rsidR="000B3911" w:rsidRPr="00727509" w:rsidRDefault="000B3911" w:rsidP="000B3911">
            <w:pPr>
              <w:rPr>
                <w:ins w:id="6589" w:author="BJ Shinoda" w:date="2020-11-03T12:19:00Z"/>
                <w:rFonts w:asciiTheme="majorEastAsia" w:eastAsiaTheme="majorEastAsia" w:hAnsiTheme="majorEastAsia"/>
                <w:sz w:val="20"/>
                <w:szCs w:val="20"/>
              </w:rPr>
            </w:pPr>
          </w:p>
        </w:tc>
        <w:tc>
          <w:tcPr>
            <w:tcW w:w="1473" w:type="dxa"/>
            <w:vMerge/>
            <w:shd w:val="clear" w:color="auto" w:fill="F2F2F2" w:themeFill="background1" w:themeFillShade="F2"/>
            <w:vAlign w:val="center"/>
            <w:hideMark/>
          </w:tcPr>
          <w:p w14:paraId="1451E7F5" w14:textId="77777777" w:rsidR="000B3911" w:rsidRPr="00727509" w:rsidRDefault="000B3911" w:rsidP="000B3911">
            <w:pPr>
              <w:rPr>
                <w:ins w:id="6590" w:author="BJ Shinoda" w:date="2020-11-03T12:19:00Z"/>
                <w:rFonts w:asciiTheme="majorEastAsia" w:eastAsiaTheme="majorEastAsia" w:hAnsiTheme="majorEastAsia"/>
                <w:sz w:val="20"/>
                <w:szCs w:val="20"/>
              </w:rPr>
            </w:pPr>
          </w:p>
        </w:tc>
        <w:tc>
          <w:tcPr>
            <w:tcW w:w="1140" w:type="dxa"/>
            <w:tcBorders>
              <w:top w:val="dotted" w:sz="4" w:space="0" w:color="auto"/>
            </w:tcBorders>
            <w:shd w:val="clear" w:color="auto" w:fill="F2F2F2" w:themeFill="background1" w:themeFillShade="F2"/>
            <w:noWrap/>
            <w:vAlign w:val="center"/>
            <w:hideMark/>
          </w:tcPr>
          <w:p w14:paraId="253C4D2A" w14:textId="77777777" w:rsidR="000B3911" w:rsidRPr="00727509" w:rsidRDefault="000B3911" w:rsidP="000B3911">
            <w:pPr>
              <w:jc w:val="center"/>
              <w:rPr>
                <w:ins w:id="6591" w:author="BJ Shinoda" w:date="2020-11-03T12:19:00Z"/>
                <w:rFonts w:asciiTheme="majorEastAsia" w:eastAsiaTheme="majorEastAsia" w:hAnsiTheme="majorEastAsia"/>
                <w:sz w:val="20"/>
                <w:szCs w:val="20"/>
              </w:rPr>
            </w:pPr>
            <w:ins w:id="6592" w:author="BJ Shinoda" w:date="2020-11-03T12:19:00Z">
              <w:r w:rsidRPr="00727509">
                <w:rPr>
                  <w:rFonts w:asciiTheme="majorEastAsia" w:eastAsiaTheme="majorEastAsia" w:hAnsiTheme="majorEastAsia" w:hint="eastAsia"/>
                  <w:sz w:val="20"/>
                  <w:szCs w:val="20"/>
                </w:rPr>
                <w:t>計画値</w:t>
              </w:r>
            </w:ins>
          </w:p>
        </w:tc>
        <w:tc>
          <w:tcPr>
            <w:tcW w:w="1240" w:type="dxa"/>
            <w:tcBorders>
              <w:top w:val="dotted" w:sz="4" w:space="0" w:color="auto"/>
            </w:tcBorders>
            <w:shd w:val="clear" w:color="auto" w:fill="auto"/>
            <w:noWrap/>
            <w:vAlign w:val="center"/>
          </w:tcPr>
          <w:p w14:paraId="15690FB7" w14:textId="77777777" w:rsidR="000B3911" w:rsidRPr="00727509" w:rsidRDefault="000B3911" w:rsidP="000B3911">
            <w:pPr>
              <w:spacing w:line="300" w:lineRule="exact"/>
              <w:jc w:val="center"/>
              <w:rPr>
                <w:ins w:id="6593" w:author="BJ Shinoda" w:date="2020-11-03T12:19:00Z"/>
                <w:rFonts w:asciiTheme="majorEastAsia" w:eastAsiaTheme="majorEastAsia" w:hAnsiTheme="majorEastAsia"/>
                <w:sz w:val="20"/>
                <w:szCs w:val="20"/>
              </w:rPr>
            </w:pPr>
            <w:ins w:id="6594" w:author="BJ Shinoda" w:date="2020-11-03T12:19:00Z">
              <w:r>
                <w:rPr>
                  <w:rFonts w:asciiTheme="majorEastAsia" w:eastAsiaTheme="majorEastAsia" w:hAnsiTheme="majorEastAsia" w:hint="eastAsia"/>
                  <w:sz w:val="20"/>
                  <w:szCs w:val="20"/>
                </w:rPr>
                <w:t>無</w:t>
              </w:r>
            </w:ins>
          </w:p>
        </w:tc>
        <w:tc>
          <w:tcPr>
            <w:tcW w:w="1231" w:type="dxa"/>
            <w:tcBorders>
              <w:top w:val="dotted" w:sz="4" w:space="0" w:color="auto"/>
            </w:tcBorders>
            <w:shd w:val="clear" w:color="auto" w:fill="auto"/>
            <w:noWrap/>
            <w:vAlign w:val="center"/>
          </w:tcPr>
          <w:p w14:paraId="7A8C8F95" w14:textId="77777777" w:rsidR="000B3911" w:rsidRPr="00727509" w:rsidRDefault="000B3911" w:rsidP="000B3911">
            <w:pPr>
              <w:spacing w:line="300" w:lineRule="exact"/>
              <w:jc w:val="center"/>
              <w:rPr>
                <w:ins w:id="6595" w:author="BJ Shinoda" w:date="2020-11-03T12:19:00Z"/>
                <w:rFonts w:asciiTheme="majorEastAsia" w:eastAsiaTheme="majorEastAsia" w:hAnsiTheme="majorEastAsia"/>
                <w:sz w:val="20"/>
                <w:szCs w:val="20"/>
              </w:rPr>
            </w:pPr>
            <w:ins w:id="6596" w:author="BJ Shinoda" w:date="2020-11-03T12:19:00Z">
              <w:r>
                <w:rPr>
                  <w:rFonts w:asciiTheme="majorEastAsia" w:eastAsiaTheme="majorEastAsia" w:hAnsiTheme="majorEastAsia" w:hint="eastAsia"/>
                  <w:sz w:val="20"/>
                  <w:szCs w:val="20"/>
                </w:rPr>
                <w:t>無</w:t>
              </w:r>
            </w:ins>
          </w:p>
        </w:tc>
        <w:tc>
          <w:tcPr>
            <w:tcW w:w="1280" w:type="dxa"/>
            <w:tcBorders>
              <w:top w:val="dotted" w:sz="4" w:space="0" w:color="auto"/>
            </w:tcBorders>
            <w:shd w:val="clear" w:color="auto" w:fill="auto"/>
            <w:noWrap/>
            <w:vAlign w:val="center"/>
          </w:tcPr>
          <w:p w14:paraId="7D6D387E" w14:textId="77777777" w:rsidR="000B3911" w:rsidRPr="00727509" w:rsidRDefault="000B3911" w:rsidP="000B3911">
            <w:pPr>
              <w:spacing w:line="300" w:lineRule="exact"/>
              <w:jc w:val="center"/>
              <w:rPr>
                <w:ins w:id="6597" w:author="BJ Shinoda" w:date="2020-11-03T12:19:00Z"/>
                <w:rFonts w:asciiTheme="majorEastAsia" w:eastAsiaTheme="majorEastAsia" w:hAnsiTheme="majorEastAsia"/>
                <w:sz w:val="20"/>
                <w:szCs w:val="20"/>
              </w:rPr>
            </w:pPr>
            <w:ins w:id="6598" w:author="BJ Shinoda" w:date="2020-11-03T12:19:00Z">
              <w:r>
                <w:rPr>
                  <w:rFonts w:asciiTheme="majorEastAsia" w:eastAsiaTheme="majorEastAsia" w:hAnsiTheme="majorEastAsia" w:hint="eastAsia"/>
                  <w:sz w:val="20"/>
                  <w:szCs w:val="20"/>
                </w:rPr>
                <w:t>無</w:t>
              </w:r>
            </w:ins>
          </w:p>
        </w:tc>
      </w:tr>
    </w:tbl>
    <w:p w14:paraId="15434936" w14:textId="77777777" w:rsidR="000B3911" w:rsidRPr="00727509" w:rsidRDefault="000B3911" w:rsidP="000B3911">
      <w:pPr>
        <w:rPr>
          <w:ins w:id="6599" w:author="BJ Shinoda" w:date="2020-11-03T12:19:00Z"/>
        </w:rPr>
      </w:pPr>
    </w:p>
    <w:p w14:paraId="515C49E0" w14:textId="77777777" w:rsidR="000B3911" w:rsidRPr="00727509" w:rsidRDefault="000B3911" w:rsidP="000B3911">
      <w:pPr>
        <w:pStyle w:val="14"/>
        <w:pageBreakBefore/>
        <w:rPr>
          <w:ins w:id="6600" w:author="BJ Shinoda" w:date="2020-11-03T12:19:00Z"/>
        </w:rPr>
      </w:pPr>
      <w:ins w:id="6601" w:author="BJ Shinoda" w:date="2020-11-03T12:19:00Z">
        <w:r>
          <w:rPr>
            <w:rFonts w:hint="eastAsia"/>
          </w:rPr>
          <w:lastRenderedPageBreak/>
          <w:t xml:space="preserve">⑥　</w:t>
        </w:r>
        <w:r w:rsidRPr="00727509">
          <w:rPr>
            <w:rFonts w:hint="eastAsia"/>
          </w:rPr>
          <w:t>意志疎通支援事業</w:t>
        </w:r>
      </w:ins>
    </w:p>
    <w:p w14:paraId="5C8AE520" w14:textId="77777777" w:rsidR="000B3911" w:rsidRPr="000C41B8" w:rsidRDefault="000B3911" w:rsidP="000B3911">
      <w:pPr>
        <w:pStyle w:val="15"/>
        <w:rPr>
          <w:ins w:id="6602" w:author="BJ Shinoda" w:date="2020-11-03T12:19:00Z"/>
        </w:rPr>
      </w:pPr>
      <w:ins w:id="6603" w:author="BJ Shinoda" w:date="2020-11-03T12:19:00Z">
        <w:r w:rsidRPr="00727509">
          <w:rPr>
            <w:rFonts w:hint="eastAsia"/>
          </w:rPr>
          <w:t>○手話通訳者派遣事業については、利用者は固定されていますが利用頻度が増加しています</w:t>
        </w:r>
        <w:r w:rsidRPr="00002E6D">
          <w:rPr>
            <w:rFonts w:hint="eastAsia"/>
          </w:rPr>
          <w:t>。一方、要約筆記</w:t>
        </w:r>
        <w:r w:rsidRPr="000C41B8">
          <w:rPr>
            <w:rFonts w:hint="eastAsia"/>
          </w:rPr>
          <w:t>者</w:t>
        </w:r>
        <w:r w:rsidRPr="000C41B8">
          <w:rPr>
            <w:rFonts w:hint="eastAsia"/>
            <w:vertAlign w:val="superscript"/>
          </w:rPr>
          <w:t>※</w:t>
        </w:r>
        <w:r w:rsidRPr="000C41B8">
          <w:rPr>
            <w:rFonts w:hint="eastAsia"/>
          </w:rPr>
          <w:t>派遣事業については、利用者が固定されており、減少傾向にあります。なお、市では、聴覚障害者相談員として障がいのある人（当事者）を配置しており、手話通訳者の設置はしていません。</w:t>
        </w:r>
      </w:ins>
    </w:p>
    <w:p w14:paraId="590DBB37" w14:textId="77777777" w:rsidR="002D1D4B" w:rsidRPr="000B049A" w:rsidRDefault="002D1D4B" w:rsidP="002D1D4B">
      <w:pPr>
        <w:pStyle w:val="21"/>
        <w:rPr>
          <w:ins w:id="6604" w:author="BJ Shinoda" w:date="2020-11-03T12:32:00Z"/>
          <w:color w:val="FF0000"/>
        </w:rPr>
      </w:pPr>
      <w:ins w:id="6605" w:author="BJ Shinoda" w:date="2020-11-03T12:32:00Z">
        <w:r w:rsidRPr="000B049A">
          <w:rPr>
            <w:rFonts w:hint="eastAsia"/>
            <w:color w:val="FF0000"/>
          </w:rPr>
          <w:t>■事業の実施状況</w:t>
        </w:r>
        <w:r w:rsidRPr="000B049A">
          <w:rPr>
            <w:rFonts w:hint="eastAsia"/>
            <w:color w:val="FF0000"/>
            <w:spacing w:val="-4"/>
          </w:rPr>
          <w:t>（カッコ書きは計画値と実績値の差異を表しています）</w:t>
        </w:r>
      </w:ins>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55"/>
        <w:gridCol w:w="1470"/>
        <w:gridCol w:w="970"/>
        <w:gridCol w:w="626"/>
        <w:gridCol w:w="626"/>
        <w:gridCol w:w="627"/>
        <w:gridCol w:w="626"/>
        <w:gridCol w:w="626"/>
        <w:gridCol w:w="627"/>
      </w:tblGrid>
      <w:tr w:rsidR="000B3911" w:rsidRPr="000C41B8" w14:paraId="56E6E25F" w14:textId="77777777" w:rsidTr="000B3911">
        <w:trPr>
          <w:trHeight w:val="630"/>
          <w:jc w:val="center"/>
          <w:ins w:id="6606" w:author="BJ Shinoda" w:date="2020-11-03T12:19:00Z"/>
        </w:trPr>
        <w:tc>
          <w:tcPr>
            <w:tcW w:w="3255" w:type="dxa"/>
            <w:shd w:val="clear" w:color="auto" w:fill="F2F2F2" w:themeFill="background1" w:themeFillShade="F2"/>
            <w:vAlign w:val="center"/>
          </w:tcPr>
          <w:p w14:paraId="1D978B3E" w14:textId="77777777" w:rsidR="000B3911" w:rsidRPr="000C41B8" w:rsidRDefault="000B3911" w:rsidP="000B3911">
            <w:pPr>
              <w:spacing w:line="300" w:lineRule="exact"/>
              <w:jc w:val="center"/>
              <w:rPr>
                <w:ins w:id="6607" w:author="BJ Shinoda" w:date="2020-11-03T12:19:00Z"/>
                <w:rFonts w:asciiTheme="majorEastAsia" w:eastAsiaTheme="majorEastAsia" w:hAnsiTheme="majorEastAsia"/>
                <w:sz w:val="20"/>
                <w:szCs w:val="20"/>
              </w:rPr>
            </w:pPr>
            <w:ins w:id="6608" w:author="BJ Shinoda" w:date="2020-11-03T12:19:00Z">
              <w:r w:rsidRPr="000C41B8">
                <w:rPr>
                  <w:rFonts w:asciiTheme="majorEastAsia" w:eastAsiaTheme="majorEastAsia" w:hAnsiTheme="majorEastAsia" w:hint="eastAsia"/>
                  <w:sz w:val="20"/>
                  <w:szCs w:val="20"/>
                </w:rPr>
                <w:t>事業名</w:t>
              </w:r>
            </w:ins>
          </w:p>
        </w:tc>
        <w:tc>
          <w:tcPr>
            <w:tcW w:w="2440" w:type="dxa"/>
            <w:gridSpan w:val="2"/>
            <w:shd w:val="clear" w:color="auto" w:fill="F2F2F2" w:themeFill="background1" w:themeFillShade="F2"/>
            <w:vAlign w:val="center"/>
          </w:tcPr>
          <w:p w14:paraId="59C586AA" w14:textId="77777777" w:rsidR="000B3911" w:rsidRPr="000C41B8" w:rsidRDefault="000B3911" w:rsidP="000B3911">
            <w:pPr>
              <w:spacing w:line="300" w:lineRule="exact"/>
              <w:jc w:val="center"/>
              <w:rPr>
                <w:ins w:id="6609" w:author="BJ Shinoda" w:date="2020-11-03T12:19:00Z"/>
                <w:rFonts w:asciiTheme="majorEastAsia" w:eastAsiaTheme="majorEastAsia" w:hAnsiTheme="majorEastAsia"/>
                <w:sz w:val="20"/>
                <w:szCs w:val="20"/>
              </w:rPr>
            </w:pPr>
            <w:ins w:id="6610" w:author="BJ Shinoda" w:date="2020-11-03T12:19:00Z">
              <w:r w:rsidRPr="000C41B8">
                <w:rPr>
                  <w:rFonts w:asciiTheme="majorEastAsia" w:eastAsiaTheme="majorEastAsia" w:hAnsiTheme="majorEastAsia" w:hint="eastAsia"/>
                  <w:sz w:val="20"/>
                  <w:szCs w:val="20"/>
                </w:rPr>
                <w:t>単位</w:t>
              </w:r>
            </w:ins>
          </w:p>
        </w:tc>
        <w:tc>
          <w:tcPr>
            <w:tcW w:w="1252" w:type="dxa"/>
            <w:gridSpan w:val="2"/>
            <w:shd w:val="clear" w:color="auto" w:fill="F2F2F2" w:themeFill="background1" w:themeFillShade="F2"/>
            <w:noWrap/>
            <w:vAlign w:val="center"/>
          </w:tcPr>
          <w:p w14:paraId="09CC09FE" w14:textId="77777777" w:rsidR="000B3911" w:rsidRPr="000C41B8" w:rsidRDefault="000B3911" w:rsidP="000B3911">
            <w:pPr>
              <w:spacing w:line="300" w:lineRule="exact"/>
              <w:jc w:val="center"/>
              <w:rPr>
                <w:ins w:id="6611" w:author="BJ Shinoda" w:date="2020-11-03T12:19:00Z"/>
                <w:rFonts w:asciiTheme="majorEastAsia" w:eastAsiaTheme="majorEastAsia" w:hAnsiTheme="majorEastAsia"/>
                <w:sz w:val="20"/>
                <w:szCs w:val="20"/>
              </w:rPr>
            </w:pPr>
            <w:ins w:id="6612" w:author="BJ Shinoda" w:date="2020-11-03T12:19:00Z">
              <w:r w:rsidRPr="000B3911">
                <w:rPr>
                  <w:rFonts w:asciiTheme="majorEastAsia" w:eastAsiaTheme="majorEastAsia" w:hAnsiTheme="majorEastAsia" w:hint="eastAsia"/>
                  <w:spacing w:val="18"/>
                  <w:w w:val="86"/>
                  <w:sz w:val="20"/>
                  <w:szCs w:val="20"/>
                  <w:fitText w:val="1040" w:id="-1961159675"/>
                </w:rPr>
                <w:t>平成</w:t>
              </w:r>
              <w:r w:rsidRPr="000B3911">
                <w:rPr>
                  <w:rFonts w:asciiTheme="majorEastAsia" w:eastAsiaTheme="majorEastAsia" w:hAnsiTheme="majorEastAsia"/>
                  <w:spacing w:val="18"/>
                  <w:w w:val="86"/>
                  <w:sz w:val="20"/>
                  <w:szCs w:val="20"/>
                  <w:fitText w:val="1040" w:id="-1961159675"/>
                </w:rPr>
                <w:t>30年</w:t>
              </w:r>
              <w:r w:rsidRPr="000B3911">
                <w:rPr>
                  <w:rFonts w:asciiTheme="majorEastAsia" w:eastAsiaTheme="majorEastAsia" w:hAnsiTheme="majorEastAsia" w:hint="eastAsia"/>
                  <w:spacing w:val="-33"/>
                  <w:w w:val="86"/>
                  <w:sz w:val="20"/>
                  <w:szCs w:val="20"/>
                  <w:fitText w:val="1040" w:id="-1961159675"/>
                </w:rPr>
                <w:t>度</w:t>
              </w:r>
            </w:ins>
          </w:p>
        </w:tc>
        <w:tc>
          <w:tcPr>
            <w:tcW w:w="1253" w:type="dxa"/>
            <w:gridSpan w:val="2"/>
            <w:shd w:val="clear" w:color="auto" w:fill="F2F2F2" w:themeFill="background1" w:themeFillShade="F2"/>
            <w:noWrap/>
            <w:vAlign w:val="center"/>
          </w:tcPr>
          <w:p w14:paraId="73A80DC4" w14:textId="77777777" w:rsidR="000B3911" w:rsidRPr="000C41B8" w:rsidRDefault="000B3911" w:rsidP="000B3911">
            <w:pPr>
              <w:spacing w:line="300" w:lineRule="exact"/>
              <w:jc w:val="center"/>
              <w:rPr>
                <w:ins w:id="6613" w:author="BJ Shinoda" w:date="2020-11-03T12:19:00Z"/>
                <w:rFonts w:asciiTheme="majorEastAsia" w:eastAsiaTheme="majorEastAsia" w:hAnsiTheme="majorEastAsia"/>
                <w:sz w:val="20"/>
                <w:szCs w:val="20"/>
              </w:rPr>
            </w:pPr>
            <w:ins w:id="6614" w:author="BJ Shinoda" w:date="2020-11-03T12:19:00Z">
              <w:r w:rsidRPr="000B3911">
                <w:rPr>
                  <w:rFonts w:asciiTheme="majorEastAsia" w:eastAsiaTheme="majorEastAsia" w:hAnsiTheme="majorEastAsia" w:hint="eastAsia"/>
                  <w:w w:val="92"/>
                  <w:sz w:val="20"/>
                  <w:szCs w:val="20"/>
                  <w:fitText w:val="924" w:id="-1961159674"/>
                </w:rPr>
                <w:t>令和元年</w:t>
              </w:r>
              <w:r w:rsidRPr="000B3911">
                <w:rPr>
                  <w:rFonts w:asciiTheme="majorEastAsia" w:eastAsiaTheme="majorEastAsia" w:hAnsiTheme="majorEastAsia" w:hint="eastAsia"/>
                  <w:spacing w:val="4"/>
                  <w:w w:val="92"/>
                  <w:sz w:val="20"/>
                  <w:szCs w:val="20"/>
                  <w:fitText w:val="924" w:id="-1961159674"/>
                </w:rPr>
                <w:t>度</w:t>
              </w:r>
            </w:ins>
          </w:p>
        </w:tc>
        <w:tc>
          <w:tcPr>
            <w:tcW w:w="1253" w:type="dxa"/>
            <w:gridSpan w:val="2"/>
            <w:shd w:val="clear" w:color="auto" w:fill="F2F2F2" w:themeFill="background1" w:themeFillShade="F2"/>
            <w:noWrap/>
            <w:vAlign w:val="center"/>
          </w:tcPr>
          <w:p w14:paraId="112516C3" w14:textId="77777777" w:rsidR="000B3911" w:rsidRPr="000C41B8" w:rsidRDefault="000B3911" w:rsidP="000B3911">
            <w:pPr>
              <w:spacing w:line="300" w:lineRule="exact"/>
              <w:jc w:val="center"/>
              <w:rPr>
                <w:ins w:id="6615" w:author="BJ Shinoda" w:date="2020-11-03T12:19:00Z"/>
                <w:rFonts w:asciiTheme="majorEastAsia" w:eastAsiaTheme="majorEastAsia" w:hAnsiTheme="majorEastAsia"/>
                <w:sz w:val="20"/>
                <w:szCs w:val="20"/>
              </w:rPr>
            </w:pPr>
            <w:ins w:id="6616" w:author="BJ Shinoda" w:date="2020-11-03T12:19:00Z">
              <w:r w:rsidRPr="000B3911">
                <w:rPr>
                  <w:rFonts w:asciiTheme="majorEastAsia" w:eastAsiaTheme="majorEastAsia" w:hAnsiTheme="majorEastAsia" w:hint="eastAsia"/>
                  <w:w w:val="92"/>
                  <w:sz w:val="20"/>
                  <w:szCs w:val="20"/>
                  <w:fitText w:val="924" w:id="-1961159673"/>
                </w:rPr>
                <w:t>令和２年度</w:t>
              </w:r>
              <w:r w:rsidRPr="008762D8">
                <w:rPr>
                  <w:rFonts w:asciiTheme="majorEastAsia" w:eastAsiaTheme="majorEastAsia" w:hAnsiTheme="majorEastAsia" w:hint="eastAsia"/>
                  <w:sz w:val="20"/>
                  <w:szCs w:val="20"/>
                </w:rPr>
                <w:br/>
                <w:t>(推計値)</w:t>
              </w:r>
            </w:ins>
          </w:p>
        </w:tc>
      </w:tr>
      <w:tr w:rsidR="000B3911" w:rsidRPr="000C41B8" w14:paraId="5975A125" w14:textId="77777777" w:rsidTr="000B3911">
        <w:trPr>
          <w:trHeight w:val="444"/>
          <w:jc w:val="center"/>
          <w:ins w:id="6617" w:author="BJ Shinoda" w:date="2020-11-03T12:19:00Z"/>
        </w:trPr>
        <w:tc>
          <w:tcPr>
            <w:tcW w:w="3255" w:type="dxa"/>
            <w:vMerge w:val="restart"/>
            <w:shd w:val="clear" w:color="auto" w:fill="F2F2F2" w:themeFill="background1" w:themeFillShade="F2"/>
            <w:vAlign w:val="center"/>
            <w:hideMark/>
          </w:tcPr>
          <w:p w14:paraId="728744CE" w14:textId="77777777" w:rsidR="000B3911" w:rsidRPr="001113AB" w:rsidRDefault="000B3911" w:rsidP="000B3911">
            <w:pPr>
              <w:rPr>
                <w:ins w:id="6618" w:author="BJ Shinoda" w:date="2020-11-03T12:19:00Z"/>
                <w:rFonts w:asciiTheme="majorEastAsia" w:eastAsiaTheme="majorEastAsia" w:hAnsiTheme="majorEastAsia"/>
                <w:spacing w:val="-8"/>
                <w:sz w:val="20"/>
                <w:szCs w:val="20"/>
              </w:rPr>
            </w:pPr>
            <w:ins w:id="6619" w:author="BJ Shinoda" w:date="2020-11-03T12:19:00Z">
              <w:r w:rsidRPr="001113AB">
                <w:rPr>
                  <w:rFonts w:asciiTheme="majorEastAsia" w:eastAsiaTheme="majorEastAsia" w:hAnsiTheme="majorEastAsia" w:hint="eastAsia"/>
                  <w:spacing w:val="-8"/>
                  <w:sz w:val="20"/>
                  <w:szCs w:val="20"/>
                </w:rPr>
                <w:t>手話通訳者・要約筆記派遣事業</w:t>
              </w:r>
            </w:ins>
          </w:p>
        </w:tc>
        <w:tc>
          <w:tcPr>
            <w:tcW w:w="1470" w:type="dxa"/>
            <w:vMerge w:val="restart"/>
            <w:shd w:val="clear" w:color="auto" w:fill="F2F2F2" w:themeFill="background1" w:themeFillShade="F2"/>
            <w:vAlign w:val="center"/>
            <w:hideMark/>
          </w:tcPr>
          <w:p w14:paraId="4A677B10" w14:textId="77777777" w:rsidR="000B3911" w:rsidRPr="000C41B8" w:rsidRDefault="000B3911" w:rsidP="000B3911">
            <w:pPr>
              <w:jc w:val="center"/>
              <w:rPr>
                <w:ins w:id="6620" w:author="BJ Shinoda" w:date="2020-11-03T12:19:00Z"/>
                <w:rFonts w:asciiTheme="majorEastAsia" w:eastAsiaTheme="majorEastAsia" w:hAnsiTheme="majorEastAsia"/>
                <w:sz w:val="20"/>
                <w:szCs w:val="20"/>
              </w:rPr>
            </w:pPr>
            <w:ins w:id="6621" w:author="BJ Shinoda" w:date="2020-11-03T12:19:00Z">
              <w:r w:rsidRPr="000C41B8">
                <w:rPr>
                  <w:rFonts w:asciiTheme="majorEastAsia" w:eastAsiaTheme="majorEastAsia" w:hAnsiTheme="majorEastAsia" w:hint="eastAsia"/>
                  <w:sz w:val="20"/>
                  <w:szCs w:val="20"/>
                </w:rPr>
                <w:t>利用件数</w:t>
              </w:r>
            </w:ins>
          </w:p>
        </w:tc>
        <w:tc>
          <w:tcPr>
            <w:tcW w:w="970" w:type="dxa"/>
            <w:tcBorders>
              <w:bottom w:val="dotted" w:sz="4" w:space="0" w:color="auto"/>
            </w:tcBorders>
            <w:shd w:val="clear" w:color="auto" w:fill="F2F2F2" w:themeFill="background1" w:themeFillShade="F2"/>
            <w:noWrap/>
            <w:vAlign w:val="center"/>
            <w:hideMark/>
          </w:tcPr>
          <w:p w14:paraId="7EE8E1C3" w14:textId="77777777" w:rsidR="000B3911" w:rsidRPr="000C41B8" w:rsidRDefault="000B3911" w:rsidP="000B3911">
            <w:pPr>
              <w:jc w:val="center"/>
              <w:rPr>
                <w:ins w:id="6622" w:author="BJ Shinoda" w:date="2020-11-03T12:19:00Z"/>
                <w:rFonts w:asciiTheme="majorEastAsia" w:eastAsiaTheme="majorEastAsia" w:hAnsiTheme="majorEastAsia"/>
                <w:sz w:val="20"/>
                <w:szCs w:val="20"/>
              </w:rPr>
            </w:pPr>
            <w:ins w:id="6623" w:author="BJ Shinoda" w:date="2020-11-03T12:19:00Z">
              <w:r w:rsidRPr="000C41B8">
                <w:rPr>
                  <w:rFonts w:asciiTheme="majorEastAsia" w:eastAsiaTheme="majorEastAsia" w:hAnsiTheme="majorEastAsia" w:hint="eastAsia"/>
                  <w:sz w:val="20"/>
                  <w:szCs w:val="20"/>
                </w:rPr>
                <w:t>実績値</w:t>
              </w:r>
            </w:ins>
          </w:p>
        </w:tc>
        <w:tc>
          <w:tcPr>
            <w:tcW w:w="626" w:type="dxa"/>
            <w:tcBorders>
              <w:bottom w:val="dotted" w:sz="4" w:space="0" w:color="auto"/>
              <w:right w:val="nil"/>
            </w:tcBorders>
            <w:shd w:val="clear" w:color="auto" w:fill="auto"/>
            <w:noWrap/>
            <w:tcMar>
              <w:left w:w="0" w:type="dxa"/>
              <w:right w:w="0" w:type="dxa"/>
            </w:tcMar>
            <w:vAlign w:val="center"/>
          </w:tcPr>
          <w:p w14:paraId="4729E495" w14:textId="77777777" w:rsidR="000B3911" w:rsidRPr="000C41B8" w:rsidRDefault="000B3911" w:rsidP="000B3911">
            <w:pPr>
              <w:jc w:val="right"/>
              <w:rPr>
                <w:ins w:id="6624" w:author="BJ Shinoda" w:date="2020-11-03T12:19:00Z"/>
                <w:rFonts w:asciiTheme="majorEastAsia" w:eastAsiaTheme="majorEastAsia" w:hAnsiTheme="majorEastAsia"/>
                <w:sz w:val="20"/>
                <w:szCs w:val="20"/>
              </w:rPr>
            </w:pPr>
            <w:ins w:id="6625" w:author="BJ Shinoda" w:date="2020-11-03T12:19:00Z">
              <w:r>
                <w:rPr>
                  <w:rFonts w:asciiTheme="majorEastAsia" w:eastAsiaTheme="majorEastAsia" w:hAnsiTheme="majorEastAsia" w:hint="eastAsia"/>
                  <w:sz w:val="20"/>
                  <w:szCs w:val="20"/>
                </w:rPr>
                <w:t>261</w:t>
              </w:r>
            </w:ins>
          </w:p>
        </w:tc>
        <w:tc>
          <w:tcPr>
            <w:tcW w:w="626" w:type="dxa"/>
            <w:tcBorders>
              <w:left w:val="nil"/>
              <w:bottom w:val="dotted" w:sz="4" w:space="0" w:color="auto"/>
            </w:tcBorders>
            <w:shd w:val="clear" w:color="auto" w:fill="auto"/>
            <w:tcMar>
              <w:left w:w="0" w:type="dxa"/>
              <w:right w:w="0" w:type="dxa"/>
            </w:tcMar>
            <w:vAlign w:val="center"/>
          </w:tcPr>
          <w:p w14:paraId="2D3313F4" w14:textId="77777777" w:rsidR="000B3911" w:rsidRPr="000C41B8" w:rsidRDefault="000B3911" w:rsidP="000B3911">
            <w:pPr>
              <w:jc w:val="right"/>
              <w:rPr>
                <w:ins w:id="6626" w:author="BJ Shinoda" w:date="2020-11-03T12:19:00Z"/>
                <w:rFonts w:asciiTheme="majorEastAsia" w:eastAsiaTheme="majorEastAsia" w:hAnsiTheme="majorEastAsia"/>
                <w:sz w:val="20"/>
                <w:szCs w:val="20"/>
              </w:rPr>
            </w:pPr>
            <w:ins w:id="662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c>
          <w:tcPr>
            <w:tcW w:w="627" w:type="dxa"/>
            <w:tcBorders>
              <w:bottom w:val="dotted" w:sz="4" w:space="0" w:color="auto"/>
              <w:right w:val="nil"/>
            </w:tcBorders>
            <w:shd w:val="clear" w:color="auto" w:fill="auto"/>
            <w:tcMar>
              <w:left w:w="0" w:type="dxa"/>
              <w:right w:w="0" w:type="dxa"/>
            </w:tcMar>
            <w:vAlign w:val="center"/>
          </w:tcPr>
          <w:p w14:paraId="1B9139BB" w14:textId="77777777" w:rsidR="000B3911" w:rsidRPr="000C41B8" w:rsidRDefault="000B3911" w:rsidP="000B3911">
            <w:pPr>
              <w:jc w:val="right"/>
              <w:rPr>
                <w:ins w:id="6628" w:author="BJ Shinoda" w:date="2020-11-03T12:19:00Z"/>
                <w:rFonts w:asciiTheme="majorEastAsia" w:eastAsiaTheme="majorEastAsia" w:hAnsiTheme="majorEastAsia"/>
                <w:sz w:val="20"/>
                <w:szCs w:val="20"/>
              </w:rPr>
            </w:pPr>
            <w:ins w:id="6629" w:author="BJ Shinoda" w:date="2020-11-03T12:19:00Z">
              <w:r>
                <w:rPr>
                  <w:rFonts w:asciiTheme="majorEastAsia" w:eastAsiaTheme="majorEastAsia" w:hAnsiTheme="majorEastAsia" w:hint="eastAsia"/>
                  <w:sz w:val="20"/>
                  <w:szCs w:val="20"/>
                </w:rPr>
                <w:t>311</w:t>
              </w:r>
            </w:ins>
          </w:p>
        </w:tc>
        <w:tc>
          <w:tcPr>
            <w:tcW w:w="626" w:type="dxa"/>
            <w:tcBorders>
              <w:left w:val="nil"/>
              <w:bottom w:val="dotted" w:sz="4" w:space="0" w:color="auto"/>
            </w:tcBorders>
            <w:shd w:val="clear" w:color="auto" w:fill="auto"/>
            <w:tcMar>
              <w:left w:w="0" w:type="dxa"/>
              <w:right w:w="0" w:type="dxa"/>
            </w:tcMar>
            <w:vAlign w:val="center"/>
          </w:tcPr>
          <w:p w14:paraId="2D60765A" w14:textId="77777777" w:rsidR="000B3911" w:rsidRPr="000C41B8" w:rsidRDefault="000B3911" w:rsidP="000B3911">
            <w:pPr>
              <w:jc w:val="right"/>
              <w:rPr>
                <w:ins w:id="6630" w:author="BJ Shinoda" w:date="2020-11-03T12:19:00Z"/>
                <w:rFonts w:asciiTheme="majorEastAsia" w:eastAsiaTheme="majorEastAsia" w:hAnsiTheme="majorEastAsia"/>
                <w:sz w:val="20"/>
                <w:szCs w:val="20"/>
              </w:rPr>
            </w:pPr>
            <w:ins w:id="6631"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-54</w:t>
              </w:r>
              <w:r w:rsidRPr="00C86D8F">
                <w:rPr>
                  <w:rFonts w:asciiTheme="majorEastAsia" w:eastAsiaTheme="majorEastAsia" w:hAnsiTheme="majorEastAsia"/>
                  <w:sz w:val="14"/>
                  <w:szCs w:val="14"/>
                </w:rPr>
                <w:t>)</w:t>
              </w:r>
            </w:ins>
          </w:p>
        </w:tc>
        <w:tc>
          <w:tcPr>
            <w:tcW w:w="626" w:type="dxa"/>
            <w:tcBorders>
              <w:bottom w:val="dotted" w:sz="4" w:space="0" w:color="auto"/>
              <w:right w:val="nil"/>
            </w:tcBorders>
            <w:shd w:val="clear" w:color="auto" w:fill="auto"/>
            <w:tcMar>
              <w:left w:w="0" w:type="dxa"/>
              <w:right w:w="0" w:type="dxa"/>
            </w:tcMar>
            <w:vAlign w:val="center"/>
          </w:tcPr>
          <w:p w14:paraId="68A9361B" w14:textId="77777777" w:rsidR="000B3911" w:rsidRPr="000C41B8" w:rsidRDefault="000B3911" w:rsidP="000B3911">
            <w:pPr>
              <w:jc w:val="right"/>
              <w:rPr>
                <w:ins w:id="6632" w:author="BJ Shinoda" w:date="2020-11-03T12:19:00Z"/>
                <w:rFonts w:asciiTheme="majorEastAsia" w:eastAsiaTheme="majorEastAsia" w:hAnsiTheme="majorEastAsia"/>
                <w:sz w:val="20"/>
                <w:szCs w:val="20"/>
              </w:rPr>
            </w:pPr>
            <w:ins w:id="6633" w:author="BJ Shinoda" w:date="2020-11-03T12:19:00Z">
              <w:r>
                <w:rPr>
                  <w:rFonts w:asciiTheme="majorEastAsia" w:eastAsiaTheme="majorEastAsia" w:hAnsiTheme="majorEastAsia" w:hint="eastAsia"/>
                  <w:sz w:val="20"/>
                  <w:szCs w:val="20"/>
                </w:rPr>
                <w:t>304</w:t>
              </w:r>
            </w:ins>
          </w:p>
        </w:tc>
        <w:tc>
          <w:tcPr>
            <w:tcW w:w="627" w:type="dxa"/>
            <w:tcBorders>
              <w:left w:val="nil"/>
              <w:bottom w:val="dotted" w:sz="4" w:space="0" w:color="auto"/>
            </w:tcBorders>
            <w:shd w:val="clear" w:color="auto" w:fill="auto"/>
            <w:tcMar>
              <w:left w:w="0" w:type="dxa"/>
              <w:right w:w="0" w:type="dxa"/>
            </w:tcMar>
            <w:vAlign w:val="center"/>
          </w:tcPr>
          <w:p w14:paraId="3E8D9ABA" w14:textId="77777777" w:rsidR="000B3911" w:rsidRPr="000C41B8" w:rsidRDefault="000B3911" w:rsidP="000B3911">
            <w:pPr>
              <w:jc w:val="right"/>
              <w:rPr>
                <w:ins w:id="6634" w:author="BJ Shinoda" w:date="2020-11-03T12:19:00Z"/>
                <w:rFonts w:asciiTheme="majorEastAsia" w:eastAsiaTheme="majorEastAsia" w:hAnsiTheme="majorEastAsia"/>
                <w:sz w:val="20"/>
                <w:szCs w:val="20"/>
              </w:rPr>
            </w:pPr>
            <w:ins w:id="6635"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+39</w:t>
              </w:r>
              <w:r w:rsidRPr="00C86D8F">
                <w:rPr>
                  <w:rFonts w:asciiTheme="majorEastAsia" w:eastAsiaTheme="majorEastAsia" w:hAnsiTheme="majorEastAsia"/>
                  <w:sz w:val="14"/>
                  <w:szCs w:val="14"/>
                </w:rPr>
                <w:t>)</w:t>
              </w:r>
            </w:ins>
          </w:p>
        </w:tc>
      </w:tr>
      <w:tr w:rsidR="000B3911" w:rsidRPr="000C41B8" w14:paraId="31E5FF3F" w14:textId="77777777" w:rsidTr="000B3911">
        <w:trPr>
          <w:trHeight w:val="444"/>
          <w:jc w:val="center"/>
          <w:ins w:id="6636" w:author="BJ Shinoda" w:date="2020-11-03T12:19:00Z"/>
        </w:trPr>
        <w:tc>
          <w:tcPr>
            <w:tcW w:w="3255" w:type="dxa"/>
            <w:vMerge/>
            <w:shd w:val="clear" w:color="auto" w:fill="F2F2F2" w:themeFill="background1" w:themeFillShade="F2"/>
            <w:vAlign w:val="center"/>
            <w:hideMark/>
          </w:tcPr>
          <w:p w14:paraId="10B3DE8A" w14:textId="77777777" w:rsidR="000B3911" w:rsidRPr="000C41B8" w:rsidRDefault="000B3911" w:rsidP="000B3911">
            <w:pPr>
              <w:rPr>
                <w:ins w:id="6637" w:author="BJ Shinoda" w:date="2020-11-03T12:19:00Z"/>
                <w:rFonts w:asciiTheme="majorEastAsia" w:eastAsiaTheme="majorEastAsia" w:hAnsiTheme="majorEastAsia"/>
                <w:sz w:val="20"/>
                <w:szCs w:val="20"/>
              </w:rPr>
            </w:pPr>
          </w:p>
        </w:tc>
        <w:tc>
          <w:tcPr>
            <w:tcW w:w="1470" w:type="dxa"/>
            <w:vMerge/>
            <w:shd w:val="clear" w:color="auto" w:fill="F2F2F2" w:themeFill="background1" w:themeFillShade="F2"/>
            <w:vAlign w:val="center"/>
            <w:hideMark/>
          </w:tcPr>
          <w:p w14:paraId="5F6CFC4B" w14:textId="77777777" w:rsidR="000B3911" w:rsidRPr="000C41B8" w:rsidRDefault="000B3911" w:rsidP="000B3911">
            <w:pPr>
              <w:jc w:val="center"/>
              <w:rPr>
                <w:ins w:id="6638" w:author="BJ Shinoda" w:date="2020-11-03T12:19:00Z"/>
                <w:rFonts w:asciiTheme="majorEastAsia" w:eastAsiaTheme="majorEastAsia" w:hAnsiTheme="majorEastAsia"/>
                <w:sz w:val="20"/>
                <w:szCs w:val="20"/>
              </w:rPr>
            </w:pPr>
          </w:p>
        </w:tc>
        <w:tc>
          <w:tcPr>
            <w:tcW w:w="970" w:type="dxa"/>
            <w:tcBorders>
              <w:top w:val="dotted" w:sz="4" w:space="0" w:color="auto"/>
              <w:bottom w:val="single" w:sz="4" w:space="0" w:color="auto"/>
            </w:tcBorders>
            <w:shd w:val="clear" w:color="auto" w:fill="F2F2F2" w:themeFill="background1" w:themeFillShade="F2"/>
            <w:noWrap/>
            <w:vAlign w:val="center"/>
            <w:hideMark/>
          </w:tcPr>
          <w:p w14:paraId="7317B0DE" w14:textId="77777777" w:rsidR="000B3911" w:rsidRPr="000C41B8" w:rsidRDefault="000B3911" w:rsidP="000B3911">
            <w:pPr>
              <w:jc w:val="center"/>
              <w:rPr>
                <w:ins w:id="6639" w:author="BJ Shinoda" w:date="2020-11-03T12:19:00Z"/>
                <w:rFonts w:asciiTheme="majorEastAsia" w:eastAsiaTheme="majorEastAsia" w:hAnsiTheme="majorEastAsia"/>
                <w:sz w:val="20"/>
                <w:szCs w:val="20"/>
              </w:rPr>
            </w:pPr>
            <w:ins w:id="6640" w:author="BJ Shinoda" w:date="2020-11-03T12:19:00Z">
              <w:r w:rsidRPr="000C41B8">
                <w:rPr>
                  <w:rFonts w:asciiTheme="majorEastAsia" w:eastAsiaTheme="majorEastAsia" w:hAnsiTheme="majorEastAsia" w:hint="eastAsia"/>
                  <w:sz w:val="20"/>
                  <w:szCs w:val="20"/>
                </w:rPr>
                <w:t>計画値</w:t>
              </w:r>
            </w:ins>
          </w:p>
        </w:tc>
        <w:tc>
          <w:tcPr>
            <w:tcW w:w="626" w:type="dxa"/>
            <w:tcBorders>
              <w:top w:val="dotted" w:sz="4" w:space="0" w:color="auto"/>
              <w:right w:val="nil"/>
            </w:tcBorders>
            <w:shd w:val="clear" w:color="auto" w:fill="auto"/>
            <w:noWrap/>
            <w:tcMar>
              <w:left w:w="0" w:type="dxa"/>
              <w:right w:w="0" w:type="dxa"/>
            </w:tcMar>
            <w:vAlign w:val="center"/>
          </w:tcPr>
          <w:p w14:paraId="6EE93CDE" w14:textId="77777777" w:rsidR="000B3911" w:rsidRPr="000C41B8" w:rsidRDefault="000B3911" w:rsidP="000B3911">
            <w:pPr>
              <w:jc w:val="right"/>
              <w:rPr>
                <w:ins w:id="6641" w:author="BJ Shinoda" w:date="2020-11-03T12:19:00Z"/>
                <w:rFonts w:asciiTheme="majorEastAsia" w:eastAsiaTheme="majorEastAsia" w:hAnsiTheme="majorEastAsia"/>
                <w:sz w:val="20"/>
                <w:szCs w:val="20"/>
              </w:rPr>
            </w:pPr>
            <w:ins w:id="6642" w:author="BJ Shinoda" w:date="2020-11-03T12:19:00Z">
              <w:r>
                <w:rPr>
                  <w:rFonts w:asciiTheme="majorEastAsia" w:eastAsiaTheme="majorEastAsia" w:hAnsiTheme="majorEastAsia" w:hint="eastAsia"/>
                  <w:sz w:val="20"/>
                  <w:szCs w:val="20"/>
                </w:rPr>
                <w:t>260</w:t>
              </w:r>
            </w:ins>
          </w:p>
        </w:tc>
        <w:tc>
          <w:tcPr>
            <w:tcW w:w="626" w:type="dxa"/>
            <w:tcBorders>
              <w:top w:val="dotted" w:sz="4" w:space="0" w:color="auto"/>
              <w:left w:val="nil"/>
            </w:tcBorders>
            <w:shd w:val="clear" w:color="auto" w:fill="auto"/>
            <w:tcMar>
              <w:left w:w="0" w:type="dxa"/>
              <w:right w:w="0" w:type="dxa"/>
            </w:tcMar>
            <w:vAlign w:val="center"/>
          </w:tcPr>
          <w:p w14:paraId="04D0F32F" w14:textId="77777777" w:rsidR="000B3911" w:rsidRPr="000C41B8" w:rsidRDefault="000B3911" w:rsidP="000B3911">
            <w:pPr>
              <w:jc w:val="right"/>
              <w:rPr>
                <w:ins w:id="6643" w:author="BJ Shinoda" w:date="2020-11-03T12:19:00Z"/>
                <w:rFonts w:asciiTheme="majorEastAsia" w:eastAsiaTheme="majorEastAsia" w:hAnsiTheme="majorEastAsia"/>
                <w:sz w:val="20"/>
                <w:szCs w:val="20"/>
              </w:rPr>
            </w:pPr>
          </w:p>
        </w:tc>
        <w:tc>
          <w:tcPr>
            <w:tcW w:w="627" w:type="dxa"/>
            <w:tcBorders>
              <w:top w:val="dotted" w:sz="4" w:space="0" w:color="auto"/>
              <w:right w:val="nil"/>
            </w:tcBorders>
            <w:shd w:val="clear" w:color="auto" w:fill="auto"/>
            <w:tcMar>
              <w:left w:w="0" w:type="dxa"/>
              <w:right w:w="0" w:type="dxa"/>
            </w:tcMar>
            <w:vAlign w:val="center"/>
          </w:tcPr>
          <w:p w14:paraId="5F0E0027" w14:textId="77777777" w:rsidR="000B3911" w:rsidRPr="000C41B8" w:rsidRDefault="000B3911" w:rsidP="000B3911">
            <w:pPr>
              <w:jc w:val="right"/>
              <w:rPr>
                <w:ins w:id="6644" w:author="BJ Shinoda" w:date="2020-11-03T12:19:00Z"/>
                <w:rFonts w:asciiTheme="majorEastAsia" w:eastAsiaTheme="majorEastAsia" w:hAnsiTheme="majorEastAsia"/>
                <w:sz w:val="20"/>
                <w:szCs w:val="20"/>
              </w:rPr>
            </w:pPr>
            <w:ins w:id="6645" w:author="BJ Shinoda" w:date="2020-11-03T12:19:00Z">
              <w:r>
                <w:rPr>
                  <w:rFonts w:asciiTheme="majorEastAsia" w:eastAsiaTheme="majorEastAsia" w:hAnsiTheme="majorEastAsia" w:hint="eastAsia"/>
                  <w:sz w:val="20"/>
                  <w:szCs w:val="20"/>
                </w:rPr>
                <w:t>365</w:t>
              </w:r>
            </w:ins>
          </w:p>
        </w:tc>
        <w:tc>
          <w:tcPr>
            <w:tcW w:w="626" w:type="dxa"/>
            <w:tcBorders>
              <w:top w:val="dotted" w:sz="4" w:space="0" w:color="auto"/>
              <w:left w:val="nil"/>
            </w:tcBorders>
            <w:shd w:val="clear" w:color="auto" w:fill="auto"/>
            <w:tcMar>
              <w:left w:w="0" w:type="dxa"/>
              <w:right w:w="0" w:type="dxa"/>
            </w:tcMar>
            <w:vAlign w:val="center"/>
          </w:tcPr>
          <w:p w14:paraId="3728CD35" w14:textId="77777777" w:rsidR="000B3911" w:rsidRPr="000C41B8" w:rsidRDefault="000B3911" w:rsidP="000B3911">
            <w:pPr>
              <w:jc w:val="right"/>
              <w:rPr>
                <w:ins w:id="6646" w:author="BJ Shinoda" w:date="2020-11-03T12:19:00Z"/>
                <w:rFonts w:asciiTheme="majorEastAsia" w:eastAsiaTheme="majorEastAsia" w:hAnsiTheme="majorEastAsia"/>
                <w:sz w:val="20"/>
                <w:szCs w:val="20"/>
              </w:rPr>
            </w:pPr>
          </w:p>
        </w:tc>
        <w:tc>
          <w:tcPr>
            <w:tcW w:w="626" w:type="dxa"/>
            <w:tcBorders>
              <w:top w:val="dotted" w:sz="4" w:space="0" w:color="auto"/>
              <w:right w:val="nil"/>
            </w:tcBorders>
            <w:shd w:val="clear" w:color="auto" w:fill="auto"/>
            <w:tcMar>
              <w:left w:w="0" w:type="dxa"/>
              <w:right w:w="0" w:type="dxa"/>
            </w:tcMar>
            <w:vAlign w:val="center"/>
          </w:tcPr>
          <w:p w14:paraId="33553974" w14:textId="77777777" w:rsidR="000B3911" w:rsidRPr="000C41B8" w:rsidRDefault="000B3911" w:rsidP="000B3911">
            <w:pPr>
              <w:jc w:val="right"/>
              <w:rPr>
                <w:ins w:id="6647" w:author="BJ Shinoda" w:date="2020-11-03T12:19:00Z"/>
                <w:rFonts w:asciiTheme="majorEastAsia" w:eastAsiaTheme="majorEastAsia" w:hAnsiTheme="majorEastAsia"/>
                <w:sz w:val="20"/>
                <w:szCs w:val="20"/>
              </w:rPr>
            </w:pPr>
            <w:ins w:id="6648" w:author="BJ Shinoda" w:date="2020-11-03T12:19:00Z">
              <w:r>
                <w:rPr>
                  <w:rFonts w:asciiTheme="majorEastAsia" w:eastAsiaTheme="majorEastAsia" w:hAnsiTheme="majorEastAsia" w:hint="eastAsia"/>
                  <w:sz w:val="20"/>
                  <w:szCs w:val="20"/>
                </w:rPr>
                <w:t>265</w:t>
              </w:r>
            </w:ins>
          </w:p>
        </w:tc>
        <w:tc>
          <w:tcPr>
            <w:tcW w:w="627" w:type="dxa"/>
            <w:tcBorders>
              <w:top w:val="dotted" w:sz="4" w:space="0" w:color="auto"/>
              <w:left w:val="nil"/>
            </w:tcBorders>
            <w:shd w:val="clear" w:color="auto" w:fill="auto"/>
            <w:tcMar>
              <w:left w:w="0" w:type="dxa"/>
              <w:right w:w="0" w:type="dxa"/>
            </w:tcMar>
            <w:vAlign w:val="center"/>
          </w:tcPr>
          <w:p w14:paraId="6789F0C1" w14:textId="77777777" w:rsidR="000B3911" w:rsidRPr="000C41B8" w:rsidRDefault="000B3911" w:rsidP="000B3911">
            <w:pPr>
              <w:jc w:val="right"/>
              <w:rPr>
                <w:ins w:id="6649" w:author="BJ Shinoda" w:date="2020-11-03T12:19:00Z"/>
                <w:rFonts w:asciiTheme="majorEastAsia" w:eastAsiaTheme="majorEastAsia" w:hAnsiTheme="majorEastAsia"/>
                <w:sz w:val="20"/>
                <w:szCs w:val="20"/>
              </w:rPr>
            </w:pPr>
          </w:p>
        </w:tc>
      </w:tr>
      <w:tr w:rsidR="000B3911" w:rsidRPr="000C41B8" w14:paraId="0E2AE4AE" w14:textId="77777777" w:rsidTr="000B3911">
        <w:trPr>
          <w:trHeight w:val="444"/>
          <w:jc w:val="center"/>
          <w:ins w:id="6650" w:author="BJ Shinoda" w:date="2020-11-03T12:19:00Z"/>
        </w:trPr>
        <w:tc>
          <w:tcPr>
            <w:tcW w:w="3255" w:type="dxa"/>
            <w:vMerge w:val="restart"/>
            <w:shd w:val="clear" w:color="auto" w:fill="F2F2F2" w:themeFill="background1" w:themeFillShade="F2"/>
            <w:vAlign w:val="center"/>
          </w:tcPr>
          <w:p w14:paraId="5F7DD346" w14:textId="77777777" w:rsidR="000B3911" w:rsidRPr="000C41B8" w:rsidRDefault="000B3911" w:rsidP="000B3911">
            <w:pPr>
              <w:rPr>
                <w:ins w:id="6651" w:author="BJ Shinoda" w:date="2020-11-03T12:19:00Z"/>
                <w:rFonts w:asciiTheme="majorEastAsia" w:eastAsiaTheme="majorEastAsia" w:hAnsiTheme="majorEastAsia"/>
                <w:sz w:val="20"/>
                <w:szCs w:val="20"/>
              </w:rPr>
            </w:pPr>
            <w:ins w:id="6652" w:author="BJ Shinoda" w:date="2020-11-03T12:19:00Z">
              <w:r w:rsidRPr="000C41B8">
                <w:rPr>
                  <w:rFonts w:asciiTheme="majorEastAsia" w:eastAsiaTheme="majorEastAsia" w:hAnsiTheme="majorEastAsia" w:hint="eastAsia"/>
                  <w:sz w:val="20"/>
                  <w:szCs w:val="20"/>
                </w:rPr>
                <w:t>手話通訳者設置事業</w:t>
              </w:r>
            </w:ins>
          </w:p>
        </w:tc>
        <w:tc>
          <w:tcPr>
            <w:tcW w:w="1470" w:type="dxa"/>
            <w:vMerge w:val="restart"/>
            <w:shd w:val="clear" w:color="auto" w:fill="F2F2F2" w:themeFill="background1" w:themeFillShade="F2"/>
            <w:vAlign w:val="center"/>
          </w:tcPr>
          <w:p w14:paraId="791F17E4" w14:textId="77777777" w:rsidR="000B3911" w:rsidRPr="000C41B8" w:rsidRDefault="000B3911" w:rsidP="000B3911">
            <w:pPr>
              <w:jc w:val="center"/>
              <w:rPr>
                <w:ins w:id="6653" w:author="BJ Shinoda" w:date="2020-11-03T12:19:00Z"/>
                <w:rFonts w:asciiTheme="majorEastAsia" w:eastAsiaTheme="majorEastAsia" w:hAnsiTheme="majorEastAsia"/>
                <w:sz w:val="20"/>
                <w:szCs w:val="20"/>
              </w:rPr>
            </w:pPr>
            <w:ins w:id="6654" w:author="BJ Shinoda" w:date="2020-11-03T12:19:00Z">
              <w:r w:rsidRPr="000C41B8">
                <w:rPr>
                  <w:rFonts w:asciiTheme="majorEastAsia" w:eastAsiaTheme="majorEastAsia" w:hAnsiTheme="majorEastAsia" w:hint="eastAsia"/>
                  <w:sz w:val="20"/>
                  <w:szCs w:val="20"/>
                </w:rPr>
                <w:t>実設置者数</w:t>
              </w:r>
            </w:ins>
          </w:p>
        </w:tc>
        <w:tc>
          <w:tcPr>
            <w:tcW w:w="970" w:type="dxa"/>
            <w:tcBorders>
              <w:bottom w:val="dotted" w:sz="4" w:space="0" w:color="auto"/>
            </w:tcBorders>
            <w:shd w:val="clear" w:color="auto" w:fill="F2F2F2" w:themeFill="background1" w:themeFillShade="F2"/>
            <w:noWrap/>
            <w:vAlign w:val="center"/>
          </w:tcPr>
          <w:p w14:paraId="38E48282" w14:textId="77777777" w:rsidR="000B3911" w:rsidRPr="000C41B8" w:rsidRDefault="000B3911" w:rsidP="000B3911">
            <w:pPr>
              <w:jc w:val="center"/>
              <w:rPr>
                <w:ins w:id="6655" w:author="BJ Shinoda" w:date="2020-11-03T12:19:00Z"/>
                <w:rFonts w:asciiTheme="majorEastAsia" w:eastAsiaTheme="majorEastAsia" w:hAnsiTheme="majorEastAsia"/>
                <w:sz w:val="20"/>
                <w:szCs w:val="20"/>
              </w:rPr>
            </w:pPr>
            <w:ins w:id="6656" w:author="BJ Shinoda" w:date="2020-11-03T12:19:00Z">
              <w:r w:rsidRPr="000C41B8">
                <w:rPr>
                  <w:rFonts w:asciiTheme="majorEastAsia" w:eastAsiaTheme="majorEastAsia" w:hAnsiTheme="majorEastAsia" w:hint="eastAsia"/>
                  <w:sz w:val="20"/>
                  <w:szCs w:val="20"/>
                </w:rPr>
                <w:t>実績値</w:t>
              </w:r>
            </w:ins>
          </w:p>
        </w:tc>
        <w:tc>
          <w:tcPr>
            <w:tcW w:w="626" w:type="dxa"/>
            <w:tcBorders>
              <w:bottom w:val="dotted" w:sz="4" w:space="0" w:color="auto"/>
              <w:right w:val="nil"/>
            </w:tcBorders>
            <w:shd w:val="clear" w:color="auto" w:fill="auto"/>
            <w:noWrap/>
            <w:tcMar>
              <w:left w:w="0" w:type="dxa"/>
              <w:right w:w="0" w:type="dxa"/>
            </w:tcMar>
            <w:vAlign w:val="center"/>
          </w:tcPr>
          <w:p w14:paraId="316F98A8" w14:textId="77777777" w:rsidR="000B3911" w:rsidRPr="000C41B8" w:rsidRDefault="000B3911" w:rsidP="000B3911">
            <w:pPr>
              <w:jc w:val="right"/>
              <w:rPr>
                <w:ins w:id="6657" w:author="BJ Shinoda" w:date="2020-11-03T12:19:00Z"/>
                <w:rFonts w:asciiTheme="majorEastAsia" w:eastAsiaTheme="majorEastAsia" w:hAnsiTheme="majorEastAsia"/>
                <w:sz w:val="20"/>
                <w:szCs w:val="20"/>
              </w:rPr>
            </w:pPr>
            <w:ins w:id="6658" w:author="BJ Shinoda" w:date="2020-11-03T12:19:00Z">
              <w:r w:rsidRPr="000C41B8">
                <w:rPr>
                  <w:rFonts w:asciiTheme="majorEastAsia" w:eastAsiaTheme="majorEastAsia" w:hAnsiTheme="majorEastAsia" w:hint="eastAsia"/>
                  <w:sz w:val="20"/>
                  <w:szCs w:val="20"/>
                </w:rPr>
                <w:t>0</w:t>
              </w:r>
            </w:ins>
          </w:p>
        </w:tc>
        <w:tc>
          <w:tcPr>
            <w:tcW w:w="626" w:type="dxa"/>
            <w:tcBorders>
              <w:left w:val="nil"/>
              <w:bottom w:val="dotted" w:sz="4" w:space="0" w:color="auto"/>
            </w:tcBorders>
            <w:shd w:val="clear" w:color="auto" w:fill="auto"/>
            <w:tcMar>
              <w:left w:w="0" w:type="dxa"/>
              <w:right w:w="0" w:type="dxa"/>
            </w:tcMar>
            <w:vAlign w:val="center"/>
          </w:tcPr>
          <w:p w14:paraId="2140404C" w14:textId="77777777" w:rsidR="000B3911" w:rsidRPr="000C41B8" w:rsidRDefault="000B3911" w:rsidP="000B3911">
            <w:pPr>
              <w:jc w:val="right"/>
              <w:rPr>
                <w:ins w:id="6659" w:author="BJ Shinoda" w:date="2020-11-03T12:19:00Z"/>
                <w:rFonts w:asciiTheme="majorEastAsia" w:eastAsiaTheme="majorEastAsia" w:hAnsiTheme="majorEastAsia"/>
                <w:sz w:val="20"/>
                <w:szCs w:val="20"/>
              </w:rPr>
            </w:pPr>
            <w:ins w:id="6660"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627" w:type="dxa"/>
            <w:tcBorders>
              <w:bottom w:val="dotted" w:sz="4" w:space="0" w:color="auto"/>
              <w:right w:val="nil"/>
            </w:tcBorders>
            <w:shd w:val="clear" w:color="auto" w:fill="auto"/>
            <w:tcMar>
              <w:left w:w="0" w:type="dxa"/>
              <w:right w:w="0" w:type="dxa"/>
            </w:tcMar>
            <w:vAlign w:val="center"/>
          </w:tcPr>
          <w:p w14:paraId="38EF603A" w14:textId="77777777" w:rsidR="000B3911" w:rsidRPr="000C41B8" w:rsidRDefault="000B3911" w:rsidP="000B3911">
            <w:pPr>
              <w:jc w:val="right"/>
              <w:rPr>
                <w:ins w:id="6661" w:author="BJ Shinoda" w:date="2020-11-03T12:19:00Z"/>
                <w:rFonts w:asciiTheme="majorEastAsia" w:eastAsiaTheme="majorEastAsia" w:hAnsiTheme="majorEastAsia"/>
                <w:sz w:val="20"/>
                <w:szCs w:val="20"/>
              </w:rPr>
            </w:pPr>
            <w:ins w:id="6662" w:author="BJ Shinoda" w:date="2020-11-03T12:19:00Z">
              <w:r w:rsidRPr="000C41B8">
                <w:rPr>
                  <w:rFonts w:asciiTheme="majorEastAsia" w:eastAsiaTheme="majorEastAsia" w:hAnsiTheme="majorEastAsia" w:hint="eastAsia"/>
                  <w:sz w:val="20"/>
                  <w:szCs w:val="20"/>
                </w:rPr>
                <w:t>0</w:t>
              </w:r>
            </w:ins>
          </w:p>
        </w:tc>
        <w:tc>
          <w:tcPr>
            <w:tcW w:w="626" w:type="dxa"/>
            <w:tcBorders>
              <w:left w:val="nil"/>
              <w:bottom w:val="dotted" w:sz="4" w:space="0" w:color="auto"/>
            </w:tcBorders>
            <w:shd w:val="clear" w:color="auto" w:fill="auto"/>
            <w:tcMar>
              <w:left w:w="0" w:type="dxa"/>
              <w:right w:w="0" w:type="dxa"/>
            </w:tcMar>
            <w:vAlign w:val="center"/>
          </w:tcPr>
          <w:p w14:paraId="524B68E3" w14:textId="77777777" w:rsidR="000B3911" w:rsidRPr="000C41B8" w:rsidRDefault="000B3911" w:rsidP="000B3911">
            <w:pPr>
              <w:jc w:val="right"/>
              <w:rPr>
                <w:ins w:id="6663" w:author="BJ Shinoda" w:date="2020-11-03T12:19:00Z"/>
                <w:rFonts w:asciiTheme="majorEastAsia" w:eastAsiaTheme="majorEastAsia" w:hAnsiTheme="majorEastAsia"/>
                <w:sz w:val="20"/>
                <w:szCs w:val="20"/>
              </w:rPr>
            </w:pPr>
            <w:ins w:id="6664"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626" w:type="dxa"/>
            <w:tcBorders>
              <w:bottom w:val="dotted" w:sz="4" w:space="0" w:color="auto"/>
              <w:right w:val="nil"/>
            </w:tcBorders>
            <w:shd w:val="clear" w:color="auto" w:fill="auto"/>
            <w:tcMar>
              <w:left w:w="0" w:type="dxa"/>
              <w:right w:w="0" w:type="dxa"/>
            </w:tcMar>
            <w:vAlign w:val="center"/>
          </w:tcPr>
          <w:p w14:paraId="3203A1CF" w14:textId="77777777" w:rsidR="000B3911" w:rsidRPr="000C41B8" w:rsidRDefault="000B3911" w:rsidP="000B3911">
            <w:pPr>
              <w:jc w:val="right"/>
              <w:rPr>
                <w:ins w:id="6665" w:author="BJ Shinoda" w:date="2020-11-03T12:19:00Z"/>
                <w:rFonts w:asciiTheme="majorEastAsia" w:eastAsiaTheme="majorEastAsia" w:hAnsiTheme="majorEastAsia"/>
                <w:sz w:val="20"/>
                <w:szCs w:val="20"/>
              </w:rPr>
            </w:pPr>
            <w:ins w:id="6666" w:author="BJ Shinoda" w:date="2020-11-03T12:19:00Z">
              <w:r w:rsidRPr="000C41B8">
                <w:rPr>
                  <w:rFonts w:asciiTheme="majorEastAsia" w:eastAsiaTheme="majorEastAsia" w:hAnsiTheme="majorEastAsia" w:hint="eastAsia"/>
                  <w:sz w:val="20"/>
                  <w:szCs w:val="20"/>
                </w:rPr>
                <w:t>0</w:t>
              </w:r>
            </w:ins>
          </w:p>
        </w:tc>
        <w:tc>
          <w:tcPr>
            <w:tcW w:w="627" w:type="dxa"/>
            <w:tcBorders>
              <w:left w:val="nil"/>
              <w:bottom w:val="dotted" w:sz="4" w:space="0" w:color="auto"/>
            </w:tcBorders>
            <w:shd w:val="clear" w:color="auto" w:fill="auto"/>
            <w:tcMar>
              <w:left w:w="0" w:type="dxa"/>
              <w:right w:w="0" w:type="dxa"/>
            </w:tcMar>
            <w:vAlign w:val="center"/>
          </w:tcPr>
          <w:p w14:paraId="506357C4" w14:textId="77777777" w:rsidR="000B3911" w:rsidRPr="000C41B8" w:rsidRDefault="000B3911" w:rsidP="000B3911">
            <w:pPr>
              <w:jc w:val="right"/>
              <w:rPr>
                <w:ins w:id="6667" w:author="BJ Shinoda" w:date="2020-11-03T12:19:00Z"/>
                <w:rFonts w:asciiTheme="majorEastAsia" w:eastAsiaTheme="majorEastAsia" w:hAnsiTheme="majorEastAsia"/>
                <w:sz w:val="20"/>
                <w:szCs w:val="20"/>
              </w:rPr>
            </w:pPr>
            <w:ins w:id="6668"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r>
      <w:tr w:rsidR="000B3911" w:rsidRPr="000C41B8" w14:paraId="1589E3B7" w14:textId="77777777" w:rsidTr="000B3911">
        <w:trPr>
          <w:trHeight w:val="444"/>
          <w:jc w:val="center"/>
          <w:ins w:id="6669" w:author="BJ Shinoda" w:date="2020-11-03T12:19:00Z"/>
        </w:trPr>
        <w:tc>
          <w:tcPr>
            <w:tcW w:w="3255" w:type="dxa"/>
            <w:vMerge/>
            <w:shd w:val="clear" w:color="auto" w:fill="F2F2F2" w:themeFill="background1" w:themeFillShade="F2"/>
            <w:vAlign w:val="center"/>
          </w:tcPr>
          <w:p w14:paraId="1E939EF6" w14:textId="77777777" w:rsidR="000B3911" w:rsidRPr="000C41B8" w:rsidRDefault="000B3911" w:rsidP="000B3911">
            <w:pPr>
              <w:rPr>
                <w:ins w:id="6670" w:author="BJ Shinoda" w:date="2020-11-03T12:19:00Z"/>
                <w:rFonts w:asciiTheme="majorEastAsia" w:eastAsiaTheme="majorEastAsia" w:hAnsiTheme="majorEastAsia"/>
                <w:sz w:val="20"/>
                <w:szCs w:val="20"/>
              </w:rPr>
            </w:pPr>
          </w:p>
        </w:tc>
        <w:tc>
          <w:tcPr>
            <w:tcW w:w="1470" w:type="dxa"/>
            <w:vMerge/>
            <w:shd w:val="clear" w:color="auto" w:fill="F2F2F2" w:themeFill="background1" w:themeFillShade="F2"/>
            <w:vAlign w:val="center"/>
          </w:tcPr>
          <w:p w14:paraId="2045FC3D" w14:textId="77777777" w:rsidR="000B3911" w:rsidRPr="000C41B8" w:rsidRDefault="000B3911" w:rsidP="000B3911">
            <w:pPr>
              <w:rPr>
                <w:ins w:id="6671" w:author="BJ Shinoda" w:date="2020-11-03T12:19:00Z"/>
                <w:rFonts w:asciiTheme="majorEastAsia" w:eastAsiaTheme="majorEastAsia" w:hAnsiTheme="majorEastAsia"/>
                <w:sz w:val="20"/>
                <w:szCs w:val="20"/>
              </w:rPr>
            </w:pPr>
          </w:p>
        </w:tc>
        <w:tc>
          <w:tcPr>
            <w:tcW w:w="970" w:type="dxa"/>
            <w:tcBorders>
              <w:top w:val="dotted" w:sz="4" w:space="0" w:color="auto"/>
            </w:tcBorders>
            <w:shd w:val="clear" w:color="auto" w:fill="F2F2F2" w:themeFill="background1" w:themeFillShade="F2"/>
            <w:noWrap/>
            <w:vAlign w:val="center"/>
          </w:tcPr>
          <w:p w14:paraId="37EA84D4" w14:textId="77777777" w:rsidR="000B3911" w:rsidRPr="000C41B8" w:rsidRDefault="000B3911" w:rsidP="000B3911">
            <w:pPr>
              <w:jc w:val="center"/>
              <w:rPr>
                <w:ins w:id="6672" w:author="BJ Shinoda" w:date="2020-11-03T12:19:00Z"/>
                <w:rFonts w:asciiTheme="majorEastAsia" w:eastAsiaTheme="majorEastAsia" w:hAnsiTheme="majorEastAsia"/>
                <w:sz w:val="20"/>
                <w:szCs w:val="20"/>
              </w:rPr>
            </w:pPr>
            <w:ins w:id="6673" w:author="BJ Shinoda" w:date="2020-11-03T12:19:00Z">
              <w:r w:rsidRPr="000C41B8">
                <w:rPr>
                  <w:rFonts w:asciiTheme="majorEastAsia" w:eastAsiaTheme="majorEastAsia" w:hAnsiTheme="majorEastAsia" w:hint="eastAsia"/>
                  <w:sz w:val="20"/>
                  <w:szCs w:val="20"/>
                </w:rPr>
                <w:t>計画値</w:t>
              </w:r>
            </w:ins>
          </w:p>
        </w:tc>
        <w:tc>
          <w:tcPr>
            <w:tcW w:w="626" w:type="dxa"/>
            <w:tcBorders>
              <w:top w:val="dotted" w:sz="4" w:space="0" w:color="auto"/>
              <w:right w:val="nil"/>
            </w:tcBorders>
            <w:shd w:val="clear" w:color="auto" w:fill="auto"/>
            <w:noWrap/>
            <w:tcMar>
              <w:left w:w="0" w:type="dxa"/>
              <w:right w:w="0" w:type="dxa"/>
            </w:tcMar>
            <w:vAlign w:val="center"/>
          </w:tcPr>
          <w:p w14:paraId="3AF69C99" w14:textId="77777777" w:rsidR="000B3911" w:rsidRPr="000C41B8" w:rsidRDefault="000B3911" w:rsidP="000B3911">
            <w:pPr>
              <w:jc w:val="right"/>
              <w:rPr>
                <w:ins w:id="6674" w:author="BJ Shinoda" w:date="2020-11-03T12:19:00Z"/>
                <w:rFonts w:asciiTheme="majorEastAsia" w:eastAsiaTheme="majorEastAsia" w:hAnsiTheme="majorEastAsia"/>
                <w:sz w:val="20"/>
                <w:szCs w:val="20"/>
              </w:rPr>
            </w:pPr>
            <w:ins w:id="6675" w:author="BJ Shinoda" w:date="2020-11-03T12:19:00Z">
              <w:r w:rsidRPr="000C41B8">
                <w:rPr>
                  <w:rFonts w:asciiTheme="majorEastAsia" w:eastAsiaTheme="majorEastAsia" w:hAnsiTheme="majorEastAsia" w:hint="eastAsia"/>
                  <w:sz w:val="20"/>
                  <w:szCs w:val="20"/>
                </w:rPr>
                <w:t>0</w:t>
              </w:r>
            </w:ins>
          </w:p>
        </w:tc>
        <w:tc>
          <w:tcPr>
            <w:tcW w:w="626" w:type="dxa"/>
            <w:tcBorders>
              <w:top w:val="dotted" w:sz="4" w:space="0" w:color="auto"/>
              <w:left w:val="nil"/>
            </w:tcBorders>
            <w:shd w:val="clear" w:color="auto" w:fill="auto"/>
            <w:tcMar>
              <w:left w:w="0" w:type="dxa"/>
              <w:right w:w="0" w:type="dxa"/>
            </w:tcMar>
            <w:vAlign w:val="center"/>
          </w:tcPr>
          <w:p w14:paraId="21E25C6C" w14:textId="77777777" w:rsidR="000B3911" w:rsidRPr="000C41B8" w:rsidRDefault="000B3911" w:rsidP="000B3911">
            <w:pPr>
              <w:jc w:val="right"/>
              <w:rPr>
                <w:ins w:id="6676" w:author="BJ Shinoda" w:date="2020-11-03T12:19:00Z"/>
                <w:rFonts w:asciiTheme="majorEastAsia" w:eastAsiaTheme="majorEastAsia" w:hAnsiTheme="majorEastAsia"/>
                <w:sz w:val="20"/>
                <w:szCs w:val="20"/>
              </w:rPr>
            </w:pPr>
          </w:p>
        </w:tc>
        <w:tc>
          <w:tcPr>
            <w:tcW w:w="627" w:type="dxa"/>
            <w:tcBorders>
              <w:top w:val="dotted" w:sz="4" w:space="0" w:color="auto"/>
              <w:right w:val="nil"/>
            </w:tcBorders>
            <w:shd w:val="clear" w:color="auto" w:fill="auto"/>
            <w:tcMar>
              <w:left w:w="0" w:type="dxa"/>
              <w:right w:w="0" w:type="dxa"/>
            </w:tcMar>
            <w:vAlign w:val="center"/>
          </w:tcPr>
          <w:p w14:paraId="04004F9D" w14:textId="77777777" w:rsidR="000B3911" w:rsidRPr="000C41B8" w:rsidRDefault="000B3911" w:rsidP="000B3911">
            <w:pPr>
              <w:jc w:val="right"/>
              <w:rPr>
                <w:ins w:id="6677" w:author="BJ Shinoda" w:date="2020-11-03T12:19:00Z"/>
                <w:rFonts w:asciiTheme="majorEastAsia" w:eastAsiaTheme="majorEastAsia" w:hAnsiTheme="majorEastAsia"/>
                <w:sz w:val="20"/>
                <w:szCs w:val="20"/>
              </w:rPr>
            </w:pPr>
            <w:ins w:id="6678" w:author="BJ Shinoda" w:date="2020-11-03T12:19:00Z">
              <w:r w:rsidRPr="000C41B8">
                <w:rPr>
                  <w:rFonts w:asciiTheme="majorEastAsia" w:eastAsiaTheme="majorEastAsia" w:hAnsiTheme="majorEastAsia" w:hint="eastAsia"/>
                  <w:sz w:val="20"/>
                  <w:szCs w:val="20"/>
                </w:rPr>
                <w:t>0</w:t>
              </w:r>
            </w:ins>
          </w:p>
        </w:tc>
        <w:tc>
          <w:tcPr>
            <w:tcW w:w="626" w:type="dxa"/>
            <w:tcBorders>
              <w:top w:val="dotted" w:sz="4" w:space="0" w:color="auto"/>
              <w:left w:val="nil"/>
            </w:tcBorders>
            <w:shd w:val="clear" w:color="auto" w:fill="auto"/>
            <w:tcMar>
              <w:left w:w="0" w:type="dxa"/>
              <w:right w:w="0" w:type="dxa"/>
            </w:tcMar>
            <w:vAlign w:val="center"/>
          </w:tcPr>
          <w:p w14:paraId="1AFAEC3D" w14:textId="77777777" w:rsidR="000B3911" w:rsidRPr="000C41B8" w:rsidRDefault="000B3911" w:rsidP="000B3911">
            <w:pPr>
              <w:jc w:val="right"/>
              <w:rPr>
                <w:ins w:id="6679" w:author="BJ Shinoda" w:date="2020-11-03T12:19:00Z"/>
                <w:rFonts w:asciiTheme="majorEastAsia" w:eastAsiaTheme="majorEastAsia" w:hAnsiTheme="majorEastAsia"/>
                <w:sz w:val="20"/>
                <w:szCs w:val="20"/>
              </w:rPr>
            </w:pPr>
          </w:p>
        </w:tc>
        <w:tc>
          <w:tcPr>
            <w:tcW w:w="626" w:type="dxa"/>
            <w:tcBorders>
              <w:top w:val="dotted" w:sz="4" w:space="0" w:color="auto"/>
              <w:right w:val="nil"/>
            </w:tcBorders>
            <w:shd w:val="clear" w:color="auto" w:fill="auto"/>
            <w:tcMar>
              <w:left w:w="0" w:type="dxa"/>
              <w:right w:w="0" w:type="dxa"/>
            </w:tcMar>
            <w:vAlign w:val="center"/>
          </w:tcPr>
          <w:p w14:paraId="2745AE76" w14:textId="77777777" w:rsidR="000B3911" w:rsidRPr="000C41B8" w:rsidRDefault="000B3911" w:rsidP="000B3911">
            <w:pPr>
              <w:jc w:val="right"/>
              <w:rPr>
                <w:ins w:id="6680" w:author="BJ Shinoda" w:date="2020-11-03T12:19:00Z"/>
                <w:rFonts w:asciiTheme="majorEastAsia" w:eastAsiaTheme="majorEastAsia" w:hAnsiTheme="majorEastAsia"/>
                <w:sz w:val="20"/>
                <w:szCs w:val="20"/>
              </w:rPr>
            </w:pPr>
            <w:ins w:id="6681" w:author="BJ Shinoda" w:date="2020-11-03T12:19:00Z">
              <w:r w:rsidRPr="000C41B8">
                <w:rPr>
                  <w:rFonts w:asciiTheme="majorEastAsia" w:eastAsiaTheme="majorEastAsia" w:hAnsiTheme="majorEastAsia" w:hint="eastAsia"/>
                  <w:sz w:val="20"/>
                  <w:szCs w:val="20"/>
                </w:rPr>
                <w:t>0</w:t>
              </w:r>
            </w:ins>
          </w:p>
        </w:tc>
        <w:tc>
          <w:tcPr>
            <w:tcW w:w="627" w:type="dxa"/>
            <w:tcBorders>
              <w:top w:val="dotted" w:sz="4" w:space="0" w:color="auto"/>
              <w:left w:val="nil"/>
            </w:tcBorders>
            <w:shd w:val="clear" w:color="auto" w:fill="auto"/>
            <w:tcMar>
              <w:left w:w="0" w:type="dxa"/>
              <w:right w:w="0" w:type="dxa"/>
            </w:tcMar>
            <w:vAlign w:val="center"/>
          </w:tcPr>
          <w:p w14:paraId="3742B797" w14:textId="77777777" w:rsidR="000B3911" w:rsidRPr="000C41B8" w:rsidRDefault="000B3911" w:rsidP="000B3911">
            <w:pPr>
              <w:jc w:val="right"/>
              <w:rPr>
                <w:ins w:id="6682" w:author="BJ Shinoda" w:date="2020-11-03T12:19:00Z"/>
                <w:rFonts w:asciiTheme="majorEastAsia" w:eastAsiaTheme="majorEastAsia" w:hAnsiTheme="majorEastAsia"/>
                <w:sz w:val="20"/>
                <w:szCs w:val="20"/>
              </w:rPr>
            </w:pPr>
          </w:p>
        </w:tc>
      </w:tr>
    </w:tbl>
    <w:p w14:paraId="65F19E5F" w14:textId="77777777" w:rsidR="000B3911" w:rsidRPr="000C41B8" w:rsidRDefault="000B3911" w:rsidP="000B3911">
      <w:pPr>
        <w:rPr>
          <w:ins w:id="6683" w:author="BJ Shinoda" w:date="2020-11-03T12:19:00Z"/>
        </w:rPr>
      </w:pPr>
    </w:p>
    <w:p w14:paraId="015599E0" w14:textId="77777777" w:rsidR="000B3911" w:rsidRPr="00373CA9" w:rsidRDefault="000B3911" w:rsidP="000B3911">
      <w:pPr>
        <w:pStyle w:val="14"/>
        <w:rPr>
          <w:ins w:id="6684" w:author="BJ Shinoda" w:date="2020-11-03T12:19:00Z"/>
        </w:rPr>
      </w:pPr>
      <w:ins w:id="6685" w:author="BJ Shinoda" w:date="2020-11-03T12:19:00Z">
        <w:r w:rsidRPr="00373CA9">
          <w:rPr>
            <w:rFonts w:hint="eastAsia"/>
          </w:rPr>
          <w:t>⑦　日常生活用具給付等事業</w:t>
        </w:r>
      </w:ins>
    </w:p>
    <w:p w14:paraId="4BFCE76A" w14:textId="77777777" w:rsidR="000B3911" w:rsidRPr="00373CA9" w:rsidRDefault="000B3911" w:rsidP="000B3911">
      <w:pPr>
        <w:pStyle w:val="15"/>
        <w:rPr>
          <w:ins w:id="6686" w:author="BJ Shinoda" w:date="2020-11-03T12:19:00Z"/>
        </w:rPr>
      </w:pPr>
      <w:ins w:id="6687" w:author="BJ Shinoda" w:date="2020-11-03T12:19:00Z">
        <w:r w:rsidRPr="00373CA9">
          <w:rPr>
            <w:rFonts w:hint="eastAsia"/>
          </w:rPr>
          <w:t>○介護・訓練支援用具、自立生活支援用具、居宅生活動作補助用具（住宅改修費）については、全ての年において、実績値が計画値を上回りました。</w:t>
        </w:r>
      </w:ins>
    </w:p>
    <w:p w14:paraId="40469A76" w14:textId="77777777" w:rsidR="000B3911" w:rsidRPr="00373CA9" w:rsidRDefault="000B3911" w:rsidP="000B3911">
      <w:pPr>
        <w:pStyle w:val="15"/>
        <w:rPr>
          <w:ins w:id="6688" w:author="BJ Shinoda" w:date="2020-11-03T12:19:00Z"/>
        </w:rPr>
      </w:pPr>
      <w:ins w:id="6689" w:author="BJ Shinoda" w:date="2020-11-03T12:19:00Z">
        <w:r w:rsidRPr="00373CA9">
          <w:rPr>
            <w:rFonts w:hint="eastAsia"/>
          </w:rPr>
          <w:t>○在宅療養等支援用具については、増加傾向で推移しており、咽頭摘出者の吸入器・吸引器の利用者の増加がその理由と想定されます。</w:t>
        </w:r>
      </w:ins>
    </w:p>
    <w:p w14:paraId="6FA074B6" w14:textId="77777777" w:rsidR="000B3911" w:rsidRPr="00373CA9" w:rsidRDefault="000B3911" w:rsidP="000B3911">
      <w:pPr>
        <w:pStyle w:val="15"/>
        <w:rPr>
          <w:ins w:id="6690" w:author="BJ Shinoda" w:date="2020-11-03T12:19:00Z"/>
        </w:rPr>
      </w:pPr>
      <w:ins w:id="6691" w:author="BJ Shinoda" w:date="2020-11-03T12:19:00Z">
        <w:r w:rsidRPr="00373CA9">
          <w:rPr>
            <w:rFonts w:hint="eastAsia"/>
          </w:rPr>
          <w:t>○情報・意志疎通支援用具については、実績値は年によってまちまちであり、新規利用よりも耐用年数経過による再利用が多いことが想定されます。</w:t>
        </w:r>
      </w:ins>
    </w:p>
    <w:p w14:paraId="79AA4DC5" w14:textId="77777777" w:rsidR="000B3911" w:rsidRPr="00373CA9" w:rsidRDefault="000B3911" w:rsidP="000B3911">
      <w:pPr>
        <w:ind w:leftChars="200" w:left="753" w:hangingChars="100" w:hanging="251"/>
        <w:rPr>
          <w:ins w:id="6692" w:author="BJ Shinoda" w:date="2020-11-03T12:19:00Z"/>
        </w:rPr>
      </w:pPr>
      <w:ins w:id="6693" w:author="BJ Shinoda" w:date="2020-11-03T12:19:00Z">
        <w:r w:rsidRPr="00373CA9">
          <w:rPr>
            <w:rFonts w:hint="eastAsia"/>
          </w:rPr>
          <w:t>○排泄管理支援用具については、ストーマ装着者が年々増加しており、実績値が計画値を大きく上回っています。</w:t>
        </w:r>
      </w:ins>
    </w:p>
    <w:p w14:paraId="6B7AFDE2" w14:textId="77777777" w:rsidR="002D1D4B" w:rsidRPr="000B049A" w:rsidRDefault="002D1D4B" w:rsidP="002D1D4B">
      <w:pPr>
        <w:pStyle w:val="21"/>
        <w:rPr>
          <w:ins w:id="6694" w:author="BJ Shinoda" w:date="2020-11-03T12:32:00Z"/>
          <w:color w:val="FF0000"/>
        </w:rPr>
      </w:pPr>
      <w:ins w:id="6695" w:author="BJ Shinoda" w:date="2020-11-03T12:32:00Z">
        <w:r w:rsidRPr="000B049A">
          <w:rPr>
            <w:rFonts w:hint="eastAsia"/>
            <w:color w:val="FF0000"/>
          </w:rPr>
          <w:t>■事業の実施状況</w:t>
        </w:r>
        <w:r w:rsidRPr="000B049A">
          <w:rPr>
            <w:rFonts w:hint="eastAsia"/>
            <w:color w:val="FF0000"/>
            <w:spacing w:val="-4"/>
          </w:rPr>
          <w:t>（カッコ書きは計画値と実績値の差異を表しています）</w:t>
        </w:r>
      </w:ins>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47"/>
        <w:gridCol w:w="1549"/>
        <w:gridCol w:w="1199"/>
        <w:gridCol w:w="679"/>
        <w:gridCol w:w="573"/>
        <w:gridCol w:w="703"/>
        <w:gridCol w:w="550"/>
        <w:gridCol w:w="726"/>
        <w:gridCol w:w="527"/>
      </w:tblGrid>
      <w:tr w:rsidR="000B3911" w:rsidRPr="008762D8" w14:paraId="458E3C0D" w14:textId="77777777" w:rsidTr="000B3911">
        <w:trPr>
          <w:trHeight w:val="600"/>
          <w:tblHeader/>
          <w:jc w:val="center"/>
          <w:ins w:id="6696" w:author="BJ Shinoda" w:date="2020-11-03T12:19:00Z"/>
        </w:trPr>
        <w:tc>
          <w:tcPr>
            <w:tcW w:w="2947" w:type="dxa"/>
            <w:shd w:val="clear" w:color="auto" w:fill="F2F2F2" w:themeFill="background1" w:themeFillShade="F2"/>
            <w:vAlign w:val="center"/>
          </w:tcPr>
          <w:p w14:paraId="7B88B8BA" w14:textId="77777777" w:rsidR="000B3911" w:rsidRPr="008762D8" w:rsidRDefault="000B3911" w:rsidP="000B3911">
            <w:pPr>
              <w:spacing w:line="300" w:lineRule="exact"/>
              <w:jc w:val="center"/>
              <w:rPr>
                <w:ins w:id="6697" w:author="BJ Shinoda" w:date="2020-11-03T12:19:00Z"/>
                <w:rFonts w:asciiTheme="majorEastAsia" w:eastAsiaTheme="majorEastAsia" w:hAnsiTheme="majorEastAsia"/>
                <w:sz w:val="20"/>
                <w:szCs w:val="20"/>
              </w:rPr>
            </w:pPr>
            <w:ins w:id="6698" w:author="BJ Shinoda" w:date="2020-11-03T12:19:00Z">
              <w:r w:rsidRPr="008762D8">
                <w:rPr>
                  <w:rFonts w:asciiTheme="majorEastAsia" w:eastAsiaTheme="majorEastAsia" w:hAnsiTheme="majorEastAsia" w:hint="eastAsia"/>
                  <w:sz w:val="20"/>
                  <w:szCs w:val="20"/>
                </w:rPr>
                <w:t>事業名</w:t>
              </w:r>
            </w:ins>
          </w:p>
        </w:tc>
        <w:tc>
          <w:tcPr>
            <w:tcW w:w="2748" w:type="dxa"/>
            <w:gridSpan w:val="2"/>
            <w:shd w:val="clear" w:color="auto" w:fill="F2F2F2" w:themeFill="background1" w:themeFillShade="F2"/>
            <w:vAlign w:val="center"/>
          </w:tcPr>
          <w:p w14:paraId="4723B599" w14:textId="77777777" w:rsidR="000B3911" w:rsidRPr="008762D8" w:rsidRDefault="000B3911" w:rsidP="000B3911">
            <w:pPr>
              <w:spacing w:line="300" w:lineRule="exact"/>
              <w:jc w:val="center"/>
              <w:rPr>
                <w:ins w:id="6699" w:author="BJ Shinoda" w:date="2020-11-03T12:19:00Z"/>
                <w:rFonts w:asciiTheme="majorEastAsia" w:eastAsiaTheme="majorEastAsia" w:hAnsiTheme="majorEastAsia"/>
                <w:sz w:val="20"/>
                <w:szCs w:val="20"/>
              </w:rPr>
            </w:pPr>
            <w:ins w:id="6700" w:author="BJ Shinoda" w:date="2020-11-03T12:19:00Z">
              <w:r w:rsidRPr="008762D8">
                <w:rPr>
                  <w:rFonts w:asciiTheme="majorEastAsia" w:eastAsiaTheme="majorEastAsia" w:hAnsiTheme="majorEastAsia" w:hint="eastAsia"/>
                  <w:sz w:val="20"/>
                  <w:szCs w:val="20"/>
                </w:rPr>
                <w:t>単位</w:t>
              </w:r>
            </w:ins>
          </w:p>
        </w:tc>
        <w:tc>
          <w:tcPr>
            <w:tcW w:w="1252" w:type="dxa"/>
            <w:gridSpan w:val="2"/>
            <w:shd w:val="clear" w:color="auto" w:fill="F2F2F2" w:themeFill="background1" w:themeFillShade="F2"/>
            <w:noWrap/>
            <w:vAlign w:val="center"/>
          </w:tcPr>
          <w:p w14:paraId="3FFA9C81" w14:textId="77777777" w:rsidR="000B3911" w:rsidRPr="008762D8" w:rsidRDefault="000B3911" w:rsidP="000B3911">
            <w:pPr>
              <w:spacing w:line="300" w:lineRule="exact"/>
              <w:jc w:val="center"/>
              <w:rPr>
                <w:ins w:id="6701" w:author="BJ Shinoda" w:date="2020-11-03T12:19:00Z"/>
                <w:rFonts w:asciiTheme="majorEastAsia" w:eastAsiaTheme="majorEastAsia" w:hAnsiTheme="majorEastAsia"/>
                <w:sz w:val="20"/>
                <w:szCs w:val="20"/>
              </w:rPr>
            </w:pPr>
            <w:ins w:id="6702" w:author="BJ Shinoda" w:date="2020-11-03T12:19:00Z">
              <w:r w:rsidRPr="000B3911">
                <w:rPr>
                  <w:rFonts w:asciiTheme="majorEastAsia" w:eastAsiaTheme="majorEastAsia" w:hAnsiTheme="majorEastAsia" w:hint="eastAsia"/>
                  <w:spacing w:val="18"/>
                  <w:w w:val="86"/>
                  <w:sz w:val="20"/>
                  <w:szCs w:val="20"/>
                  <w:fitText w:val="1040" w:id="-1961159672"/>
                </w:rPr>
                <w:t>平成</w:t>
              </w:r>
              <w:r w:rsidRPr="000B3911">
                <w:rPr>
                  <w:rFonts w:asciiTheme="majorEastAsia" w:eastAsiaTheme="majorEastAsia" w:hAnsiTheme="majorEastAsia"/>
                  <w:spacing w:val="18"/>
                  <w:w w:val="86"/>
                  <w:sz w:val="20"/>
                  <w:szCs w:val="20"/>
                  <w:fitText w:val="1040" w:id="-1961159672"/>
                </w:rPr>
                <w:t>30年</w:t>
              </w:r>
              <w:r w:rsidRPr="000B3911">
                <w:rPr>
                  <w:rFonts w:asciiTheme="majorEastAsia" w:eastAsiaTheme="majorEastAsia" w:hAnsiTheme="majorEastAsia" w:hint="eastAsia"/>
                  <w:spacing w:val="-33"/>
                  <w:w w:val="86"/>
                  <w:sz w:val="20"/>
                  <w:szCs w:val="20"/>
                  <w:fitText w:val="1040" w:id="-1961159672"/>
                </w:rPr>
                <w:t>度</w:t>
              </w:r>
            </w:ins>
          </w:p>
        </w:tc>
        <w:tc>
          <w:tcPr>
            <w:tcW w:w="1253" w:type="dxa"/>
            <w:gridSpan w:val="2"/>
            <w:shd w:val="clear" w:color="auto" w:fill="F2F2F2" w:themeFill="background1" w:themeFillShade="F2"/>
            <w:noWrap/>
            <w:vAlign w:val="center"/>
          </w:tcPr>
          <w:p w14:paraId="0C52C640" w14:textId="77777777" w:rsidR="000B3911" w:rsidRPr="008762D8" w:rsidRDefault="000B3911" w:rsidP="000B3911">
            <w:pPr>
              <w:spacing w:line="300" w:lineRule="exact"/>
              <w:jc w:val="center"/>
              <w:rPr>
                <w:ins w:id="6703" w:author="BJ Shinoda" w:date="2020-11-03T12:19:00Z"/>
                <w:rFonts w:asciiTheme="majorEastAsia" w:eastAsiaTheme="majorEastAsia" w:hAnsiTheme="majorEastAsia"/>
                <w:sz w:val="20"/>
                <w:szCs w:val="20"/>
              </w:rPr>
            </w:pPr>
            <w:ins w:id="6704" w:author="BJ Shinoda" w:date="2020-11-03T12:19:00Z">
              <w:r w:rsidRPr="000B3911">
                <w:rPr>
                  <w:rFonts w:asciiTheme="majorEastAsia" w:eastAsiaTheme="majorEastAsia" w:hAnsiTheme="majorEastAsia" w:hint="eastAsia"/>
                  <w:w w:val="92"/>
                  <w:sz w:val="20"/>
                  <w:szCs w:val="20"/>
                  <w:fitText w:val="924" w:id="-1961159671"/>
                </w:rPr>
                <w:t>令和元年</w:t>
              </w:r>
              <w:r w:rsidRPr="000B3911">
                <w:rPr>
                  <w:rFonts w:asciiTheme="majorEastAsia" w:eastAsiaTheme="majorEastAsia" w:hAnsiTheme="majorEastAsia" w:hint="eastAsia"/>
                  <w:spacing w:val="4"/>
                  <w:w w:val="92"/>
                  <w:sz w:val="20"/>
                  <w:szCs w:val="20"/>
                  <w:fitText w:val="924" w:id="-1961159671"/>
                </w:rPr>
                <w:t>度</w:t>
              </w:r>
            </w:ins>
          </w:p>
        </w:tc>
        <w:tc>
          <w:tcPr>
            <w:tcW w:w="1253" w:type="dxa"/>
            <w:gridSpan w:val="2"/>
            <w:shd w:val="clear" w:color="auto" w:fill="F2F2F2" w:themeFill="background1" w:themeFillShade="F2"/>
            <w:noWrap/>
            <w:vAlign w:val="center"/>
          </w:tcPr>
          <w:p w14:paraId="5E8C405E" w14:textId="77777777" w:rsidR="000B3911" w:rsidRPr="008762D8" w:rsidRDefault="000B3911" w:rsidP="000B3911">
            <w:pPr>
              <w:spacing w:line="300" w:lineRule="exact"/>
              <w:jc w:val="center"/>
              <w:rPr>
                <w:ins w:id="6705" w:author="BJ Shinoda" w:date="2020-11-03T12:19:00Z"/>
                <w:rFonts w:asciiTheme="majorEastAsia" w:eastAsiaTheme="majorEastAsia" w:hAnsiTheme="majorEastAsia"/>
                <w:sz w:val="20"/>
                <w:szCs w:val="20"/>
              </w:rPr>
            </w:pPr>
            <w:ins w:id="6706" w:author="BJ Shinoda" w:date="2020-11-03T12:19:00Z">
              <w:r w:rsidRPr="000B3911">
                <w:rPr>
                  <w:rFonts w:asciiTheme="majorEastAsia" w:eastAsiaTheme="majorEastAsia" w:hAnsiTheme="majorEastAsia" w:hint="eastAsia"/>
                  <w:w w:val="92"/>
                  <w:sz w:val="20"/>
                  <w:szCs w:val="20"/>
                  <w:fitText w:val="924" w:id="-1961159670"/>
                </w:rPr>
                <w:t>令和２年</w:t>
              </w:r>
              <w:r w:rsidRPr="000B3911">
                <w:rPr>
                  <w:rFonts w:asciiTheme="majorEastAsia" w:eastAsiaTheme="majorEastAsia" w:hAnsiTheme="majorEastAsia" w:hint="eastAsia"/>
                  <w:spacing w:val="4"/>
                  <w:w w:val="92"/>
                  <w:sz w:val="20"/>
                  <w:szCs w:val="20"/>
                  <w:fitText w:val="924" w:id="-1961159670"/>
                </w:rPr>
                <w:t>度</w:t>
              </w:r>
              <w:r w:rsidRPr="008762D8">
                <w:rPr>
                  <w:rFonts w:asciiTheme="majorEastAsia" w:eastAsiaTheme="majorEastAsia" w:hAnsiTheme="majorEastAsia" w:hint="eastAsia"/>
                  <w:sz w:val="20"/>
                  <w:szCs w:val="20"/>
                </w:rPr>
                <w:br/>
                <w:t>(推計値)</w:t>
              </w:r>
            </w:ins>
          </w:p>
        </w:tc>
      </w:tr>
      <w:tr w:rsidR="000B3911" w:rsidRPr="008762D8" w14:paraId="4FBCB46E" w14:textId="77777777" w:rsidTr="000B3911">
        <w:trPr>
          <w:trHeight w:val="430"/>
          <w:jc w:val="center"/>
          <w:ins w:id="6707" w:author="BJ Shinoda" w:date="2020-11-03T12:19:00Z"/>
        </w:trPr>
        <w:tc>
          <w:tcPr>
            <w:tcW w:w="2947" w:type="dxa"/>
            <w:vMerge w:val="restart"/>
            <w:shd w:val="clear" w:color="auto" w:fill="F2F2F2" w:themeFill="background1" w:themeFillShade="F2"/>
            <w:vAlign w:val="center"/>
            <w:hideMark/>
          </w:tcPr>
          <w:p w14:paraId="7CA299C2" w14:textId="77777777" w:rsidR="000B3911" w:rsidRPr="008762D8" w:rsidRDefault="000B3911" w:rsidP="000B3911">
            <w:pPr>
              <w:rPr>
                <w:ins w:id="6708" w:author="BJ Shinoda" w:date="2020-11-03T12:19:00Z"/>
                <w:rFonts w:asciiTheme="majorEastAsia" w:eastAsiaTheme="majorEastAsia" w:hAnsiTheme="majorEastAsia"/>
                <w:sz w:val="20"/>
                <w:szCs w:val="20"/>
              </w:rPr>
            </w:pPr>
            <w:ins w:id="6709" w:author="BJ Shinoda" w:date="2020-11-03T12:19:00Z">
              <w:r w:rsidRPr="008762D8">
                <w:rPr>
                  <w:rFonts w:asciiTheme="majorEastAsia" w:eastAsiaTheme="majorEastAsia" w:hAnsiTheme="majorEastAsia" w:hint="eastAsia"/>
                  <w:sz w:val="20"/>
                  <w:szCs w:val="20"/>
                </w:rPr>
                <w:t>介護・訓練支援用具</w:t>
              </w:r>
            </w:ins>
          </w:p>
        </w:tc>
        <w:tc>
          <w:tcPr>
            <w:tcW w:w="1549" w:type="dxa"/>
            <w:vMerge w:val="restart"/>
            <w:shd w:val="clear" w:color="auto" w:fill="F2F2F2" w:themeFill="background1" w:themeFillShade="F2"/>
            <w:vAlign w:val="center"/>
            <w:hideMark/>
          </w:tcPr>
          <w:p w14:paraId="04F19BEB" w14:textId="77777777" w:rsidR="000B3911" w:rsidRPr="008762D8" w:rsidRDefault="000B3911" w:rsidP="000B3911">
            <w:pPr>
              <w:jc w:val="center"/>
              <w:rPr>
                <w:ins w:id="6710" w:author="BJ Shinoda" w:date="2020-11-03T12:19:00Z"/>
                <w:rFonts w:asciiTheme="majorEastAsia" w:eastAsiaTheme="majorEastAsia" w:hAnsiTheme="majorEastAsia"/>
                <w:sz w:val="20"/>
                <w:szCs w:val="20"/>
              </w:rPr>
            </w:pPr>
            <w:ins w:id="6711" w:author="BJ Shinoda" w:date="2020-11-03T12:19:00Z">
              <w:r w:rsidRPr="008762D8">
                <w:rPr>
                  <w:rFonts w:asciiTheme="majorEastAsia" w:eastAsiaTheme="majorEastAsia" w:hAnsiTheme="majorEastAsia" w:hint="eastAsia"/>
                  <w:sz w:val="20"/>
                  <w:szCs w:val="20"/>
                </w:rPr>
                <w:t>給付等件数</w:t>
              </w:r>
            </w:ins>
          </w:p>
          <w:p w14:paraId="43F74456" w14:textId="77777777" w:rsidR="000B3911" w:rsidRPr="008762D8" w:rsidRDefault="000B3911" w:rsidP="000B3911">
            <w:pPr>
              <w:jc w:val="center"/>
              <w:rPr>
                <w:ins w:id="6712" w:author="BJ Shinoda" w:date="2020-11-03T12:19:00Z"/>
                <w:rFonts w:asciiTheme="majorEastAsia" w:eastAsiaTheme="majorEastAsia" w:hAnsiTheme="majorEastAsia"/>
                <w:sz w:val="20"/>
                <w:szCs w:val="20"/>
              </w:rPr>
            </w:pPr>
            <w:ins w:id="6713" w:author="BJ Shinoda" w:date="2020-11-03T12:19:00Z">
              <w:r w:rsidRPr="008762D8">
                <w:rPr>
                  <w:rFonts w:asciiTheme="majorEastAsia" w:eastAsiaTheme="majorEastAsia" w:hAnsiTheme="majorEastAsia" w:hint="eastAsia"/>
                  <w:sz w:val="20"/>
                  <w:szCs w:val="20"/>
                </w:rPr>
                <w:t>（件／年）</w:t>
              </w:r>
            </w:ins>
          </w:p>
        </w:tc>
        <w:tc>
          <w:tcPr>
            <w:tcW w:w="1199" w:type="dxa"/>
            <w:tcBorders>
              <w:bottom w:val="dotted" w:sz="4" w:space="0" w:color="auto"/>
            </w:tcBorders>
            <w:shd w:val="clear" w:color="auto" w:fill="F2F2F2" w:themeFill="background1" w:themeFillShade="F2"/>
            <w:noWrap/>
            <w:vAlign w:val="center"/>
            <w:hideMark/>
          </w:tcPr>
          <w:p w14:paraId="00057967" w14:textId="77777777" w:rsidR="000B3911" w:rsidRPr="008762D8" w:rsidRDefault="000B3911" w:rsidP="000B3911">
            <w:pPr>
              <w:jc w:val="center"/>
              <w:rPr>
                <w:ins w:id="6714" w:author="BJ Shinoda" w:date="2020-11-03T12:19:00Z"/>
                <w:rFonts w:asciiTheme="majorEastAsia" w:eastAsiaTheme="majorEastAsia" w:hAnsiTheme="majorEastAsia"/>
                <w:sz w:val="20"/>
                <w:szCs w:val="20"/>
              </w:rPr>
            </w:pPr>
            <w:ins w:id="6715" w:author="BJ Shinoda" w:date="2020-11-03T12:19:00Z">
              <w:r w:rsidRPr="008762D8">
                <w:rPr>
                  <w:rFonts w:asciiTheme="majorEastAsia" w:eastAsiaTheme="majorEastAsia" w:hAnsiTheme="majorEastAsia" w:hint="eastAsia"/>
                  <w:sz w:val="20"/>
                  <w:szCs w:val="20"/>
                </w:rPr>
                <w:t>実績値</w:t>
              </w:r>
            </w:ins>
          </w:p>
        </w:tc>
        <w:tc>
          <w:tcPr>
            <w:tcW w:w="679" w:type="dxa"/>
            <w:tcBorders>
              <w:bottom w:val="dotted" w:sz="4" w:space="0" w:color="auto"/>
              <w:right w:val="nil"/>
            </w:tcBorders>
            <w:shd w:val="clear" w:color="auto" w:fill="auto"/>
            <w:noWrap/>
            <w:tcMar>
              <w:left w:w="0" w:type="dxa"/>
              <w:right w:w="0" w:type="dxa"/>
            </w:tcMar>
            <w:vAlign w:val="center"/>
          </w:tcPr>
          <w:p w14:paraId="6D0F15F1" w14:textId="77777777" w:rsidR="000B3911" w:rsidRPr="008762D8" w:rsidRDefault="000B3911" w:rsidP="000B3911">
            <w:pPr>
              <w:jc w:val="right"/>
              <w:rPr>
                <w:ins w:id="6716" w:author="BJ Shinoda" w:date="2020-11-03T12:19:00Z"/>
                <w:rFonts w:asciiTheme="majorEastAsia" w:eastAsiaTheme="majorEastAsia" w:hAnsiTheme="majorEastAsia"/>
                <w:sz w:val="20"/>
                <w:szCs w:val="20"/>
              </w:rPr>
            </w:pPr>
            <w:ins w:id="6717" w:author="BJ Shinoda" w:date="2020-11-03T12:19:00Z">
              <w:r>
                <w:rPr>
                  <w:rFonts w:asciiTheme="majorEastAsia" w:eastAsiaTheme="majorEastAsia" w:hAnsiTheme="majorEastAsia" w:hint="eastAsia"/>
                  <w:sz w:val="20"/>
                  <w:szCs w:val="20"/>
                </w:rPr>
                <w:t>12</w:t>
              </w:r>
            </w:ins>
          </w:p>
        </w:tc>
        <w:tc>
          <w:tcPr>
            <w:tcW w:w="573" w:type="dxa"/>
            <w:tcBorders>
              <w:left w:val="nil"/>
              <w:bottom w:val="dotted" w:sz="4" w:space="0" w:color="auto"/>
            </w:tcBorders>
            <w:shd w:val="clear" w:color="auto" w:fill="auto"/>
            <w:tcMar>
              <w:left w:w="0" w:type="dxa"/>
              <w:right w:w="0" w:type="dxa"/>
            </w:tcMar>
            <w:vAlign w:val="center"/>
          </w:tcPr>
          <w:p w14:paraId="76C9C139" w14:textId="77777777" w:rsidR="000B3911" w:rsidRPr="008762D8" w:rsidRDefault="000B3911" w:rsidP="000B3911">
            <w:pPr>
              <w:jc w:val="right"/>
              <w:rPr>
                <w:ins w:id="6718" w:author="BJ Shinoda" w:date="2020-11-03T12:19:00Z"/>
                <w:rFonts w:asciiTheme="majorEastAsia" w:eastAsiaTheme="majorEastAsia" w:hAnsiTheme="majorEastAsia"/>
                <w:sz w:val="20"/>
                <w:szCs w:val="20"/>
              </w:rPr>
            </w:pPr>
            <w:ins w:id="6719"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c>
          <w:tcPr>
            <w:tcW w:w="703" w:type="dxa"/>
            <w:tcBorders>
              <w:bottom w:val="dotted" w:sz="4" w:space="0" w:color="auto"/>
              <w:right w:val="nil"/>
            </w:tcBorders>
            <w:shd w:val="clear" w:color="auto" w:fill="auto"/>
            <w:tcMar>
              <w:left w:w="0" w:type="dxa"/>
              <w:right w:w="0" w:type="dxa"/>
            </w:tcMar>
            <w:vAlign w:val="center"/>
          </w:tcPr>
          <w:p w14:paraId="3506AD74" w14:textId="77777777" w:rsidR="000B3911" w:rsidRPr="008762D8" w:rsidRDefault="000B3911" w:rsidP="000B3911">
            <w:pPr>
              <w:jc w:val="right"/>
              <w:rPr>
                <w:ins w:id="6720" w:author="BJ Shinoda" w:date="2020-11-03T12:19:00Z"/>
                <w:rFonts w:asciiTheme="majorEastAsia" w:eastAsiaTheme="majorEastAsia" w:hAnsiTheme="majorEastAsia"/>
                <w:sz w:val="20"/>
                <w:szCs w:val="20"/>
              </w:rPr>
            </w:pPr>
            <w:ins w:id="6721" w:author="BJ Shinoda" w:date="2020-11-03T12:19:00Z">
              <w:r>
                <w:rPr>
                  <w:rFonts w:asciiTheme="majorEastAsia" w:eastAsiaTheme="majorEastAsia" w:hAnsiTheme="majorEastAsia" w:hint="eastAsia"/>
                  <w:sz w:val="20"/>
                  <w:szCs w:val="20"/>
                </w:rPr>
                <w:t>17</w:t>
              </w:r>
            </w:ins>
          </w:p>
        </w:tc>
        <w:tc>
          <w:tcPr>
            <w:tcW w:w="550" w:type="dxa"/>
            <w:tcBorders>
              <w:left w:val="nil"/>
              <w:bottom w:val="dotted" w:sz="4" w:space="0" w:color="auto"/>
            </w:tcBorders>
            <w:shd w:val="clear" w:color="auto" w:fill="auto"/>
            <w:tcMar>
              <w:left w:w="0" w:type="dxa"/>
              <w:right w:w="0" w:type="dxa"/>
            </w:tcMar>
            <w:vAlign w:val="center"/>
          </w:tcPr>
          <w:p w14:paraId="5C391DD2" w14:textId="77777777" w:rsidR="000B3911" w:rsidRPr="008762D8" w:rsidRDefault="000B3911" w:rsidP="000B3911">
            <w:pPr>
              <w:jc w:val="right"/>
              <w:rPr>
                <w:ins w:id="6722" w:author="BJ Shinoda" w:date="2020-11-03T12:19:00Z"/>
                <w:rFonts w:asciiTheme="majorEastAsia" w:eastAsiaTheme="majorEastAsia" w:hAnsiTheme="majorEastAsia"/>
                <w:sz w:val="20"/>
                <w:szCs w:val="20"/>
              </w:rPr>
            </w:pPr>
            <w:ins w:id="672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+4</w:t>
              </w:r>
              <w:r w:rsidRPr="00C86D8F">
                <w:rPr>
                  <w:rFonts w:asciiTheme="majorEastAsia" w:eastAsiaTheme="majorEastAsia" w:hAnsiTheme="majorEastAsia"/>
                  <w:sz w:val="14"/>
                  <w:szCs w:val="14"/>
                </w:rPr>
                <w:t>)</w:t>
              </w:r>
            </w:ins>
          </w:p>
        </w:tc>
        <w:tc>
          <w:tcPr>
            <w:tcW w:w="726" w:type="dxa"/>
            <w:tcBorders>
              <w:bottom w:val="dotted" w:sz="4" w:space="0" w:color="auto"/>
              <w:right w:val="nil"/>
            </w:tcBorders>
            <w:shd w:val="clear" w:color="auto" w:fill="auto"/>
            <w:tcMar>
              <w:left w:w="0" w:type="dxa"/>
              <w:right w:w="0" w:type="dxa"/>
            </w:tcMar>
            <w:vAlign w:val="center"/>
          </w:tcPr>
          <w:p w14:paraId="1639E399" w14:textId="77777777" w:rsidR="000B3911" w:rsidRPr="008762D8" w:rsidRDefault="000B3911" w:rsidP="000B3911">
            <w:pPr>
              <w:jc w:val="right"/>
              <w:rPr>
                <w:ins w:id="6724" w:author="BJ Shinoda" w:date="2020-11-03T12:19:00Z"/>
                <w:rFonts w:asciiTheme="majorEastAsia" w:eastAsiaTheme="majorEastAsia" w:hAnsiTheme="majorEastAsia"/>
                <w:sz w:val="20"/>
                <w:szCs w:val="20"/>
              </w:rPr>
            </w:pPr>
            <w:ins w:id="6725" w:author="BJ Shinoda" w:date="2020-11-03T12:19:00Z">
              <w:r>
                <w:rPr>
                  <w:rFonts w:asciiTheme="majorEastAsia" w:eastAsiaTheme="majorEastAsia" w:hAnsiTheme="majorEastAsia" w:hint="eastAsia"/>
                  <w:sz w:val="20"/>
                  <w:szCs w:val="20"/>
                </w:rPr>
                <w:t>17</w:t>
              </w:r>
            </w:ins>
          </w:p>
        </w:tc>
        <w:tc>
          <w:tcPr>
            <w:tcW w:w="527" w:type="dxa"/>
            <w:tcBorders>
              <w:left w:val="nil"/>
              <w:bottom w:val="dotted" w:sz="4" w:space="0" w:color="auto"/>
            </w:tcBorders>
            <w:shd w:val="clear" w:color="auto" w:fill="auto"/>
            <w:tcMar>
              <w:left w:w="0" w:type="dxa"/>
              <w:right w:w="0" w:type="dxa"/>
            </w:tcMar>
            <w:vAlign w:val="center"/>
          </w:tcPr>
          <w:p w14:paraId="45DD240C" w14:textId="77777777" w:rsidR="000B3911" w:rsidRPr="008762D8" w:rsidRDefault="000B3911" w:rsidP="000B3911">
            <w:pPr>
              <w:jc w:val="right"/>
              <w:rPr>
                <w:ins w:id="6726" w:author="BJ Shinoda" w:date="2020-11-03T12:19:00Z"/>
                <w:rFonts w:asciiTheme="majorEastAsia" w:eastAsiaTheme="majorEastAsia" w:hAnsiTheme="majorEastAsia"/>
                <w:sz w:val="20"/>
                <w:szCs w:val="20"/>
              </w:rPr>
            </w:pPr>
            <w:ins w:id="672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+4</w:t>
              </w:r>
              <w:r w:rsidRPr="00C86D8F">
                <w:rPr>
                  <w:rFonts w:asciiTheme="majorEastAsia" w:eastAsiaTheme="majorEastAsia" w:hAnsiTheme="majorEastAsia"/>
                  <w:sz w:val="14"/>
                  <w:szCs w:val="14"/>
                </w:rPr>
                <w:t>)</w:t>
              </w:r>
            </w:ins>
          </w:p>
        </w:tc>
      </w:tr>
      <w:tr w:rsidR="000B3911" w:rsidRPr="008762D8" w14:paraId="2D1149B7" w14:textId="77777777" w:rsidTr="000B3911">
        <w:trPr>
          <w:trHeight w:val="430"/>
          <w:jc w:val="center"/>
          <w:ins w:id="6728" w:author="BJ Shinoda" w:date="2020-11-03T12:19:00Z"/>
        </w:trPr>
        <w:tc>
          <w:tcPr>
            <w:tcW w:w="2947" w:type="dxa"/>
            <w:vMerge/>
            <w:shd w:val="clear" w:color="auto" w:fill="F2F2F2" w:themeFill="background1" w:themeFillShade="F2"/>
            <w:vAlign w:val="center"/>
            <w:hideMark/>
          </w:tcPr>
          <w:p w14:paraId="1562B229" w14:textId="77777777" w:rsidR="000B3911" w:rsidRPr="008762D8" w:rsidRDefault="000B3911" w:rsidP="000B3911">
            <w:pPr>
              <w:rPr>
                <w:ins w:id="6729" w:author="BJ Shinoda" w:date="2020-11-03T12:19:00Z"/>
                <w:rFonts w:asciiTheme="majorEastAsia" w:eastAsiaTheme="majorEastAsia" w:hAnsiTheme="majorEastAsia"/>
                <w:sz w:val="20"/>
                <w:szCs w:val="20"/>
              </w:rPr>
            </w:pPr>
          </w:p>
        </w:tc>
        <w:tc>
          <w:tcPr>
            <w:tcW w:w="1549" w:type="dxa"/>
            <w:vMerge/>
            <w:shd w:val="clear" w:color="auto" w:fill="F2F2F2" w:themeFill="background1" w:themeFillShade="F2"/>
            <w:vAlign w:val="center"/>
            <w:hideMark/>
          </w:tcPr>
          <w:p w14:paraId="06598C57" w14:textId="77777777" w:rsidR="000B3911" w:rsidRPr="008762D8" w:rsidRDefault="000B3911" w:rsidP="000B3911">
            <w:pPr>
              <w:jc w:val="center"/>
              <w:rPr>
                <w:ins w:id="6730" w:author="BJ Shinoda" w:date="2020-11-03T12:19:00Z"/>
                <w:rFonts w:asciiTheme="majorEastAsia" w:eastAsiaTheme="majorEastAsia" w:hAnsiTheme="majorEastAsia"/>
                <w:sz w:val="20"/>
                <w:szCs w:val="20"/>
              </w:rPr>
            </w:pPr>
          </w:p>
        </w:tc>
        <w:tc>
          <w:tcPr>
            <w:tcW w:w="1199" w:type="dxa"/>
            <w:tcBorders>
              <w:top w:val="dotted" w:sz="4" w:space="0" w:color="auto"/>
              <w:bottom w:val="single" w:sz="4" w:space="0" w:color="auto"/>
            </w:tcBorders>
            <w:shd w:val="clear" w:color="auto" w:fill="F2F2F2" w:themeFill="background1" w:themeFillShade="F2"/>
            <w:noWrap/>
            <w:vAlign w:val="center"/>
            <w:hideMark/>
          </w:tcPr>
          <w:p w14:paraId="346996FC" w14:textId="77777777" w:rsidR="000B3911" w:rsidRPr="008762D8" w:rsidRDefault="000B3911" w:rsidP="000B3911">
            <w:pPr>
              <w:jc w:val="center"/>
              <w:rPr>
                <w:ins w:id="6731" w:author="BJ Shinoda" w:date="2020-11-03T12:19:00Z"/>
                <w:rFonts w:asciiTheme="majorEastAsia" w:eastAsiaTheme="majorEastAsia" w:hAnsiTheme="majorEastAsia"/>
                <w:sz w:val="20"/>
                <w:szCs w:val="20"/>
              </w:rPr>
            </w:pPr>
            <w:ins w:id="6732" w:author="BJ Shinoda" w:date="2020-11-03T12:19:00Z">
              <w:r w:rsidRPr="008762D8">
                <w:rPr>
                  <w:rFonts w:asciiTheme="majorEastAsia" w:eastAsiaTheme="majorEastAsia" w:hAnsiTheme="majorEastAsia" w:hint="eastAsia"/>
                  <w:sz w:val="20"/>
                  <w:szCs w:val="20"/>
                </w:rPr>
                <w:t>計画値</w:t>
              </w:r>
            </w:ins>
          </w:p>
        </w:tc>
        <w:tc>
          <w:tcPr>
            <w:tcW w:w="679" w:type="dxa"/>
            <w:tcBorders>
              <w:top w:val="dotted" w:sz="4" w:space="0" w:color="auto"/>
              <w:right w:val="nil"/>
            </w:tcBorders>
            <w:shd w:val="clear" w:color="auto" w:fill="auto"/>
            <w:noWrap/>
            <w:tcMar>
              <w:left w:w="0" w:type="dxa"/>
              <w:right w:w="0" w:type="dxa"/>
            </w:tcMar>
            <w:vAlign w:val="center"/>
          </w:tcPr>
          <w:p w14:paraId="51D20FEC" w14:textId="77777777" w:rsidR="000B3911" w:rsidRPr="008762D8" w:rsidRDefault="000B3911" w:rsidP="000B3911">
            <w:pPr>
              <w:jc w:val="right"/>
              <w:rPr>
                <w:ins w:id="6733" w:author="BJ Shinoda" w:date="2020-11-03T12:19:00Z"/>
                <w:rFonts w:asciiTheme="majorEastAsia" w:eastAsiaTheme="majorEastAsia" w:hAnsiTheme="majorEastAsia"/>
                <w:sz w:val="20"/>
                <w:szCs w:val="20"/>
              </w:rPr>
            </w:pPr>
            <w:ins w:id="6734" w:author="BJ Shinoda" w:date="2020-11-03T12:19:00Z">
              <w:r>
                <w:rPr>
                  <w:rFonts w:asciiTheme="majorEastAsia" w:eastAsiaTheme="majorEastAsia" w:hAnsiTheme="majorEastAsia" w:hint="eastAsia"/>
                  <w:sz w:val="20"/>
                  <w:szCs w:val="20"/>
                </w:rPr>
                <w:t>11</w:t>
              </w:r>
            </w:ins>
          </w:p>
        </w:tc>
        <w:tc>
          <w:tcPr>
            <w:tcW w:w="573" w:type="dxa"/>
            <w:tcBorders>
              <w:top w:val="dotted" w:sz="4" w:space="0" w:color="auto"/>
              <w:left w:val="nil"/>
            </w:tcBorders>
            <w:shd w:val="clear" w:color="auto" w:fill="auto"/>
            <w:tcMar>
              <w:left w:w="0" w:type="dxa"/>
              <w:right w:w="0" w:type="dxa"/>
            </w:tcMar>
            <w:vAlign w:val="center"/>
          </w:tcPr>
          <w:p w14:paraId="02B9AA6D" w14:textId="77777777" w:rsidR="000B3911" w:rsidRPr="008762D8" w:rsidRDefault="000B3911" w:rsidP="000B3911">
            <w:pPr>
              <w:jc w:val="right"/>
              <w:rPr>
                <w:ins w:id="6735" w:author="BJ Shinoda" w:date="2020-11-03T12:19: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27CBDB56" w14:textId="77777777" w:rsidR="000B3911" w:rsidRPr="008762D8" w:rsidRDefault="000B3911" w:rsidP="000B3911">
            <w:pPr>
              <w:jc w:val="right"/>
              <w:rPr>
                <w:ins w:id="6736" w:author="BJ Shinoda" w:date="2020-11-03T12:19:00Z"/>
                <w:rFonts w:asciiTheme="majorEastAsia" w:eastAsiaTheme="majorEastAsia" w:hAnsiTheme="majorEastAsia"/>
                <w:sz w:val="20"/>
                <w:szCs w:val="20"/>
              </w:rPr>
            </w:pPr>
            <w:ins w:id="6737" w:author="BJ Shinoda" w:date="2020-11-03T12:19:00Z">
              <w:r>
                <w:rPr>
                  <w:rFonts w:asciiTheme="majorEastAsia" w:eastAsiaTheme="majorEastAsia" w:hAnsiTheme="majorEastAsia" w:hint="eastAsia"/>
                  <w:sz w:val="20"/>
                  <w:szCs w:val="20"/>
                </w:rPr>
                <w:t>13</w:t>
              </w:r>
            </w:ins>
          </w:p>
        </w:tc>
        <w:tc>
          <w:tcPr>
            <w:tcW w:w="550" w:type="dxa"/>
            <w:tcBorders>
              <w:top w:val="dotted" w:sz="4" w:space="0" w:color="auto"/>
              <w:left w:val="nil"/>
            </w:tcBorders>
            <w:shd w:val="clear" w:color="auto" w:fill="auto"/>
            <w:tcMar>
              <w:left w:w="0" w:type="dxa"/>
              <w:right w:w="0" w:type="dxa"/>
            </w:tcMar>
            <w:vAlign w:val="center"/>
          </w:tcPr>
          <w:p w14:paraId="52AA2D83" w14:textId="77777777" w:rsidR="000B3911" w:rsidRPr="008762D8" w:rsidRDefault="000B3911" w:rsidP="000B3911">
            <w:pPr>
              <w:jc w:val="right"/>
              <w:rPr>
                <w:ins w:id="6738" w:author="BJ Shinoda" w:date="2020-11-03T12:19: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65A0DF11" w14:textId="77777777" w:rsidR="000B3911" w:rsidRPr="008762D8" w:rsidRDefault="000B3911" w:rsidP="000B3911">
            <w:pPr>
              <w:jc w:val="right"/>
              <w:rPr>
                <w:ins w:id="6739" w:author="BJ Shinoda" w:date="2020-11-03T12:19:00Z"/>
                <w:rFonts w:asciiTheme="majorEastAsia" w:eastAsiaTheme="majorEastAsia" w:hAnsiTheme="majorEastAsia"/>
                <w:sz w:val="20"/>
                <w:szCs w:val="20"/>
              </w:rPr>
            </w:pPr>
            <w:ins w:id="6740" w:author="BJ Shinoda" w:date="2020-11-03T12:19:00Z">
              <w:r>
                <w:rPr>
                  <w:rFonts w:asciiTheme="majorEastAsia" w:eastAsiaTheme="majorEastAsia" w:hAnsiTheme="majorEastAsia" w:hint="eastAsia"/>
                  <w:sz w:val="20"/>
                  <w:szCs w:val="20"/>
                </w:rPr>
                <w:t>13</w:t>
              </w:r>
            </w:ins>
          </w:p>
        </w:tc>
        <w:tc>
          <w:tcPr>
            <w:tcW w:w="527" w:type="dxa"/>
            <w:tcBorders>
              <w:top w:val="dotted" w:sz="4" w:space="0" w:color="auto"/>
              <w:left w:val="nil"/>
            </w:tcBorders>
            <w:shd w:val="clear" w:color="auto" w:fill="auto"/>
            <w:tcMar>
              <w:left w:w="0" w:type="dxa"/>
              <w:right w:w="0" w:type="dxa"/>
            </w:tcMar>
            <w:vAlign w:val="center"/>
          </w:tcPr>
          <w:p w14:paraId="679A7F44" w14:textId="77777777" w:rsidR="000B3911" w:rsidRPr="008762D8" w:rsidRDefault="000B3911" w:rsidP="000B3911">
            <w:pPr>
              <w:jc w:val="right"/>
              <w:rPr>
                <w:ins w:id="6741" w:author="BJ Shinoda" w:date="2020-11-03T12:19:00Z"/>
                <w:rFonts w:asciiTheme="majorEastAsia" w:eastAsiaTheme="majorEastAsia" w:hAnsiTheme="majorEastAsia"/>
                <w:sz w:val="20"/>
                <w:szCs w:val="20"/>
              </w:rPr>
            </w:pPr>
          </w:p>
        </w:tc>
      </w:tr>
      <w:tr w:rsidR="000B3911" w:rsidRPr="008762D8" w14:paraId="289278BC" w14:textId="77777777" w:rsidTr="000B3911">
        <w:trPr>
          <w:trHeight w:val="430"/>
          <w:jc w:val="center"/>
          <w:ins w:id="6742" w:author="BJ Shinoda" w:date="2020-11-03T12:19:00Z"/>
        </w:trPr>
        <w:tc>
          <w:tcPr>
            <w:tcW w:w="2947" w:type="dxa"/>
            <w:vMerge w:val="restart"/>
            <w:shd w:val="clear" w:color="auto" w:fill="F2F2F2" w:themeFill="background1" w:themeFillShade="F2"/>
            <w:vAlign w:val="center"/>
            <w:hideMark/>
          </w:tcPr>
          <w:p w14:paraId="0B45CE8C" w14:textId="77777777" w:rsidR="000B3911" w:rsidRPr="008762D8" w:rsidRDefault="000B3911" w:rsidP="000B3911">
            <w:pPr>
              <w:rPr>
                <w:ins w:id="6743" w:author="BJ Shinoda" w:date="2020-11-03T12:19:00Z"/>
                <w:rFonts w:asciiTheme="majorEastAsia" w:eastAsiaTheme="majorEastAsia" w:hAnsiTheme="majorEastAsia"/>
                <w:sz w:val="20"/>
                <w:szCs w:val="20"/>
              </w:rPr>
            </w:pPr>
            <w:ins w:id="6744" w:author="BJ Shinoda" w:date="2020-11-03T12:19:00Z">
              <w:r w:rsidRPr="008762D8">
                <w:rPr>
                  <w:rFonts w:asciiTheme="majorEastAsia" w:eastAsiaTheme="majorEastAsia" w:hAnsiTheme="majorEastAsia" w:hint="eastAsia"/>
                  <w:sz w:val="20"/>
                  <w:szCs w:val="20"/>
                </w:rPr>
                <w:t>自立生活支援用具</w:t>
              </w:r>
            </w:ins>
          </w:p>
        </w:tc>
        <w:tc>
          <w:tcPr>
            <w:tcW w:w="1549" w:type="dxa"/>
            <w:vMerge w:val="restart"/>
            <w:shd w:val="clear" w:color="auto" w:fill="F2F2F2" w:themeFill="background1" w:themeFillShade="F2"/>
            <w:vAlign w:val="center"/>
          </w:tcPr>
          <w:p w14:paraId="101174E7" w14:textId="77777777" w:rsidR="000B3911" w:rsidRPr="008762D8" w:rsidRDefault="000B3911" w:rsidP="000B3911">
            <w:pPr>
              <w:jc w:val="center"/>
              <w:rPr>
                <w:ins w:id="6745" w:author="BJ Shinoda" w:date="2020-11-03T12:19:00Z"/>
                <w:rFonts w:asciiTheme="majorEastAsia" w:eastAsiaTheme="majorEastAsia" w:hAnsiTheme="majorEastAsia"/>
                <w:sz w:val="20"/>
                <w:szCs w:val="20"/>
              </w:rPr>
            </w:pPr>
            <w:ins w:id="6746" w:author="BJ Shinoda" w:date="2020-11-03T12:19:00Z">
              <w:r w:rsidRPr="008762D8">
                <w:rPr>
                  <w:rFonts w:asciiTheme="majorEastAsia" w:eastAsiaTheme="majorEastAsia" w:hAnsiTheme="majorEastAsia" w:hint="eastAsia"/>
                  <w:sz w:val="20"/>
                  <w:szCs w:val="20"/>
                </w:rPr>
                <w:t>給付等件数</w:t>
              </w:r>
            </w:ins>
          </w:p>
          <w:p w14:paraId="08BE838F" w14:textId="77777777" w:rsidR="000B3911" w:rsidRPr="008762D8" w:rsidRDefault="000B3911" w:rsidP="000B3911">
            <w:pPr>
              <w:jc w:val="center"/>
              <w:rPr>
                <w:ins w:id="6747" w:author="BJ Shinoda" w:date="2020-11-03T12:19:00Z"/>
                <w:rFonts w:asciiTheme="majorEastAsia" w:eastAsiaTheme="majorEastAsia" w:hAnsiTheme="majorEastAsia"/>
                <w:sz w:val="20"/>
                <w:szCs w:val="20"/>
              </w:rPr>
            </w:pPr>
            <w:ins w:id="6748" w:author="BJ Shinoda" w:date="2020-11-03T12:19:00Z">
              <w:r w:rsidRPr="008762D8">
                <w:rPr>
                  <w:rFonts w:asciiTheme="majorEastAsia" w:eastAsiaTheme="majorEastAsia" w:hAnsiTheme="majorEastAsia" w:hint="eastAsia"/>
                  <w:sz w:val="20"/>
                  <w:szCs w:val="20"/>
                </w:rPr>
                <w:t>（件／年）</w:t>
              </w:r>
            </w:ins>
          </w:p>
        </w:tc>
        <w:tc>
          <w:tcPr>
            <w:tcW w:w="1199" w:type="dxa"/>
            <w:tcBorders>
              <w:bottom w:val="dotted" w:sz="4" w:space="0" w:color="auto"/>
            </w:tcBorders>
            <w:shd w:val="clear" w:color="auto" w:fill="F2F2F2" w:themeFill="background1" w:themeFillShade="F2"/>
            <w:noWrap/>
            <w:vAlign w:val="center"/>
            <w:hideMark/>
          </w:tcPr>
          <w:p w14:paraId="0FC9BCED" w14:textId="77777777" w:rsidR="000B3911" w:rsidRPr="008762D8" w:rsidRDefault="000B3911" w:rsidP="000B3911">
            <w:pPr>
              <w:jc w:val="center"/>
              <w:rPr>
                <w:ins w:id="6749" w:author="BJ Shinoda" w:date="2020-11-03T12:19:00Z"/>
                <w:rFonts w:asciiTheme="majorEastAsia" w:eastAsiaTheme="majorEastAsia" w:hAnsiTheme="majorEastAsia"/>
                <w:sz w:val="20"/>
                <w:szCs w:val="20"/>
              </w:rPr>
            </w:pPr>
            <w:ins w:id="6750" w:author="BJ Shinoda" w:date="2020-11-03T12:19:00Z">
              <w:r w:rsidRPr="008762D8">
                <w:rPr>
                  <w:rFonts w:asciiTheme="majorEastAsia" w:eastAsiaTheme="majorEastAsia" w:hAnsiTheme="majorEastAsia" w:hint="eastAsia"/>
                  <w:sz w:val="20"/>
                  <w:szCs w:val="20"/>
                </w:rPr>
                <w:t>実績値</w:t>
              </w:r>
            </w:ins>
          </w:p>
        </w:tc>
        <w:tc>
          <w:tcPr>
            <w:tcW w:w="679" w:type="dxa"/>
            <w:tcBorders>
              <w:bottom w:val="dotted" w:sz="4" w:space="0" w:color="auto"/>
              <w:right w:val="nil"/>
            </w:tcBorders>
            <w:shd w:val="clear" w:color="auto" w:fill="auto"/>
            <w:noWrap/>
            <w:tcMar>
              <w:left w:w="0" w:type="dxa"/>
              <w:right w:w="0" w:type="dxa"/>
            </w:tcMar>
            <w:vAlign w:val="center"/>
          </w:tcPr>
          <w:p w14:paraId="49617782" w14:textId="77777777" w:rsidR="000B3911" w:rsidRPr="008762D8" w:rsidRDefault="000B3911" w:rsidP="000B3911">
            <w:pPr>
              <w:jc w:val="right"/>
              <w:rPr>
                <w:ins w:id="6751" w:author="BJ Shinoda" w:date="2020-11-03T12:19:00Z"/>
                <w:rFonts w:asciiTheme="majorEastAsia" w:eastAsiaTheme="majorEastAsia" w:hAnsiTheme="majorEastAsia"/>
                <w:sz w:val="20"/>
                <w:szCs w:val="20"/>
              </w:rPr>
            </w:pPr>
            <w:ins w:id="6752" w:author="BJ Shinoda" w:date="2020-11-03T12:19:00Z">
              <w:r>
                <w:rPr>
                  <w:rFonts w:asciiTheme="majorEastAsia" w:eastAsiaTheme="majorEastAsia" w:hAnsiTheme="majorEastAsia" w:hint="eastAsia"/>
                  <w:sz w:val="20"/>
                  <w:szCs w:val="20"/>
                </w:rPr>
                <w:t>26</w:t>
              </w:r>
            </w:ins>
          </w:p>
        </w:tc>
        <w:tc>
          <w:tcPr>
            <w:tcW w:w="573" w:type="dxa"/>
            <w:tcBorders>
              <w:left w:val="nil"/>
              <w:bottom w:val="dotted" w:sz="4" w:space="0" w:color="auto"/>
            </w:tcBorders>
            <w:shd w:val="clear" w:color="auto" w:fill="auto"/>
            <w:tcMar>
              <w:left w:w="0" w:type="dxa"/>
              <w:right w:w="0" w:type="dxa"/>
            </w:tcMar>
            <w:vAlign w:val="center"/>
          </w:tcPr>
          <w:p w14:paraId="3B32A4E5" w14:textId="77777777" w:rsidR="000B3911" w:rsidRPr="008762D8" w:rsidRDefault="000B3911" w:rsidP="000B3911">
            <w:pPr>
              <w:jc w:val="right"/>
              <w:rPr>
                <w:ins w:id="6753" w:author="BJ Shinoda" w:date="2020-11-03T12:19:00Z"/>
                <w:rFonts w:asciiTheme="majorEastAsia" w:eastAsiaTheme="majorEastAsia" w:hAnsiTheme="majorEastAsia"/>
                <w:sz w:val="20"/>
                <w:szCs w:val="20"/>
              </w:rPr>
            </w:pPr>
            <w:ins w:id="6754"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+13</w:t>
              </w:r>
              <w:r w:rsidRPr="00C86D8F">
                <w:rPr>
                  <w:rFonts w:asciiTheme="majorEastAsia" w:eastAsiaTheme="majorEastAsia" w:hAnsiTheme="majorEastAsia"/>
                  <w:sz w:val="14"/>
                  <w:szCs w:val="14"/>
                </w:rPr>
                <w:t>)</w:t>
              </w:r>
            </w:ins>
          </w:p>
        </w:tc>
        <w:tc>
          <w:tcPr>
            <w:tcW w:w="703" w:type="dxa"/>
            <w:tcBorders>
              <w:bottom w:val="dotted" w:sz="4" w:space="0" w:color="auto"/>
              <w:right w:val="nil"/>
            </w:tcBorders>
            <w:shd w:val="clear" w:color="auto" w:fill="auto"/>
            <w:tcMar>
              <w:left w:w="0" w:type="dxa"/>
              <w:right w:w="0" w:type="dxa"/>
            </w:tcMar>
            <w:vAlign w:val="center"/>
          </w:tcPr>
          <w:p w14:paraId="20ECC9E6" w14:textId="77777777" w:rsidR="000B3911" w:rsidRPr="008762D8" w:rsidRDefault="000B3911" w:rsidP="000B3911">
            <w:pPr>
              <w:jc w:val="right"/>
              <w:rPr>
                <w:ins w:id="6755" w:author="BJ Shinoda" w:date="2020-11-03T12:19:00Z"/>
                <w:rFonts w:asciiTheme="majorEastAsia" w:eastAsiaTheme="majorEastAsia" w:hAnsiTheme="majorEastAsia"/>
                <w:sz w:val="20"/>
                <w:szCs w:val="20"/>
              </w:rPr>
            </w:pPr>
            <w:ins w:id="6756" w:author="BJ Shinoda" w:date="2020-11-03T12:19:00Z">
              <w:r>
                <w:rPr>
                  <w:rFonts w:asciiTheme="majorEastAsia" w:eastAsiaTheme="majorEastAsia" w:hAnsiTheme="majorEastAsia" w:hint="eastAsia"/>
                  <w:sz w:val="20"/>
                  <w:szCs w:val="20"/>
                </w:rPr>
                <w:t>25</w:t>
              </w:r>
            </w:ins>
          </w:p>
        </w:tc>
        <w:tc>
          <w:tcPr>
            <w:tcW w:w="550" w:type="dxa"/>
            <w:tcBorders>
              <w:left w:val="nil"/>
              <w:bottom w:val="dotted" w:sz="4" w:space="0" w:color="auto"/>
            </w:tcBorders>
            <w:shd w:val="clear" w:color="auto" w:fill="auto"/>
            <w:tcMar>
              <w:left w:w="0" w:type="dxa"/>
              <w:right w:w="0" w:type="dxa"/>
            </w:tcMar>
            <w:vAlign w:val="center"/>
          </w:tcPr>
          <w:p w14:paraId="370A34D4" w14:textId="77777777" w:rsidR="000B3911" w:rsidRPr="008762D8" w:rsidRDefault="000B3911" w:rsidP="000B3911">
            <w:pPr>
              <w:jc w:val="right"/>
              <w:rPr>
                <w:ins w:id="6757" w:author="BJ Shinoda" w:date="2020-11-03T12:19:00Z"/>
                <w:rFonts w:asciiTheme="majorEastAsia" w:eastAsiaTheme="majorEastAsia" w:hAnsiTheme="majorEastAsia"/>
                <w:sz w:val="20"/>
                <w:szCs w:val="20"/>
              </w:rPr>
            </w:pPr>
            <w:ins w:id="6758"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+10</w:t>
              </w:r>
              <w:r w:rsidRPr="00C86D8F">
                <w:rPr>
                  <w:rFonts w:asciiTheme="majorEastAsia" w:eastAsiaTheme="majorEastAsia" w:hAnsiTheme="majorEastAsia"/>
                  <w:sz w:val="14"/>
                  <w:szCs w:val="14"/>
                </w:rPr>
                <w:t>)</w:t>
              </w:r>
            </w:ins>
          </w:p>
        </w:tc>
        <w:tc>
          <w:tcPr>
            <w:tcW w:w="726" w:type="dxa"/>
            <w:tcBorders>
              <w:bottom w:val="dotted" w:sz="4" w:space="0" w:color="auto"/>
              <w:right w:val="nil"/>
            </w:tcBorders>
            <w:shd w:val="clear" w:color="auto" w:fill="auto"/>
            <w:tcMar>
              <w:left w:w="0" w:type="dxa"/>
              <w:right w:w="0" w:type="dxa"/>
            </w:tcMar>
            <w:vAlign w:val="center"/>
          </w:tcPr>
          <w:p w14:paraId="1D996C4E" w14:textId="77777777" w:rsidR="000B3911" w:rsidRPr="008762D8" w:rsidRDefault="000B3911" w:rsidP="000B3911">
            <w:pPr>
              <w:jc w:val="right"/>
              <w:rPr>
                <w:ins w:id="6759" w:author="BJ Shinoda" w:date="2020-11-03T12:19:00Z"/>
                <w:rFonts w:asciiTheme="majorEastAsia" w:eastAsiaTheme="majorEastAsia" w:hAnsiTheme="majorEastAsia"/>
                <w:sz w:val="20"/>
                <w:szCs w:val="20"/>
              </w:rPr>
            </w:pPr>
            <w:ins w:id="6760" w:author="BJ Shinoda" w:date="2020-11-03T12:19:00Z">
              <w:r>
                <w:rPr>
                  <w:rFonts w:asciiTheme="majorEastAsia" w:eastAsiaTheme="majorEastAsia" w:hAnsiTheme="majorEastAsia" w:hint="eastAsia"/>
                  <w:sz w:val="20"/>
                  <w:szCs w:val="20"/>
                </w:rPr>
                <w:t>27</w:t>
              </w:r>
            </w:ins>
          </w:p>
        </w:tc>
        <w:tc>
          <w:tcPr>
            <w:tcW w:w="527" w:type="dxa"/>
            <w:tcBorders>
              <w:left w:val="nil"/>
              <w:bottom w:val="dotted" w:sz="4" w:space="0" w:color="auto"/>
            </w:tcBorders>
            <w:shd w:val="clear" w:color="auto" w:fill="auto"/>
            <w:tcMar>
              <w:left w:w="0" w:type="dxa"/>
              <w:right w:w="0" w:type="dxa"/>
            </w:tcMar>
            <w:vAlign w:val="center"/>
          </w:tcPr>
          <w:p w14:paraId="21DCA429" w14:textId="77777777" w:rsidR="000B3911" w:rsidRPr="008762D8" w:rsidRDefault="000B3911" w:rsidP="000B3911">
            <w:pPr>
              <w:jc w:val="right"/>
              <w:rPr>
                <w:ins w:id="6761" w:author="BJ Shinoda" w:date="2020-11-03T12:19:00Z"/>
                <w:rFonts w:asciiTheme="majorEastAsia" w:eastAsiaTheme="majorEastAsia" w:hAnsiTheme="majorEastAsia"/>
                <w:sz w:val="20"/>
                <w:szCs w:val="20"/>
              </w:rPr>
            </w:pPr>
            <w:ins w:id="6762"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+4</w:t>
              </w:r>
              <w:r w:rsidRPr="00C86D8F">
                <w:rPr>
                  <w:rFonts w:asciiTheme="majorEastAsia" w:eastAsiaTheme="majorEastAsia" w:hAnsiTheme="majorEastAsia"/>
                  <w:sz w:val="14"/>
                  <w:szCs w:val="14"/>
                </w:rPr>
                <w:t>)</w:t>
              </w:r>
            </w:ins>
          </w:p>
        </w:tc>
      </w:tr>
      <w:tr w:rsidR="000B3911" w:rsidRPr="008762D8" w14:paraId="7156B2B4" w14:textId="77777777" w:rsidTr="000B3911">
        <w:trPr>
          <w:trHeight w:val="430"/>
          <w:jc w:val="center"/>
          <w:ins w:id="6763" w:author="BJ Shinoda" w:date="2020-11-03T12:19:00Z"/>
        </w:trPr>
        <w:tc>
          <w:tcPr>
            <w:tcW w:w="2947" w:type="dxa"/>
            <w:vMerge/>
            <w:shd w:val="clear" w:color="auto" w:fill="F2F2F2" w:themeFill="background1" w:themeFillShade="F2"/>
            <w:vAlign w:val="center"/>
            <w:hideMark/>
          </w:tcPr>
          <w:p w14:paraId="162E94D9" w14:textId="77777777" w:rsidR="000B3911" w:rsidRPr="008762D8" w:rsidRDefault="000B3911" w:rsidP="000B3911">
            <w:pPr>
              <w:rPr>
                <w:ins w:id="6764" w:author="BJ Shinoda" w:date="2020-11-03T12:19:00Z"/>
                <w:rFonts w:asciiTheme="majorEastAsia" w:eastAsiaTheme="majorEastAsia" w:hAnsiTheme="majorEastAsia"/>
                <w:sz w:val="20"/>
                <w:szCs w:val="20"/>
              </w:rPr>
            </w:pPr>
          </w:p>
        </w:tc>
        <w:tc>
          <w:tcPr>
            <w:tcW w:w="1549" w:type="dxa"/>
            <w:vMerge/>
            <w:shd w:val="clear" w:color="auto" w:fill="F2F2F2" w:themeFill="background1" w:themeFillShade="F2"/>
            <w:vAlign w:val="center"/>
          </w:tcPr>
          <w:p w14:paraId="1411066D" w14:textId="77777777" w:rsidR="000B3911" w:rsidRPr="008762D8" w:rsidRDefault="000B3911" w:rsidP="000B3911">
            <w:pPr>
              <w:jc w:val="center"/>
              <w:rPr>
                <w:ins w:id="6765" w:author="BJ Shinoda" w:date="2020-11-03T12:19:00Z"/>
                <w:rFonts w:asciiTheme="majorEastAsia" w:eastAsiaTheme="majorEastAsia" w:hAnsiTheme="majorEastAsia"/>
                <w:sz w:val="20"/>
                <w:szCs w:val="20"/>
              </w:rPr>
            </w:pPr>
          </w:p>
        </w:tc>
        <w:tc>
          <w:tcPr>
            <w:tcW w:w="1199" w:type="dxa"/>
            <w:tcBorders>
              <w:top w:val="dotted" w:sz="4" w:space="0" w:color="auto"/>
              <w:bottom w:val="single" w:sz="4" w:space="0" w:color="auto"/>
            </w:tcBorders>
            <w:shd w:val="clear" w:color="auto" w:fill="F2F2F2" w:themeFill="background1" w:themeFillShade="F2"/>
            <w:noWrap/>
            <w:vAlign w:val="center"/>
            <w:hideMark/>
          </w:tcPr>
          <w:p w14:paraId="6C3042E9" w14:textId="77777777" w:rsidR="000B3911" w:rsidRPr="008762D8" w:rsidRDefault="000B3911" w:rsidP="000B3911">
            <w:pPr>
              <w:jc w:val="center"/>
              <w:rPr>
                <w:ins w:id="6766" w:author="BJ Shinoda" w:date="2020-11-03T12:19:00Z"/>
                <w:rFonts w:asciiTheme="majorEastAsia" w:eastAsiaTheme="majorEastAsia" w:hAnsiTheme="majorEastAsia"/>
                <w:sz w:val="20"/>
                <w:szCs w:val="20"/>
              </w:rPr>
            </w:pPr>
            <w:ins w:id="6767" w:author="BJ Shinoda" w:date="2020-11-03T12:19:00Z">
              <w:r w:rsidRPr="008762D8">
                <w:rPr>
                  <w:rFonts w:asciiTheme="majorEastAsia" w:eastAsiaTheme="majorEastAsia" w:hAnsiTheme="majorEastAsia" w:hint="eastAsia"/>
                  <w:sz w:val="20"/>
                  <w:szCs w:val="20"/>
                </w:rPr>
                <w:t>計画値</w:t>
              </w:r>
            </w:ins>
          </w:p>
        </w:tc>
        <w:tc>
          <w:tcPr>
            <w:tcW w:w="679" w:type="dxa"/>
            <w:tcBorders>
              <w:top w:val="dotted" w:sz="4" w:space="0" w:color="auto"/>
              <w:right w:val="nil"/>
            </w:tcBorders>
            <w:shd w:val="clear" w:color="auto" w:fill="auto"/>
            <w:noWrap/>
            <w:tcMar>
              <w:left w:w="0" w:type="dxa"/>
              <w:right w:w="0" w:type="dxa"/>
            </w:tcMar>
            <w:vAlign w:val="center"/>
          </w:tcPr>
          <w:p w14:paraId="1283D125" w14:textId="77777777" w:rsidR="000B3911" w:rsidRPr="008762D8" w:rsidRDefault="000B3911" w:rsidP="000B3911">
            <w:pPr>
              <w:jc w:val="right"/>
              <w:rPr>
                <w:ins w:id="6768" w:author="BJ Shinoda" w:date="2020-11-03T12:19:00Z"/>
                <w:rFonts w:asciiTheme="majorEastAsia" w:eastAsiaTheme="majorEastAsia" w:hAnsiTheme="majorEastAsia"/>
                <w:sz w:val="20"/>
                <w:szCs w:val="20"/>
              </w:rPr>
            </w:pPr>
            <w:ins w:id="6769" w:author="BJ Shinoda" w:date="2020-11-03T12:19:00Z">
              <w:r>
                <w:rPr>
                  <w:rFonts w:asciiTheme="majorEastAsia" w:eastAsiaTheme="majorEastAsia" w:hAnsiTheme="majorEastAsia" w:hint="eastAsia"/>
                  <w:sz w:val="20"/>
                  <w:szCs w:val="20"/>
                </w:rPr>
                <w:t>13</w:t>
              </w:r>
            </w:ins>
          </w:p>
        </w:tc>
        <w:tc>
          <w:tcPr>
            <w:tcW w:w="573" w:type="dxa"/>
            <w:tcBorders>
              <w:top w:val="dotted" w:sz="4" w:space="0" w:color="auto"/>
              <w:left w:val="nil"/>
            </w:tcBorders>
            <w:shd w:val="clear" w:color="auto" w:fill="auto"/>
            <w:tcMar>
              <w:left w:w="0" w:type="dxa"/>
              <w:right w:w="0" w:type="dxa"/>
            </w:tcMar>
            <w:vAlign w:val="center"/>
          </w:tcPr>
          <w:p w14:paraId="65FB2C84" w14:textId="77777777" w:rsidR="000B3911" w:rsidRPr="008762D8" w:rsidRDefault="000B3911" w:rsidP="000B3911">
            <w:pPr>
              <w:jc w:val="right"/>
              <w:rPr>
                <w:ins w:id="6770" w:author="BJ Shinoda" w:date="2020-11-03T12:19: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6FE7A701" w14:textId="77777777" w:rsidR="000B3911" w:rsidRPr="008762D8" w:rsidRDefault="000B3911" w:rsidP="000B3911">
            <w:pPr>
              <w:jc w:val="right"/>
              <w:rPr>
                <w:ins w:id="6771" w:author="BJ Shinoda" w:date="2020-11-03T12:19:00Z"/>
                <w:rFonts w:asciiTheme="majorEastAsia" w:eastAsiaTheme="majorEastAsia" w:hAnsiTheme="majorEastAsia"/>
                <w:sz w:val="20"/>
                <w:szCs w:val="20"/>
              </w:rPr>
            </w:pPr>
            <w:ins w:id="6772" w:author="BJ Shinoda" w:date="2020-11-03T12:19:00Z">
              <w:r>
                <w:rPr>
                  <w:rFonts w:asciiTheme="majorEastAsia" w:eastAsiaTheme="majorEastAsia" w:hAnsiTheme="majorEastAsia" w:hint="eastAsia"/>
                  <w:sz w:val="20"/>
                  <w:szCs w:val="20"/>
                </w:rPr>
                <w:t>15</w:t>
              </w:r>
            </w:ins>
          </w:p>
        </w:tc>
        <w:tc>
          <w:tcPr>
            <w:tcW w:w="550" w:type="dxa"/>
            <w:tcBorders>
              <w:top w:val="dotted" w:sz="4" w:space="0" w:color="auto"/>
              <w:left w:val="nil"/>
            </w:tcBorders>
            <w:shd w:val="clear" w:color="auto" w:fill="auto"/>
            <w:tcMar>
              <w:left w:w="0" w:type="dxa"/>
              <w:right w:w="0" w:type="dxa"/>
            </w:tcMar>
            <w:vAlign w:val="center"/>
          </w:tcPr>
          <w:p w14:paraId="24FED683" w14:textId="77777777" w:rsidR="000B3911" w:rsidRPr="008762D8" w:rsidRDefault="000B3911" w:rsidP="000B3911">
            <w:pPr>
              <w:jc w:val="right"/>
              <w:rPr>
                <w:ins w:id="6773" w:author="BJ Shinoda" w:date="2020-11-03T12:19: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5F7830E3" w14:textId="77777777" w:rsidR="000B3911" w:rsidRPr="008762D8" w:rsidRDefault="000B3911" w:rsidP="000B3911">
            <w:pPr>
              <w:jc w:val="right"/>
              <w:rPr>
                <w:ins w:id="6774" w:author="BJ Shinoda" w:date="2020-11-03T12:19:00Z"/>
                <w:rFonts w:asciiTheme="majorEastAsia" w:eastAsiaTheme="majorEastAsia" w:hAnsiTheme="majorEastAsia"/>
                <w:sz w:val="20"/>
                <w:szCs w:val="20"/>
              </w:rPr>
            </w:pPr>
            <w:ins w:id="6775" w:author="BJ Shinoda" w:date="2020-11-03T12:19:00Z">
              <w:r>
                <w:rPr>
                  <w:rFonts w:asciiTheme="majorEastAsia" w:eastAsiaTheme="majorEastAsia" w:hAnsiTheme="majorEastAsia" w:hint="eastAsia"/>
                  <w:sz w:val="20"/>
                  <w:szCs w:val="20"/>
                </w:rPr>
                <w:t>23</w:t>
              </w:r>
            </w:ins>
          </w:p>
        </w:tc>
        <w:tc>
          <w:tcPr>
            <w:tcW w:w="527" w:type="dxa"/>
            <w:tcBorders>
              <w:top w:val="dotted" w:sz="4" w:space="0" w:color="auto"/>
              <w:left w:val="nil"/>
            </w:tcBorders>
            <w:shd w:val="clear" w:color="auto" w:fill="auto"/>
            <w:tcMar>
              <w:left w:w="0" w:type="dxa"/>
              <w:right w:w="0" w:type="dxa"/>
            </w:tcMar>
            <w:vAlign w:val="center"/>
          </w:tcPr>
          <w:p w14:paraId="20F85161" w14:textId="77777777" w:rsidR="000B3911" w:rsidRPr="008762D8" w:rsidRDefault="000B3911" w:rsidP="000B3911">
            <w:pPr>
              <w:jc w:val="right"/>
              <w:rPr>
                <w:ins w:id="6776" w:author="BJ Shinoda" w:date="2020-11-03T12:19:00Z"/>
                <w:rFonts w:asciiTheme="majorEastAsia" w:eastAsiaTheme="majorEastAsia" w:hAnsiTheme="majorEastAsia"/>
                <w:sz w:val="20"/>
                <w:szCs w:val="20"/>
              </w:rPr>
            </w:pPr>
          </w:p>
        </w:tc>
      </w:tr>
      <w:tr w:rsidR="000B3911" w:rsidRPr="008762D8" w14:paraId="1FD036D3" w14:textId="77777777" w:rsidTr="000B3911">
        <w:trPr>
          <w:trHeight w:val="430"/>
          <w:jc w:val="center"/>
          <w:ins w:id="6777" w:author="BJ Shinoda" w:date="2020-11-03T12:19:00Z"/>
        </w:trPr>
        <w:tc>
          <w:tcPr>
            <w:tcW w:w="2947" w:type="dxa"/>
            <w:vMerge w:val="restart"/>
            <w:shd w:val="clear" w:color="auto" w:fill="F2F2F2" w:themeFill="background1" w:themeFillShade="F2"/>
            <w:vAlign w:val="center"/>
            <w:hideMark/>
          </w:tcPr>
          <w:p w14:paraId="261293A3" w14:textId="77777777" w:rsidR="000B3911" w:rsidRPr="008762D8" w:rsidRDefault="000B3911" w:rsidP="000B3911">
            <w:pPr>
              <w:rPr>
                <w:ins w:id="6778" w:author="BJ Shinoda" w:date="2020-11-03T12:19:00Z"/>
                <w:rFonts w:asciiTheme="majorEastAsia" w:eastAsiaTheme="majorEastAsia" w:hAnsiTheme="majorEastAsia"/>
                <w:sz w:val="20"/>
                <w:szCs w:val="20"/>
              </w:rPr>
            </w:pPr>
            <w:ins w:id="6779" w:author="BJ Shinoda" w:date="2020-11-03T12:19:00Z">
              <w:r w:rsidRPr="008762D8">
                <w:rPr>
                  <w:rFonts w:asciiTheme="majorEastAsia" w:eastAsiaTheme="majorEastAsia" w:hAnsiTheme="majorEastAsia" w:hint="eastAsia"/>
                  <w:sz w:val="20"/>
                  <w:szCs w:val="20"/>
                </w:rPr>
                <w:t>在宅療養等支援用具</w:t>
              </w:r>
            </w:ins>
          </w:p>
        </w:tc>
        <w:tc>
          <w:tcPr>
            <w:tcW w:w="1549" w:type="dxa"/>
            <w:vMerge w:val="restart"/>
            <w:shd w:val="clear" w:color="auto" w:fill="F2F2F2" w:themeFill="background1" w:themeFillShade="F2"/>
            <w:vAlign w:val="center"/>
          </w:tcPr>
          <w:p w14:paraId="31B68B97" w14:textId="77777777" w:rsidR="000B3911" w:rsidRPr="008762D8" w:rsidRDefault="000B3911" w:rsidP="000B3911">
            <w:pPr>
              <w:jc w:val="center"/>
              <w:rPr>
                <w:ins w:id="6780" w:author="BJ Shinoda" w:date="2020-11-03T12:19:00Z"/>
                <w:rFonts w:asciiTheme="majorEastAsia" w:eastAsiaTheme="majorEastAsia" w:hAnsiTheme="majorEastAsia"/>
                <w:sz w:val="20"/>
                <w:szCs w:val="20"/>
              </w:rPr>
            </w:pPr>
            <w:ins w:id="6781" w:author="BJ Shinoda" w:date="2020-11-03T12:19:00Z">
              <w:r w:rsidRPr="008762D8">
                <w:rPr>
                  <w:rFonts w:asciiTheme="majorEastAsia" w:eastAsiaTheme="majorEastAsia" w:hAnsiTheme="majorEastAsia" w:hint="eastAsia"/>
                  <w:sz w:val="20"/>
                  <w:szCs w:val="20"/>
                </w:rPr>
                <w:t>給付等件数</w:t>
              </w:r>
            </w:ins>
          </w:p>
          <w:p w14:paraId="4315DC3F" w14:textId="77777777" w:rsidR="000B3911" w:rsidRPr="008762D8" w:rsidRDefault="000B3911" w:rsidP="000B3911">
            <w:pPr>
              <w:jc w:val="center"/>
              <w:rPr>
                <w:ins w:id="6782" w:author="BJ Shinoda" w:date="2020-11-03T12:19:00Z"/>
                <w:rFonts w:asciiTheme="majorEastAsia" w:eastAsiaTheme="majorEastAsia" w:hAnsiTheme="majorEastAsia"/>
                <w:sz w:val="20"/>
                <w:szCs w:val="20"/>
              </w:rPr>
            </w:pPr>
            <w:ins w:id="6783" w:author="BJ Shinoda" w:date="2020-11-03T12:19:00Z">
              <w:r w:rsidRPr="008762D8">
                <w:rPr>
                  <w:rFonts w:asciiTheme="majorEastAsia" w:eastAsiaTheme="majorEastAsia" w:hAnsiTheme="majorEastAsia" w:hint="eastAsia"/>
                  <w:sz w:val="20"/>
                  <w:szCs w:val="20"/>
                </w:rPr>
                <w:t>（件／年）</w:t>
              </w:r>
            </w:ins>
          </w:p>
        </w:tc>
        <w:tc>
          <w:tcPr>
            <w:tcW w:w="1199" w:type="dxa"/>
            <w:tcBorders>
              <w:bottom w:val="dotted" w:sz="4" w:space="0" w:color="auto"/>
            </w:tcBorders>
            <w:shd w:val="clear" w:color="auto" w:fill="F2F2F2" w:themeFill="background1" w:themeFillShade="F2"/>
            <w:noWrap/>
            <w:vAlign w:val="center"/>
            <w:hideMark/>
          </w:tcPr>
          <w:p w14:paraId="38AF4629" w14:textId="77777777" w:rsidR="000B3911" w:rsidRPr="008762D8" w:rsidRDefault="000B3911" w:rsidP="000B3911">
            <w:pPr>
              <w:jc w:val="center"/>
              <w:rPr>
                <w:ins w:id="6784" w:author="BJ Shinoda" w:date="2020-11-03T12:19:00Z"/>
                <w:rFonts w:asciiTheme="majorEastAsia" w:eastAsiaTheme="majorEastAsia" w:hAnsiTheme="majorEastAsia"/>
                <w:sz w:val="20"/>
                <w:szCs w:val="20"/>
              </w:rPr>
            </w:pPr>
            <w:ins w:id="6785" w:author="BJ Shinoda" w:date="2020-11-03T12:19:00Z">
              <w:r w:rsidRPr="008762D8">
                <w:rPr>
                  <w:rFonts w:asciiTheme="majorEastAsia" w:eastAsiaTheme="majorEastAsia" w:hAnsiTheme="majorEastAsia" w:hint="eastAsia"/>
                  <w:sz w:val="20"/>
                  <w:szCs w:val="20"/>
                </w:rPr>
                <w:t>実績値</w:t>
              </w:r>
            </w:ins>
          </w:p>
        </w:tc>
        <w:tc>
          <w:tcPr>
            <w:tcW w:w="679" w:type="dxa"/>
            <w:tcBorders>
              <w:bottom w:val="dotted" w:sz="4" w:space="0" w:color="auto"/>
              <w:right w:val="nil"/>
            </w:tcBorders>
            <w:shd w:val="clear" w:color="auto" w:fill="auto"/>
            <w:noWrap/>
            <w:tcMar>
              <w:left w:w="0" w:type="dxa"/>
              <w:right w:w="0" w:type="dxa"/>
            </w:tcMar>
            <w:vAlign w:val="center"/>
          </w:tcPr>
          <w:p w14:paraId="3723749A" w14:textId="77777777" w:rsidR="000B3911" w:rsidRPr="008762D8" w:rsidRDefault="000B3911" w:rsidP="000B3911">
            <w:pPr>
              <w:jc w:val="right"/>
              <w:rPr>
                <w:ins w:id="6786" w:author="BJ Shinoda" w:date="2020-11-03T12:19:00Z"/>
                <w:rFonts w:asciiTheme="majorEastAsia" w:eastAsiaTheme="majorEastAsia" w:hAnsiTheme="majorEastAsia"/>
                <w:sz w:val="20"/>
                <w:szCs w:val="20"/>
              </w:rPr>
            </w:pPr>
            <w:ins w:id="6787" w:author="BJ Shinoda" w:date="2020-11-03T12:19:00Z">
              <w:r>
                <w:rPr>
                  <w:rFonts w:asciiTheme="majorEastAsia" w:eastAsiaTheme="majorEastAsia" w:hAnsiTheme="majorEastAsia" w:hint="eastAsia"/>
                  <w:sz w:val="20"/>
                  <w:szCs w:val="20"/>
                </w:rPr>
                <w:t>30</w:t>
              </w:r>
            </w:ins>
          </w:p>
        </w:tc>
        <w:tc>
          <w:tcPr>
            <w:tcW w:w="573" w:type="dxa"/>
            <w:tcBorders>
              <w:left w:val="nil"/>
              <w:bottom w:val="dotted" w:sz="4" w:space="0" w:color="auto"/>
            </w:tcBorders>
            <w:shd w:val="clear" w:color="auto" w:fill="auto"/>
            <w:tcMar>
              <w:left w:w="0" w:type="dxa"/>
              <w:right w:w="0" w:type="dxa"/>
            </w:tcMar>
            <w:vAlign w:val="center"/>
          </w:tcPr>
          <w:p w14:paraId="663D0C63" w14:textId="77777777" w:rsidR="000B3911" w:rsidRPr="008762D8" w:rsidRDefault="000B3911" w:rsidP="000B3911">
            <w:pPr>
              <w:jc w:val="right"/>
              <w:rPr>
                <w:ins w:id="6788" w:author="BJ Shinoda" w:date="2020-11-03T12:19:00Z"/>
                <w:rFonts w:asciiTheme="majorEastAsia" w:eastAsiaTheme="majorEastAsia" w:hAnsiTheme="majorEastAsia"/>
                <w:sz w:val="20"/>
                <w:szCs w:val="20"/>
              </w:rPr>
            </w:pPr>
            <w:ins w:id="6789"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+8</w:t>
              </w:r>
              <w:r w:rsidRPr="00C86D8F">
                <w:rPr>
                  <w:rFonts w:asciiTheme="majorEastAsia" w:eastAsiaTheme="majorEastAsia" w:hAnsiTheme="majorEastAsia"/>
                  <w:sz w:val="14"/>
                  <w:szCs w:val="14"/>
                </w:rPr>
                <w:t>)</w:t>
              </w:r>
            </w:ins>
          </w:p>
        </w:tc>
        <w:tc>
          <w:tcPr>
            <w:tcW w:w="703" w:type="dxa"/>
            <w:tcBorders>
              <w:bottom w:val="dotted" w:sz="4" w:space="0" w:color="auto"/>
              <w:right w:val="nil"/>
            </w:tcBorders>
            <w:shd w:val="clear" w:color="auto" w:fill="auto"/>
            <w:tcMar>
              <w:left w:w="0" w:type="dxa"/>
              <w:right w:w="0" w:type="dxa"/>
            </w:tcMar>
            <w:vAlign w:val="center"/>
          </w:tcPr>
          <w:p w14:paraId="4F112701" w14:textId="77777777" w:rsidR="000B3911" w:rsidRPr="008762D8" w:rsidRDefault="000B3911" w:rsidP="000B3911">
            <w:pPr>
              <w:jc w:val="right"/>
              <w:rPr>
                <w:ins w:id="6790" w:author="BJ Shinoda" w:date="2020-11-03T12:19:00Z"/>
                <w:rFonts w:asciiTheme="majorEastAsia" w:eastAsiaTheme="majorEastAsia" w:hAnsiTheme="majorEastAsia"/>
                <w:sz w:val="20"/>
                <w:szCs w:val="20"/>
              </w:rPr>
            </w:pPr>
            <w:ins w:id="6791" w:author="BJ Shinoda" w:date="2020-11-03T12:19:00Z">
              <w:r>
                <w:rPr>
                  <w:rFonts w:asciiTheme="majorEastAsia" w:eastAsiaTheme="majorEastAsia" w:hAnsiTheme="majorEastAsia" w:hint="eastAsia"/>
                  <w:sz w:val="20"/>
                  <w:szCs w:val="20"/>
                </w:rPr>
                <w:t>30</w:t>
              </w:r>
            </w:ins>
          </w:p>
        </w:tc>
        <w:tc>
          <w:tcPr>
            <w:tcW w:w="550" w:type="dxa"/>
            <w:tcBorders>
              <w:left w:val="nil"/>
              <w:bottom w:val="dotted" w:sz="4" w:space="0" w:color="auto"/>
            </w:tcBorders>
            <w:shd w:val="clear" w:color="auto" w:fill="auto"/>
            <w:tcMar>
              <w:left w:w="0" w:type="dxa"/>
              <w:right w:w="0" w:type="dxa"/>
            </w:tcMar>
            <w:vAlign w:val="center"/>
          </w:tcPr>
          <w:p w14:paraId="60122090" w14:textId="77777777" w:rsidR="000B3911" w:rsidRPr="008762D8" w:rsidRDefault="000B3911" w:rsidP="000B3911">
            <w:pPr>
              <w:jc w:val="right"/>
              <w:rPr>
                <w:ins w:id="6792" w:author="BJ Shinoda" w:date="2020-11-03T12:19:00Z"/>
                <w:rFonts w:asciiTheme="majorEastAsia" w:eastAsiaTheme="majorEastAsia" w:hAnsiTheme="majorEastAsia"/>
                <w:sz w:val="20"/>
                <w:szCs w:val="20"/>
              </w:rPr>
            </w:pPr>
            <w:ins w:id="679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ins>
          </w:p>
        </w:tc>
        <w:tc>
          <w:tcPr>
            <w:tcW w:w="726" w:type="dxa"/>
            <w:tcBorders>
              <w:bottom w:val="dotted" w:sz="4" w:space="0" w:color="auto"/>
              <w:right w:val="nil"/>
            </w:tcBorders>
            <w:shd w:val="clear" w:color="auto" w:fill="auto"/>
            <w:tcMar>
              <w:left w:w="0" w:type="dxa"/>
              <w:right w:w="0" w:type="dxa"/>
            </w:tcMar>
            <w:vAlign w:val="center"/>
          </w:tcPr>
          <w:p w14:paraId="32780DEE" w14:textId="77777777" w:rsidR="000B3911" w:rsidRPr="008762D8" w:rsidRDefault="000B3911" w:rsidP="000B3911">
            <w:pPr>
              <w:jc w:val="right"/>
              <w:rPr>
                <w:ins w:id="6794" w:author="BJ Shinoda" w:date="2020-11-03T12:19:00Z"/>
                <w:rFonts w:asciiTheme="majorEastAsia" w:eastAsiaTheme="majorEastAsia" w:hAnsiTheme="majorEastAsia"/>
                <w:sz w:val="20"/>
                <w:szCs w:val="20"/>
              </w:rPr>
            </w:pPr>
            <w:ins w:id="6795" w:author="BJ Shinoda" w:date="2020-11-03T12:19:00Z">
              <w:r>
                <w:rPr>
                  <w:rFonts w:asciiTheme="majorEastAsia" w:eastAsiaTheme="majorEastAsia" w:hAnsiTheme="majorEastAsia" w:hint="eastAsia"/>
                  <w:sz w:val="20"/>
                  <w:szCs w:val="20"/>
                </w:rPr>
                <w:t>36</w:t>
              </w:r>
            </w:ins>
          </w:p>
        </w:tc>
        <w:tc>
          <w:tcPr>
            <w:tcW w:w="527" w:type="dxa"/>
            <w:tcBorders>
              <w:left w:val="nil"/>
              <w:bottom w:val="dotted" w:sz="4" w:space="0" w:color="auto"/>
            </w:tcBorders>
            <w:shd w:val="clear" w:color="auto" w:fill="auto"/>
            <w:tcMar>
              <w:left w:w="0" w:type="dxa"/>
              <w:right w:w="0" w:type="dxa"/>
            </w:tcMar>
            <w:vAlign w:val="center"/>
          </w:tcPr>
          <w:p w14:paraId="42BB203A" w14:textId="77777777" w:rsidR="000B3911" w:rsidRPr="008762D8" w:rsidRDefault="000B3911" w:rsidP="000B3911">
            <w:pPr>
              <w:jc w:val="right"/>
              <w:rPr>
                <w:ins w:id="6796" w:author="BJ Shinoda" w:date="2020-11-03T12:19:00Z"/>
                <w:rFonts w:asciiTheme="majorEastAsia" w:eastAsiaTheme="majorEastAsia" w:hAnsiTheme="majorEastAsia"/>
                <w:sz w:val="20"/>
                <w:szCs w:val="20"/>
              </w:rPr>
            </w:pPr>
            <w:ins w:id="679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+6</w:t>
              </w:r>
              <w:r w:rsidRPr="00C86D8F">
                <w:rPr>
                  <w:rFonts w:asciiTheme="majorEastAsia" w:eastAsiaTheme="majorEastAsia" w:hAnsiTheme="majorEastAsia"/>
                  <w:sz w:val="14"/>
                  <w:szCs w:val="14"/>
                </w:rPr>
                <w:t>)</w:t>
              </w:r>
            </w:ins>
          </w:p>
        </w:tc>
      </w:tr>
      <w:tr w:rsidR="000B3911" w:rsidRPr="008762D8" w14:paraId="7B673D56" w14:textId="77777777" w:rsidTr="000B3911">
        <w:trPr>
          <w:trHeight w:val="430"/>
          <w:jc w:val="center"/>
          <w:ins w:id="6798" w:author="BJ Shinoda" w:date="2020-11-03T12:19:00Z"/>
        </w:trPr>
        <w:tc>
          <w:tcPr>
            <w:tcW w:w="2947" w:type="dxa"/>
            <w:vMerge/>
            <w:shd w:val="clear" w:color="auto" w:fill="F2F2F2" w:themeFill="background1" w:themeFillShade="F2"/>
            <w:vAlign w:val="center"/>
            <w:hideMark/>
          </w:tcPr>
          <w:p w14:paraId="11D409C2" w14:textId="77777777" w:rsidR="000B3911" w:rsidRPr="008762D8" w:rsidRDefault="000B3911" w:rsidP="000B3911">
            <w:pPr>
              <w:rPr>
                <w:ins w:id="6799" w:author="BJ Shinoda" w:date="2020-11-03T12:19:00Z"/>
                <w:rFonts w:asciiTheme="majorEastAsia" w:eastAsiaTheme="majorEastAsia" w:hAnsiTheme="majorEastAsia"/>
                <w:sz w:val="20"/>
                <w:szCs w:val="20"/>
              </w:rPr>
            </w:pPr>
          </w:p>
        </w:tc>
        <w:tc>
          <w:tcPr>
            <w:tcW w:w="1549" w:type="dxa"/>
            <w:vMerge/>
            <w:shd w:val="clear" w:color="auto" w:fill="F2F2F2" w:themeFill="background1" w:themeFillShade="F2"/>
            <w:vAlign w:val="center"/>
          </w:tcPr>
          <w:p w14:paraId="0E87076F" w14:textId="77777777" w:rsidR="000B3911" w:rsidRPr="008762D8" w:rsidRDefault="000B3911" w:rsidP="000B3911">
            <w:pPr>
              <w:jc w:val="center"/>
              <w:rPr>
                <w:ins w:id="6800" w:author="BJ Shinoda" w:date="2020-11-03T12:19:00Z"/>
                <w:rFonts w:asciiTheme="majorEastAsia" w:eastAsiaTheme="majorEastAsia" w:hAnsiTheme="majorEastAsia"/>
                <w:sz w:val="20"/>
                <w:szCs w:val="20"/>
              </w:rPr>
            </w:pPr>
          </w:p>
        </w:tc>
        <w:tc>
          <w:tcPr>
            <w:tcW w:w="1199" w:type="dxa"/>
            <w:tcBorders>
              <w:top w:val="dotted" w:sz="4" w:space="0" w:color="auto"/>
              <w:bottom w:val="single" w:sz="4" w:space="0" w:color="auto"/>
            </w:tcBorders>
            <w:shd w:val="clear" w:color="auto" w:fill="F2F2F2" w:themeFill="background1" w:themeFillShade="F2"/>
            <w:noWrap/>
            <w:vAlign w:val="center"/>
            <w:hideMark/>
          </w:tcPr>
          <w:p w14:paraId="6D34EA63" w14:textId="77777777" w:rsidR="000B3911" w:rsidRPr="008762D8" w:rsidRDefault="000B3911" w:rsidP="000B3911">
            <w:pPr>
              <w:jc w:val="center"/>
              <w:rPr>
                <w:ins w:id="6801" w:author="BJ Shinoda" w:date="2020-11-03T12:19:00Z"/>
                <w:rFonts w:asciiTheme="majorEastAsia" w:eastAsiaTheme="majorEastAsia" w:hAnsiTheme="majorEastAsia"/>
                <w:sz w:val="20"/>
                <w:szCs w:val="20"/>
              </w:rPr>
            </w:pPr>
            <w:ins w:id="6802" w:author="BJ Shinoda" w:date="2020-11-03T12:19:00Z">
              <w:r w:rsidRPr="008762D8">
                <w:rPr>
                  <w:rFonts w:asciiTheme="majorEastAsia" w:eastAsiaTheme="majorEastAsia" w:hAnsiTheme="majorEastAsia" w:hint="eastAsia"/>
                  <w:sz w:val="20"/>
                  <w:szCs w:val="20"/>
                </w:rPr>
                <w:t>計画値</w:t>
              </w:r>
            </w:ins>
          </w:p>
        </w:tc>
        <w:tc>
          <w:tcPr>
            <w:tcW w:w="679" w:type="dxa"/>
            <w:tcBorders>
              <w:top w:val="dotted" w:sz="4" w:space="0" w:color="auto"/>
              <w:bottom w:val="single" w:sz="4" w:space="0" w:color="auto"/>
              <w:right w:val="nil"/>
            </w:tcBorders>
            <w:shd w:val="clear" w:color="auto" w:fill="auto"/>
            <w:noWrap/>
            <w:tcMar>
              <w:left w:w="0" w:type="dxa"/>
              <w:right w:w="0" w:type="dxa"/>
            </w:tcMar>
            <w:vAlign w:val="center"/>
          </w:tcPr>
          <w:p w14:paraId="2210D998" w14:textId="77777777" w:rsidR="000B3911" w:rsidRPr="008762D8" w:rsidRDefault="000B3911" w:rsidP="000B3911">
            <w:pPr>
              <w:jc w:val="right"/>
              <w:rPr>
                <w:ins w:id="6803" w:author="BJ Shinoda" w:date="2020-11-03T12:19:00Z"/>
                <w:rFonts w:asciiTheme="majorEastAsia" w:eastAsiaTheme="majorEastAsia" w:hAnsiTheme="majorEastAsia"/>
                <w:sz w:val="20"/>
                <w:szCs w:val="20"/>
              </w:rPr>
            </w:pPr>
            <w:ins w:id="6804" w:author="BJ Shinoda" w:date="2020-11-03T12:19:00Z">
              <w:r>
                <w:rPr>
                  <w:rFonts w:asciiTheme="majorEastAsia" w:eastAsiaTheme="majorEastAsia" w:hAnsiTheme="majorEastAsia" w:hint="eastAsia"/>
                  <w:sz w:val="20"/>
                  <w:szCs w:val="20"/>
                </w:rPr>
                <w:t>22</w:t>
              </w:r>
            </w:ins>
          </w:p>
        </w:tc>
        <w:tc>
          <w:tcPr>
            <w:tcW w:w="573" w:type="dxa"/>
            <w:tcBorders>
              <w:top w:val="dotted" w:sz="4" w:space="0" w:color="auto"/>
              <w:left w:val="nil"/>
              <w:bottom w:val="single" w:sz="4" w:space="0" w:color="auto"/>
            </w:tcBorders>
            <w:shd w:val="clear" w:color="auto" w:fill="auto"/>
            <w:tcMar>
              <w:left w:w="0" w:type="dxa"/>
              <w:right w:w="0" w:type="dxa"/>
            </w:tcMar>
            <w:vAlign w:val="center"/>
          </w:tcPr>
          <w:p w14:paraId="7B7858FB" w14:textId="77777777" w:rsidR="000B3911" w:rsidRPr="008762D8" w:rsidRDefault="000B3911" w:rsidP="000B3911">
            <w:pPr>
              <w:jc w:val="right"/>
              <w:rPr>
                <w:ins w:id="6805" w:author="BJ Shinoda" w:date="2020-11-03T12:19:00Z"/>
                <w:rFonts w:asciiTheme="majorEastAsia" w:eastAsiaTheme="majorEastAsia" w:hAnsiTheme="majorEastAsia"/>
                <w:sz w:val="20"/>
                <w:szCs w:val="20"/>
              </w:rPr>
            </w:pPr>
          </w:p>
        </w:tc>
        <w:tc>
          <w:tcPr>
            <w:tcW w:w="703" w:type="dxa"/>
            <w:tcBorders>
              <w:top w:val="dotted" w:sz="4" w:space="0" w:color="auto"/>
              <w:bottom w:val="single" w:sz="4" w:space="0" w:color="auto"/>
              <w:right w:val="nil"/>
            </w:tcBorders>
            <w:shd w:val="clear" w:color="auto" w:fill="auto"/>
            <w:tcMar>
              <w:left w:w="0" w:type="dxa"/>
              <w:right w:w="0" w:type="dxa"/>
            </w:tcMar>
            <w:vAlign w:val="center"/>
          </w:tcPr>
          <w:p w14:paraId="52FAA14C" w14:textId="77777777" w:rsidR="000B3911" w:rsidRPr="008762D8" w:rsidRDefault="000B3911" w:rsidP="000B3911">
            <w:pPr>
              <w:jc w:val="right"/>
              <w:rPr>
                <w:ins w:id="6806" w:author="BJ Shinoda" w:date="2020-11-03T12:19:00Z"/>
                <w:rFonts w:asciiTheme="majorEastAsia" w:eastAsiaTheme="majorEastAsia" w:hAnsiTheme="majorEastAsia"/>
                <w:sz w:val="20"/>
                <w:szCs w:val="20"/>
              </w:rPr>
            </w:pPr>
            <w:ins w:id="6807" w:author="BJ Shinoda" w:date="2020-11-03T12:19:00Z">
              <w:r>
                <w:rPr>
                  <w:rFonts w:asciiTheme="majorEastAsia" w:eastAsiaTheme="majorEastAsia" w:hAnsiTheme="majorEastAsia" w:hint="eastAsia"/>
                  <w:sz w:val="20"/>
                  <w:szCs w:val="20"/>
                </w:rPr>
                <w:t>28</w:t>
              </w:r>
            </w:ins>
          </w:p>
        </w:tc>
        <w:tc>
          <w:tcPr>
            <w:tcW w:w="550" w:type="dxa"/>
            <w:tcBorders>
              <w:top w:val="dotted" w:sz="4" w:space="0" w:color="auto"/>
              <w:left w:val="nil"/>
              <w:bottom w:val="single" w:sz="4" w:space="0" w:color="auto"/>
            </w:tcBorders>
            <w:shd w:val="clear" w:color="auto" w:fill="auto"/>
            <w:tcMar>
              <w:left w:w="0" w:type="dxa"/>
              <w:right w:w="0" w:type="dxa"/>
            </w:tcMar>
            <w:vAlign w:val="center"/>
          </w:tcPr>
          <w:p w14:paraId="740AD439" w14:textId="77777777" w:rsidR="000B3911" w:rsidRPr="008762D8" w:rsidRDefault="000B3911" w:rsidP="000B3911">
            <w:pPr>
              <w:jc w:val="right"/>
              <w:rPr>
                <w:ins w:id="6808" w:author="BJ Shinoda" w:date="2020-11-03T12:19:00Z"/>
                <w:rFonts w:asciiTheme="majorEastAsia" w:eastAsiaTheme="majorEastAsia" w:hAnsiTheme="majorEastAsia"/>
                <w:sz w:val="20"/>
                <w:szCs w:val="20"/>
              </w:rPr>
            </w:pPr>
          </w:p>
        </w:tc>
        <w:tc>
          <w:tcPr>
            <w:tcW w:w="726" w:type="dxa"/>
            <w:tcBorders>
              <w:top w:val="dotted" w:sz="4" w:space="0" w:color="auto"/>
              <w:bottom w:val="single" w:sz="4" w:space="0" w:color="auto"/>
              <w:right w:val="nil"/>
            </w:tcBorders>
            <w:shd w:val="clear" w:color="auto" w:fill="auto"/>
            <w:tcMar>
              <w:left w:w="0" w:type="dxa"/>
              <w:right w:w="0" w:type="dxa"/>
            </w:tcMar>
            <w:vAlign w:val="center"/>
          </w:tcPr>
          <w:p w14:paraId="5E7C72F6" w14:textId="77777777" w:rsidR="000B3911" w:rsidRPr="008762D8" w:rsidRDefault="000B3911" w:rsidP="000B3911">
            <w:pPr>
              <w:jc w:val="right"/>
              <w:rPr>
                <w:ins w:id="6809" w:author="BJ Shinoda" w:date="2020-11-03T12:19:00Z"/>
                <w:rFonts w:asciiTheme="majorEastAsia" w:eastAsiaTheme="majorEastAsia" w:hAnsiTheme="majorEastAsia"/>
                <w:sz w:val="20"/>
                <w:szCs w:val="20"/>
              </w:rPr>
            </w:pPr>
            <w:ins w:id="6810" w:author="BJ Shinoda" w:date="2020-11-03T12:19:00Z">
              <w:r>
                <w:rPr>
                  <w:rFonts w:asciiTheme="majorEastAsia" w:eastAsiaTheme="majorEastAsia" w:hAnsiTheme="majorEastAsia" w:hint="eastAsia"/>
                  <w:sz w:val="20"/>
                  <w:szCs w:val="20"/>
                </w:rPr>
                <w:t>30</w:t>
              </w:r>
            </w:ins>
          </w:p>
        </w:tc>
        <w:tc>
          <w:tcPr>
            <w:tcW w:w="527" w:type="dxa"/>
            <w:tcBorders>
              <w:top w:val="dotted" w:sz="4" w:space="0" w:color="auto"/>
              <w:left w:val="nil"/>
              <w:bottom w:val="single" w:sz="4" w:space="0" w:color="auto"/>
            </w:tcBorders>
            <w:shd w:val="clear" w:color="auto" w:fill="auto"/>
            <w:tcMar>
              <w:left w:w="0" w:type="dxa"/>
              <w:right w:w="0" w:type="dxa"/>
            </w:tcMar>
            <w:vAlign w:val="center"/>
          </w:tcPr>
          <w:p w14:paraId="675322B4" w14:textId="77777777" w:rsidR="000B3911" w:rsidRPr="008762D8" w:rsidRDefault="000B3911" w:rsidP="000B3911">
            <w:pPr>
              <w:jc w:val="right"/>
              <w:rPr>
                <w:ins w:id="6811" w:author="BJ Shinoda" w:date="2020-11-03T12:19:00Z"/>
                <w:rFonts w:asciiTheme="majorEastAsia" w:eastAsiaTheme="majorEastAsia" w:hAnsiTheme="majorEastAsia"/>
                <w:sz w:val="20"/>
                <w:szCs w:val="20"/>
              </w:rPr>
            </w:pPr>
          </w:p>
        </w:tc>
      </w:tr>
      <w:tr w:rsidR="000B3911" w:rsidRPr="008762D8" w14:paraId="2BD00D24" w14:textId="77777777" w:rsidTr="000B3911">
        <w:trPr>
          <w:trHeight w:val="430"/>
          <w:jc w:val="center"/>
          <w:ins w:id="6812" w:author="BJ Shinoda" w:date="2020-11-03T12:19:00Z"/>
        </w:trPr>
        <w:tc>
          <w:tcPr>
            <w:tcW w:w="2947" w:type="dxa"/>
            <w:vMerge w:val="restart"/>
            <w:shd w:val="clear" w:color="auto" w:fill="F2F2F2" w:themeFill="background1" w:themeFillShade="F2"/>
            <w:vAlign w:val="center"/>
            <w:hideMark/>
          </w:tcPr>
          <w:p w14:paraId="42A9064D" w14:textId="77777777" w:rsidR="000B3911" w:rsidRPr="008762D8" w:rsidRDefault="000B3911" w:rsidP="000B3911">
            <w:pPr>
              <w:pageBreakBefore/>
              <w:rPr>
                <w:ins w:id="6813" w:author="BJ Shinoda" w:date="2020-11-03T12:19:00Z"/>
                <w:rFonts w:asciiTheme="majorEastAsia" w:eastAsiaTheme="majorEastAsia" w:hAnsiTheme="majorEastAsia"/>
                <w:sz w:val="20"/>
                <w:szCs w:val="20"/>
              </w:rPr>
            </w:pPr>
            <w:ins w:id="6814" w:author="BJ Shinoda" w:date="2020-11-03T12:19:00Z">
              <w:r w:rsidRPr="008762D8">
                <w:rPr>
                  <w:rFonts w:asciiTheme="majorEastAsia" w:eastAsiaTheme="majorEastAsia" w:hAnsiTheme="majorEastAsia" w:hint="eastAsia"/>
                  <w:sz w:val="20"/>
                  <w:szCs w:val="20"/>
                </w:rPr>
                <w:lastRenderedPageBreak/>
                <w:t>情報・意志疎通支援用具</w:t>
              </w:r>
            </w:ins>
          </w:p>
        </w:tc>
        <w:tc>
          <w:tcPr>
            <w:tcW w:w="1549" w:type="dxa"/>
            <w:vMerge w:val="restart"/>
            <w:shd w:val="clear" w:color="auto" w:fill="F2F2F2" w:themeFill="background1" w:themeFillShade="F2"/>
            <w:vAlign w:val="center"/>
          </w:tcPr>
          <w:p w14:paraId="69638DC3" w14:textId="77777777" w:rsidR="000B3911" w:rsidRPr="008762D8" w:rsidRDefault="000B3911" w:rsidP="000B3911">
            <w:pPr>
              <w:jc w:val="center"/>
              <w:rPr>
                <w:ins w:id="6815" w:author="BJ Shinoda" w:date="2020-11-03T12:19:00Z"/>
                <w:rFonts w:asciiTheme="majorEastAsia" w:eastAsiaTheme="majorEastAsia" w:hAnsiTheme="majorEastAsia"/>
                <w:sz w:val="20"/>
                <w:szCs w:val="20"/>
              </w:rPr>
            </w:pPr>
            <w:ins w:id="6816" w:author="BJ Shinoda" w:date="2020-11-03T12:19:00Z">
              <w:r w:rsidRPr="008762D8">
                <w:rPr>
                  <w:rFonts w:asciiTheme="majorEastAsia" w:eastAsiaTheme="majorEastAsia" w:hAnsiTheme="majorEastAsia" w:hint="eastAsia"/>
                  <w:sz w:val="20"/>
                  <w:szCs w:val="20"/>
                </w:rPr>
                <w:t>給付等件数</w:t>
              </w:r>
            </w:ins>
          </w:p>
          <w:p w14:paraId="2B427138" w14:textId="77777777" w:rsidR="000B3911" w:rsidRPr="008762D8" w:rsidRDefault="000B3911" w:rsidP="000B3911">
            <w:pPr>
              <w:jc w:val="center"/>
              <w:rPr>
                <w:ins w:id="6817" w:author="BJ Shinoda" w:date="2020-11-03T12:19:00Z"/>
                <w:rFonts w:asciiTheme="majorEastAsia" w:eastAsiaTheme="majorEastAsia" w:hAnsiTheme="majorEastAsia"/>
                <w:sz w:val="20"/>
                <w:szCs w:val="20"/>
              </w:rPr>
            </w:pPr>
            <w:ins w:id="6818" w:author="BJ Shinoda" w:date="2020-11-03T12:19:00Z">
              <w:r w:rsidRPr="008762D8">
                <w:rPr>
                  <w:rFonts w:asciiTheme="majorEastAsia" w:eastAsiaTheme="majorEastAsia" w:hAnsiTheme="majorEastAsia" w:hint="eastAsia"/>
                  <w:sz w:val="20"/>
                  <w:szCs w:val="20"/>
                </w:rPr>
                <w:t>（件／年）</w:t>
              </w:r>
            </w:ins>
          </w:p>
        </w:tc>
        <w:tc>
          <w:tcPr>
            <w:tcW w:w="1199" w:type="dxa"/>
            <w:tcBorders>
              <w:bottom w:val="dotted" w:sz="4" w:space="0" w:color="auto"/>
            </w:tcBorders>
            <w:shd w:val="clear" w:color="auto" w:fill="F2F2F2" w:themeFill="background1" w:themeFillShade="F2"/>
            <w:noWrap/>
            <w:vAlign w:val="center"/>
            <w:hideMark/>
          </w:tcPr>
          <w:p w14:paraId="2EFE4318" w14:textId="77777777" w:rsidR="000B3911" w:rsidRPr="008762D8" w:rsidRDefault="000B3911" w:rsidP="000B3911">
            <w:pPr>
              <w:jc w:val="center"/>
              <w:rPr>
                <w:ins w:id="6819" w:author="BJ Shinoda" w:date="2020-11-03T12:19:00Z"/>
                <w:rFonts w:asciiTheme="majorEastAsia" w:eastAsiaTheme="majorEastAsia" w:hAnsiTheme="majorEastAsia"/>
                <w:sz w:val="20"/>
                <w:szCs w:val="20"/>
              </w:rPr>
            </w:pPr>
            <w:ins w:id="6820" w:author="BJ Shinoda" w:date="2020-11-03T12:19:00Z">
              <w:r w:rsidRPr="008762D8">
                <w:rPr>
                  <w:rFonts w:asciiTheme="majorEastAsia" w:eastAsiaTheme="majorEastAsia" w:hAnsiTheme="majorEastAsia" w:hint="eastAsia"/>
                  <w:sz w:val="20"/>
                  <w:szCs w:val="20"/>
                </w:rPr>
                <w:t>実績値</w:t>
              </w:r>
            </w:ins>
          </w:p>
        </w:tc>
        <w:tc>
          <w:tcPr>
            <w:tcW w:w="679" w:type="dxa"/>
            <w:tcBorders>
              <w:bottom w:val="dotted" w:sz="4" w:space="0" w:color="auto"/>
              <w:right w:val="nil"/>
            </w:tcBorders>
            <w:shd w:val="clear" w:color="auto" w:fill="auto"/>
            <w:noWrap/>
            <w:tcMar>
              <w:left w:w="0" w:type="dxa"/>
              <w:right w:w="0" w:type="dxa"/>
            </w:tcMar>
            <w:vAlign w:val="center"/>
          </w:tcPr>
          <w:p w14:paraId="6B60A9B6" w14:textId="77777777" w:rsidR="000B3911" w:rsidRPr="008762D8" w:rsidRDefault="000B3911" w:rsidP="000B3911">
            <w:pPr>
              <w:jc w:val="right"/>
              <w:rPr>
                <w:ins w:id="6821" w:author="BJ Shinoda" w:date="2020-11-03T12:19:00Z"/>
                <w:rFonts w:asciiTheme="majorEastAsia" w:eastAsiaTheme="majorEastAsia" w:hAnsiTheme="majorEastAsia"/>
                <w:sz w:val="20"/>
                <w:szCs w:val="20"/>
              </w:rPr>
            </w:pPr>
            <w:ins w:id="6822" w:author="BJ Shinoda" w:date="2020-11-03T12:19:00Z">
              <w:r>
                <w:rPr>
                  <w:rFonts w:asciiTheme="majorEastAsia" w:eastAsiaTheme="majorEastAsia" w:hAnsiTheme="majorEastAsia" w:hint="eastAsia"/>
                  <w:sz w:val="20"/>
                  <w:szCs w:val="20"/>
                </w:rPr>
                <w:t>22</w:t>
              </w:r>
            </w:ins>
          </w:p>
        </w:tc>
        <w:tc>
          <w:tcPr>
            <w:tcW w:w="573" w:type="dxa"/>
            <w:tcBorders>
              <w:left w:val="nil"/>
              <w:bottom w:val="dotted" w:sz="4" w:space="0" w:color="auto"/>
            </w:tcBorders>
            <w:shd w:val="clear" w:color="auto" w:fill="auto"/>
            <w:tcMar>
              <w:left w:w="0" w:type="dxa"/>
              <w:right w:w="0" w:type="dxa"/>
            </w:tcMar>
            <w:vAlign w:val="center"/>
          </w:tcPr>
          <w:p w14:paraId="765B9B95" w14:textId="77777777" w:rsidR="000B3911" w:rsidRPr="008762D8" w:rsidRDefault="000B3911" w:rsidP="000B3911">
            <w:pPr>
              <w:jc w:val="right"/>
              <w:rPr>
                <w:ins w:id="6823" w:author="BJ Shinoda" w:date="2020-11-03T12:19:00Z"/>
                <w:rFonts w:asciiTheme="majorEastAsia" w:eastAsiaTheme="majorEastAsia" w:hAnsiTheme="majorEastAsia"/>
                <w:sz w:val="20"/>
                <w:szCs w:val="20"/>
              </w:rPr>
            </w:pPr>
            <w:ins w:id="6824"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c>
          <w:tcPr>
            <w:tcW w:w="703" w:type="dxa"/>
            <w:tcBorders>
              <w:bottom w:val="dotted" w:sz="4" w:space="0" w:color="auto"/>
              <w:right w:val="nil"/>
            </w:tcBorders>
            <w:shd w:val="clear" w:color="auto" w:fill="auto"/>
            <w:tcMar>
              <w:left w:w="0" w:type="dxa"/>
              <w:right w:w="0" w:type="dxa"/>
            </w:tcMar>
            <w:vAlign w:val="center"/>
          </w:tcPr>
          <w:p w14:paraId="336C95B2" w14:textId="77777777" w:rsidR="000B3911" w:rsidRPr="008762D8" w:rsidRDefault="000B3911" w:rsidP="000B3911">
            <w:pPr>
              <w:jc w:val="right"/>
              <w:rPr>
                <w:ins w:id="6825" w:author="BJ Shinoda" w:date="2020-11-03T12:19:00Z"/>
                <w:rFonts w:asciiTheme="majorEastAsia" w:eastAsiaTheme="majorEastAsia" w:hAnsiTheme="majorEastAsia"/>
                <w:sz w:val="20"/>
                <w:szCs w:val="20"/>
              </w:rPr>
            </w:pPr>
            <w:ins w:id="6826" w:author="BJ Shinoda" w:date="2020-11-03T12:19:00Z">
              <w:r>
                <w:rPr>
                  <w:rFonts w:asciiTheme="majorEastAsia" w:eastAsiaTheme="majorEastAsia" w:hAnsiTheme="majorEastAsia" w:hint="eastAsia"/>
                  <w:sz w:val="20"/>
                  <w:szCs w:val="20"/>
                </w:rPr>
                <w:t>18</w:t>
              </w:r>
            </w:ins>
          </w:p>
        </w:tc>
        <w:tc>
          <w:tcPr>
            <w:tcW w:w="550" w:type="dxa"/>
            <w:tcBorders>
              <w:left w:val="nil"/>
              <w:bottom w:val="dotted" w:sz="4" w:space="0" w:color="auto"/>
            </w:tcBorders>
            <w:shd w:val="clear" w:color="auto" w:fill="auto"/>
            <w:tcMar>
              <w:left w:w="0" w:type="dxa"/>
              <w:right w:w="0" w:type="dxa"/>
            </w:tcMar>
            <w:vAlign w:val="center"/>
          </w:tcPr>
          <w:p w14:paraId="67B79D29" w14:textId="77777777" w:rsidR="000B3911" w:rsidRPr="008762D8" w:rsidRDefault="000B3911" w:rsidP="000B3911">
            <w:pPr>
              <w:jc w:val="right"/>
              <w:rPr>
                <w:ins w:id="6827" w:author="BJ Shinoda" w:date="2020-11-03T12:19:00Z"/>
                <w:rFonts w:asciiTheme="majorEastAsia" w:eastAsiaTheme="majorEastAsia" w:hAnsiTheme="majorEastAsia"/>
                <w:sz w:val="20"/>
                <w:szCs w:val="20"/>
              </w:rPr>
            </w:pPr>
            <w:ins w:id="6828"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-11</w:t>
              </w:r>
              <w:r w:rsidRPr="00C86D8F">
                <w:rPr>
                  <w:rFonts w:asciiTheme="majorEastAsia" w:eastAsiaTheme="majorEastAsia" w:hAnsiTheme="majorEastAsia"/>
                  <w:sz w:val="14"/>
                  <w:szCs w:val="14"/>
                </w:rPr>
                <w:t>)</w:t>
              </w:r>
            </w:ins>
          </w:p>
        </w:tc>
        <w:tc>
          <w:tcPr>
            <w:tcW w:w="726" w:type="dxa"/>
            <w:tcBorders>
              <w:bottom w:val="dotted" w:sz="4" w:space="0" w:color="auto"/>
              <w:right w:val="nil"/>
            </w:tcBorders>
            <w:shd w:val="clear" w:color="auto" w:fill="auto"/>
            <w:tcMar>
              <w:left w:w="0" w:type="dxa"/>
              <w:right w:w="0" w:type="dxa"/>
            </w:tcMar>
            <w:vAlign w:val="center"/>
          </w:tcPr>
          <w:p w14:paraId="0A152363" w14:textId="77777777" w:rsidR="000B3911" w:rsidRPr="008762D8" w:rsidRDefault="000B3911" w:rsidP="000B3911">
            <w:pPr>
              <w:jc w:val="right"/>
              <w:rPr>
                <w:ins w:id="6829" w:author="BJ Shinoda" w:date="2020-11-03T12:19:00Z"/>
                <w:rFonts w:asciiTheme="majorEastAsia" w:eastAsiaTheme="majorEastAsia" w:hAnsiTheme="majorEastAsia"/>
                <w:sz w:val="20"/>
                <w:szCs w:val="20"/>
              </w:rPr>
            </w:pPr>
            <w:ins w:id="6830" w:author="BJ Shinoda" w:date="2020-11-03T12:19:00Z">
              <w:r>
                <w:rPr>
                  <w:rFonts w:asciiTheme="majorEastAsia" w:eastAsiaTheme="majorEastAsia" w:hAnsiTheme="majorEastAsia" w:hint="eastAsia"/>
                  <w:sz w:val="20"/>
                  <w:szCs w:val="20"/>
                </w:rPr>
                <w:t>32</w:t>
              </w:r>
            </w:ins>
          </w:p>
        </w:tc>
        <w:tc>
          <w:tcPr>
            <w:tcW w:w="527" w:type="dxa"/>
            <w:tcBorders>
              <w:left w:val="nil"/>
              <w:bottom w:val="dotted" w:sz="4" w:space="0" w:color="auto"/>
            </w:tcBorders>
            <w:shd w:val="clear" w:color="auto" w:fill="auto"/>
            <w:tcMar>
              <w:left w:w="0" w:type="dxa"/>
              <w:right w:w="0" w:type="dxa"/>
            </w:tcMar>
            <w:vAlign w:val="center"/>
          </w:tcPr>
          <w:p w14:paraId="67FB393F" w14:textId="77777777" w:rsidR="000B3911" w:rsidRPr="008762D8" w:rsidRDefault="000B3911" w:rsidP="000B3911">
            <w:pPr>
              <w:jc w:val="right"/>
              <w:rPr>
                <w:ins w:id="6831" w:author="BJ Shinoda" w:date="2020-11-03T12:19:00Z"/>
                <w:rFonts w:asciiTheme="majorEastAsia" w:eastAsiaTheme="majorEastAsia" w:hAnsiTheme="majorEastAsia"/>
                <w:sz w:val="20"/>
                <w:szCs w:val="20"/>
              </w:rPr>
            </w:pPr>
            <w:ins w:id="6832"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ins>
          </w:p>
        </w:tc>
      </w:tr>
      <w:tr w:rsidR="000B3911" w:rsidRPr="008762D8" w14:paraId="11755569" w14:textId="77777777" w:rsidTr="000B3911">
        <w:trPr>
          <w:trHeight w:val="430"/>
          <w:jc w:val="center"/>
          <w:ins w:id="6833" w:author="BJ Shinoda" w:date="2020-11-03T12:19:00Z"/>
        </w:trPr>
        <w:tc>
          <w:tcPr>
            <w:tcW w:w="2947" w:type="dxa"/>
            <w:vMerge/>
            <w:shd w:val="clear" w:color="auto" w:fill="F2F2F2" w:themeFill="background1" w:themeFillShade="F2"/>
            <w:vAlign w:val="center"/>
            <w:hideMark/>
          </w:tcPr>
          <w:p w14:paraId="6794DD17" w14:textId="77777777" w:rsidR="000B3911" w:rsidRPr="008762D8" w:rsidRDefault="000B3911" w:rsidP="000B3911">
            <w:pPr>
              <w:rPr>
                <w:ins w:id="6834" w:author="BJ Shinoda" w:date="2020-11-03T12:19:00Z"/>
                <w:rFonts w:asciiTheme="majorEastAsia" w:eastAsiaTheme="majorEastAsia" w:hAnsiTheme="majorEastAsia"/>
                <w:sz w:val="20"/>
                <w:szCs w:val="20"/>
              </w:rPr>
            </w:pPr>
          </w:p>
        </w:tc>
        <w:tc>
          <w:tcPr>
            <w:tcW w:w="1549" w:type="dxa"/>
            <w:vMerge/>
            <w:shd w:val="clear" w:color="auto" w:fill="F2F2F2" w:themeFill="background1" w:themeFillShade="F2"/>
            <w:vAlign w:val="center"/>
          </w:tcPr>
          <w:p w14:paraId="54F2B257" w14:textId="77777777" w:rsidR="000B3911" w:rsidRPr="008762D8" w:rsidRDefault="000B3911" w:rsidP="000B3911">
            <w:pPr>
              <w:jc w:val="center"/>
              <w:rPr>
                <w:ins w:id="6835" w:author="BJ Shinoda" w:date="2020-11-03T12:19:00Z"/>
                <w:rFonts w:asciiTheme="majorEastAsia" w:eastAsiaTheme="majorEastAsia" w:hAnsiTheme="majorEastAsia"/>
                <w:sz w:val="20"/>
                <w:szCs w:val="20"/>
              </w:rPr>
            </w:pPr>
          </w:p>
        </w:tc>
        <w:tc>
          <w:tcPr>
            <w:tcW w:w="1199" w:type="dxa"/>
            <w:tcBorders>
              <w:top w:val="dotted" w:sz="4" w:space="0" w:color="auto"/>
              <w:bottom w:val="single" w:sz="4" w:space="0" w:color="auto"/>
            </w:tcBorders>
            <w:shd w:val="clear" w:color="auto" w:fill="F2F2F2" w:themeFill="background1" w:themeFillShade="F2"/>
            <w:noWrap/>
            <w:vAlign w:val="center"/>
            <w:hideMark/>
          </w:tcPr>
          <w:p w14:paraId="7DB09E86" w14:textId="77777777" w:rsidR="000B3911" w:rsidRPr="008762D8" w:rsidRDefault="000B3911" w:rsidP="000B3911">
            <w:pPr>
              <w:jc w:val="center"/>
              <w:rPr>
                <w:ins w:id="6836" w:author="BJ Shinoda" w:date="2020-11-03T12:19:00Z"/>
                <w:rFonts w:asciiTheme="majorEastAsia" w:eastAsiaTheme="majorEastAsia" w:hAnsiTheme="majorEastAsia"/>
                <w:sz w:val="20"/>
                <w:szCs w:val="20"/>
              </w:rPr>
            </w:pPr>
            <w:ins w:id="6837" w:author="BJ Shinoda" w:date="2020-11-03T12:19:00Z">
              <w:r w:rsidRPr="008762D8">
                <w:rPr>
                  <w:rFonts w:asciiTheme="majorEastAsia" w:eastAsiaTheme="majorEastAsia" w:hAnsiTheme="majorEastAsia" w:hint="eastAsia"/>
                  <w:sz w:val="20"/>
                  <w:szCs w:val="20"/>
                </w:rPr>
                <w:t>計画値</w:t>
              </w:r>
            </w:ins>
          </w:p>
        </w:tc>
        <w:tc>
          <w:tcPr>
            <w:tcW w:w="679" w:type="dxa"/>
            <w:tcBorders>
              <w:top w:val="dotted" w:sz="4" w:space="0" w:color="auto"/>
              <w:right w:val="nil"/>
            </w:tcBorders>
            <w:shd w:val="clear" w:color="auto" w:fill="auto"/>
            <w:noWrap/>
            <w:tcMar>
              <w:left w:w="0" w:type="dxa"/>
              <w:right w:w="0" w:type="dxa"/>
            </w:tcMar>
            <w:vAlign w:val="center"/>
          </w:tcPr>
          <w:p w14:paraId="7BBE8299" w14:textId="77777777" w:rsidR="000B3911" w:rsidRPr="008762D8" w:rsidRDefault="000B3911" w:rsidP="000B3911">
            <w:pPr>
              <w:jc w:val="right"/>
              <w:rPr>
                <w:ins w:id="6838" w:author="BJ Shinoda" w:date="2020-11-03T12:19:00Z"/>
                <w:rFonts w:asciiTheme="majorEastAsia" w:eastAsiaTheme="majorEastAsia" w:hAnsiTheme="majorEastAsia"/>
                <w:sz w:val="20"/>
                <w:szCs w:val="20"/>
              </w:rPr>
            </w:pPr>
            <w:ins w:id="6839" w:author="BJ Shinoda" w:date="2020-11-03T12:19:00Z">
              <w:r>
                <w:rPr>
                  <w:rFonts w:asciiTheme="majorEastAsia" w:eastAsiaTheme="majorEastAsia" w:hAnsiTheme="majorEastAsia" w:hint="eastAsia"/>
                  <w:sz w:val="20"/>
                  <w:szCs w:val="20"/>
                </w:rPr>
                <w:t>21</w:t>
              </w:r>
            </w:ins>
          </w:p>
        </w:tc>
        <w:tc>
          <w:tcPr>
            <w:tcW w:w="573" w:type="dxa"/>
            <w:tcBorders>
              <w:top w:val="dotted" w:sz="4" w:space="0" w:color="auto"/>
              <w:left w:val="nil"/>
            </w:tcBorders>
            <w:shd w:val="clear" w:color="auto" w:fill="auto"/>
            <w:tcMar>
              <w:left w:w="0" w:type="dxa"/>
              <w:right w:w="0" w:type="dxa"/>
            </w:tcMar>
            <w:vAlign w:val="center"/>
          </w:tcPr>
          <w:p w14:paraId="56A5149A" w14:textId="77777777" w:rsidR="000B3911" w:rsidRPr="008762D8" w:rsidRDefault="000B3911" w:rsidP="000B3911">
            <w:pPr>
              <w:jc w:val="right"/>
              <w:rPr>
                <w:ins w:id="6840" w:author="BJ Shinoda" w:date="2020-11-03T12:19: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16143CE0" w14:textId="77777777" w:rsidR="000B3911" w:rsidRPr="008762D8" w:rsidRDefault="000B3911" w:rsidP="000B3911">
            <w:pPr>
              <w:jc w:val="right"/>
              <w:rPr>
                <w:ins w:id="6841" w:author="BJ Shinoda" w:date="2020-11-03T12:19:00Z"/>
                <w:rFonts w:asciiTheme="majorEastAsia" w:eastAsiaTheme="majorEastAsia" w:hAnsiTheme="majorEastAsia"/>
                <w:sz w:val="20"/>
                <w:szCs w:val="20"/>
              </w:rPr>
            </w:pPr>
            <w:ins w:id="6842" w:author="BJ Shinoda" w:date="2020-11-03T12:19:00Z">
              <w:r>
                <w:rPr>
                  <w:rFonts w:asciiTheme="majorEastAsia" w:eastAsiaTheme="majorEastAsia" w:hAnsiTheme="majorEastAsia" w:hint="eastAsia"/>
                  <w:sz w:val="20"/>
                  <w:szCs w:val="20"/>
                </w:rPr>
                <w:t>29</w:t>
              </w:r>
            </w:ins>
          </w:p>
        </w:tc>
        <w:tc>
          <w:tcPr>
            <w:tcW w:w="550" w:type="dxa"/>
            <w:tcBorders>
              <w:top w:val="dotted" w:sz="4" w:space="0" w:color="auto"/>
              <w:left w:val="nil"/>
            </w:tcBorders>
            <w:shd w:val="clear" w:color="auto" w:fill="auto"/>
            <w:tcMar>
              <w:left w:w="0" w:type="dxa"/>
              <w:right w:w="0" w:type="dxa"/>
            </w:tcMar>
            <w:vAlign w:val="center"/>
          </w:tcPr>
          <w:p w14:paraId="21702A8E" w14:textId="77777777" w:rsidR="000B3911" w:rsidRPr="008762D8" w:rsidRDefault="000B3911" w:rsidP="000B3911">
            <w:pPr>
              <w:jc w:val="right"/>
              <w:rPr>
                <w:ins w:id="6843" w:author="BJ Shinoda" w:date="2020-11-03T12:19: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671D4082" w14:textId="77777777" w:rsidR="000B3911" w:rsidRPr="008762D8" w:rsidRDefault="000B3911" w:rsidP="000B3911">
            <w:pPr>
              <w:jc w:val="right"/>
              <w:rPr>
                <w:ins w:id="6844" w:author="BJ Shinoda" w:date="2020-11-03T12:19:00Z"/>
                <w:rFonts w:asciiTheme="majorEastAsia" w:eastAsiaTheme="majorEastAsia" w:hAnsiTheme="majorEastAsia"/>
                <w:sz w:val="20"/>
                <w:szCs w:val="20"/>
              </w:rPr>
            </w:pPr>
            <w:ins w:id="6845" w:author="BJ Shinoda" w:date="2020-11-03T12:19:00Z">
              <w:r>
                <w:rPr>
                  <w:rFonts w:asciiTheme="majorEastAsia" w:eastAsiaTheme="majorEastAsia" w:hAnsiTheme="majorEastAsia" w:hint="eastAsia"/>
                  <w:sz w:val="20"/>
                  <w:szCs w:val="20"/>
                </w:rPr>
                <w:t>30</w:t>
              </w:r>
            </w:ins>
          </w:p>
        </w:tc>
        <w:tc>
          <w:tcPr>
            <w:tcW w:w="527" w:type="dxa"/>
            <w:tcBorders>
              <w:top w:val="dotted" w:sz="4" w:space="0" w:color="auto"/>
              <w:left w:val="nil"/>
            </w:tcBorders>
            <w:shd w:val="clear" w:color="auto" w:fill="auto"/>
            <w:tcMar>
              <w:left w:w="0" w:type="dxa"/>
              <w:right w:w="0" w:type="dxa"/>
            </w:tcMar>
            <w:vAlign w:val="center"/>
          </w:tcPr>
          <w:p w14:paraId="68409A89" w14:textId="77777777" w:rsidR="000B3911" w:rsidRPr="008762D8" w:rsidRDefault="000B3911" w:rsidP="000B3911">
            <w:pPr>
              <w:jc w:val="right"/>
              <w:rPr>
                <w:ins w:id="6846" w:author="BJ Shinoda" w:date="2020-11-03T12:19:00Z"/>
                <w:rFonts w:asciiTheme="majorEastAsia" w:eastAsiaTheme="majorEastAsia" w:hAnsiTheme="majorEastAsia"/>
                <w:sz w:val="20"/>
                <w:szCs w:val="20"/>
              </w:rPr>
            </w:pPr>
          </w:p>
        </w:tc>
      </w:tr>
      <w:tr w:rsidR="000B3911" w:rsidRPr="008762D8" w14:paraId="64A85C83" w14:textId="77777777" w:rsidTr="000B3911">
        <w:trPr>
          <w:trHeight w:val="430"/>
          <w:jc w:val="center"/>
          <w:ins w:id="6847" w:author="BJ Shinoda" w:date="2020-11-03T12:19:00Z"/>
        </w:trPr>
        <w:tc>
          <w:tcPr>
            <w:tcW w:w="2947" w:type="dxa"/>
            <w:vMerge w:val="restart"/>
            <w:shd w:val="clear" w:color="auto" w:fill="F2F2F2" w:themeFill="background1" w:themeFillShade="F2"/>
            <w:vAlign w:val="center"/>
            <w:hideMark/>
          </w:tcPr>
          <w:p w14:paraId="5D5A563D" w14:textId="77777777" w:rsidR="000B3911" w:rsidRPr="008762D8" w:rsidRDefault="000B3911" w:rsidP="000B3911">
            <w:pPr>
              <w:rPr>
                <w:ins w:id="6848" w:author="BJ Shinoda" w:date="2020-11-03T12:19:00Z"/>
                <w:rFonts w:asciiTheme="majorEastAsia" w:eastAsiaTheme="majorEastAsia" w:hAnsiTheme="majorEastAsia"/>
                <w:sz w:val="20"/>
                <w:szCs w:val="20"/>
              </w:rPr>
            </w:pPr>
            <w:ins w:id="6849" w:author="BJ Shinoda" w:date="2020-11-03T12:19:00Z">
              <w:r w:rsidRPr="008762D8">
                <w:rPr>
                  <w:rFonts w:asciiTheme="majorEastAsia" w:eastAsiaTheme="majorEastAsia" w:hAnsiTheme="majorEastAsia" w:hint="eastAsia"/>
                  <w:sz w:val="20"/>
                  <w:szCs w:val="20"/>
                </w:rPr>
                <w:t>排泄管理支援用具</w:t>
              </w:r>
            </w:ins>
          </w:p>
        </w:tc>
        <w:tc>
          <w:tcPr>
            <w:tcW w:w="1549" w:type="dxa"/>
            <w:vMerge w:val="restart"/>
            <w:shd w:val="clear" w:color="auto" w:fill="F2F2F2" w:themeFill="background1" w:themeFillShade="F2"/>
            <w:vAlign w:val="center"/>
          </w:tcPr>
          <w:p w14:paraId="6DAB4BBB" w14:textId="77777777" w:rsidR="000B3911" w:rsidRPr="008762D8" w:rsidRDefault="000B3911" w:rsidP="000B3911">
            <w:pPr>
              <w:jc w:val="center"/>
              <w:rPr>
                <w:ins w:id="6850" w:author="BJ Shinoda" w:date="2020-11-03T12:19:00Z"/>
                <w:rFonts w:asciiTheme="majorEastAsia" w:eastAsiaTheme="majorEastAsia" w:hAnsiTheme="majorEastAsia"/>
                <w:sz w:val="20"/>
                <w:szCs w:val="20"/>
              </w:rPr>
            </w:pPr>
            <w:ins w:id="6851" w:author="BJ Shinoda" w:date="2020-11-03T12:19:00Z">
              <w:r w:rsidRPr="008762D8">
                <w:rPr>
                  <w:rFonts w:asciiTheme="majorEastAsia" w:eastAsiaTheme="majorEastAsia" w:hAnsiTheme="majorEastAsia" w:hint="eastAsia"/>
                  <w:sz w:val="20"/>
                  <w:szCs w:val="20"/>
                </w:rPr>
                <w:t>給付等件数</w:t>
              </w:r>
            </w:ins>
          </w:p>
          <w:p w14:paraId="5F854283" w14:textId="77777777" w:rsidR="000B3911" w:rsidRPr="008762D8" w:rsidRDefault="000B3911" w:rsidP="000B3911">
            <w:pPr>
              <w:jc w:val="center"/>
              <w:rPr>
                <w:ins w:id="6852" w:author="BJ Shinoda" w:date="2020-11-03T12:19:00Z"/>
                <w:rFonts w:asciiTheme="majorEastAsia" w:eastAsiaTheme="majorEastAsia" w:hAnsiTheme="majorEastAsia"/>
                <w:sz w:val="20"/>
                <w:szCs w:val="20"/>
              </w:rPr>
            </w:pPr>
            <w:ins w:id="6853" w:author="BJ Shinoda" w:date="2020-11-03T12:19:00Z">
              <w:r w:rsidRPr="008762D8">
                <w:rPr>
                  <w:rFonts w:asciiTheme="majorEastAsia" w:eastAsiaTheme="majorEastAsia" w:hAnsiTheme="majorEastAsia" w:hint="eastAsia"/>
                  <w:sz w:val="20"/>
                  <w:szCs w:val="20"/>
                </w:rPr>
                <w:t>（件／年）</w:t>
              </w:r>
            </w:ins>
          </w:p>
        </w:tc>
        <w:tc>
          <w:tcPr>
            <w:tcW w:w="1199" w:type="dxa"/>
            <w:tcBorders>
              <w:bottom w:val="dotted" w:sz="4" w:space="0" w:color="auto"/>
            </w:tcBorders>
            <w:shd w:val="clear" w:color="auto" w:fill="F2F2F2" w:themeFill="background1" w:themeFillShade="F2"/>
            <w:noWrap/>
            <w:vAlign w:val="center"/>
            <w:hideMark/>
          </w:tcPr>
          <w:p w14:paraId="165585EA" w14:textId="77777777" w:rsidR="000B3911" w:rsidRPr="008762D8" w:rsidRDefault="000B3911" w:rsidP="000B3911">
            <w:pPr>
              <w:jc w:val="center"/>
              <w:rPr>
                <w:ins w:id="6854" w:author="BJ Shinoda" w:date="2020-11-03T12:19:00Z"/>
                <w:rFonts w:asciiTheme="majorEastAsia" w:eastAsiaTheme="majorEastAsia" w:hAnsiTheme="majorEastAsia"/>
                <w:sz w:val="20"/>
                <w:szCs w:val="20"/>
              </w:rPr>
            </w:pPr>
            <w:ins w:id="6855" w:author="BJ Shinoda" w:date="2020-11-03T12:19:00Z">
              <w:r w:rsidRPr="008762D8">
                <w:rPr>
                  <w:rFonts w:asciiTheme="majorEastAsia" w:eastAsiaTheme="majorEastAsia" w:hAnsiTheme="majorEastAsia" w:hint="eastAsia"/>
                  <w:sz w:val="20"/>
                  <w:szCs w:val="20"/>
                </w:rPr>
                <w:t>実績値</w:t>
              </w:r>
            </w:ins>
          </w:p>
        </w:tc>
        <w:tc>
          <w:tcPr>
            <w:tcW w:w="679" w:type="dxa"/>
            <w:tcBorders>
              <w:bottom w:val="dotted" w:sz="4" w:space="0" w:color="auto"/>
              <w:right w:val="nil"/>
            </w:tcBorders>
            <w:shd w:val="clear" w:color="auto" w:fill="auto"/>
            <w:noWrap/>
            <w:tcMar>
              <w:left w:w="0" w:type="dxa"/>
              <w:right w:w="0" w:type="dxa"/>
            </w:tcMar>
            <w:vAlign w:val="center"/>
          </w:tcPr>
          <w:p w14:paraId="69FF322E" w14:textId="77777777" w:rsidR="000B3911" w:rsidRPr="008762D8" w:rsidRDefault="000B3911" w:rsidP="000B3911">
            <w:pPr>
              <w:jc w:val="right"/>
              <w:rPr>
                <w:ins w:id="6856" w:author="BJ Shinoda" w:date="2020-11-03T12:19:00Z"/>
                <w:rFonts w:asciiTheme="majorEastAsia" w:eastAsiaTheme="majorEastAsia" w:hAnsiTheme="majorEastAsia"/>
                <w:sz w:val="20"/>
                <w:szCs w:val="20"/>
              </w:rPr>
            </w:pPr>
            <w:ins w:id="6857" w:author="BJ Shinoda" w:date="2020-11-03T12:19:00Z">
              <w:r>
                <w:rPr>
                  <w:rFonts w:asciiTheme="majorEastAsia" w:eastAsiaTheme="majorEastAsia" w:hAnsiTheme="majorEastAsia" w:hint="eastAsia"/>
                  <w:sz w:val="20"/>
                  <w:szCs w:val="20"/>
                </w:rPr>
                <w:t>3,304</w:t>
              </w:r>
            </w:ins>
          </w:p>
        </w:tc>
        <w:tc>
          <w:tcPr>
            <w:tcW w:w="573" w:type="dxa"/>
            <w:tcBorders>
              <w:left w:val="nil"/>
              <w:bottom w:val="dotted" w:sz="4" w:space="0" w:color="auto"/>
            </w:tcBorders>
            <w:shd w:val="clear" w:color="auto" w:fill="auto"/>
            <w:tcMar>
              <w:left w:w="0" w:type="dxa"/>
              <w:right w:w="0" w:type="dxa"/>
            </w:tcMar>
            <w:vAlign w:val="center"/>
          </w:tcPr>
          <w:p w14:paraId="7E34F62F" w14:textId="77777777" w:rsidR="000B3911" w:rsidRPr="008762D8" w:rsidRDefault="000B3911" w:rsidP="000B3911">
            <w:pPr>
              <w:jc w:val="right"/>
              <w:rPr>
                <w:ins w:id="6858" w:author="BJ Shinoda" w:date="2020-11-03T12:19:00Z"/>
                <w:rFonts w:asciiTheme="majorEastAsia" w:eastAsiaTheme="majorEastAsia" w:hAnsiTheme="majorEastAsia"/>
                <w:sz w:val="20"/>
                <w:szCs w:val="20"/>
              </w:rPr>
            </w:pPr>
            <w:ins w:id="6859"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+376</w:t>
              </w:r>
              <w:r w:rsidRPr="00C86D8F">
                <w:rPr>
                  <w:rFonts w:asciiTheme="majorEastAsia" w:eastAsiaTheme="majorEastAsia" w:hAnsiTheme="majorEastAsia"/>
                  <w:sz w:val="14"/>
                  <w:szCs w:val="14"/>
                </w:rPr>
                <w:t>)</w:t>
              </w:r>
            </w:ins>
          </w:p>
        </w:tc>
        <w:tc>
          <w:tcPr>
            <w:tcW w:w="703" w:type="dxa"/>
            <w:tcBorders>
              <w:bottom w:val="dotted" w:sz="4" w:space="0" w:color="auto"/>
              <w:right w:val="nil"/>
            </w:tcBorders>
            <w:shd w:val="clear" w:color="auto" w:fill="auto"/>
            <w:tcMar>
              <w:left w:w="0" w:type="dxa"/>
              <w:right w:w="0" w:type="dxa"/>
            </w:tcMar>
            <w:vAlign w:val="center"/>
          </w:tcPr>
          <w:p w14:paraId="50D5635B" w14:textId="77777777" w:rsidR="000B3911" w:rsidRPr="008762D8" w:rsidRDefault="000B3911" w:rsidP="000B3911">
            <w:pPr>
              <w:jc w:val="right"/>
              <w:rPr>
                <w:ins w:id="6860" w:author="BJ Shinoda" w:date="2020-11-03T12:19:00Z"/>
                <w:rFonts w:asciiTheme="majorEastAsia" w:eastAsiaTheme="majorEastAsia" w:hAnsiTheme="majorEastAsia"/>
                <w:sz w:val="20"/>
                <w:szCs w:val="20"/>
              </w:rPr>
            </w:pPr>
            <w:ins w:id="6861" w:author="BJ Shinoda" w:date="2020-11-03T12:19:00Z">
              <w:r>
                <w:rPr>
                  <w:rFonts w:asciiTheme="majorEastAsia" w:eastAsiaTheme="majorEastAsia" w:hAnsiTheme="majorEastAsia" w:hint="eastAsia"/>
                  <w:sz w:val="20"/>
                  <w:szCs w:val="20"/>
                </w:rPr>
                <w:t>3,284</w:t>
              </w:r>
            </w:ins>
          </w:p>
        </w:tc>
        <w:tc>
          <w:tcPr>
            <w:tcW w:w="550" w:type="dxa"/>
            <w:tcBorders>
              <w:left w:val="nil"/>
              <w:bottom w:val="dotted" w:sz="4" w:space="0" w:color="auto"/>
            </w:tcBorders>
            <w:shd w:val="clear" w:color="auto" w:fill="auto"/>
            <w:tcMar>
              <w:left w:w="0" w:type="dxa"/>
              <w:right w:w="0" w:type="dxa"/>
            </w:tcMar>
            <w:vAlign w:val="center"/>
          </w:tcPr>
          <w:p w14:paraId="255184AF" w14:textId="77777777" w:rsidR="000B3911" w:rsidRPr="008762D8" w:rsidRDefault="000B3911" w:rsidP="000B3911">
            <w:pPr>
              <w:jc w:val="right"/>
              <w:rPr>
                <w:ins w:id="6862" w:author="BJ Shinoda" w:date="2020-11-03T12:19:00Z"/>
                <w:rFonts w:asciiTheme="majorEastAsia" w:eastAsiaTheme="majorEastAsia" w:hAnsiTheme="majorEastAsia"/>
                <w:sz w:val="20"/>
                <w:szCs w:val="20"/>
              </w:rPr>
            </w:pPr>
            <w:ins w:id="686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+178</w:t>
              </w:r>
              <w:r w:rsidRPr="00C86D8F">
                <w:rPr>
                  <w:rFonts w:asciiTheme="majorEastAsia" w:eastAsiaTheme="majorEastAsia" w:hAnsiTheme="majorEastAsia"/>
                  <w:sz w:val="14"/>
                  <w:szCs w:val="14"/>
                </w:rPr>
                <w:t>)</w:t>
              </w:r>
            </w:ins>
          </w:p>
        </w:tc>
        <w:tc>
          <w:tcPr>
            <w:tcW w:w="726" w:type="dxa"/>
            <w:tcBorders>
              <w:bottom w:val="dotted" w:sz="4" w:space="0" w:color="auto"/>
              <w:right w:val="nil"/>
            </w:tcBorders>
            <w:shd w:val="clear" w:color="auto" w:fill="auto"/>
            <w:tcMar>
              <w:left w:w="0" w:type="dxa"/>
              <w:right w:w="0" w:type="dxa"/>
            </w:tcMar>
            <w:vAlign w:val="center"/>
          </w:tcPr>
          <w:p w14:paraId="435BF342" w14:textId="77777777" w:rsidR="000B3911" w:rsidRPr="008762D8" w:rsidRDefault="000B3911" w:rsidP="000B3911">
            <w:pPr>
              <w:jc w:val="right"/>
              <w:rPr>
                <w:ins w:id="6864" w:author="BJ Shinoda" w:date="2020-11-03T12:19:00Z"/>
                <w:rFonts w:asciiTheme="majorEastAsia" w:eastAsiaTheme="majorEastAsia" w:hAnsiTheme="majorEastAsia"/>
                <w:sz w:val="20"/>
                <w:szCs w:val="20"/>
              </w:rPr>
            </w:pPr>
            <w:ins w:id="6865" w:author="BJ Shinoda" w:date="2020-11-03T12:19:00Z">
              <w:r>
                <w:rPr>
                  <w:rFonts w:asciiTheme="majorEastAsia" w:eastAsiaTheme="majorEastAsia" w:hAnsiTheme="majorEastAsia" w:hint="eastAsia"/>
                  <w:sz w:val="20"/>
                  <w:szCs w:val="20"/>
                </w:rPr>
                <w:t>3,369</w:t>
              </w:r>
            </w:ins>
          </w:p>
        </w:tc>
        <w:tc>
          <w:tcPr>
            <w:tcW w:w="527" w:type="dxa"/>
            <w:tcBorders>
              <w:left w:val="nil"/>
              <w:bottom w:val="dotted" w:sz="4" w:space="0" w:color="auto"/>
            </w:tcBorders>
            <w:shd w:val="clear" w:color="auto" w:fill="auto"/>
            <w:tcMar>
              <w:left w:w="0" w:type="dxa"/>
              <w:right w:w="0" w:type="dxa"/>
            </w:tcMar>
            <w:vAlign w:val="center"/>
          </w:tcPr>
          <w:p w14:paraId="399001F8" w14:textId="77777777" w:rsidR="000B3911" w:rsidRPr="008762D8" w:rsidRDefault="000B3911" w:rsidP="000B3911">
            <w:pPr>
              <w:jc w:val="right"/>
              <w:rPr>
                <w:ins w:id="6866" w:author="BJ Shinoda" w:date="2020-11-03T12:19:00Z"/>
                <w:rFonts w:asciiTheme="majorEastAsia" w:eastAsiaTheme="majorEastAsia" w:hAnsiTheme="majorEastAsia"/>
                <w:sz w:val="20"/>
                <w:szCs w:val="20"/>
              </w:rPr>
            </w:pPr>
            <w:ins w:id="686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+178</w:t>
              </w:r>
              <w:r w:rsidRPr="00C86D8F">
                <w:rPr>
                  <w:rFonts w:asciiTheme="majorEastAsia" w:eastAsiaTheme="majorEastAsia" w:hAnsiTheme="majorEastAsia"/>
                  <w:sz w:val="14"/>
                  <w:szCs w:val="14"/>
                </w:rPr>
                <w:t>)</w:t>
              </w:r>
            </w:ins>
          </w:p>
        </w:tc>
      </w:tr>
      <w:tr w:rsidR="000B3911" w:rsidRPr="008762D8" w14:paraId="4C4C94C0" w14:textId="77777777" w:rsidTr="000B3911">
        <w:trPr>
          <w:trHeight w:val="430"/>
          <w:jc w:val="center"/>
          <w:ins w:id="6868" w:author="BJ Shinoda" w:date="2020-11-03T12:19:00Z"/>
        </w:trPr>
        <w:tc>
          <w:tcPr>
            <w:tcW w:w="2947" w:type="dxa"/>
            <w:vMerge/>
            <w:shd w:val="clear" w:color="auto" w:fill="F2F2F2" w:themeFill="background1" w:themeFillShade="F2"/>
            <w:vAlign w:val="center"/>
            <w:hideMark/>
          </w:tcPr>
          <w:p w14:paraId="29F1EA21" w14:textId="77777777" w:rsidR="000B3911" w:rsidRPr="008762D8" w:rsidRDefault="000B3911" w:rsidP="000B3911">
            <w:pPr>
              <w:rPr>
                <w:ins w:id="6869" w:author="BJ Shinoda" w:date="2020-11-03T12:19:00Z"/>
                <w:rFonts w:asciiTheme="majorEastAsia" w:eastAsiaTheme="majorEastAsia" w:hAnsiTheme="majorEastAsia"/>
                <w:sz w:val="20"/>
                <w:szCs w:val="20"/>
              </w:rPr>
            </w:pPr>
          </w:p>
        </w:tc>
        <w:tc>
          <w:tcPr>
            <w:tcW w:w="1549" w:type="dxa"/>
            <w:vMerge/>
            <w:shd w:val="clear" w:color="auto" w:fill="F2F2F2" w:themeFill="background1" w:themeFillShade="F2"/>
            <w:vAlign w:val="center"/>
          </w:tcPr>
          <w:p w14:paraId="40AFB3FA" w14:textId="77777777" w:rsidR="000B3911" w:rsidRPr="008762D8" w:rsidRDefault="000B3911" w:rsidP="000B3911">
            <w:pPr>
              <w:jc w:val="center"/>
              <w:rPr>
                <w:ins w:id="6870" w:author="BJ Shinoda" w:date="2020-11-03T12:19:00Z"/>
                <w:rFonts w:asciiTheme="majorEastAsia" w:eastAsiaTheme="majorEastAsia" w:hAnsiTheme="majorEastAsia"/>
                <w:sz w:val="20"/>
                <w:szCs w:val="20"/>
              </w:rPr>
            </w:pPr>
          </w:p>
        </w:tc>
        <w:tc>
          <w:tcPr>
            <w:tcW w:w="1199" w:type="dxa"/>
            <w:tcBorders>
              <w:top w:val="dotted" w:sz="4" w:space="0" w:color="auto"/>
              <w:bottom w:val="single" w:sz="4" w:space="0" w:color="auto"/>
            </w:tcBorders>
            <w:shd w:val="clear" w:color="auto" w:fill="F2F2F2" w:themeFill="background1" w:themeFillShade="F2"/>
            <w:noWrap/>
            <w:vAlign w:val="center"/>
            <w:hideMark/>
          </w:tcPr>
          <w:p w14:paraId="2F985C4E" w14:textId="77777777" w:rsidR="000B3911" w:rsidRPr="008762D8" w:rsidRDefault="000B3911" w:rsidP="000B3911">
            <w:pPr>
              <w:jc w:val="center"/>
              <w:rPr>
                <w:ins w:id="6871" w:author="BJ Shinoda" w:date="2020-11-03T12:19:00Z"/>
                <w:rFonts w:asciiTheme="majorEastAsia" w:eastAsiaTheme="majorEastAsia" w:hAnsiTheme="majorEastAsia"/>
                <w:sz w:val="20"/>
                <w:szCs w:val="20"/>
              </w:rPr>
            </w:pPr>
            <w:ins w:id="6872" w:author="BJ Shinoda" w:date="2020-11-03T12:19:00Z">
              <w:r w:rsidRPr="008762D8">
                <w:rPr>
                  <w:rFonts w:asciiTheme="majorEastAsia" w:eastAsiaTheme="majorEastAsia" w:hAnsiTheme="majorEastAsia" w:hint="eastAsia"/>
                  <w:sz w:val="20"/>
                  <w:szCs w:val="20"/>
                </w:rPr>
                <w:t>計画値</w:t>
              </w:r>
            </w:ins>
          </w:p>
        </w:tc>
        <w:tc>
          <w:tcPr>
            <w:tcW w:w="679" w:type="dxa"/>
            <w:tcBorders>
              <w:top w:val="dotted" w:sz="4" w:space="0" w:color="auto"/>
              <w:right w:val="nil"/>
            </w:tcBorders>
            <w:shd w:val="clear" w:color="auto" w:fill="auto"/>
            <w:noWrap/>
            <w:tcMar>
              <w:left w:w="0" w:type="dxa"/>
              <w:right w:w="0" w:type="dxa"/>
            </w:tcMar>
            <w:vAlign w:val="center"/>
          </w:tcPr>
          <w:p w14:paraId="0319F80D" w14:textId="77777777" w:rsidR="000B3911" w:rsidRPr="008762D8" w:rsidRDefault="000B3911" w:rsidP="000B3911">
            <w:pPr>
              <w:jc w:val="right"/>
              <w:rPr>
                <w:ins w:id="6873" w:author="BJ Shinoda" w:date="2020-11-03T12:19:00Z"/>
                <w:rFonts w:asciiTheme="majorEastAsia" w:eastAsiaTheme="majorEastAsia" w:hAnsiTheme="majorEastAsia"/>
                <w:sz w:val="20"/>
                <w:szCs w:val="20"/>
              </w:rPr>
            </w:pPr>
            <w:ins w:id="6874" w:author="BJ Shinoda" w:date="2020-11-03T12:19:00Z">
              <w:r>
                <w:rPr>
                  <w:rFonts w:asciiTheme="majorEastAsia" w:eastAsiaTheme="majorEastAsia" w:hAnsiTheme="majorEastAsia" w:hint="eastAsia"/>
                  <w:sz w:val="20"/>
                  <w:szCs w:val="20"/>
                </w:rPr>
                <w:t>2,928</w:t>
              </w:r>
            </w:ins>
          </w:p>
        </w:tc>
        <w:tc>
          <w:tcPr>
            <w:tcW w:w="573" w:type="dxa"/>
            <w:tcBorders>
              <w:top w:val="dotted" w:sz="4" w:space="0" w:color="auto"/>
              <w:left w:val="nil"/>
            </w:tcBorders>
            <w:shd w:val="clear" w:color="auto" w:fill="auto"/>
            <w:tcMar>
              <w:left w:w="0" w:type="dxa"/>
              <w:right w:w="0" w:type="dxa"/>
            </w:tcMar>
            <w:vAlign w:val="center"/>
          </w:tcPr>
          <w:p w14:paraId="164DCACA" w14:textId="77777777" w:rsidR="000B3911" w:rsidRPr="008762D8" w:rsidRDefault="000B3911" w:rsidP="000B3911">
            <w:pPr>
              <w:jc w:val="right"/>
              <w:rPr>
                <w:ins w:id="6875" w:author="BJ Shinoda" w:date="2020-11-03T12:19: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4169667A" w14:textId="77777777" w:rsidR="000B3911" w:rsidRPr="008762D8" w:rsidRDefault="000B3911" w:rsidP="000B3911">
            <w:pPr>
              <w:jc w:val="right"/>
              <w:rPr>
                <w:ins w:id="6876" w:author="BJ Shinoda" w:date="2020-11-03T12:19:00Z"/>
                <w:rFonts w:asciiTheme="majorEastAsia" w:eastAsiaTheme="majorEastAsia" w:hAnsiTheme="majorEastAsia"/>
                <w:sz w:val="20"/>
                <w:szCs w:val="20"/>
              </w:rPr>
            </w:pPr>
            <w:ins w:id="6877" w:author="BJ Shinoda" w:date="2020-11-03T12:19:00Z">
              <w:r>
                <w:rPr>
                  <w:rFonts w:asciiTheme="majorEastAsia" w:eastAsiaTheme="majorEastAsia" w:hAnsiTheme="majorEastAsia" w:hint="eastAsia"/>
                  <w:sz w:val="20"/>
                  <w:szCs w:val="20"/>
                </w:rPr>
                <w:t>3,106</w:t>
              </w:r>
            </w:ins>
          </w:p>
        </w:tc>
        <w:tc>
          <w:tcPr>
            <w:tcW w:w="550" w:type="dxa"/>
            <w:tcBorders>
              <w:top w:val="dotted" w:sz="4" w:space="0" w:color="auto"/>
              <w:left w:val="nil"/>
            </w:tcBorders>
            <w:shd w:val="clear" w:color="auto" w:fill="auto"/>
            <w:tcMar>
              <w:left w:w="0" w:type="dxa"/>
              <w:right w:w="0" w:type="dxa"/>
            </w:tcMar>
            <w:vAlign w:val="center"/>
          </w:tcPr>
          <w:p w14:paraId="038D1E8E" w14:textId="77777777" w:rsidR="000B3911" w:rsidRPr="008762D8" w:rsidRDefault="000B3911" w:rsidP="000B3911">
            <w:pPr>
              <w:jc w:val="right"/>
              <w:rPr>
                <w:ins w:id="6878" w:author="BJ Shinoda" w:date="2020-11-03T12:19: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57D9E4F5" w14:textId="77777777" w:rsidR="000B3911" w:rsidRPr="008762D8" w:rsidRDefault="000B3911" w:rsidP="000B3911">
            <w:pPr>
              <w:jc w:val="right"/>
              <w:rPr>
                <w:ins w:id="6879" w:author="BJ Shinoda" w:date="2020-11-03T12:19:00Z"/>
                <w:rFonts w:asciiTheme="majorEastAsia" w:eastAsiaTheme="majorEastAsia" w:hAnsiTheme="majorEastAsia"/>
                <w:sz w:val="20"/>
                <w:szCs w:val="20"/>
              </w:rPr>
            </w:pPr>
            <w:ins w:id="6880" w:author="BJ Shinoda" w:date="2020-11-03T12:19:00Z">
              <w:r>
                <w:rPr>
                  <w:rFonts w:asciiTheme="majorEastAsia" w:eastAsiaTheme="majorEastAsia" w:hAnsiTheme="majorEastAsia" w:hint="eastAsia"/>
                  <w:sz w:val="20"/>
                  <w:szCs w:val="20"/>
                </w:rPr>
                <w:t>3,191</w:t>
              </w:r>
            </w:ins>
          </w:p>
        </w:tc>
        <w:tc>
          <w:tcPr>
            <w:tcW w:w="527" w:type="dxa"/>
            <w:tcBorders>
              <w:top w:val="dotted" w:sz="4" w:space="0" w:color="auto"/>
              <w:left w:val="nil"/>
            </w:tcBorders>
            <w:shd w:val="clear" w:color="auto" w:fill="auto"/>
            <w:tcMar>
              <w:left w:w="0" w:type="dxa"/>
              <w:right w:w="0" w:type="dxa"/>
            </w:tcMar>
            <w:vAlign w:val="center"/>
          </w:tcPr>
          <w:p w14:paraId="5D316DC2" w14:textId="77777777" w:rsidR="000B3911" w:rsidRPr="008762D8" w:rsidRDefault="000B3911" w:rsidP="000B3911">
            <w:pPr>
              <w:jc w:val="right"/>
              <w:rPr>
                <w:ins w:id="6881" w:author="BJ Shinoda" w:date="2020-11-03T12:19:00Z"/>
                <w:rFonts w:asciiTheme="majorEastAsia" w:eastAsiaTheme="majorEastAsia" w:hAnsiTheme="majorEastAsia"/>
                <w:sz w:val="20"/>
                <w:szCs w:val="20"/>
              </w:rPr>
            </w:pPr>
          </w:p>
        </w:tc>
      </w:tr>
      <w:tr w:rsidR="000B3911" w:rsidRPr="008762D8" w14:paraId="32D60491" w14:textId="77777777" w:rsidTr="000B3911">
        <w:trPr>
          <w:trHeight w:val="430"/>
          <w:jc w:val="center"/>
          <w:ins w:id="6882" w:author="BJ Shinoda" w:date="2020-11-03T12:19:00Z"/>
        </w:trPr>
        <w:tc>
          <w:tcPr>
            <w:tcW w:w="2947" w:type="dxa"/>
            <w:vMerge w:val="restart"/>
            <w:shd w:val="clear" w:color="auto" w:fill="F2F2F2" w:themeFill="background1" w:themeFillShade="F2"/>
            <w:vAlign w:val="center"/>
            <w:hideMark/>
          </w:tcPr>
          <w:p w14:paraId="30F36B75" w14:textId="77777777" w:rsidR="000B3911" w:rsidRPr="008762D8" w:rsidRDefault="000B3911" w:rsidP="000B3911">
            <w:pPr>
              <w:rPr>
                <w:ins w:id="6883" w:author="BJ Shinoda" w:date="2020-11-03T12:19:00Z"/>
                <w:rFonts w:asciiTheme="majorEastAsia" w:eastAsiaTheme="majorEastAsia" w:hAnsiTheme="majorEastAsia"/>
                <w:sz w:val="20"/>
                <w:szCs w:val="20"/>
              </w:rPr>
            </w:pPr>
            <w:ins w:id="6884" w:author="BJ Shinoda" w:date="2020-11-03T12:19:00Z">
              <w:r w:rsidRPr="008762D8">
                <w:rPr>
                  <w:rFonts w:asciiTheme="majorEastAsia" w:eastAsiaTheme="majorEastAsia" w:hAnsiTheme="majorEastAsia" w:hint="eastAsia"/>
                  <w:sz w:val="20"/>
                  <w:szCs w:val="20"/>
                </w:rPr>
                <w:t>居宅生活動作補助用具</w:t>
              </w:r>
            </w:ins>
          </w:p>
          <w:p w14:paraId="056E3BF4" w14:textId="77777777" w:rsidR="000B3911" w:rsidRPr="008762D8" w:rsidRDefault="000B3911" w:rsidP="000B3911">
            <w:pPr>
              <w:rPr>
                <w:ins w:id="6885" w:author="BJ Shinoda" w:date="2020-11-03T12:19:00Z"/>
                <w:rFonts w:asciiTheme="majorEastAsia" w:eastAsiaTheme="majorEastAsia" w:hAnsiTheme="majorEastAsia"/>
                <w:sz w:val="20"/>
                <w:szCs w:val="20"/>
              </w:rPr>
            </w:pPr>
            <w:ins w:id="6886" w:author="BJ Shinoda" w:date="2020-11-03T12:19:00Z">
              <w:r w:rsidRPr="008762D8">
                <w:rPr>
                  <w:rFonts w:asciiTheme="majorEastAsia" w:eastAsiaTheme="majorEastAsia" w:hAnsiTheme="majorEastAsia" w:hint="eastAsia"/>
                  <w:sz w:val="20"/>
                  <w:szCs w:val="20"/>
                </w:rPr>
                <w:t>（住宅改修費）</w:t>
              </w:r>
            </w:ins>
          </w:p>
        </w:tc>
        <w:tc>
          <w:tcPr>
            <w:tcW w:w="1549" w:type="dxa"/>
            <w:vMerge w:val="restart"/>
            <w:shd w:val="clear" w:color="auto" w:fill="F2F2F2" w:themeFill="background1" w:themeFillShade="F2"/>
            <w:vAlign w:val="center"/>
          </w:tcPr>
          <w:p w14:paraId="70FEA7F3" w14:textId="77777777" w:rsidR="000B3911" w:rsidRPr="008762D8" w:rsidRDefault="000B3911" w:rsidP="000B3911">
            <w:pPr>
              <w:jc w:val="center"/>
              <w:rPr>
                <w:ins w:id="6887" w:author="BJ Shinoda" w:date="2020-11-03T12:19:00Z"/>
                <w:rFonts w:asciiTheme="majorEastAsia" w:eastAsiaTheme="majorEastAsia" w:hAnsiTheme="majorEastAsia"/>
                <w:sz w:val="20"/>
                <w:szCs w:val="20"/>
              </w:rPr>
            </w:pPr>
            <w:ins w:id="6888" w:author="BJ Shinoda" w:date="2020-11-03T12:19:00Z">
              <w:r w:rsidRPr="008762D8">
                <w:rPr>
                  <w:rFonts w:asciiTheme="majorEastAsia" w:eastAsiaTheme="majorEastAsia" w:hAnsiTheme="majorEastAsia" w:hint="eastAsia"/>
                  <w:sz w:val="20"/>
                  <w:szCs w:val="20"/>
                </w:rPr>
                <w:t>給付等件数</w:t>
              </w:r>
            </w:ins>
          </w:p>
          <w:p w14:paraId="747E0AD6" w14:textId="77777777" w:rsidR="000B3911" w:rsidRPr="008762D8" w:rsidRDefault="000B3911" w:rsidP="000B3911">
            <w:pPr>
              <w:jc w:val="center"/>
              <w:rPr>
                <w:ins w:id="6889" w:author="BJ Shinoda" w:date="2020-11-03T12:19:00Z"/>
                <w:rFonts w:asciiTheme="majorEastAsia" w:eastAsiaTheme="majorEastAsia" w:hAnsiTheme="majorEastAsia"/>
                <w:sz w:val="20"/>
                <w:szCs w:val="20"/>
              </w:rPr>
            </w:pPr>
            <w:ins w:id="6890" w:author="BJ Shinoda" w:date="2020-11-03T12:19:00Z">
              <w:r w:rsidRPr="008762D8">
                <w:rPr>
                  <w:rFonts w:asciiTheme="majorEastAsia" w:eastAsiaTheme="majorEastAsia" w:hAnsiTheme="majorEastAsia" w:hint="eastAsia"/>
                  <w:sz w:val="20"/>
                  <w:szCs w:val="20"/>
                </w:rPr>
                <w:t>（件／年）</w:t>
              </w:r>
            </w:ins>
          </w:p>
        </w:tc>
        <w:tc>
          <w:tcPr>
            <w:tcW w:w="1199" w:type="dxa"/>
            <w:tcBorders>
              <w:bottom w:val="dotted" w:sz="4" w:space="0" w:color="auto"/>
            </w:tcBorders>
            <w:shd w:val="clear" w:color="auto" w:fill="F2F2F2" w:themeFill="background1" w:themeFillShade="F2"/>
            <w:noWrap/>
            <w:vAlign w:val="center"/>
            <w:hideMark/>
          </w:tcPr>
          <w:p w14:paraId="2272B3CC" w14:textId="77777777" w:rsidR="000B3911" w:rsidRPr="008762D8" w:rsidRDefault="000B3911" w:rsidP="000B3911">
            <w:pPr>
              <w:jc w:val="center"/>
              <w:rPr>
                <w:ins w:id="6891" w:author="BJ Shinoda" w:date="2020-11-03T12:19:00Z"/>
                <w:rFonts w:asciiTheme="majorEastAsia" w:eastAsiaTheme="majorEastAsia" w:hAnsiTheme="majorEastAsia"/>
                <w:sz w:val="20"/>
                <w:szCs w:val="20"/>
              </w:rPr>
            </w:pPr>
            <w:ins w:id="6892" w:author="BJ Shinoda" w:date="2020-11-03T12:19:00Z">
              <w:r w:rsidRPr="008762D8">
                <w:rPr>
                  <w:rFonts w:asciiTheme="majorEastAsia" w:eastAsiaTheme="majorEastAsia" w:hAnsiTheme="majorEastAsia" w:hint="eastAsia"/>
                  <w:sz w:val="20"/>
                  <w:szCs w:val="20"/>
                </w:rPr>
                <w:t>実績値</w:t>
              </w:r>
            </w:ins>
          </w:p>
        </w:tc>
        <w:tc>
          <w:tcPr>
            <w:tcW w:w="679" w:type="dxa"/>
            <w:tcBorders>
              <w:bottom w:val="dotted" w:sz="4" w:space="0" w:color="auto"/>
              <w:right w:val="nil"/>
            </w:tcBorders>
            <w:shd w:val="clear" w:color="auto" w:fill="auto"/>
            <w:noWrap/>
            <w:tcMar>
              <w:left w:w="0" w:type="dxa"/>
              <w:right w:w="0" w:type="dxa"/>
            </w:tcMar>
            <w:vAlign w:val="center"/>
          </w:tcPr>
          <w:p w14:paraId="25685CEC" w14:textId="77777777" w:rsidR="000B3911" w:rsidRPr="008762D8" w:rsidRDefault="000B3911" w:rsidP="000B3911">
            <w:pPr>
              <w:jc w:val="right"/>
              <w:rPr>
                <w:ins w:id="6893" w:author="BJ Shinoda" w:date="2020-11-03T12:19:00Z"/>
                <w:rFonts w:asciiTheme="majorEastAsia" w:eastAsiaTheme="majorEastAsia" w:hAnsiTheme="majorEastAsia"/>
                <w:sz w:val="20"/>
                <w:szCs w:val="20"/>
              </w:rPr>
            </w:pPr>
            <w:ins w:id="6894" w:author="BJ Shinoda" w:date="2020-11-03T12:19:00Z">
              <w:r>
                <w:rPr>
                  <w:rFonts w:asciiTheme="majorEastAsia" w:eastAsiaTheme="majorEastAsia" w:hAnsiTheme="majorEastAsia" w:hint="eastAsia"/>
                  <w:sz w:val="20"/>
                  <w:szCs w:val="20"/>
                </w:rPr>
                <w:t>6</w:t>
              </w:r>
            </w:ins>
          </w:p>
        </w:tc>
        <w:tc>
          <w:tcPr>
            <w:tcW w:w="573" w:type="dxa"/>
            <w:tcBorders>
              <w:left w:val="nil"/>
              <w:bottom w:val="dotted" w:sz="4" w:space="0" w:color="auto"/>
            </w:tcBorders>
            <w:shd w:val="clear" w:color="auto" w:fill="auto"/>
            <w:tcMar>
              <w:left w:w="0" w:type="dxa"/>
              <w:right w:w="0" w:type="dxa"/>
            </w:tcMar>
            <w:vAlign w:val="center"/>
          </w:tcPr>
          <w:p w14:paraId="2FC18BF9" w14:textId="77777777" w:rsidR="000B3911" w:rsidRPr="008762D8" w:rsidRDefault="000B3911" w:rsidP="000B3911">
            <w:pPr>
              <w:jc w:val="right"/>
              <w:rPr>
                <w:ins w:id="6895" w:author="BJ Shinoda" w:date="2020-11-03T12:19:00Z"/>
                <w:rFonts w:asciiTheme="majorEastAsia" w:eastAsiaTheme="majorEastAsia" w:hAnsiTheme="majorEastAsia"/>
                <w:sz w:val="20"/>
                <w:szCs w:val="20"/>
              </w:rPr>
            </w:pPr>
            <w:ins w:id="6896"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703" w:type="dxa"/>
            <w:tcBorders>
              <w:bottom w:val="dotted" w:sz="4" w:space="0" w:color="auto"/>
              <w:right w:val="nil"/>
            </w:tcBorders>
            <w:shd w:val="clear" w:color="auto" w:fill="auto"/>
            <w:tcMar>
              <w:left w:w="0" w:type="dxa"/>
              <w:right w:w="0" w:type="dxa"/>
            </w:tcMar>
            <w:vAlign w:val="center"/>
          </w:tcPr>
          <w:p w14:paraId="2F2398D0" w14:textId="77777777" w:rsidR="000B3911" w:rsidRPr="008762D8" w:rsidRDefault="000B3911" w:rsidP="000B3911">
            <w:pPr>
              <w:jc w:val="right"/>
              <w:rPr>
                <w:ins w:id="6897" w:author="BJ Shinoda" w:date="2020-11-03T12:19:00Z"/>
                <w:rFonts w:asciiTheme="majorEastAsia" w:eastAsiaTheme="majorEastAsia" w:hAnsiTheme="majorEastAsia"/>
                <w:sz w:val="20"/>
                <w:szCs w:val="20"/>
              </w:rPr>
            </w:pPr>
            <w:ins w:id="6898" w:author="BJ Shinoda" w:date="2020-11-03T12:19:00Z">
              <w:r>
                <w:rPr>
                  <w:rFonts w:asciiTheme="majorEastAsia" w:eastAsiaTheme="majorEastAsia" w:hAnsiTheme="majorEastAsia" w:hint="eastAsia"/>
                  <w:sz w:val="20"/>
                  <w:szCs w:val="20"/>
                </w:rPr>
                <w:t>8</w:t>
              </w:r>
            </w:ins>
          </w:p>
        </w:tc>
        <w:tc>
          <w:tcPr>
            <w:tcW w:w="550" w:type="dxa"/>
            <w:tcBorders>
              <w:left w:val="nil"/>
              <w:bottom w:val="dotted" w:sz="4" w:space="0" w:color="auto"/>
            </w:tcBorders>
            <w:shd w:val="clear" w:color="auto" w:fill="auto"/>
            <w:tcMar>
              <w:left w:w="0" w:type="dxa"/>
              <w:right w:w="0" w:type="dxa"/>
            </w:tcMar>
            <w:vAlign w:val="center"/>
          </w:tcPr>
          <w:p w14:paraId="03AA36BD" w14:textId="77777777" w:rsidR="000B3911" w:rsidRPr="008762D8" w:rsidRDefault="000B3911" w:rsidP="000B3911">
            <w:pPr>
              <w:jc w:val="right"/>
              <w:rPr>
                <w:ins w:id="6899" w:author="BJ Shinoda" w:date="2020-11-03T12:19:00Z"/>
                <w:rFonts w:asciiTheme="majorEastAsia" w:eastAsiaTheme="majorEastAsia" w:hAnsiTheme="majorEastAsia"/>
                <w:sz w:val="20"/>
                <w:szCs w:val="20"/>
              </w:rPr>
            </w:pPr>
            <w:ins w:id="6900"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+3</w:t>
              </w:r>
              <w:r w:rsidRPr="00C86D8F">
                <w:rPr>
                  <w:rFonts w:asciiTheme="majorEastAsia" w:eastAsiaTheme="majorEastAsia" w:hAnsiTheme="majorEastAsia"/>
                  <w:sz w:val="14"/>
                  <w:szCs w:val="14"/>
                </w:rPr>
                <w:t>)</w:t>
              </w:r>
            </w:ins>
          </w:p>
        </w:tc>
        <w:tc>
          <w:tcPr>
            <w:tcW w:w="726" w:type="dxa"/>
            <w:tcBorders>
              <w:bottom w:val="dotted" w:sz="4" w:space="0" w:color="auto"/>
              <w:right w:val="nil"/>
            </w:tcBorders>
            <w:shd w:val="clear" w:color="auto" w:fill="auto"/>
            <w:tcMar>
              <w:left w:w="0" w:type="dxa"/>
              <w:right w:w="0" w:type="dxa"/>
            </w:tcMar>
            <w:vAlign w:val="center"/>
          </w:tcPr>
          <w:p w14:paraId="3402959A" w14:textId="77777777" w:rsidR="000B3911" w:rsidRPr="008762D8" w:rsidRDefault="000B3911" w:rsidP="000B3911">
            <w:pPr>
              <w:jc w:val="right"/>
              <w:rPr>
                <w:ins w:id="6901" w:author="BJ Shinoda" w:date="2020-11-03T12:19:00Z"/>
                <w:rFonts w:asciiTheme="majorEastAsia" w:eastAsiaTheme="majorEastAsia" w:hAnsiTheme="majorEastAsia"/>
                <w:sz w:val="20"/>
                <w:szCs w:val="20"/>
              </w:rPr>
            </w:pPr>
            <w:ins w:id="6902" w:author="BJ Shinoda" w:date="2020-11-03T12:19:00Z">
              <w:r>
                <w:rPr>
                  <w:rFonts w:asciiTheme="majorEastAsia" w:eastAsiaTheme="majorEastAsia" w:hAnsiTheme="majorEastAsia" w:hint="eastAsia"/>
                  <w:sz w:val="20"/>
                  <w:szCs w:val="20"/>
                </w:rPr>
                <w:t>6</w:t>
              </w:r>
            </w:ins>
          </w:p>
        </w:tc>
        <w:tc>
          <w:tcPr>
            <w:tcW w:w="527" w:type="dxa"/>
            <w:tcBorders>
              <w:left w:val="nil"/>
              <w:bottom w:val="dotted" w:sz="4" w:space="0" w:color="auto"/>
            </w:tcBorders>
            <w:shd w:val="clear" w:color="auto" w:fill="auto"/>
            <w:tcMar>
              <w:left w:w="0" w:type="dxa"/>
              <w:right w:w="0" w:type="dxa"/>
            </w:tcMar>
            <w:vAlign w:val="center"/>
          </w:tcPr>
          <w:p w14:paraId="6231FD79" w14:textId="77777777" w:rsidR="000B3911" w:rsidRPr="008762D8" w:rsidRDefault="000B3911" w:rsidP="000B3911">
            <w:pPr>
              <w:jc w:val="right"/>
              <w:rPr>
                <w:ins w:id="6903" w:author="BJ Shinoda" w:date="2020-11-03T12:19:00Z"/>
                <w:rFonts w:asciiTheme="majorEastAsia" w:eastAsiaTheme="majorEastAsia" w:hAnsiTheme="majorEastAsia"/>
                <w:sz w:val="20"/>
                <w:szCs w:val="20"/>
              </w:rPr>
            </w:pPr>
            <w:ins w:id="6904"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r>
      <w:tr w:rsidR="000B3911" w:rsidRPr="008762D8" w14:paraId="58BA110F" w14:textId="77777777" w:rsidTr="000B3911">
        <w:trPr>
          <w:trHeight w:val="430"/>
          <w:jc w:val="center"/>
          <w:ins w:id="6905" w:author="BJ Shinoda" w:date="2020-11-03T12:19:00Z"/>
        </w:trPr>
        <w:tc>
          <w:tcPr>
            <w:tcW w:w="2947" w:type="dxa"/>
            <w:vMerge/>
            <w:shd w:val="clear" w:color="auto" w:fill="F2F2F2" w:themeFill="background1" w:themeFillShade="F2"/>
            <w:vAlign w:val="center"/>
            <w:hideMark/>
          </w:tcPr>
          <w:p w14:paraId="577A00F2" w14:textId="77777777" w:rsidR="000B3911" w:rsidRPr="008762D8" w:rsidRDefault="000B3911" w:rsidP="000B3911">
            <w:pPr>
              <w:jc w:val="center"/>
              <w:rPr>
                <w:ins w:id="6906" w:author="BJ Shinoda" w:date="2020-11-03T12:19:00Z"/>
                <w:rFonts w:asciiTheme="majorEastAsia" w:eastAsiaTheme="majorEastAsia" w:hAnsiTheme="majorEastAsia"/>
                <w:sz w:val="20"/>
                <w:szCs w:val="20"/>
              </w:rPr>
            </w:pPr>
          </w:p>
        </w:tc>
        <w:tc>
          <w:tcPr>
            <w:tcW w:w="1549" w:type="dxa"/>
            <w:vMerge/>
            <w:shd w:val="clear" w:color="auto" w:fill="F2F2F2" w:themeFill="background1" w:themeFillShade="F2"/>
            <w:vAlign w:val="center"/>
          </w:tcPr>
          <w:p w14:paraId="7E832EAF" w14:textId="77777777" w:rsidR="000B3911" w:rsidRPr="008762D8" w:rsidRDefault="000B3911" w:rsidP="000B3911">
            <w:pPr>
              <w:jc w:val="center"/>
              <w:rPr>
                <w:ins w:id="6907" w:author="BJ Shinoda" w:date="2020-11-03T12:19:00Z"/>
                <w:rFonts w:asciiTheme="majorEastAsia" w:eastAsiaTheme="majorEastAsia" w:hAnsiTheme="majorEastAsia"/>
                <w:sz w:val="20"/>
                <w:szCs w:val="20"/>
              </w:rPr>
            </w:pPr>
          </w:p>
        </w:tc>
        <w:tc>
          <w:tcPr>
            <w:tcW w:w="1199" w:type="dxa"/>
            <w:tcBorders>
              <w:top w:val="dotted" w:sz="4" w:space="0" w:color="auto"/>
            </w:tcBorders>
            <w:shd w:val="clear" w:color="auto" w:fill="F2F2F2" w:themeFill="background1" w:themeFillShade="F2"/>
            <w:noWrap/>
            <w:vAlign w:val="center"/>
            <w:hideMark/>
          </w:tcPr>
          <w:p w14:paraId="09A2E990" w14:textId="77777777" w:rsidR="000B3911" w:rsidRPr="008762D8" w:rsidRDefault="000B3911" w:rsidP="000B3911">
            <w:pPr>
              <w:jc w:val="center"/>
              <w:rPr>
                <w:ins w:id="6908" w:author="BJ Shinoda" w:date="2020-11-03T12:19:00Z"/>
                <w:rFonts w:asciiTheme="majorEastAsia" w:eastAsiaTheme="majorEastAsia" w:hAnsiTheme="majorEastAsia"/>
                <w:sz w:val="20"/>
                <w:szCs w:val="20"/>
              </w:rPr>
            </w:pPr>
            <w:ins w:id="6909" w:author="BJ Shinoda" w:date="2020-11-03T12:19:00Z">
              <w:r w:rsidRPr="008762D8">
                <w:rPr>
                  <w:rFonts w:asciiTheme="majorEastAsia" w:eastAsiaTheme="majorEastAsia" w:hAnsiTheme="majorEastAsia" w:hint="eastAsia"/>
                  <w:sz w:val="20"/>
                  <w:szCs w:val="20"/>
                </w:rPr>
                <w:t>計画値</w:t>
              </w:r>
            </w:ins>
          </w:p>
        </w:tc>
        <w:tc>
          <w:tcPr>
            <w:tcW w:w="679" w:type="dxa"/>
            <w:tcBorders>
              <w:top w:val="dotted" w:sz="4" w:space="0" w:color="auto"/>
              <w:right w:val="nil"/>
            </w:tcBorders>
            <w:shd w:val="clear" w:color="auto" w:fill="auto"/>
            <w:noWrap/>
            <w:tcMar>
              <w:left w:w="0" w:type="dxa"/>
              <w:right w:w="0" w:type="dxa"/>
            </w:tcMar>
            <w:vAlign w:val="center"/>
          </w:tcPr>
          <w:p w14:paraId="49E6E1B3" w14:textId="77777777" w:rsidR="000B3911" w:rsidRPr="008762D8" w:rsidRDefault="000B3911" w:rsidP="000B3911">
            <w:pPr>
              <w:jc w:val="right"/>
              <w:rPr>
                <w:ins w:id="6910" w:author="BJ Shinoda" w:date="2020-11-03T12:19:00Z"/>
                <w:rFonts w:asciiTheme="majorEastAsia" w:eastAsiaTheme="majorEastAsia" w:hAnsiTheme="majorEastAsia"/>
                <w:sz w:val="20"/>
                <w:szCs w:val="20"/>
              </w:rPr>
            </w:pPr>
            <w:ins w:id="6911" w:author="BJ Shinoda" w:date="2020-11-03T12:19:00Z">
              <w:r>
                <w:rPr>
                  <w:rFonts w:asciiTheme="majorEastAsia" w:eastAsiaTheme="majorEastAsia" w:hAnsiTheme="majorEastAsia" w:hint="eastAsia"/>
                  <w:sz w:val="20"/>
                  <w:szCs w:val="20"/>
                </w:rPr>
                <w:t>6</w:t>
              </w:r>
            </w:ins>
          </w:p>
        </w:tc>
        <w:tc>
          <w:tcPr>
            <w:tcW w:w="573" w:type="dxa"/>
            <w:tcBorders>
              <w:top w:val="dotted" w:sz="4" w:space="0" w:color="auto"/>
              <w:left w:val="nil"/>
            </w:tcBorders>
            <w:shd w:val="clear" w:color="auto" w:fill="auto"/>
            <w:tcMar>
              <w:left w:w="0" w:type="dxa"/>
              <w:right w:w="0" w:type="dxa"/>
            </w:tcMar>
            <w:vAlign w:val="center"/>
          </w:tcPr>
          <w:p w14:paraId="396D6632" w14:textId="77777777" w:rsidR="000B3911" w:rsidRPr="008762D8" w:rsidRDefault="000B3911" w:rsidP="000B3911">
            <w:pPr>
              <w:jc w:val="right"/>
              <w:rPr>
                <w:ins w:id="6912" w:author="BJ Shinoda" w:date="2020-11-03T12:19: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34F661A9" w14:textId="77777777" w:rsidR="000B3911" w:rsidRPr="008762D8" w:rsidRDefault="000B3911" w:rsidP="000B3911">
            <w:pPr>
              <w:jc w:val="right"/>
              <w:rPr>
                <w:ins w:id="6913" w:author="BJ Shinoda" w:date="2020-11-03T12:19:00Z"/>
                <w:rFonts w:asciiTheme="majorEastAsia" w:eastAsiaTheme="majorEastAsia" w:hAnsiTheme="majorEastAsia"/>
                <w:sz w:val="20"/>
                <w:szCs w:val="20"/>
              </w:rPr>
            </w:pPr>
            <w:ins w:id="6914" w:author="BJ Shinoda" w:date="2020-11-03T12:19:00Z">
              <w:r>
                <w:rPr>
                  <w:rFonts w:asciiTheme="majorEastAsia" w:eastAsiaTheme="majorEastAsia" w:hAnsiTheme="majorEastAsia" w:hint="eastAsia"/>
                  <w:sz w:val="20"/>
                  <w:szCs w:val="20"/>
                </w:rPr>
                <w:t>5</w:t>
              </w:r>
            </w:ins>
          </w:p>
        </w:tc>
        <w:tc>
          <w:tcPr>
            <w:tcW w:w="550" w:type="dxa"/>
            <w:tcBorders>
              <w:top w:val="dotted" w:sz="4" w:space="0" w:color="auto"/>
              <w:left w:val="nil"/>
            </w:tcBorders>
            <w:shd w:val="clear" w:color="auto" w:fill="auto"/>
            <w:tcMar>
              <w:left w:w="0" w:type="dxa"/>
              <w:right w:w="0" w:type="dxa"/>
            </w:tcMar>
            <w:vAlign w:val="center"/>
          </w:tcPr>
          <w:p w14:paraId="6B0D4D89" w14:textId="77777777" w:rsidR="000B3911" w:rsidRPr="008762D8" w:rsidRDefault="000B3911" w:rsidP="000B3911">
            <w:pPr>
              <w:jc w:val="right"/>
              <w:rPr>
                <w:ins w:id="6915" w:author="BJ Shinoda" w:date="2020-11-03T12:19: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786462FF" w14:textId="77777777" w:rsidR="000B3911" w:rsidRPr="008762D8" w:rsidRDefault="000B3911" w:rsidP="000B3911">
            <w:pPr>
              <w:jc w:val="right"/>
              <w:rPr>
                <w:ins w:id="6916" w:author="BJ Shinoda" w:date="2020-11-03T12:19:00Z"/>
                <w:rFonts w:asciiTheme="majorEastAsia" w:eastAsiaTheme="majorEastAsia" w:hAnsiTheme="majorEastAsia"/>
                <w:sz w:val="20"/>
                <w:szCs w:val="20"/>
              </w:rPr>
            </w:pPr>
            <w:ins w:id="6917" w:author="BJ Shinoda" w:date="2020-11-03T12:19:00Z">
              <w:r>
                <w:rPr>
                  <w:rFonts w:asciiTheme="majorEastAsia" w:eastAsiaTheme="majorEastAsia" w:hAnsiTheme="majorEastAsia" w:hint="eastAsia"/>
                  <w:sz w:val="20"/>
                  <w:szCs w:val="20"/>
                </w:rPr>
                <w:t>5</w:t>
              </w:r>
            </w:ins>
          </w:p>
        </w:tc>
        <w:tc>
          <w:tcPr>
            <w:tcW w:w="527" w:type="dxa"/>
            <w:tcBorders>
              <w:top w:val="dotted" w:sz="4" w:space="0" w:color="auto"/>
              <w:left w:val="nil"/>
            </w:tcBorders>
            <w:shd w:val="clear" w:color="auto" w:fill="auto"/>
            <w:tcMar>
              <w:left w:w="0" w:type="dxa"/>
              <w:right w:w="0" w:type="dxa"/>
            </w:tcMar>
            <w:vAlign w:val="center"/>
          </w:tcPr>
          <w:p w14:paraId="3E36D5EF" w14:textId="77777777" w:rsidR="000B3911" w:rsidRPr="008762D8" w:rsidRDefault="000B3911" w:rsidP="000B3911">
            <w:pPr>
              <w:jc w:val="right"/>
              <w:rPr>
                <w:ins w:id="6918" w:author="BJ Shinoda" w:date="2020-11-03T12:19:00Z"/>
                <w:rFonts w:asciiTheme="majorEastAsia" w:eastAsiaTheme="majorEastAsia" w:hAnsiTheme="majorEastAsia"/>
                <w:sz w:val="20"/>
                <w:szCs w:val="20"/>
              </w:rPr>
            </w:pPr>
          </w:p>
        </w:tc>
      </w:tr>
    </w:tbl>
    <w:p w14:paraId="752D411E" w14:textId="77777777" w:rsidR="000B3911" w:rsidRPr="00727509" w:rsidRDefault="000B3911" w:rsidP="000B3911">
      <w:pPr>
        <w:rPr>
          <w:ins w:id="6919" w:author="BJ Shinoda" w:date="2020-11-03T12:19:00Z"/>
        </w:rPr>
      </w:pPr>
    </w:p>
    <w:p w14:paraId="6427FF7A" w14:textId="77777777" w:rsidR="000B3911" w:rsidRPr="00373CA9" w:rsidRDefault="000B3911" w:rsidP="000B3911">
      <w:pPr>
        <w:pStyle w:val="14"/>
        <w:rPr>
          <w:ins w:id="6920" w:author="BJ Shinoda" w:date="2020-11-03T12:19:00Z"/>
        </w:rPr>
      </w:pPr>
      <w:ins w:id="6921" w:author="BJ Shinoda" w:date="2020-11-03T12:19:00Z">
        <w:r w:rsidRPr="00373CA9">
          <w:rPr>
            <w:rFonts w:hint="eastAsia"/>
          </w:rPr>
          <w:t>⑧　手話奉仕員養成研修事業</w:t>
        </w:r>
      </w:ins>
    </w:p>
    <w:p w14:paraId="6D80D498" w14:textId="55559A55" w:rsidR="000B3911" w:rsidRPr="00373CA9" w:rsidRDefault="000B3911" w:rsidP="000B3911">
      <w:pPr>
        <w:pStyle w:val="15"/>
        <w:rPr>
          <w:ins w:id="6922" w:author="BJ Shinoda" w:date="2020-11-03T12:19:00Z"/>
        </w:rPr>
      </w:pPr>
      <w:ins w:id="6923" w:author="BJ Shinoda" w:date="2020-11-03T12:19:00Z">
        <w:r w:rsidRPr="00373CA9">
          <w:rPr>
            <w:rFonts w:hint="eastAsia"/>
          </w:rPr>
          <w:t>○近隣４市共同で実施しています。定員約20名のところ木更津市の受講生は、</w:t>
        </w:r>
      </w:ins>
      <w:ins w:id="6924" w:author="BJ Shinoda" w:date="2020-11-04T10:25:00Z">
        <w:r w:rsidR="008E12FB" w:rsidRPr="008E12FB">
          <w:rPr>
            <w:rFonts w:hint="eastAsia"/>
            <w:color w:val="FF0000"/>
            <w:rPrChange w:id="6925" w:author="BJ Shinoda" w:date="2020-11-04T10:25:00Z">
              <w:rPr>
                <w:rFonts w:hint="eastAsia"/>
              </w:rPr>
            </w:rPrChange>
          </w:rPr>
          <w:t>減少傾向にあり</w:t>
        </w:r>
      </w:ins>
      <w:ins w:id="6926" w:author="BJ Shinoda" w:date="2020-11-03T12:19:00Z">
        <w:r w:rsidRPr="008E12FB">
          <w:rPr>
            <w:rFonts w:hint="eastAsia"/>
            <w:color w:val="FF0000"/>
            <w:rPrChange w:id="6927" w:author="BJ Shinoda" w:date="2020-11-04T10:25:00Z">
              <w:rPr>
                <w:rFonts w:hint="eastAsia"/>
              </w:rPr>
            </w:rPrChange>
          </w:rPr>
          <w:t>ます。</w:t>
        </w:r>
        <w:r w:rsidRPr="00373CA9">
          <w:rPr>
            <w:rFonts w:hint="eastAsia"/>
          </w:rPr>
          <w:t>平成30年度と令和元年度は木更津市会場で実施したため、木更津市民の方が大半を占めておりますが、令和２年度は君津市会場のため減少した要因の一つと思われます。</w:t>
        </w:r>
      </w:ins>
    </w:p>
    <w:p w14:paraId="49EF4485" w14:textId="77777777" w:rsidR="002D1D4B" w:rsidRPr="000B049A" w:rsidRDefault="002D1D4B" w:rsidP="002D1D4B">
      <w:pPr>
        <w:pStyle w:val="21"/>
        <w:rPr>
          <w:ins w:id="6928" w:author="BJ Shinoda" w:date="2020-11-03T12:33:00Z"/>
          <w:color w:val="FF0000"/>
        </w:rPr>
      </w:pPr>
      <w:ins w:id="6929" w:author="BJ Shinoda" w:date="2020-11-03T12:33:00Z">
        <w:r w:rsidRPr="000B049A">
          <w:rPr>
            <w:rFonts w:hint="eastAsia"/>
            <w:color w:val="FF0000"/>
          </w:rPr>
          <w:t>■事業の実施状況</w:t>
        </w:r>
        <w:r w:rsidRPr="000B049A">
          <w:rPr>
            <w:rFonts w:hint="eastAsia"/>
            <w:color w:val="FF0000"/>
            <w:spacing w:val="-4"/>
          </w:rPr>
          <w:t>（カッコ書きは計画値と実績値の差異を表しています）</w:t>
        </w:r>
      </w:ins>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14"/>
        <w:gridCol w:w="1599"/>
        <w:gridCol w:w="1140"/>
        <w:gridCol w:w="621"/>
        <w:gridCol w:w="612"/>
        <w:gridCol w:w="664"/>
        <w:gridCol w:w="569"/>
        <w:gridCol w:w="707"/>
        <w:gridCol w:w="527"/>
      </w:tblGrid>
      <w:tr w:rsidR="000B3911" w:rsidRPr="00727509" w14:paraId="50572874" w14:textId="77777777" w:rsidTr="000B3911">
        <w:trPr>
          <w:trHeight w:val="630"/>
          <w:jc w:val="center"/>
          <w:ins w:id="6930" w:author="BJ Shinoda" w:date="2020-11-03T12:19:00Z"/>
        </w:trPr>
        <w:tc>
          <w:tcPr>
            <w:tcW w:w="3014" w:type="dxa"/>
            <w:shd w:val="clear" w:color="auto" w:fill="F2F2F2" w:themeFill="background1" w:themeFillShade="F2"/>
            <w:vAlign w:val="center"/>
          </w:tcPr>
          <w:p w14:paraId="04BED48C" w14:textId="77777777" w:rsidR="000B3911" w:rsidRPr="00727509" w:rsidRDefault="000B3911" w:rsidP="000B3911">
            <w:pPr>
              <w:spacing w:line="300" w:lineRule="exact"/>
              <w:jc w:val="center"/>
              <w:rPr>
                <w:ins w:id="6931" w:author="BJ Shinoda" w:date="2020-11-03T12:19:00Z"/>
                <w:rFonts w:asciiTheme="majorEastAsia" w:eastAsiaTheme="majorEastAsia" w:hAnsiTheme="majorEastAsia"/>
                <w:sz w:val="20"/>
                <w:szCs w:val="20"/>
              </w:rPr>
            </w:pPr>
            <w:ins w:id="6932" w:author="BJ Shinoda" w:date="2020-11-03T12:19:00Z">
              <w:r w:rsidRPr="00727509">
                <w:rPr>
                  <w:rFonts w:asciiTheme="majorEastAsia" w:eastAsiaTheme="majorEastAsia" w:hAnsiTheme="majorEastAsia" w:hint="eastAsia"/>
                  <w:sz w:val="20"/>
                  <w:szCs w:val="20"/>
                </w:rPr>
                <w:t>事業名</w:t>
              </w:r>
            </w:ins>
          </w:p>
        </w:tc>
        <w:tc>
          <w:tcPr>
            <w:tcW w:w="2739" w:type="dxa"/>
            <w:gridSpan w:val="2"/>
            <w:shd w:val="clear" w:color="auto" w:fill="F2F2F2" w:themeFill="background1" w:themeFillShade="F2"/>
            <w:vAlign w:val="center"/>
          </w:tcPr>
          <w:p w14:paraId="27ECA72D" w14:textId="77777777" w:rsidR="000B3911" w:rsidRPr="00727509" w:rsidRDefault="000B3911" w:rsidP="000B3911">
            <w:pPr>
              <w:spacing w:line="300" w:lineRule="exact"/>
              <w:jc w:val="center"/>
              <w:rPr>
                <w:ins w:id="6933" w:author="BJ Shinoda" w:date="2020-11-03T12:19:00Z"/>
                <w:rFonts w:asciiTheme="majorEastAsia" w:eastAsiaTheme="majorEastAsia" w:hAnsiTheme="majorEastAsia"/>
                <w:sz w:val="20"/>
                <w:szCs w:val="20"/>
              </w:rPr>
            </w:pPr>
            <w:ins w:id="6934" w:author="BJ Shinoda" w:date="2020-11-03T12:19:00Z">
              <w:r w:rsidRPr="00727509">
                <w:rPr>
                  <w:rFonts w:asciiTheme="majorEastAsia" w:eastAsiaTheme="majorEastAsia" w:hAnsiTheme="majorEastAsia" w:hint="eastAsia"/>
                  <w:sz w:val="20"/>
                  <w:szCs w:val="20"/>
                </w:rPr>
                <w:t>単位</w:t>
              </w:r>
            </w:ins>
          </w:p>
        </w:tc>
        <w:tc>
          <w:tcPr>
            <w:tcW w:w="1233" w:type="dxa"/>
            <w:gridSpan w:val="2"/>
            <w:shd w:val="clear" w:color="auto" w:fill="F2F2F2" w:themeFill="background1" w:themeFillShade="F2"/>
            <w:noWrap/>
            <w:vAlign w:val="center"/>
          </w:tcPr>
          <w:p w14:paraId="3CD6292D" w14:textId="77777777" w:rsidR="000B3911" w:rsidRPr="00727509" w:rsidRDefault="000B3911" w:rsidP="000B3911">
            <w:pPr>
              <w:spacing w:line="300" w:lineRule="exact"/>
              <w:jc w:val="center"/>
              <w:rPr>
                <w:ins w:id="6935" w:author="BJ Shinoda" w:date="2020-11-03T12:19:00Z"/>
                <w:rFonts w:asciiTheme="majorEastAsia" w:eastAsiaTheme="majorEastAsia" w:hAnsiTheme="majorEastAsia"/>
                <w:sz w:val="20"/>
                <w:szCs w:val="20"/>
              </w:rPr>
            </w:pPr>
            <w:ins w:id="6936" w:author="BJ Shinoda" w:date="2020-11-03T12:19:00Z">
              <w:r w:rsidRPr="000B3911">
                <w:rPr>
                  <w:rFonts w:asciiTheme="majorEastAsia" w:eastAsiaTheme="majorEastAsia" w:hAnsiTheme="majorEastAsia" w:hint="eastAsia"/>
                  <w:spacing w:val="18"/>
                  <w:w w:val="86"/>
                  <w:sz w:val="20"/>
                  <w:szCs w:val="20"/>
                  <w:fitText w:val="1040" w:id="-1961159669"/>
                </w:rPr>
                <w:t>平成</w:t>
              </w:r>
              <w:r w:rsidRPr="000B3911">
                <w:rPr>
                  <w:rFonts w:asciiTheme="majorEastAsia" w:eastAsiaTheme="majorEastAsia" w:hAnsiTheme="majorEastAsia"/>
                  <w:spacing w:val="18"/>
                  <w:w w:val="86"/>
                  <w:sz w:val="20"/>
                  <w:szCs w:val="20"/>
                  <w:fitText w:val="1040" w:id="-1961159669"/>
                </w:rPr>
                <w:t>30年</w:t>
              </w:r>
              <w:r w:rsidRPr="000B3911">
                <w:rPr>
                  <w:rFonts w:asciiTheme="majorEastAsia" w:eastAsiaTheme="majorEastAsia" w:hAnsiTheme="majorEastAsia" w:hint="eastAsia"/>
                  <w:spacing w:val="-33"/>
                  <w:w w:val="86"/>
                  <w:sz w:val="20"/>
                  <w:szCs w:val="20"/>
                  <w:fitText w:val="1040" w:id="-1961159669"/>
                </w:rPr>
                <w:t>度</w:t>
              </w:r>
            </w:ins>
          </w:p>
        </w:tc>
        <w:tc>
          <w:tcPr>
            <w:tcW w:w="1233" w:type="dxa"/>
            <w:gridSpan w:val="2"/>
            <w:shd w:val="clear" w:color="auto" w:fill="F2F2F2" w:themeFill="background1" w:themeFillShade="F2"/>
            <w:noWrap/>
            <w:vAlign w:val="center"/>
          </w:tcPr>
          <w:p w14:paraId="7EF68B02" w14:textId="77777777" w:rsidR="000B3911" w:rsidRPr="00727509" w:rsidRDefault="000B3911" w:rsidP="000B3911">
            <w:pPr>
              <w:spacing w:line="300" w:lineRule="exact"/>
              <w:jc w:val="center"/>
              <w:rPr>
                <w:ins w:id="6937" w:author="BJ Shinoda" w:date="2020-11-03T12:19:00Z"/>
                <w:rFonts w:asciiTheme="majorEastAsia" w:eastAsiaTheme="majorEastAsia" w:hAnsiTheme="majorEastAsia"/>
                <w:sz w:val="20"/>
                <w:szCs w:val="20"/>
              </w:rPr>
            </w:pPr>
            <w:ins w:id="6938" w:author="BJ Shinoda" w:date="2020-11-03T12:19:00Z">
              <w:r w:rsidRPr="000B3911">
                <w:rPr>
                  <w:rFonts w:asciiTheme="majorEastAsia" w:eastAsiaTheme="majorEastAsia" w:hAnsiTheme="majorEastAsia" w:hint="eastAsia"/>
                  <w:w w:val="92"/>
                  <w:sz w:val="20"/>
                  <w:szCs w:val="20"/>
                  <w:fitText w:val="924" w:id="-1961159668"/>
                </w:rPr>
                <w:t>令和元年</w:t>
              </w:r>
              <w:r w:rsidRPr="000B3911">
                <w:rPr>
                  <w:rFonts w:asciiTheme="majorEastAsia" w:eastAsiaTheme="majorEastAsia" w:hAnsiTheme="majorEastAsia" w:hint="eastAsia"/>
                  <w:spacing w:val="4"/>
                  <w:w w:val="92"/>
                  <w:sz w:val="20"/>
                  <w:szCs w:val="20"/>
                  <w:fitText w:val="924" w:id="-1961159668"/>
                </w:rPr>
                <w:t>度</w:t>
              </w:r>
            </w:ins>
          </w:p>
        </w:tc>
        <w:tc>
          <w:tcPr>
            <w:tcW w:w="1234" w:type="dxa"/>
            <w:gridSpan w:val="2"/>
            <w:shd w:val="clear" w:color="auto" w:fill="F2F2F2" w:themeFill="background1" w:themeFillShade="F2"/>
            <w:noWrap/>
            <w:vAlign w:val="center"/>
          </w:tcPr>
          <w:p w14:paraId="533FC436" w14:textId="77777777" w:rsidR="000B3911" w:rsidRPr="00727509" w:rsidRDefault="000B3911" w:rsidP="000B3911">
            <w:pPr>
              <w:spacing w:line="300" w:lineRule="exact"/>
              <w:jc w:val="center"/>
              <w:rPr>
                <w:ins w:id="6939" w:author="BJ Shinoda" w:date="2020-11-03T12:19:00Z"/>
                <w:rFonts w:asciiTheme="majorEastAsia" w:eastAsiaTheme="majorEastAsia" w:hAnsiTheme="majorEastAsia"/>
                <w:sz w:val="20"/>
                <w:szCs w:val="20"/>
              </w:rPr>
            </w:pPr>
            <w:ins w:id="6940" w:author="BJ Shinoda" w:date="2020-11-03T12:19:00Z">
              <w:r w:rsidRPr="000B3911">
                <w:rPr>
                  <w:rFonts w:asciiTheme="majorEastAsia" w:eastAsiaTheme="majorEastAsia" w:hAnsiTheme="majorEastAsia" w:hint="eastAsia"/>
                  <w:w w:val="92"/>
                  <w:sz w:val="20"/>
                  <w:szCs w:val="20"/>
                  <w:fitText w:val="924" w:id="-1961159667"/>
                </w:rPr>
                <w:t>令和２年度</w:t>
              </w:r>
              <w:r w:rsidRPr="008762D8">
                <w:rPr>
                  <w:rFonts w:asciiTheme="majorEastAsia" w:eastAsiaTheme="majorEastAsia" w:hAnsiTheme="majorEastAsia" w:hint="eastAsia"/>
                  <w:sz w:val="20"/>
                  <w:szCs w:val="20"/>
                </w:rPr>
                <w:br/>
                <w:t>(推計値)</w:t>
              </w:r>
            </w:ins>
          </w:p>
        </w:tc>
      </w:tr>
      <w:tr w:rsidR="000B3911" w:rsidRPr="00727509" w14:paraId="4D8210B2" w14:textId="77777777" w:rsidTr="000B3911">
        <w:trPr>
          <w:trHeight w:val="592"/>
          <w:jc w:val="center"/>
          <w:ins w:id="6941" w:author="BJ Shinoda" w:date="2020-11-03T12:19:00Z"/>
        </w:trPr>
        <w:tc>
          <w:tcPr>
            <w:tcW w:w="3014" w:type="dxa"/>
            <w:vMerge w:val="restart"/>
            <w:shd w:val="clear" w:color="auto" w:fill="F2F2F2" w:themeFill="background1" w:themeFillShade="F2"/>
            <w:vAlign w:val="center"/>
            <w:hideMark/>
          </w:tcPr>
          <w:p w14:paraId="3AB7C601" w14:textId="77777777" w:rsidR="000B3911" w:rsidRPr="00727509" w:rsidRDefault="000B3911" w:rsidP="000B3911">
            <w:pPr>
              <w:rPr>
                <w:ins w:id="6942" w:author="BJ Shinoda" w:date="2020-11-03T12:19:00Z"/>
                <w:rFonts w:asciiTheme="majorEastAsia" w:eastAsiaTheme="majorEastAsia" w:hAnsiTheme="majorEastAsia"/>
                <w:sz w:val="20"/>
                <w:szCs w:val="20"/>
              </w:rPr>
            </w:pPr>
            <w:ins w:id="6943" w:author="BJ Shinoda" w:date="2020-11-03T12:19:00Z">
              <w:r w:rsidRPr="00727509">
                <w:rPr>
                  <w:rFonts w:asciiTheme="majorEastAsia" w:eastAsiaTheme="majorEastAsia" w:hAnsiTheme="majorEastAsia" w:hint="eastAsia"/>
                  <w:sz w:val="20"/>
                  <w:szCs w:val="20"/>
                </w:rPr>
                <w:t>手話奉仕員養成研修事業</w:t>
              </w:r>
            </w:ins>
          </w:p>
        </w:tc>
        <w:tc>
          <w:tcPr>
            <w:tcW w:w="1599" w:type="dxa"/>
            <w:vMerge w:val="restart"/>
            <w:shd w:val="clear" w:color="auto" w:fill="F2F2F2" w:themeFill="background1" w:themeFillShade="F2"/>
            <w:vAlign w:val="center"/>
            <w:hideMark/>
          </w:tcPr>
          <w:p w14:paraId="3733E25D" w14:textId="77777777" w:rsidR="000B3911" w:rsidRPr="00727509" w:rsidRDefault="000B3911" w:rsidP="000B3911">
            <w:pPr>
              <w:jc w:val="center"/>
              <w:rPr>
                <w:ins w:id="6944" w:author="BJ Shinoda" w:date="2020-11-03T12:19:00Z"/>
                <w:rFonts w:asciiTheme="majorEastAsia" w:eastAsiaTheme="majorEastAsia" w:hAnsiTheme="majorEastAsia"/>
                <w:sz w:val="20"/>
                <w:szCs w:val="20"/>
              </w:rPr>
            </w:pPr>
            <w:ins w:id="6945" w:author="BJ Shinoda" w:date="2020-11-03T12:19:00Z">
              <w:r w:rsidRPr="00727509">
                <w:rPr>
                  <w:rFonts w:asciiTheme="majorEastAsia" w:eastAsiaTheme="majorEastAsia" w:hAnsiTheme="majorEastAsia" w:hint="eastAsia"/>
                  <w:sz w:val="20"/>
                  <w:szCs w:val="20"/>
                </w:rPr>
                <w:t>実養成講習</w:t>
              </w:r>
            </w:ins>
          </w:p>
          <w:p w14:paraId="5C7FE6FF" w14:textId="77777777" w:rsidR="000B3911" w:rsidRPr="00727509" w:rsidRDefault="000B3911" w:rsidP="000B3911">
            <w:pPr>
              <w:jc w:val="center"/>
              <w:rPr>
                <w:ins w:id="6946" w:author="BJ Shinoda" w:date="2020-11-03T12:19:00Z"/>
                <w:rFonts w:asciiTheme="majorEastAsia" w:eastAsiaTheme="majorEastAsia" w:hAnsiTheme="majorEastAsia"/>
                <w:sz w:val="20"/>
                <w:szCs w:val="20"/>
              </w:rPr>
            </w:pPr>
            <w:ins w:id="6947" w:author="BJ Shinoda" w:date="2020-11-03T12:19:00Z">
              <w:r w:rsidRPr="00727509">
                <w:rPr>
                  <w:rFonts w:asciiTheme="majorEastAsia" w:eastAsiaTheme="majorEastAsia" w:hAnsiTheme="majorEastAsia" w:hint="eastAsia"/>
                  <w:sz w:val="20"/>
                  <w:szCs w:val="20"/>
                </w:rPr>
                <w:t>修了者数</w:t>
              </w:r>
            </w:ins>
          </w:p>
        </w:tc>
        <w:tc>
          <w:tcPr>
            <w:tcW w:w="1140" w:type="dxa"/>
            <w:tcBorders>
              <w:bottom w:val="dotted" w:sz="4" w:space="0" w:color="auto"/>
            </w:tcBorders>
            <w:shd w:val="clear" w:color="auto" w:fill="F2F2F2" w:themeFill="background1" w:themeFillShade="F2"/>
            <w:noWrap/>
            <w:vAlign w:val="center"/>
            <w:hideMark/>
          </w:tcPr>
          <w:p w14:paraId="31CD9CFA" w14:textId="77777777" w:rsidR="000B3911" w:rsidRPr="00727509" w:rsidRDefault="000B3911" w:rsidP="000B3911">
            <w:pPr>
              <w:jc w:val="center"/>
              <w:rPr>
                <w:ins w:id="6948" w:author="BJ Shinoda" w:date="2020-11-03T12:19:00Z"/>
                <w:rFonts w:asciiTheme="majorEastAsia" w:eastAsiaTheme="majorEastAsia" w:hAnsiTheme="majorEastAsia"/>
                <w:sz w:val="20"/>
                <w:szCs w:val="20"/>
              </w:rPr>
            </w:pPr>
            <w:ins w:id="6949" w:author="BJ Shinoda" w:date="2020-11-03T12:19:00Z">
              <w:r w:rsidRPr="00727509">
                <w:rPr>
                  <w:rFonts w:asciiTheme="majorEastAsia" w:eastAsiaTheme="majorEastAsia" w:hAnsiTheme="majorEastAsia" w:hint="eastAsia"/>
                  <w:sz w:val="20"/>
                  <w:szCs w:val="20"/>
                </w:rPr>
                <w:t>実績値</w:t>
              </w:r>
            </w:ins>
          </w:p>
        </w:tc>
        <w:tc>
          <w:tcPr>
            <w:tcW w:w="621" w:type="dxa"/>
            <w:tcBorders>
              <w:bottom w:val="dotted" w:sz="4" w:space="0" w:color="auto"/>
              <w:right w:val="nil"/>
            </w:tcBorders>
            <w:shd w:val="clear" w:color="auto" w:fill="auto"/>
            <w:noWrap/>
            <w:tcMar>
              <w:left w:w="0" w:type="dxa"/>
              <w:right w:w="0" w:type="dxa"/>
            </w:tcMar>
            <w:vAlign w:val="center"/>
          </w:tcPr>
          <w:p w14:paraId="380C0294" w14:textId="77777777" w:rsidR="000B3911" w:rsidRPr="00727509" w:rsidRDefault="000B3911" w:rsidP="000B3911">
            <w:pPr>
              <w:jc w:val="right"/>
              <w:rPr>
                <w:ins w:id="6950" w:author="BJ Shinoda" w:date="2020-11-03T12:19:00Z"/>
                <w:rFonts w:asciiTheme="majorEastAsia" w:eastAsiaTheme="majorEastAsia" w:hAnsiTheme="majorEastAsia"/>
                <w:sz w:val="20"/>
                <w:szCs w:val="20"/>
              </w:rPr>
            </w:pPr>
            <w:ins w:id="6951" w:author="BJ Shinoda" w:date="2020-11-03T12:19:00Z">
              <w:r>
                <w:rPr>
                  <w:rFonts w:asciiTheme="majorEastAsia" w:eastAsiaTheme="majorEastAsia" w:hAnsiTheme="majorEastAsia" w:hint="eastAsia"/>
                  <w:sz w:val="20"/>
                  <w:szCs w:val="20"/>
                </w:rPr>
                <w:t>19</w:t>
              </w:r>
            </w:ins>
          </w:p>
        </w:tc>
        <w:tc>
          <w:tcPr>
            <w:tcW w:w="612" w:type="dxa"/>
            <w:tcBorders>
              <w:left w:val="nil"/>
              <w:bottom w:val="dotted" w:sz="4" w:space="0" w:color="auto"/>
            </w:tcBorders>
            <w:shd w:val="clear" w:color="auto" w:fill="auto"/>
            <w:tcMar>
              <w:left w:w="0" w:type="dxa"/>
              <w:right w:w="0" w:type="dxa"/>
            </w:tcMar>
            <w:vAlign w:val="center"/>
          </w:tcPr>
          <w:p w14:paraId="3FCBC6DA" w14:textId="77777777" w:rsidR="000B3911" w:rsidRPr="00727509" w:rsidRDefault="000B3911" w:rsidP="000B3911">
            <w:pPr>
              <w:jc w:val="right"/>
              <w:rPr>
                <w:ins w:id="6952" w:author="BJ Shinoda" w:date="2020-11-03T12:19:00Z"/>
                <w:rFonts w:asciiTheme="majorEastAsia" w:eastAsiaTheme="majorEastAsia" w:hAnsiTheme="majorEastAsia"/>
                <w:sz w:val="20"/>
                <w:szCs w:val="20"/>
              </w:rPr>
            </w:pPr>
            <w:ins w:id="695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-6</w:t>
              </w:r>
              <w:r w:rsidRPr="00C86D8F">
                <w:rPr>
                  <w:rFonts w:asciiTheme="majorEastAsia" w:eastAsiaTheme="majorEastAsia" w:hAnsiTheme="majorEastAsia"/>
                  <w:sz w:val="14"/>
                  <w:szCs w:val="14"/>
                </w:rPr>
                <w:t>)</w:t>
              </w:r>
            </w:ins>
          </w:p>
        </w:tc>
        <w:tc>
          <w:tcPr>
            <w:tcW w:w="664" w:type="dxa"/>
            <w:tcBorders>
              <w:bottom w:val="dotted" w:sz="4" w:space="0" w:color="auto"/>
              <w:right w:val="nil"/>
            </w:tcBorders>
            <w:shd w:val="clear" w:color="auto" w:fill="auto"/>
            <w:tcMar>
              <w:left w:w="0" w:type="dxa"/>
              <w:right w:w="0" w:type="dxa"/>
            </w:tcMar>
            <w:vAlign w:val="center"/>
          </w:tcPr>
          <w:p w14:paraId="07985FEE" w14:textId="77777777" w:rsidR="000B3911" w:rsidRPr="00727509" w:rsidRDefault="000B3911" w:rsidP="000B3911">
            <w:pPr>
              <w:jc w:val="right"/>
              <w:rPr>
                <w:ins w:id="6954" w:author="BJ Shinoda" w:date="2020-11-03T12:19:00Z"/>
                <w:rFonts w:asciiTheme="majorEastAsia" w:eastAsiaTheme="majorEastAsia" w:hAnsiTheme="majorEastAsia"/>
                <w:sz w:val="20"/>
                <w:szCs w:val="20"/>
              </w:rPr>
            </w:pPr>
            <w:ins w:id="6955" w:author="BJ Shinoda" w:date="2020-11-03T12:19:00Z">
              <w:r>
                <w:rPr>
                  <w:rFonts w:asciiTheme="majorEastAsia" w:eastAsiaTheme="majorEastAsia" w:hAnsiTheme="majorEastAsia" w:hint="eastAsia"/>
                  <w:sz w:val="20"/>
                  <w:szCs w:val="20"/>
                </w:rPr>
                <w:t>17</w:t>
              </w:r>
            </w:ins>
          </w:p>
        </w:tc>
        <w:tc>
          <w:tcPr>
            <w:tcW w:w="569" w:type="dxa"/>
            <w:tcBorders>
              <w:left w:val="nil"/>
              <w:bottom w:val="dotted" w:sz="4" w:space="0" w:color="auto"/>
            </w:tcBorders>
            <w:shd w:val="clear" w:color="auto" w:fill="auto"/>
            <w:tcMar>
              <w:left w:w="0" w:type="dxa"/>
              <w:right w:w="0" w:type="dxa"/>
            </w:tcMar>
            <w:vAlign w:val="center"/>
          </w:tcPr>
          <w:p w14:paraId="7BA4F2EB" w14:textId="77777777" w:rsidR="000B3911" w:rsidRPr="00727509" w:rsidRDefault="000B3911" w:rsidP="000B3911">
            <w:pPr>
              <w:jc w:val="right"/>
              <w:rPr>
                <w:ins w:id="6956" w:author="BJ Shinoda" w:date="2020-11-03T12:19:00Z"/>
                <w:rFonts w:asciiTheme="majorEastAsia" w:eastAsiaTheme="majorEastAsia" w:hAnsiTheme="majorEastAsia"/>
                <w:sz w:val="20"/>
                <w:szCs w:val="20"/>
              </w:rPr>
            </w:pPr>
            <w:ins w:id="695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-8</w:t>
              </w:r>
              <w:r w:rsidRPr="00C86D8F">
                <w:rPr>
                  <w:rFonts w:asciiTheme="majorEastAsia" w:eastAsiaTheme="majorEastAsia" w:hAnsiTheme="majorEastAsia"/>
                  <w:sz w:val="14"/>
                  <w:szCs w:val="14"/>
                </w:rPr>
                <w:t>)</w:t>
              </w:r>
            </w:ins>
          </w:p>
        </w:tc>
        <w:tc>
          <w:tcPr>
            <w:tcW w:w="707" w:type="dxa"/>
            <w:tcBorders>
              <w:bottom w:val="dotted" w:sz="4" w:space="0" w:color="auto"/>
              <w:right w:val="nil"/>
            </w:tcBorders>
            <w:shd w:val="clear" w:color="auto" w:fill="auto"/>
            <w:tcMar>
              <w:left w:w="0" w:type="dxa"/>
              <w:right w:w="0" w:type="dxa"/>
            </w:tcMar>
            <w:vAlign w:val="center"/>
          </w:tcPr>
          <w:p w14:paraId="020809D3" w14:textId="77777777" w:rsidR="000B3911" w:rsidRPr="00727509" w:rsidRDefault="000B3911" w:rsidP="000B3911">
            <w:pPr>
              <w:jc w:val="right"/>
              <w:rPr>
                <w:ins w:id="6958" w:author="BJ Shinoda" w:date="2020-11-03T12:19:00Z"/>
                <w:rFonts w:asciiTheme="majorEastAsia" w:eastAsiaTheme="majorEastAsia" w:hAnsiTheme="majorEastAsia"/>
                <w:sz w:val="20"/>
                <w:szCs w:val="20"/>
              </w:rPr>
            </w:pPr>
            <w:ins w:id="6959" w:author="BJ Shinoda" w:date="2020-11-03T12:19:00Z">
              <w:r>
                <w:rPr>
                  <w:rFonts w:asciiTheme="majorEastAsia" w:eastAsiaTheme="majorEastAsia" w:hAnsiTheme="majorEastAsia" w:hint="eastAsia"/>
                  <w:sz w:val="20"/>
                  <w:szCs w:val="20"/>
                </w:rPr>
                <w:t>8</w:t>
              </w:r>
            </w:ins>
          </w:p>
        </w:tc>
        <w:tc>
          <w:tcPr>
            <w:tcW w:w="527" w:type="dxa"/>
            <w:tcBorders>
              <w:left w:val="nil"/>
              <w:bottom w:val="dotted" w:sz="4" w:space="0" w:color="auto"/>
            </w:tcBorders>
            <w:shd w:val="clear" w:color="auto" w:fill="auto"/>
            <w:tcMar>
              <w:left w:w="0" w:type="dxa"/>
              <w:right w:w="0" w:type="dxa"/>
            </w:tcMar>
            <w:vAlign w:val="center"/>
          </w:tcPr>
          <w:p w14:paraId="096D9F39" w14:textId="77777777" w:rsidR="000B3911" w:rsidRPr="00727509" w:rsidRDefault="000B3911" w:rsidP="000B3911">
            <w:pPr>
              <w:jc w:val="right"/>
              <w:rPr>
                <w:ins w:id="6960" w:author="BJ Shinoda" w:date="2020-11-03T12:19:00Z"/>
                <w:rFonts w:asciiTheme="majorEastAsia" w:eastAsiaTheme="majorEastAsia" w:hAnsiTheme="majorEastAsia"/>
                <w:sz w:val="20"/>
                <w:szCs w:val="20"/>
              </w:rPr>
            </w:pPr>
            <w:ins w:id="6961"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-17</w:t>
              </w:r>
              <w:r w:rsidRPr="00C86D8F">
                <w:rPr>
                  <w:rFonts w:asciiTheme="majorEastAsia" w:eastAsiaTheme="majorEastAsia" w:hAnsiTheme="majorEastAsia"/>
                  <w:sz w:val="14"/>
                  <w:szCs w:val="14"/>
                </w:rPr>
                <w:t>)</w:t>
              </w:r>
            </w:ins>
          </w:p>
        </w:tc>
      </w:tr>
      <w:tr w:rsidR="000B3911" w:rsidRPr="00727509" w14:paraId="4D363780" w14:textId="77777777" w:rsidTr="000B3911">
        <w:trPr>
          <w:trHeight w:val="592"/>
          <w:jc w:val="center"/>
          <w:ins w:id="6962" w:author="BJ Shinoda" w:date="2020-11-03T12:19:00Z"/>
        </w:trPr>
        <w:tc>
          <w:tcPr>
            <w:tcW w:w="3014" w:type="dxa"/>
            <w:vMerge/>
            <w:shd w:val="clear" w:color="auto" w:fill="F2F2F2" w:themeFill="background1" w:themeFillShade="F2"/>
            <w:vAlign w:val="center"/>
            <w:hideMark/>
          </w:tcPr>
          <w:p w14:paraId="11C755F9" w14:textId="77777777" w:rsidR="000B3911" w:rsidRPr="00727509" w:rsidRDefault="000B3911" w:rsidP="000B3911">
            <w:pPr>
              <w:rPr>
                <w:ins w:id="6963" w:author="BJ Shinoda" w:date="2020-11-03T12:19:00Z"/>
                <w:rFonts w:asciiTheme="majorEastAsia" w:eastAsiaTheme="majorEastAsia" w:hAnsiTheme="majorEastAsia"/>
                <w:sz w:val="20"/>
                <w:szCs w:val="20"/>
              </w:rPr>
            </w:pPr>
          </w:p>
        </w:tc>
        <w:tc>
          <w:tcPr>
            <w:tcW w:w="1599" w:type="dxa"/>
            <w:vMerge/>
            <w:shd w:val="clear" w:color="auto" w:fill="F2F2F2" w:themeFill="background1" w:themeFillShade="F2"/>
            <w:vAlign w:val="center"/>
            <w:hideMark/>
          </w:tcPr>
          <w:p w14:paraId="2739E96E" w14:textId="77777777" w:rsidR="000B3911" w:rsidRPr="00727509" w:rsidRDefault="000B3911" w:rsidP="000B3911">
            <w:pPr>
              <w:jc w:val="center"/>
              <w:rPr>
                <w:ins w:id="6964" w:author="BJ Shinoda" w:date="2020-11-03T12:19:00Z"/>
                <w:rFonts w:asciiTheme="majorEastAsia" w:eastAsiaTheme="majorEastAsia" w:hAnsiTheme="majorEastAsia"/>
                <w:sz w:val="20"/>
                <w:szCs w:val="20"/>
              </w:rPr>
            </w:pPr>
          </w:p>
        </w:tc>
        <w:tc>
          <w:tcPr>
            <w:tcW w:w="1140" w:type="dxa"/>
            <w:tcBorders>
              <w:top w:val="dotted" w:sz="4" w:space="0" w:color="auto"/>
            </w:tcBorders>
            <w:shd w:val="clear" w:color="auto" w:fill="F2F2F2" w:themeFill="background1" w:themeFillShade="F2"/>
            <w:noWrap/>
            <w:vAlign w:val="center"/>
            <w:hideMark/>
          </w:tcPr>
          <w:p w14:paraId="73BCEEBC" w14:textId="77777777" w:rsidR="000B3911" w:rsidRPr="00727509" w:rsidRDefault="000B3911" w:rsidP="000B3911">
            <w:pPr>
              <w:jc w:val="center"/>
              <w:rPr>
                <w:ins w:id="6965" w:author="BJ Shinoda" w:date="2020-11-03T12:19:00Z"/>
                <w:rFonts w:asciiTheme="majorEastAsia" w:eastAsiaTheme="majorEastAsia" w:hAnsiTheme="majorEastAsia"/>
                <w:sz w:val="20"/>
                <w:szCs w:val="20"/>
              </w:rPr>
            </w:pPr>
            <w:ins w:id="6966" w:author="BJ Shinoda" w:date="2020-11-03T12:19:00Z">
              <w:r w:rsidRPr="00727509">
                <w:rPr>
                  <w:rFonts w:asciiTheme="majorEastAsia" w:eastAsiaTheme="majorEastAsia" w:hAnsiTheme="majorEastAsia" w:hint="eastAsia"/>
                  <w:sz w:val="20"/>
                  <w:szCs w:val="20"/>
                </w:rPr>
                <w:t>計画値</w:t>
              </w:r>
            </w:ins>
          </w:p>
        </w:tc>
        <w:tc>
          <w:tcPr>
            <w:tcW w:w="621" w:type="dxa"/>
            <w:tcBorders>
              <w:top w:val="dotted" w:sz="4" w:space="0" w:color="auto"/>
              <w:right w:val="nil"/>
            </w:tcBorders>
            <w:shd w:val="clear" w:color="auto" w:fill="auto"/>
            <w:noWrap/>
            <w:tcMar>
              <w:left w:w="0" w:type="dxa"/>
              <w:right w:w="0" w:type="dxa"/>
            </w:tcMar>
            <w:vAlign w:val="center"/>
          </w:tcPr>
          <w:p w14:paraId="321F90F8" w14:textId="77777777" w:rsidR="000B3911" w:rsidRPr="00727509" w:rsidRDefault="000B3911" w:rsidP="000B3911">
            <w:pPr>
              <w:jc w:val="right"/>
              <w:rPr>
                <w:ins w:id="6967" w:author="BJ Shinoda" w:date="2020-11-03T12:19:00Z"/>
                <w:rFonts w:asciiTheme="majorEastAsia" w:eastAsiaTheme="majorEastAsia" w:hAnsiTheme="majorEastAsia"/>
                <w:sz w:val="20"/>
                <w:szCs w:val="20"/>
              </w:rPr>
            </w:pPr>
            <w:ins w:id="6968" w:author="BJ Shinoda" w:date="2020-11-03T12:19:00Z">
              <w:r>
                <w:rPr>
                  <w:rFonts w:asciiTheme="majorEastAsia" w:eastAsiaTheme="majorEastAsia" w:hAnsiTheme="majorEastAsia" w:hint="eastAsia"/>
                  <w:sz w:val="20"/>
                  <w:szCs w:val="20"/>
                </w:rPr>
                <w:t>25</w:t>
              </w:r>
            </w:ins>
          </w:p>
        </w:tc>
        <w:tc>
          <w:tcPr>
            <w:tcW w:w="612" w:type="dxa"/>
            <w:tcBorders>
              <w:top w:val="dotted" w:sz="4" w:space="0" w:color="auto"/>
              <w:left w:val="nil"/>
            </w:tcBorders>
            <w:shd w:val="clear" w:color="auto" w:fill="auto"/>
            <w:tcMar>
              <w:left w:w="0" w:type="dxa"/>
              <w:right w:w="0" w:type="dxa"/>
            </w:tcMar>
            <w:vAlign w:val="center"/>
          </w:tcPr>
          <w:p w14:paraId="00093883" w14:textId="77777777" w:rsidR="000B3911" w:rsidRPr="00727509" w:rsidRDefault="000B3911" w:rsidP="000B3911">
            <w:pPr>
              <w:jc w:val="right"/>
              <w:rPr>
                <w:ins w:id="6969" w:author="BJ Shinoda" w:date="2020-11-03T12:19:00Z"/>
                <w:rFonts w:asciiTheme="majorEastAsia" w:eastAsiaTheme="majorEastAsia" w:hAnsiTheme="majorEastAsia"/>
                <w:sz w:val="20"/>
                <w:szCs w:val="20"/>
              </w:rPr>
            </w:pPr>
          </w:p>
        </w:tc>
        <w:tc>
          <w:tcPr>
            <w:tcW w:w="664" w:type="dxa"/>
            <w:tcBorders>
              <w:top w:val="dotted" w:sz="4" w:space="0" w:color="auto"/>
              <w:right w:val="nil"/>
            </w:tcBorders>
            <w:shd w:val="clear" w:color="auto" w:fill="auto"/>
            <w:tcMar>
              <w:left w:w="0" w:type="dxa"/>
              <w:right w:w="0" w:type="dxa"/>
            </w:tcMar>
            <w:vAlign w:val="center"/>
          </w:tcPr>
          <w:p w14:paraId="7CC9B8D3" w14:textId="77777777" w:rsidR="000B3911" w:rsidRPr="00727509" w:rsidRDefault="000B3911" w:rsidP="000B3911">
            <w:pPr>
              <w:jc w:val="right"/>
              <w:rPr>
                <w:ins w:id="6970" w:author="BJ Shinoda" w:date="2020-11-03T12:19:00Z"/>
                <w:rFonts w:asciiTheme="majorEastAsia" w:eastAsiaTheme="majorEastAsia" w:hAnsiTheme="majorEastAsia"/>
                <w:sz w:val="20"/>
                <w:szCs w:val="20"/>
              </w:rPr>
            </w:pPr>
            <w:ins w:id="6971" w:author="BJ Shinoda" w:date="2020-11-03T12:19:00Z">
              <w:r>
                <w:rPr>
                  <w:rFonts w:asciiTheme="majorEastAsia" w:eastAsiaTheme="majorEastAsia" w:hAnsiTheme="majorEastAsia" w:hint="eastAsia"/>
                  <w:sz w:val="20"/>
                  <w:szCs w:val="20"/>
                </w:rPr>
                <w:t>25</w:t>
              </w:r>
            </w:ins>
          </w:p>
        </w:tc>
        <w:tc>
          <w:tcPr>
            <w:tcW w:w="569" w:type="dxa"/>
            <w:tcBorders>
              <w:top w:val="dotted" w:sz="4" w:space="0" w:color="auto"/>
              <w:left w:val="nil"/>
            </w:tcBorders>
            <w:shd w:val="clear" w:color="auto" w:fill="auto"/>
            <w:tcMar>
              <w:left w:w="0" w:type="dxa"/>
              <w:right w:w="0" w:type="dxa"/>
            </w:tcMar>
            <w:vAlign w:val="center"/>
          </w:tcPr>
          <w:p w14:paraId="61C4828B" w14:textId="77777777" w:rsidR="000B3911" w:rsidRPr="00727509" w:rsidRDefault="000B3911" w:rsidP="000B3911">
            <w:pPr>
              <w:jc w:val="right"/>
              <w:rPr>
                <w:ins w:id="6972" w:author="BJ Shinoda" w:date="2020-11-03T12:19:00Z"/>
                <w:rFonts w:asciiTheme="majorEastAsia" w:eastAsiaTheme="majorEastAsia" w:hAnsiTheme="majorEastAsia"/>
                <w:sz w:val="20"/>
                <w:szCs w:val="20"/>
              </w:rPr>
            </w:pPr>
          </w:p>
        </w:tc>
        <w:tc>
          <w:tcPr>
            <w:tcW w:w="707" w:type="dxa"/>
            <w:tcBorders>
              <w:top w:val="dotted" w:sz="4" w:space="0" w:color="auto"/>
              <w:right w:val="nil"/>
            </w:tcBorders>
            <w:shd w:val="clear" w:color="auto" w:fill="auto"/>
            <w:tcMar>
              <w:left w:w="0" w:type="dxa"/>
              <w:right w:w="0" w:type="dxa"/>
            </w:tcMar>
            <w:vAlign w:val="center"/>
          </w:tcPr>
          <w:p w14:paraId="4AD0FAC4" w14:textId="77777777" w:rsidR="000B3911" w:rsidRPr="00727509" w:rsidRDefault="000B3911" w:rsidP="000B3911">
            <w:pPr>
              <w:jc w:val="right"/>
              <w:rPr>
                <w:ins w:id="6973" w:author="BJ Shinoda" w:date="2020-11-03T12:19:00Z"/>
                <w:rFonts w:asciiTheme="majorEastAsia" w:eastAsiaTheme="majorEastAsia" w:hAnsiTheme="majorEastAsia"/>
                <w:sz w:val="20"/>
                <w:szCs w:val="20"/>
              </w:rPr>
            </w:pPr>
            <w:ins w:id="6974" w:author="BJ Shinoda" w:date="2020-11-03T12:19:00Z">
              <w:r>
                <w:rPr>
                  <w:rFonts w:asciiTheme="majorEastAsia" w:eastAsiaTheme="majorEastAsia" w:hAnsiTheme="majorEastAsia" w:hint="eastAsia"/>
                  <w:sz w:val="20"/>
                  <w:szCs w:val="20"/>
                </w:rPr>
                <w:t>25</w:t>
              </w:r>
            </w:ins>
          </w:p>
        </w:tc>
        <w:tc>
          <w:tcPr>
            <w:tcW w:w="527" w:type="dxa"/>
            <w:tcBorders>
              <w:top w:val="dotted" w:sz="4" w:space="0" w:color="auto"/>
              <w:left w:val="nil"/>
            </w:tcBorders>
            <w:shd w:val="clear" w:color="auto" w:fill="auto"/>
            <w:tcMar>
              <w:left w:w="0" w:type="dxa"/>
              <w:right w:w="0" w:type="dxa"/>
            </w:tcMar>
            <w:vAlign w:val="center"/>
          </w:tcPr>
          <w:p w14:paraId="4E311D19" w14:textId="77777777" w:rsidR="000B3911" w:rsidRPr="00727509" w:rsidRDefault="000B3911" w:rsidP="000B3911">
            <w:pPr>
              <w:jc w:val="right"/>
              <w:rPr>
                <w:ins w:id="6975" w:author="BJ Shinoda" w:date="2020-11-03T12:19:00Z"/>
                <w:rFonts w:asciiTheme="majorEastAsia" w:eastAsiaTheme="majorEastAsia" w:hAnsiTheme="majorEastAsia"/>
                <w:sz w:val="20"/>
                <w:szCs w:val="20"/>
              </w:rPr>
            </w:pPr>
          </w:p>
        </w:tc>
      </w:tr>
    </w:tbl>
    <w:p w14:paraId="33FC0729" w14:textId="77777777" w:rsidR="000B3911" w:rsidRPr="00727509" w:rsidRDefault="000B3911" w:rsidP="000B3911">
      <w:pPr>
        <w:rPr>
          <w:ins w:id="6976" w:author="BJ Shinoda" w:date="2020-11-03T12:19:00Z"/>
        </w:rPr>
      </w:pPr>
    </w:p>
    <w:p w14:paraId="66AB8BAE" w14:textId="77777777" w:rsidR="000B3911" w:rsidRPr="00727509" w:rsidRDefault="000B3911" w:rsidP="000B3911">
      <w:pPr>
        <w:pStyle w:val="14"/>
        <w:rPr>
          <w:ins w:id="6977" w:author="BJ Shinoda" w:date="2020-11-03T12:19:00Z"/>
        </w:rPr>
      </w:pPr>
      <w:ins w:id="6978" w:author="BJ Shinoda" w:date="2020-11-03T12:19:00Z">
        <w:r>
          <w:rPr>
            <w:rFonts w:hint="eastAsia"/>
          </w:rPr>
          <w:t xml:space="preserve">⑨　</w:t>
        </w:r>
        <w:r w:rsidRPr="00727509">
          <w:rPr>
            <w:rFonts w:hint="eastAsia"/>
          </w:rPr>
          <w:t>移動支援事業</w:t>
        </w:r>
      </w:ins>
    </w:p>
    <w:p w14:paraId="5E1A7F9B" w14:textId="77777777" w:rsidR="000B3911" w:rsidRPr="00727509" w:rsidRDefault="000B3911" w:rsidP="000B3911">
      <w:pPr>
        <w:pStyle w:val="15"/>
        <w:rPr>
          <w:ins w:id="6979" w:author="BJ Shinoda" w:date="2020-11-03T12:19:00Z"/>
        </w:rPr>
      </w:pPr>
      <w:ins w:id="6980" w:author="BJ Shinoda" w:date="2020-11-03T12:19:00Z">
        <w:r w:rsidRPr="00727509">
          <w:rPr>
            <w:rFonts w:hint="eastAsia"/>
          </w:rPr>
          <w:t>○利用者数、利用時間</w:t>
        </w:r>
        <w:r>
          <w:rPr>
            <w:rFonts w:hint="eastAsia"/>
          </w:rPr>
          <w:t>とも</w:t>
        </w:r>
        <w:r w:rsidRPr="00727509">
          <w:rPr>
            <w:rFonts w:hint="eastAsia"/>
          </w:rPr>
          <w:t>おおむね実績値が計画値を下回っていますが、</w:t>
        </w:r>
        <w:r>
          <w:rPr>
            <w:rFonts w:hint="eastAsia"/>
          </w:rPr>
          <w:t>利用時間は</w:t>
        </w:r>
        <w:r w:rsidRPr="00727509">
          <w:rPr>
            <w:rFonts w:hint="eastAsia"/>
          </w:rPr>
          <w:t>増加傾向で推移しています。</w:t>
        </w:r>
      </w:ins>
    </w:p>
    <w:p w14:paraId="69CD9EFA" w14:textId="77777777" w:rsidR="002D1D4B" w:rsidRPr="000B049A" w:rsidRDefault="002D1D4B" w:rsidP="002D1D4B">
      <w:pPr>
        <w:pStyle w:val="21"/>
        <w:rPr>
          <w:ins w:id="6981" w:author="BJ Shinoda" w:date="2020-11-03T12:33:00Z"/>
          <w:color w:val="FF0000"/>
        </w:rPr>
      </w:pPr>
      <w:ins w:id="6982" w:author="BJ Shinoda" w:date="2020-11-03T12:33:00Z">
        <w:r w:rsidRPr="000B049A">
          <w:rPr>
            <w:rFonts w:hint="eastAsia"/>
            <w:color w:val="FF0000"/>
          </w:rPr>
          <w:t>■事業の実施状況</w:t>
        </w:r>
        <w:r w:rsidRPr="000B049A">
          <w:rPr>
            <w:rFonts w:hint="eastAsia"/>
            <w:color w:val="FF0000"/>
            <w:spacing w:val="-4"/>
          </w:rPr>
          <w:t>（カッコ書きは計画値と実績値の差異を表しています）</w:t>
        </w:r>
      </w:ins>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77"/>
        <w:gridCol w:w="1723"/>
        <w:gridCol w:w="1140"/>
        <w:gridCol w:w="851"/>
        <w:gridCol w:w="553"/>
        <w:gridCol w:w="864"/>
        <w:gridCol w:w="540"/>
        <w:gridCol w:w="878"/>
        <w:gridCol w:w="527"/>
      </w:tblGrid>
      <w:tr w:rsidR="000B3911" w:rsidRPr="008762D8" w14:paraId="5BEE5A8D" w14:textId="77777777" w:rsidTr="000B3911">
        <w:trPr>
          <w:trHeight w:val="630"/>
          <w:jc w:val="center"/>
          <w:ins w:id="6983" w:author="BJ Shinoda" w:date="2020-11-03T12:19:00Z"/>
        </w:trPr>
        <w:tc>
          <w:tcPr>
            <w:tcW w:w="2377" w:type="dxa"/>
            <w:shd w:val="clear" w:color="auto" w:fill="F2F2F2" w:themeFill="background1" w:themeFillShade="F2"/>
            <w:vAlign w:val="center"/>
          </w:tcPr>
          <w:p w14:paraId="06D5F18C" w14:textId="77777777" w:rsidR="000B3911" w:rsidRPr="008762D8" w:rsidRDefault="000B3911" w:rsidP="000B3911">
            <w:pPr>
              <w:jc w:val="center"/>
              <w:rPr>
                <w:ins w:id="6984" w:author="BJ Shinoda" w:date="2020-11-03T12:19:00Z"/>
                <w:rFonts w:asciiTheme="majorEastAsia" w:eastAsiaTheme="majorEastAsia" w:hAnsiTheme="majorEastAsia"/>
                <w:sz w:val="20"/>
                <w:szCs w:val="20"/>
              </w:rPr>
            </w:pPr>
            <w:ins w:id="6985" w:author="BJ Shinoda" w:date="2020-11-03T12:19:00Z">
              <w:r w:rsidRPr="008762D8">
                <w:rPr>
                  <w:rFonts w:asciiTheme="majorEastAsia" w:eastAsiaTheme="majorEastAsia" w:hAnsiTheme="majorEastAsia" w:hint="eastAsia"/>
                  <w:sz w:val="20"/>
                  <w:szCs w:val="20"/>
                </w:rPr>
                <w:t>事業名</w:t>
              </w:r>
            </w:ins>
          </w:p>
        </w:tc>
        <w:tc>
          <w:tcPr>
            <w:tcW w:w="2863" w:type="dxa"/>
            <w:gridSpan w:val="2"/>
            <w:shd w:val="clear" w:color="auto" w:fill="F2F2F2" w:themeFill="background1" w:themeFillShade="F2"/>
            <w:vAlign w:val="center"/>
          </w:tcPr>
          <w:p w14:paraId="58A044C6" w14:textId="77777777" w:rsidR="000B3911" w:rsidRPr="008762D8" w:rsidRDefault="000B3911" w:rsidP="000B3911">
            <w:pPr>
              <w:jc w:val="center"/>
              <w:rPr>
                <w:ins w:id="6986" w:author="BJ Shinoda" w:date="2020-11-03T12:19:00Z"/>
                <w:rFonts w:asciiTheme="majorEastAsia" w:eastAsiaTheme="majorEastAsia" w:hAnsiTheme="majorEastAsia"/>
                <w:sz w:val="20"/>
                <w:szCs w:val="20"/>
              </w:rPr>
            </w:pPr>
            <w:ins w:id="6987" w:author="BJ Shinoda" w:date="2020-11-03T12:19:00Z">
              <w:r w:rsidRPr="008762D8">
                <w:rPr>
                  <w:rFonts w:asciiTheme="majorEastAsia" w:eastAsiaTheme="majorEastAsia" w:hAnsiTheme="majorEastAsia" w:hint="eastAsia"/>
                  <w:sz w:val="20"/>
                  <w:szCs w:val="20"/>
                </w:rPr>
                <w:t>単位</w:t>
              </w:r>
            </w:ins>
          </w:p>
        </w:tc>
        <w:tc>
          <w:tcPr>
            <w:tcW w:w="1404" w:type="dxa"/>
            <w:gridSpan w:val="2"/>
            <w:shd w:val="clear" w:color="auto" w:fill="F2F2F2" w:themeFill="background1" w:themeFillShade="F2"/>
            <w:noWrap/>
            <w:vAlign w:val="center"/>
          </w:tcPr>
          <w:p w14:paraId="177B539F" w14:textId="77777777" w:rsidR="000B3911" w:rsidRPr="008762D8" w:rsidRDefault="000B3911" w:rsidP="000B3911">
            <w:pPr>
              <w:spacing w:line="300" w:lineRule="exact"/>
              <w:jc w:val="center"/>
              <w:rPr>
                <w:ins w:id="6988" w:author="BJ Shinoda" w:date="2020-11-03T12:19:00Z"/>
                <w:rFonts w:asciiTheme="majorEastAsia" w:eastAsiaTheme="majorEastAsia" w:hAnsiTheme="majorEastAsia"/>
                <w:sz w:val="20"/>
                <w:szCs w:val="20"/>
              </w:rPr>
            </w:pPr>
            <w:ins w:id="6989" w:author="BJ Shinoda" w:date="2020-11-03T12:19:00Z">
              <w:r w:rsidRPr="000B3911">
                <w:rPr>
                  <w:rFonts w:asciiTheme="majorEastAsia" w:eastAsiaTheme="majorEastAsia" w:hAnsiTheme="majorEastAsia" w:hint="eastAsia"/>
                  <w:spacing w:val="18"/>
                  <w:w w:val="86"/>
                  <w:sz w:val="20"/>
                  <w:szCs w:val="20"/>
                  <w:fitText w:val="1040" w:id="-1961159666"/>
                </w:rPr>
                <w:t>平成</w:t>
              </w:r>
              <w:r w:rsidRPr="000B3911">
                <w:rPr>
                  <w:rFonts w:asciiTheme="majorEastAsia" w:eastAsiaTheme="majorEastAsia" w:hAnsiTheme="majorEastAsia"/>
                  <w:spacing w:val="18"/>
                  <w:w w:val="86"/>
                  <w:sz w:val="20"/>
                  <w:szCs w:val="20"/>
                  <w:fitText w:val="1040" w:id="-1961159666"/>
                </w:rPr>
                <w:t>30年</w:t>
              </w:r>
              <w:r w:rsidRPr="000B3911">
                <w:rPr>
                  <w:rFonts w:asciiTheme="majorEastAsia" w:eastAsiaTheme="majorEastAsia" w:hAnsiTheme="majorEastAsia" w:hint="eastAsia"/>
                  <w:spacing w:val="-33"/>
                  <w:w w:val="86"/>
                  <w:sz w:val="20"/>
                  <w:szCs w:val="20"/>
                  <w:fitText w:val="1040" w:id="-1961159666"/>
                </w:rPr>
                <w:t>度</w:t>
              </w:r>
            </w:ins>
          </w:p>
        </w:tc>
        <w:tc>
          <w:tcPr>
            <w:tcW w:w="1404" w:type="dxa"/>
            <w:gridSpan w:val="2"/>
            <w:shd w:val="clear" w:color="auto" w:fill="F2F2F2" w:themeFill="background1" w:themeFillShade="F2"/>
            <w:noWrap/>
            <w:vAlign w:val="center"/>
          </w:tcPr>
          <w:p w14:paraId="7143BF9E" w14:textId="77777777" w:rsidR="000B3911" w:rsidRPr="008762D8" w:rsidRDefault="000B3911" w:rsidP="000B3911">
            <w:pPr>
              <w:spacing w:line="300" w:lineRule="exact"/>
              <w:jc w:val="center"/>
              <w:rPr>
                <w:ins w:id="6990" w:author="BJ Shinoda" w:date="2020-11-03T12:19:00Z"/>
                <w:rFonts w:asciiTheme="majorEastAsia" w:eastAsiaTheme="majorEastAsia" w:hAnsiTheme="majorEastAsia"/>
                <w:sz w:val="20"/>
                <w:szCs w:val="20"/>
              </w:rPr>
            </w:pPr>
            <w:ins w:id="6991" w:author="BJ Shinoda" w:date="2020-11-03T12:19:00Z">
              <w:r w:rsidRPr="000B3911">
                <w:rPr>
                  <w:rFonts w:asciiTheme="majorEastAsia" w:eastAsiaTheme="majorEastAsia" w:hAnsiTheme="majorEastAsia" w:hint="eastAsia"/>
                  <w:w w:val="92"/>
                  <w:sz w:val="20"/>
                  <w:szCs w:val="20"/>
                  <w:fitText w:val="924" w:id="-1961159665"/>
                </w:rPr>
                <w:t>令和元年</w:t>
              </w:r>
              <w:r w:rsidRPr="000B3911">
                <w:rPr>
                  <w:rFonts w:asciiTheme="majorEastAsia" w:eastAsiaTheme="majorEastAsia" w:hAnsiTheme="majorEastAsia" w:hint="eastAsia"/>
                  <w:spacing w:val="4"/>
                  <w:w w:val="92"/>
                  <w:sz w:val="20"/>
                  <w:szCs w:val="20"/>
                  <w:fitText w:val="924" w:id="-1961159665"/>
                </w:rPr>
                <w:t>度</w:t>
              </w:r>
            </w:ins>
          </w:p>
        </w:tc>
        <w:tc>
          <w:tcPr>
            <w:tcW w:w="1405" w:type="dxa"/>
            <w:gridSpan w:val="2"/>
            <w:shd w:val="clear" w:color="auto" w:fill="F2F2F2" w:themeFill="background1" w:themeFillShade="F2"/>
            <w:noWrap/>
            <w:vAlign w:val="center"/>
          </w:tcPr>
          <w:p w14:paraId="4F1B0DD4" w14:textId="77777777" w:rsidR="000B3911" w:rsidRPr="008762D8" w:rsidRDefault="000B3911" w:rsidP="000B3911">
            <w:pPr>
              <w:spacing w:line="300" w:lineRule="exact"/>
              <w:jc w:val="center"/>
              <w:rPr>
                <w:ins w:id="6992" w:author="BJ Shinoda" w:date="2020-11-03T12:19:00Z"/>
                <w:rFonts w:asciiTheme="majorEastAsia" w:eastAsiaTheme="majorEastAsia" w:hAnsiTheme="majorEastAsia"/>
                <w:sz w:val="20"/>
                <w:szCs w:val="20"/>
              </w:rPr>
            </w:pPr>
            <w:ins w:id="6993" w:author="BJ Shinoda" w:date="2020-11-03T12:19:00Z">
              <w:r w:rsidRPr="000B3911">
                <w:rPr>
                  <w:rFonts w:asciiTheme="majorEastAsia" w:eastAsiaTheme="majorEastAsia" w:hAnsiTheme="majorEastAsia" w:hint="eastAsia"/>
                  <w:w w:val="92"/>
                  <w:sz w:val="20"/>
                  <w:szCs w:val="20"/>
                  <w:fitText w:val="924" w:id="-1961159664"/>
                </w:rPr>
                <w:t>令和２年度</w:t>
              </w:r>
              <w:r w:rsidRPr="008762D8">
                <w:rPr>
                  <w:rFonts w:asciiTheme="majorEastAsia" w:eastAsiaTheme="majorEastAsia" w:hAnsiTheme="majorEastAsia" w:hint="eastAsia"/>
                  <w:sz w:val="20"/>
                  <w:szCs w:val="20"/>
                </w:rPr>
                <w:br/>
                <w:t>(推計値)</w:t>
              </w:r>
            </w:ins>
          </w:p>
        </w:tc>
      </w:tr>
      <w:tr w:rsidR="000B3911" w:rsidRPr="008762D8" w14:paraId="3362B7BC" w14:textId="77777777" w:rsidTr="000B3911">
        <w:trPr>
          <w:trHeight w:val="472"/>
          <w:jc w:val="center"/>
          <w:ins w:id="6994" w:author="BJ Shinoda" w:date="2020-11-03T12:19:00Z"/>
        </w:trPr>
        <w:tc>
          <w:tcPr>
            <w:tcW w:w="2377" w:type="dxa"/>
            <w:vMerge w:val="restart"/>
            <w:shd w:val="clear" w:color="auto" w:fill="F2F2F2" w:themeFill="background1" w:themeFillShade="F2"/>
            <w:vAlign w:val="center"/>
            <w:hideMark/>
          </w:tcPr>
          <w:p w14:paraId="6214B993" w14:textId="77777777" w:rsidR="000B3911" w:rsidRPr="008762D8" w:rsidRDefault="000B3911" w:rsidP="000B3911">
            <w:pPr>
              <w:rPr>
                <w:ins w:id="6995" w:author="BJ Shinoda" w:date="2020-11-03T12:19:00Z"/>
                <w:rFonts w:asciiTheme="majorEastAsia" w:eastAsiaTheme="majorEastAsia" w:hAnsiTheme="majorEastAsia"/>
                <w:sz w:val="20"/>
                <w:szCs w:val="20"/>
              </w:rPr>
            </w:pPr>
            <w:ins w:id="6996" w:author="BJ Shinoda" w:date="2020-11-03T12:19:00Z">
              <w:r w:rsidRPr="008762D8">
                <w:rPr>
                  <w:rFonts w:asciiTheme="majorEastAsia" w:eastAsiaTheme="majorEastAsia" w:hAnsiTheme="majorEastAsia" w:hint="eastAsia"/>
                  <w:sz w:val="20"/>
                  <w:szCs w:val="20"/>
                </w:rPr>
                <w:t>移動支援事業</w:t>
              </w:r>
            </w:ins>
          </w:p>
        </w:tc>
        <w:tc>
          <w:tcPr>
            <w:tcW w:w="1723" w:type="dxa"/>
            <w:vMerge w:val="restart"/>
            <w:shd w:val="clear" w:color="auto" w:fill="F2F2F2" w:themeFill="background1" w:themeFillShade="F2"/>
            <w:vAlign w:val="center"/>
            <w:hideMark/>
          </w:tcPr>
          <w:p w14:paraId="50201AE3" w14:textId="77777777" w:rsidR="000B3911" w:rsidRPr="008762D8" w:rsidRDefault="000B3911" w:rsidP="000B3911">
            <w:pPr>
              <w:jc w:val="center"/>
              <w:rPr>
                <w:ins w:id="6997" w:author="BJ Shinoda" w:date="2020-11-03T12:19:00Z"/>
                <w:rFonts w:asciiTheme="majorEastAsia" w:eastAsiaTheme="majorEastAsia" w:hAnsiTheme="majorEastAsia"/>
                <w:sz w:val="20"/>
                <w:szCs w:val="20"/>
              </w:rPr>
            </w:pPr>
            <w:ins w:id="6998" w:author="BJ Shinoda" w:date="2020-11-03T12:19:00Z">
              <w:r w:rsidRPr="008762D8">
                <w:rPr>
                  <w:rFonts w:asciiTheme="majorEastAsia" w:eastAsiaTheme="majorEastAsia" w:hAnsiTheme="majorEastAsia" w:hint="eastAsia"/>
                  <w:sz w:val="20"/>
                  <w:szCs w:val="20"/>
                </w:rPr>
                <w:t>利用者数</w:t>
              </w:r>
            </w:ins>
          </w:p>
          <w:p w14:paraId="7AB4522C" w14:textId="77777777" w:rsidR="000B3911" w:rsidRPr="008762D8" w:rsidRDefault="000B3911" w:rsidP="000B3911">
            <w:pPr>
              <w:jc w:val="center"/>
              <w:rPr>
                <w:ins w:id="6999" w:author="BJ Shinoda" w:date="2020-11-03T12:19:00Z"/>
                <w:rFonts w:asciiTheme="majorEastAsia" w:eastAsiaTheme="majorEastAsia" w:hAnsiTheme="majorEastAsia"/>
                <w:sz w:val="20"/>
                <w:szCs w:val="20"/>
              </w:rPr>
            </w:pPr>
            <w:ins w:id="7000" w:author="BJ Shinoda" w:date="2020-11-03T12:19:00Z">
              <w:r w:rsidRPr="008762D8">
                <w:rPr>
                  <w:rFonts w:asciiTheme="majorEastAsia" w:eastAsiaTheme="majorEastAsia" w:hAnsiTheme="majorEastAsia" w:hint="eastAsia"/>
                  <w:sz w:val="20"/>
                  <w:szCs w:val="20"/>
                </w:rPr>
                <w:t>（実人／年）</w:t>
              </w:r>
            </w:ins>
          </w:p>
        </w:tc>
        <w:tc>
          <w:tcPr>
            <w:tcW w:w="1140" w:type="dxa"/>
            <w:tcBorders>
              <w:bottom w:val="dotted" w:sz="4" w:space="0" w:color="auto"/>
            </w:tcBorders>
            <w:shd w:val="clear" w:color="auto" w:fill="F2F2F2" w:themeFill="background1" w:themeFillShade="F2"/>
            <w:noWrap/>
            <w:vAlign w:val="center"/>
            <w:hideMark/>
          </w:tcPr>
          <w:p w14:paraId="72C16EC6" w14:textId="77777777" w:rsidR="000B3911" w:rsidRPr="008762D8" w:rsidRDefault="000B3911" w:rsidP="000B3911">
            <w:pPr>
              <w:jc w:val="center"/>
              <w:rPr>
                <w:ins w:id="7001" w:author="BJ Shinoda" w:date="2020-11-03T12:19:00Z"/>
                <w:rFonts w:asciiTheme="majorEastAsia" w:eastAsiaTheme="majorEastAsia" w:hAnsiTheme="majorEastAsia"/>
                <w:sz w:val="20"/>
                <w:szCs w:val="20"/>
              </w:rPr>
            </w:pPr>
            <w:ins w:id="7002" w:author="BJ Shinoda" w:date="2020-11-03T12:19:00Z">
              <w:r w:rsidRPr="008762D8">
                <w:rPr>
                  <w:rFonts w:asciiTheme="majorEastAsia" w:eastAsiaTheme="majorEastAsia" w:hAnsiTheme="majorEastAsia" w:hint="eastAsia"/>
                  <w:sz w:val="20"/>
                  <w:szCs w:val="20"/>
                </w:rPr>
                <w:t>実績値</w:t>
              </w:r>
            </w:ins>
          </w:p>
        </w:tc>
        <w:tc>
          <w:tcPr>
            <w:tcW w:w="851" w:type="dxa"/>
            <w:tcBorders>
              <w:bottom w:val="dotted" w:sz="4" w:space="0" w:color="auto"/>
              <w:right w:val="nil"/>
            </w:tcBorders>
            <w:shd w:val="clear" w:color="auto" w:fill="auto"/>
            <w:noWrap/>
            <w:tcMar>
              <w:left w:w="0" w:type="dxa"/>
              <w:right w:w="0" w:type="dxa"/>
            </w:tcMar>
            <w:vAlign w:val="center"/>
          </w:tcPr>
          <w:p w14:paraId="01C38776" w14:textId="77777777" w:rsidR="000B3911" w:rsidRPr="008762D8" w:rsidRDefault="000B3911" w:rsidP="000B3911">
            <w:pPr>
              <w:jc w:val="right"/>
              <w:rPr>
                <w:ins w:id="7003" w:author="BJ Shinoda" w:date="2020-11-03T12:19:00Z"/>
                <w:rFonts w:asciiTheme="majorEastAsia" w:eastAsiaTheme="majorEastAsia" w:hAnsiTheme="majorEastAsia"/>
                <w:sz w:val="20"/>
                <w:szCs w:val="20"/>
              </w:rPr>
            </w:pPr>
            <w:ins w:id="7004" w:author="BJ Shinoda" w:date="2020-11-03T12:19:00Z">
              <w:r>
                <w:rPr>
                  <w:rFonts w:asciiTheme="majorEastAsia" w:eastAsiaTheme="majorEastAsia" w:hAnsiTheme="majorEastAsia" w:hint="eastAsia"/>
                  <w:sz w:val="20"/>
                  <w:szCs w:val="20"/>
                </w:rPr>
                <w:t>101</w:t>
              </w:r>
            </w:ins>
          </w:p>
        </w:tc>
        <w:tc>
          <w:tcPr>
            <w:tcW w:w="553" w:type="dxa"/>
            <w:tcBorders>
              <w:left w:val="nil"/>
              <w:bottom w:val="dotted" w:sz="4" w:space="0" w:color="auto"/>
            </w:tcBorders>
            <w:shd w:val="clear" w:color="auto" w:fill="auto"/>
            <w:tcMar>
              <w:left w:w="0" w:type="dxa"/>
              <w:right w:w="0" w:type="dxa"/>
            </w:tcMar>
            <w:vAlign w:val="center"/>
          </w:tcPr>
          <w:p w14:paraId="45307223" w14:textId="77777777" w:rsidR="000B3911" w:rsidRPr="008762D8" w:rsidRDefault="000B3911" w:rsidP="000B3911">
            <w:pPr>
              <w:jc w:val="right"/>
              <w:rPr>
                <w:ins w:id="7005" w:author="BJ Shinoda" w:date="2020-11-03T12:19:00Z"/>
                <w:rFonts w:asciiTheme="majorEastAsia" w:eastAsiaTheme="majorEastAsia" w:hAnsiTheme="majorEastAsia"/>
                <w:sz w:val="20"/>
                <w:szCs w:val="20"/>
              </w:rPr>
            </w:pPr>
            <w:ins w:id="7006"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c>
          <w:tcPr>
            <w:tcW w:w="864" w:type="dxa"/>
            <w:tcBorders>
              <w:bottom w:val="dotted" w:sz="4" w:space="0" w:color="auto"/>
              <w:right w:val="nil"/>
            </w:tcBorders>
            <w:shd w:val="clear" w:color="auto" w:fill="auto"/>
            <w:tcMar>
              <w:left w:w="0" w:type="dxa"/>
              <w:right w:w="0" w:type="dxa"/>
            </w:tcMar>
            <w:vAlign w:val="center"/>
          </w:tcPr>
          <w:p w14:paraId="6E97925D" w14:textId="77777777" w:rsidR="000B3911" w:rsidRPr="008762D8" w:rsidRDefault="000B3911" w:rsidP="000B3911">
            <w:pPr>
              <w:jc w:val="right"/>
              <w:rPr>
                <w:ins w:id="7007" w:author="BJ Shinoda" w:date="2020-11-03T12:19:00Z"/>
                <w:rFonts w:asciiTheme="majorEastAsia" w:eastAsiaTheme="majorEastAsia" w:hAnsiTheme="majorEastAsia"/>
                <w:sz w:val="20"/>
                <w:szCs w:val="20"/>
              </w:rPr>
            </w:pPr>
            <w:ins w:id="7008" w:author="BJ Shinoda" w:date="2020-11-03T12:19:00Z">
              <w:r>
                <w:rPr>
                  <w:rFonts w:asciiTheme="majorEastAsia" w:eastAsiaTheme="majorEastAsia" w:hAnsiTheme="majorEastAsia" w:hint="eastAsia"/>
                  <w:sz w:val="20"/>
                  <w:szCs w:val="20"/>
                </w:rPr>
                <w:t>94</w:t>
              </w:r>
            </w:ins>
          </w:p>
        </w:tc>
        <w:tc>
          <w:tcPr>
            <w:tcW w:w="540" w:type="dxa"/>
            <w:tcBorders>
              <w:left w:val="nil"/>
              <w:bottom w:val="dotted" w:sz="4" w:space="0" w:color="auto"/>
            </w:tcBorders>
            <w:shd w:val="clear" w:color="auto" w:fill="auto"/>
            <w:tcMar>
              <w:left w:w="0" w:type="dxa"/>
              <w:right w:w="0" w:type="dxa"/>
            </w:tcMar>
            <w:vAlign w:val="center"/>
          </w:tcPr>
          <w:p w14:paraId="47D6EEF9" w14:textId="77777777" w:rsidR="000B3911" w:rsidRPr="008762D8" w:rsidRDefault="000B3911" w:rsidP="000B3911">
            <w:pPr>
              <w:jc w:val="right"/>
              <w:rPr>
                <w:ins w:id="7009" w:author="BJ Shinoda" w:date="2020-11-03T12:19:00Z"/>
                <w:rFonts w:asciiTheme="majorEastAsia" w:eastAsiaTheme="majorEastAsia" w:hAnsiTheme="majorEastAsia"/>
                <w:sz w:val="20"/>
                <w:szCs w:val="20"/>
              </w:rPr>
            </w:pPr>
            <w:ins w:id="7010"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-36</w:t>
              </w:r>
              <w:r w:rsidRPr="00C86D8F">
                <w:rPr>
                  <w:rFonts w:asciiTheme="majorEastAsia" w:eastAsiaTheme="majorEastAsia" w:hAnsiTheme="majorEastAsia"/>
                  <w:sz w:val="14"/>
                  <w:szCs w:val="14"/>
                </w:rPr>
                <w:t>)</w:t>
              </w:r>
            </w:ins>
          </w:p>
        </w:tc>
        <w:tc>
          <w:tcPr>
            <w:tcW w:w="878" w:type="dxa"/>
            <w:tcBorders>
              <w:bottom w:val="dotted" w:sz="4" w:space="0" w:color="auto"/>
              <w:right w:val="nil"/>
            </w:tcBorders>
            <w:shd w:val="clear" w:color="auto" w:fill="auto"/>
            <w:tcMar>
              <w:left w:w="0" w:type="dxa"/>
              <w:right w:w="0" w:type="dxa"/>
            </w:tcMar>
            <w:vAlign w:val="center"/>
          </w:tcPr>
          <w:p w14:paraId="1B9AA398" w14:textId="77777777" w:rsidR="000B3911" w:rsidRPr="008762D8" w:rsidRDefault="000B3911" w:rsidP="000B3911">
            <w:pPr>
              <w:jc w:val="right"/>
              <w:rPr>
                <w:ins w:id="7011" w:author="BJ Shinoda" w:date="2020-11-03T12:19:00Z"/>
                <w:rFonts w:asciiTheme="majorEastAsia" w:eastAsiaTheme="majorEastAsia" w:hAnsiTheme="majorEastAsia"/>
                <w:sz w:val="20"/>
                <w:szCs w:val="20"/>
              </w:rPr>
            </w:pPr>
            <w:ins w:id="7012" w:author="BJ Shinoda" w:date="2020-11-03T12:19:00Z">
              <w:r>
                <w:rPr>
                  <w:rFonts w:asciiTheme="majorEastAsia" w:eastAsiaTheme="majorEastAsia" w:hAnsiTheme="majorEastAsia" w:hint="eastAsia"/>
                  <w:sz w:val="20"/>
                  <w:szCs w:val="20"/>
                </w:rPr>
                <w:t>68</w:t>
              </w:r>
            </w:ins>
          </w:p>
        </w:tc>
        <w:tc>
          <w:tcPr>
            <w:tcW w:w="527" w:type="dxa"/>
            <w:tcBorders>
              <w:left w:val="nil"/>
              <w:bottom w:val="dotted" w:sz="4" w:space="0" w:color="auto"/>
            </w:tcBorders>
            <w:shd w:val="clear" w:color="auto" w:fill="auto"/>
            <w:tcMar>
              <w:left w:w="0" w:type="dxa"/>
              <w:right w:w="0" w:type="dxa"/>
            </w:tcMar>
            <w:vAlign w:val="center"/>
          </w:tcPr>
          <w:p w14:paraId="1682CF98" w14:textId="77777777" w:rsidR="000B3911" w:rsidRPr="008762D8" w:rsidRDefault="000B3911" w:rsidP="000B3911">
            <w:pPr>
              <w:jc w:val="right"/>
              <w:rPr>
                <w:ins w:id="7013" w:author="BJ Shinoda" w:date="2020-11-03T12:19:00Z"/>
                <w:rFonts w:asciiTheme="majorEastAsia" w:eastAsiaTheme="majorEastAsia" w:hAnsiTheme="majorEastAsia"/>
                <w:sz w:val="20"/>
                <w:szCs w:val="20"/>
              </w:rPr>
            </w:pPr>
            <w:ins w:id="7014"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-82</w:t>
              </w:r>
              <w:r w:rsidRPr="00C86D8F">
                <w:rPr>
                  <w:rFonts w:asciiTheme="majorEastAsia" w:eastAsiaTheme="majorEastAsia" w:hAnsiTheme="majorEastAsia"/>
                  <w:sz w:val="14"/>
                  <w:szCs w:val="14"/>
                </w:rPr>
                <w:t>)</w:t>
              </w:r>
            </w:ins>
          </w:p>
        </w:tc>
      </w:tr>
      <w:tr w:rsidR="000B3911" w:rsidRPr="008762D8" w14:paraId="5489EA29" w14:textId="77777777" w:rsidTr="000B3911">
        <w:trPr>
          <w:trHeight w:val="472"/>
          <w:jc w:val="center"/>
          <w:ins w:id="7015" w:author="BJ Shinoda" w:date="2020-11-03T12:19:00Z"/>
        </w:trPr>
        <w:tc>
          <w:tcPr>
            <w:tcW w:w="2377" w:type="dxa"/>
            <w:vMerge/>
            <w:shd w:val="clear" w:color="auto" w:fill="F2F2F2" w:themeFill="background1" w:themeFillShade="F2"/>
            <w:vAlign w:val="center"/>
            <w:hideMark/>
          </w:tcPr>
          <w:p w14:paraId="6D2F8601" w14:textId="77777777" w:rsidR="000B3911" w:rsidRPr="008762D8" w:rsidRDefault="000B3911" w:rsidP="000B3911">
            <w:pPr>
              <w:jc w:val="center"/>
              <w:rPr>
                <w:ins w:id="7016" w:author="BJ Shinoda" w:date="2020-11-03T12:19:00Z"/>
                <w:rFonts w:asciiTheme="majorEastAsia" w:eastAsiaTheme="majorEastAsia" w:hAnsiTheme="majorEastAsia"/>
                <w:sz w:val="20"/>
                <w:szCs w:val="20"/>
              </w:rPr>
            </w:pPr>
          </w:p>
        </w:tc>
        <w:tc>
          <w:tcPr>
            <w:tcW w:w="1723" w:type="dxa"/>
            <w:vMerge/>
            <w:shd w:val="clear" w:color="auto" w:fill="F2F2F2" w:themeFill="background1" w:themeFillShade="F2"/>
            <w:vAlign w:val="center"/>
            <w:hideMark/>
          </w:tcPr>
          <w:p w14:paraId="5334C4FB" w14:textId="77777777" w:rsidR="000B3911" w:rsidRPr="008762D8" w:rsidRDefault="000B3911" w:rsidP="000B3911">
            <w:pPr>
              <w:jc w:val="center"/>
              <w:rPr>
                <w:ins w:id="7017" w:author="BJ Shinoda" w:date="2020-11-03T12:19:00Z"/>
                <w:rFonts w:asciiTheme="majorEastAsia" w:eastAsiaTheme="majorEastAsia" w:hAnsiTheme="majorEastAsia"/>
                <w:sz w:val="20"/>
                <w:szCs w:val="20"/>
              </w:rPr>
            </w:pPr>
          </w:p>
        </w:tc>
        <w:tc>
          <w:tcPr>
            <w:tcW w:w="1140" w:type="dxa"/>
            <w:tcBorders>
              <w:top w:val="dotted" w:sz="4" w:space="0" w:color="auto"/>
              <w:bottom w:val="single" w:sz="4" w:space="0" w:color="auto"/>
            </w:tcBorders>
            <w:shd w:val="clear" w:color="auto" w:fill="F2F2F2" w:themeFill="background1" w:themeFillShade="F2"/>
            <w:noWrap/>
            <w:vAlign w:val="center"/>
            <w:hideMark/>
          </w:tcPr>
          <w:p w14:paraId="2A75AB53" w14:textId="77777777" w:rsidR="000B3911" w:rsidRPr="008762D8" w:rsidRDefault="000B3911" w:rsidP="000B3911">
            <w:pPr>
              <w:jc w:val="center"/>
              <w:rPr>
                <w:ins w:id="7018" w:author="BJ Shinoda" w:date="2020-11-03T12:19:00Z"/>
                <w:rFonts w:asciiTheme="majorEastAsia" w:eastAsiaTheme="majorEastAsia" w:hAnsiTheme="majorEastAsia"/>
                <w:sz w:val="20"/>
                <w:szCs w:val="20"/>
              </w:rPr>
            </w:pPr>
            <w:ins w:id="7019" w:author="BJ Shinoda" w:date="2020-11-03T12:19:00Z">
              <w:r w:rsidRPr="008762D8">
                <w:rPr>
                  <w:rFonts w:asciiTheme="majorEastAsia" w:eastAsiaTheme="majorEastAsia" w:hAnsiTheme="majorEastAsia" w:hint="eastAsia"/>
                  <w:sz w:val="20"/>
                  <w:szCs w:val="20"/>
                </w:rPr>
                <w:t>計画値</w:t>
              </w:r>
            </w:ins>
          </w:p>
        </w:tc>
        <w:tc>
          <w:tcPr>
            <w:tcW w:w="851" w:type="dxa"/>
            <w:tcBorders>
              <w:top w:val="dotted" w:sz="4" w:space="0" w:color="auto"/>
              <w:right w:val="nil"/>
            </w:tcBorders>
            <w:shd w:val="clear" w:color="auto" w:fill="auto"/>
            <w:noWrap/>
            <w:tcMar>
              <w:left w:w="0" w:type="dxa"/>
              <w:right w:w="0" w:type="dxa"/>
            </w:tcMar>
            <w:vAlign w:val="center"/>
          </w:tcPr>
          <w:p w14:paraId="7F3A5655" w14:textId="77777777" w:rsidR="000B3911" w:rsidRPr="008762D8" w:rsidRDefault="000B3911" w:rsidP="000B3911">
            <w:pPr>
              <w:jc w:val="right"/>
              <w:rPr>
                <w:ins w:id="7020" w:author="BJ Shinoda" w:date="2020-11-03T12:19:00Z"/>
                <w:rFonts w:asciiTheme="majorEastAsia" w:eastAsiaTheme="majorEastAsia" w:hAnsiTheme="majorEastAsia"/>
                <w:sz w:val="20"/>
                <w:szCs w:val="20"/>
              </w:rPr>
            </w:pPr>
            <w:ins w:id="7021" w:author="BJ Shinoda" w:date="2020-11-03T12:19:00Z">
              <w:r>
                <w:rPr>
                  <w:rFonts w:asciiTheme="majorEastAsia" w:eastAsiaTheme="majorEastAsia" w:hAnsiTheme="majorEastAsia" w:hint="eastAsia"/>
                  <w:sz w:val="20"/>
                  <w:szCs w:val="20"/>
                </w:rPr>
                <w:t>100</w:t>
              </w:r>
            </w:ins>
          </w:p>
        </w:tc>
        <w:tc>
          <w:tcPr>
            <w:tcW w:w="553" w:type="dxa"/>
            <w:tcBorders>
              <w:top w:val="dotted" w:sz="4" w:space="0" w:color="auto"/>
              <w:left w:val="nil"/>
            </w:tcBorders>
            <w:shd w:val="clear" w:color="auto" w:fill="auto"/>
            <w:tcMar>
              <w:left w:w="0" w:type="dxa"/>
              <w:right w:w="0" w:type="dxa"/>
            </w:tcMar>
            <w:vAlign w:val="center"/>
          </w:tcPr>
          <w:p w14:paraId="7C0EEA25" w14:textId="77777777" w:rsidR="000B3911" w:rsidRPr="008762D8" w:rsidRDefault="000B3911" w:rsidP="000B3911">
            <w:pPr>
              <w:jc w:val="right"/>
              <w:rPr>
                <w:ins w:id="7022" w:author="BJ Shinoda" w:date="2020-11-03T12:19:00Z"/>
                <w:rFonts w:asciiTheme="majorEastAsia" w:eastAsiaTheme="majorEastAsia" w:hAnsiTheme="majorEastAsia"/>
                <w:sz w:val="20"/>
                <w:szCs w:val="20"/>
              </w:rPr>
            </w:pPr>
          </w:p>
        </w:tc>
        <w:tc>
          <w:tcPr>
            <w:tcW w:w="864" w:type="dxa"/>
            <w:tcBorders>
              <w:top w:val="dotted" w:sz="4" w:space="0" w:color="auto"/>
              <w:right w:val="nil"/>
            </w:tcBorders>
            <w:shd w:val="clear" w:color="auto" w:fill="auto"/>
            <w:tcMar>
              <w:left w:w="0" w:type="dxa"/>
              <w:right w:w="0" w:type="dxa"/>
            </w:tcMar>
            <w:vAlign w:val="center"/>
          </w:tcPr>
          <w:p w14:paraId="6339839A" w14:textId="77777777" w:rsidR="000B3911" w:rsidRPr="008762D8" w:rsidRDefault="000B3911" w:rsidP="000B3911">
            <w:pPr>
              <w:jc w:val="right"/>
              <w:rPr>
                <w:ins w:id="7023" w:author="BJ Shinoda" w:date="2020-11-03T12:19:00Z"/>
                <w:rFonts w:asciiTheme="majorEastAsia" w:eastAsiaTheme="majorEastAsia" w:hAnsiTheme="majorEastAsia"/>
                <w:sz w:val="20"/>
                <w:szCs w:val="20"/>
              </w:rPr>
            </w:pPr>
            <w:ins w:id="7024" w:author="BJ Shinoda" w:date="2020-11-03T12:19:00Z">
              <w:r>
                <w:rPr>
                  <w:rFonts w:asciiTheme="majorEastAsia" w:eastAsiaTheme="majorEastAsia" w:hAnsiTheme="majorEastAsia" w:hint="eastAsia"/>
                  <w:sz w:val="20"/>
                  <w:szCs w:val="20"/>
                </w:rPr>
                <w:t>130</w:t>
              </w:r>
            </w:ins>
          </w:p>
        </w:tc>
        <w:tc>
          <w:tcPr>
            <w:tcW w:w="540" w:type="dxa"/>
            <w:tcBorders>
              <w:top w:val="dotted" w:sz="4" w:space="0" w:color="auto"/>
              <w:left w:val="nil"/>
            </w:tcBorders>
            <w:shd w:val="clear" w:color="auto" w:fill="auto"/>
            <w:tcMar>
              <w:left w:w="0" w:type="dxa"/>
              <w:right w:w="0" w:type="dxa"/>
            </w:tcMar>
            <w:vAlign w:val="center"/>
          </w:tcPr>
          <w:p w14:paraId="307A9605" w14:textId="77777777" w:rsidR="000B3911" w:rsidRPr="008762D8" w:rsidRDefault="000B3911" w:rsidP="000B3911">
            <w:pPr>
              <w:jc w:val="right"/>
              <w:rPr>
                <w:ins w:id="7025" w:author="BJ Shinoda" w:date="2020-11-03T12:19:00Z"/>
                <w:rFonts w:asciiTheme="majorEastAsia" w:eastAsiaTheme="majorEastAsia" w:hAnsiTheme="majorEastAsia"/>
                <w:sz w:val="20"/>
                <w:szCs w:val="20"/>
              </w:rPr>
            </w:pPr>
          </w:p>
        </w:tc>
        <w:tc>
          <w:tcPr>
            <w:tcW w:w="878" w:type="dxa"/>
            <w:tcBorders>
              <w:top w:val="dotted" w:sz="4" w:space="0" w:color="auto"/>
              <w:right w:val="nil"/>
            </w:tcBorders>
            <w:shd w:val="clear" w:color="auto" w:fill="auto"/>
            <w:tcMar>
              <w:left w:w="0" w:type="dxa"/>
              <w:right w:w="0" w:type="dxa"/>
            </w:tcMar>
            <w:vAlign w:val="center"/>
          </w:tcPr>
          <w:p w14:paraId="69DA06F2" w14:textId="77777777" w:rsidR="000B3911" w:rsidRPr="008762D8" w:rsidRDefault="000B3911" w:rsidP="000B3911">
            <w:pPr>
              <w:jc w:val="right"/>
              <w:rPr>
                <w:ins w:id="7026" w:author="BJ Shinoda" w:date="2020-11-03T12:19:00Z"/>
                <w:rFonts w:asciiTheme="majorEastAsia" w:eastAsiaTheme="majorEastAsia" w:hAnsiTheme="majorEastAsia"/>
                <w:sz w:val="20"/>
                <w:szCs w:val="20"/>
              </w:rPr>
            </w:pPr>
            <w:ins w:id="7027" w:author="BJ Shinoda" w:date="2020-11-03T12:19:00Z">
              <w:r>
                <w:rPr>
                  <w:rFonts w:asciiTheme="majorEastAsia" w:eastAsiaTheme="majorEastAsia" w:hAnsiTheme="majorEastAsia" w:hint="eastAsia"/>
                  <w:sz w:val="20"/>
                  <w:szCs w:val="20"/>
                </w:rPr>
                <w:t>150</w:t>
              </w:r>
            </w:ins>
          </w:p>
        </w:tc>
        <w:tc>
          <w:tcPr>
            <w:tcW w:w="527" w:type="dxa"/>
            <w:tcBorders>
              <w:top w:val="dotted" w:sz="4" w:space="0" w:color="auto"/>
              <w:left w:val="nil"/>
            </w:tcBorders>
            <w:shd w:val="clear" w:color="auto" w:fill="auto"/>
            <w:tcMar>
              <w:left w:w="0" w:type="dxa"/>
              <w:right w:w="0" w:type="dxa"/>
            </w:tcMar>
            <w:vAlign w:val="center"/>
          </w:tcPr>
          <w:p w14:paraId="6C49568A" w14:textId="77777777" w:rsidR="000B3911" w:rsidRPr="008762D8" w:rsidRDefault="000B3911" w:rsidP="000B3911">
            <w:pPr>
              <w:jc w:val="right"/>
              <w:rPr>
                <w:ins w:id="7028" w:author="BJ Shinoda" w:date="2020-11-03T12:19:00Z"/>
                <w:rFonts w:asciiTheme="majorEastAsia" w:eastAsiaTheme="majorEastAsia" w:hAnsiTheme="majorEastAsia"/>
                <w:sz w:val="20"/>
                <w:szCs w:val="20"/>
              </w:rPr>
            </w:pPr>
          </w:p>
        </w:tc>
      </w:tr>
      <w:tr w:rsidR="000B3911" w:rsidRPr="008762D8" w14:paraId="399489CC" w14:textId="77777777" w:rsidTr="000B3911">
        <w:trPr>
          <w:trHeight w:val="472"/>
          <w:jc w:val="center"/>
          <w:ins w:id="7029" w:author="BJ Shinoda" w:date="2020-11-03T12:19:00Z"/>
        </w:trPr>
        <w:tc>
          <w:tcPr>
            <w:tcW w:w="2377" w:type="dxa"/>
            <w:vMerge/>
            <w:shd w:val="clear" w:color="auto" w:fill="F2F2F2" w:themeFill="background1" w:themeFillShade="F2"/>
            <w:vAlign w:val="center"/>
          </w:tcPr>
          <w:p w14:paraId="49E914D0" w14:textId="77777777" w:rsidR="000B3911" w:rsidRPr="008762D8" w:rsidRDefault="000B3911" w:rsidP="000B3911">
            <w:pPr>
              <w:jc w:val="center"/>
              <w:rPr>
                <w:ins w:id="7030" w:author="BJ Shinoda" w:date="2020-11-03T12:19:00Z"/>
                <w:rFonts w:asciiTheme="majorEastAsia" w:eastAsiaTheme="majorEastAsia" w:hAnsiTheme="majorEastAsia"/>
                <w:sz w:val="20"/>
                <w:szCs w:val="20"/>
              </w:rPr>
            </w:pPr>
          </w:p>
        </w:tc>
        <w:tc>
          <w:tcPr>
            <w:tcW w:w="1723" w:type="dxa"/>
            <w:vMerge w:val="restart"/>
            <w:shd w:val="clear" w:color="auto" w:fill="F2F2F2" w:themeFill="background1" w:themeFillShade="F2"/>
            <w:vAlign w:val="center"/>
          </w:tcPr>
          <w:p w14:paraId="0DD05B50" w14:textId="77777777" w:rsidR="000B3911" w:rsidRPr="008762D8" w:rsidRDefault="000B3911" w:rsidP="000B3911">
            <w:pPr>
              <w:jc w:val="center"/>
              <w:rPr>
                <w:ins w:id="7031" w:author="BJ Shinoda" w:date="2020-11-03T12:19:00Z"/>
                <w:rFonts w:asciiTheme="majorEastAsia" w:eastAsiaTheme="majorEastAsia" w:hAnsiTheme="majorEastAsia"/>
                <w:sz w:val="20"/>
                <w:szCs w:val="20"/>
              </w:rPr>
            </w:pPr>
            <w:ins w:id="7032" w:author="BJ Shinoda" w:date="2020-11-03T12:19:00Z">
              <w:r w:rsidRPr="008762D8">
                <w:rPr>
                  <w:rFonts w:asciiTheme="majorEastAsia" w:eastAsiaTheme="majorEastAsia" w:hAnsiTheme="majorEastAsia" w:hint="eastAsia"/>
                  <w:sz w:val="20"/>
                  <w:szCs w:val="20"/>
                </w:rPr>
                <w:t>利用時間</w:t>
              </w:r>
            </w:ins>
          </w:p>
          <w:p w14:paraId="0D4BC72F" w14:textId="77777777" w:rsidR="000B3911" w:rsidRPr="008762D8" w:rsidRDefault="000B3911" w:rsidP="000B3911">
            <w:pPr>
              <w:jc w:val="center"/>
              <w:rPr>
                <w:ins w:id="7033" w:author="BJ Shinoda" w:date="2020-11-03T12:19:00Z"/>
                <w:rFonts w:asciiTheme="majorEastAsia" w:eastAsiaTheme="majorEastAsia" w:hAnsiTheme="majorEastAsia"/>
                <w:sz w:val="20"/>
                <w:szCs w:val="20"/>
              </w:rPr>
            </w:pPr>
            <w:ins w:id="7034" w:author="BJ Shinoda" w:date="2020-11-03T12:19:00Z">
              <w:r w:rsidRPr="008762D8">
                <w:rPr>
                  <w:rFonts w:asciiTheme="majorEastAsia" w:eastAsiaTheme="majorEastAsia" w:hAnsiTheme="majorEastAsia" w:hint="eastAsia"/>
                  <w:sz w:val="20"/>
                  <w:szCs w:val="20"/>
                </w:rPr>
                <w:t>（時間／年）</w:t>
              </w:r>
            </w:ins>
          </w:p>
        </w:tc>
        <w:tc>
          <w:tcPr>
            <w:tcW w:w="1140" w:type="dxa"/>
            <w:tcBorders>
              <w:bottom w:val="dotted" w:sz="4" w:space="0" w:color="auto"/>
            </w:tcBorders>
            <w:shd w:val="clear" w:color="auto" w:fill="F2F2F2" w:themeFill="background1" w:themeFillShade="F2"/>
            <w:noWrap/>
            <w:vAlign w:val="center"/>
          </w:tcPr>
          <w:p w14:paraId="2F25159D" w14:textId="77777777" w:rsidR="000B3911" w:rsidRPr="008762D8" w:rsidRDefault="000B3911" w:rsidP="000B3911">
            <w:pPr>
              <w:jc w:val="center"/>
              <w:rPr>
                <w:ins w:id="7035" w:author="BJ Shinoda" w:date="2020-11-03T12:19:00Z"/>
                <w:rFonts w:asciiTheme="majorEastAsia" w:eastAsiaTheme="majorEastAsia" w:hAnsiTheme="majorEastAsia"/>
                <w:sz w:val="20"/>
                <w:szCs w:val="20"/>
              </w:rPr>
            </w:pPr>
            <w:ins w:id="7036" w:author="BJ Shinoda" w:date="2020-11-03T12:19:00Z">
              <w:r w:rsidRPr="008762D8">
                <w:rPr>
                  <w:rFonts w:asciiTheme="majorEastAsia" w:eastAsiaTheme="majorEastAsia" w:hAnsiTheme="majorEastAsia" w:hint="eastAsia"/>
                  <w:sz w:val="20"/>
                  <w:szCs w:val="20"/>
                </w:rPr>
                <w:t>実績値</w:t>
              </w:r>
            </w:ins>
          </w:p>
        </w:tc>
        <w:tc>
          <w:tcPr>
            <w:tcW w:w="851" w:type="dxa"/>
            <w:tcBorders>
              <w:bottom w:val="dotted" w:sz="4" w:space="0" w:color="auto"/>
              <w:right w:val="nil"/>
            </w:tcBorders>
            <w:shd w:val="clear" w:color="auto" w:fill="auto"/>
            <w:noWrap/>
            <w:tcMar>
              <w:left w:w="0" w:type="dxa"/>
              <w:right w:w="0" w:type="dxa"/>
            </w:tcMar>
            <w:vAlign w:val="center"/>
          </w:tcPr>
          <w:p w14:paraId="3CBB0313" w14:textId="77777777" w:rsidR="000B3911" w:rsidRPr="008762D8" w:rsidRDefault="000B3911" w:rsidP="000B3911">
            <w:pPr>
              <w:jc w:val="right"/>
              <w:rPr>
                <w:ins w:id="7037" w:author="BJ Shinoda" w:date="2020-11-03T12:19:00Z"/>
                <w:rFonts w:asciiTheme="majorEastAsia" w:eastAsiaTheme="majorEastAsia" w:hAnsiTheme="majorEastAsia"/>
                <w:sz w:val="20"/>
                <w:szCs w:val="20"/>
              </w:rPr>
            </w:pPr>
            <w:ins w:id="7038" w:author="BJ Shinoda" w:date="2020-11-03T12:19:00Z">
              <w:r>
                <w:rPr>
                  <w:rFonts w:asciiTheme="majorEastAsia" w:eastAsiaTheme="majorEastAsia" w:hAnsiTheme="majorEastAsia" w:hint="eastAsia"/>
                  <w:sz w:val="20"/>
                  <w:szCs w:val="20"/>
                </w:rPr>
                <w:t>6,805</w:t>
              </w:r>
            </w:ins>
          </w:p>
        </w:tc>
        <w:tc>
          <w:tcPr>
            <w:tcW w:w="553" w:type="dxa"/>
            <w:tcBorders>
              <w:left w:val="nil"/>
              <w:bottom w:val="dotted" w:sz="4" w:space="0" w:color="auto"/>
            </w:tcBorders>
            <w:shd w:val="clear" w:color="auto" w:fill="auto"/>
            <w:tcMar>
              <w:left w:w="0" w:type="dxa"/>
              <w:right w:w="0" w:type="dxa"/>
            </w:tcMar>
            <w:vAlign w:val="center"/>
          </w:tcPr>
          <w:p w14:paraId="6D71BDFA" w14:textId="77777777" w:rsidR="000B3911" w:rsidRPr="008762D8" w:rsidRDefault="000B3911" w:rsidP="000B3911">
            <w:pPr>
              <w:jc w:val="right"/>
              <w:rPr>
                <w:ins w:id="7039" w:author="BJ Shinoda" w:date="2020-11-03T12:19:00Z"/>
                <w:rFonts w:asciiTheme="majorEastAsia" w:eastAsiaTheme="majorEastAsia" w:hAnsiTheme="majorEastAsia"/>
                <w:sz w:val="20"/>
                <w:szCs w:val="20"/>
              </w:rPr>
            </w:pPr>
            <w:ins w:id="7040"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-695</w:t>
              </w:r>
              <w:r w:rsidRPr="00C86D8F">
                <w:rPr>
                  <w:rFonts w:asciiTheme="majorEastAsia" w:eastAsiaTheme="majorEastAsia" w:hAnsiTheme="majorEastAsia"/>
                  <w:sz w:val="14"/>
                  <w:szCs w:val="14"/>
                </w:rPr>
                <w:t>)</w:t>
              </w:r>
            </w:ins>
          </w:p>
        </w:tc>
        <w:tc>
          <w:tcPr>
            <w:tcW w:w="864" w:type="dxa"/>
            <w:tcBorders>
              <w:bottom w:val="dotted" w:sz="4" w:space="0" w:color="auto"/>
              <w:right w:val="nil"/>
            </w:tcBorders>
            <w:shd w:val="clear" w:color="auto" w:fill="auto"/>
            <w:tcMar>
              <w:left w:w="0" w:type="dxa"/>
              <w:right w:w="0" w:type="dxa"/>
            </w:tcMar>
            <w:vAlign w:val="center"/>
          </w:tcPr>
          <w:p w14:paraId="3F920400" w14:textId="77777777" w:rsidR="000B3911" w:rsidRPr="008762D8" w:rsidRDefault="000B3911" w:rsidP="000B3911">
            <w:pPr>
              <w:jc w:val="right"/>
              <w:rPr>
                <w:ins w:id="7041" w:author="BJ Shinoda" w:date="2020-11-03T12:19:00Z"/>
                <w:rFonts w:asciiTheme="majorEastAsia" w:eastAsiaTheme="majorEastAsia" w:hAnsiTheme="majorEastAsia"/>
                <w:sz w:val="20"/>
                <w:szCs w:val="20"/>
              </w:rPr>
            </w:pPr>
            <w:ins w:id="7042" w:author="BJ Shinoda" w:date="2020-11-03T12:19:00Z">
              <w:r>
                <w:rPr>
                  <w:rFonts w:asciiTheme="majorEastAsia" w:eastAsiaTheme="majorEastAsia" w:hAnsiTheme="majorEastAsia" w:hint="eastAsia"/>
                  <w:sz w:val="20"/>
                  <w:szCs w:val="20"/>
                </w:rPr>
                <w:t>7,102</w:t>
              </w:r>
            </w:ins>
          </w:p>
        </w:tc>
        <w:tc>
          <w:tcPr>
            <w:tcW w:w="540" w:type="dxa"/>
            <w:tcBorders>
              <w:left w:val="nil"/>
              <w:bottom w:val="dotted" w:sz="4" w:space="0" w:color="auto"/>
            </w:tcBorders>
            <w:shd w:val="clear" w:color="auto" w:fill="auto"/>
            <w:tcMar>
              <w:left w:w="0" w:type="dxa"/>
              <w:right w:w="0" w:type="dxa"/>
            </w:tcMar>
            <w:vAlign w:val="center"/>
          </w:tcPr>
          <w:p w14:paraId="5FB0484B" w14:textId="77777777" w:rsidR="000B3911" w:rsidRPr="008762D8" w:rsidRDefault="000B3911" w:rsidP="000B3911">
            <w:pPr>
              <w:jc w:val="right"/>
              <w:rPr>
                <w:ins w:id="7043" w:author="BJ Shinoda" w:date="2020-11-03T12:19:00Z"/>
                <w:rFonts w:asciiTheme="majorEastAsia" w:eastAsiaTheme="majorEastAsia" w:hAnsiTheme="majorEastAsia"/>
                <w:sz w:val="20"/>
                <w:szCs w:val="20"/>
              </w:rPr>
            </w:pPr>
            <w:ins w:id="7044"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-398</w:t>
              </w:r>
              <w:r w:rsidRPr="00C86D8F">
                <w:rPr>
                  <w:rFonts w:asciiTheme="majorEastAsia" w:eastAsiaTheme="majorEastAsia" w:hAnsiTheme="majorEastAsia"/>
                  <w:sz w:val="14"/>
                  <w:szCs w:val="14"/>
                </w:rPr>
                <w:t>)</w:t>
              </w:r>
            </w:ins>
          </w:p>
        </w:tc>
        <w:tc>
          <w:tcPr>
            <w:tcW w:w="878" w:type="dxa"/>
            <w:tcBorders>
              <w:bottom w:val="dotted" w:sz="4" w:space="0" w:color="auto"/>
              <w:right w:val="nil"/>
            </w:tcBorders>
            <w:shd w:val="clear" w:color="auto" w:fill="auto"/>
            <w:tcMar>
              <w:left w:w="0" w:type="dxa"/>
              <w:right w:w="0" w:type="dxa"/>
            </w:tcMar>
            <w:vAlign w:val="center"/>
          </w:tcPr>
          <w:p w14:paraId="08D24C5A" w14:textId="77777777" w:rsidR="000B3911" w:rsidRPr="008762D8" w:rsidRDefault="000B3911" w:rsidP="000B3911">
            <w:pPr>
              <w:jc w:val="right"/>
              <w:rPr>
                <w:ins w:id="7045" w:author="BJ Shinoda" w:date="2020-11-03T12:19:00Z"/>
                <w:rFonts w:asciiTheme="majorEastAsia" w:eastAsiaTheme="majorEastAsia" w:hAnsiTheme="majorEastAsia"/>
                <w:sz w:val="20"/>
                <w:szCs w:val="20"/>
              </w:rPr>
            </w:pPr>
            <w:ins w:id="7046" w:author="BJ Shinoda" w:date="2020-11-03T12:19:00Z">
              <w:r>
                <w:rPr>
                  <w:rFonts w:asciiTheme="majorEastAsia" w:eastAsiaTheme="majorEastAsia" w:hAnsiTheme="majorEastAsia" w:hint="eastAsia"/>
                  <w:sz w:val="20"/>
                  <w:szCs w:val="20"/>
                </w:rPr>
                <w:t>7,002</w:t>
              </w:r>
            </w:ins>
          </w:p>
        </w:tc>
        <w:tc>
          <w:tcPr>
            <w:tcW w:w="527" w:type="dxa"/>
            <w:tcBorders>
              <w:left w:val="nil"/>
              <w:bottom w:val="dotted" w:sz="4" w:space="0" w:color="auto"/>
            </w:tcBorders>
            <w:shd w:val="clear" w:color="auto" w:fill="auto"/>
            <w:tcMar>
              <w:left w:w="0" w:type="dxa"/>
              <w:right w:w="0" w:type="dxa"/>
            </w:tcMar>
            <w:vAlign w:val="center"/>
          </w:tcPr>
          <w:p w14:paraId="06C7C9C7" w14:textId="77777777" w:rsidR="000B3911" w:rsidRPr="008762D8" w:rsidRDefault="000B3911" w:rsidP="000B3911">
            <w:pPr>
              <w:jc w:val="right"/>
              <w:rPr>
                <w:ins w:id="7047" w:author="BJ Shinoda" w:date="2020-11-03T12:19:00Z"/>
                <w:rFonts w:asciiTheme="majorEastAsia" w:eastAsiaTheme="majorEastAsia" w:hAnsiTheme="majorEastAsia"/>
                <w:sz w:val="20"/>
                <w:szCs w:val="20"/>
              </w:rPr>
            </w:pPr>
            <w:ins w:id="7048"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-798</w:t>
              </w:r>
              <w:r w:rsidRPr="00C86D8F">
                <w:rPr>
                  <w:rFonts w:asciiTheme="majorEastAsia" w:eastAsiaTheme="majorEastAsia" w:hAnsiTheme="majorEastAsia"/>
                  <w:sz w:val="14"/>
                  <w:szCs w:val="14"/>
                </w:rPr>
                <w:t>)</w:t>
              </w:r>
            </w:ins>
          </w:p>
        </w:tc>
      </w:tr>
      <w:tr w:rsidR="000B3911" w:rsidRPr="008762D8" w14:paraId="7EBF12C3" w14:textId="77777777" w:rsidTr="000B3911">
        <w:trPr>
          <w:trHeight w:val="472"/>
          <w:jc w:val="center"/>
          <w:ins w:id="7049" w:author="BJ Shinoda" w:date="2020-11-03T12:19:00Z"/>
        </w:trPr>
        <w:tc>
          <w:tcPr>
            <w:tcW w:w="2377" w:type="dxa"/>
            <w:vMerge/>
            <w:shd w:val="clear" w:color="auto" w:fill="F2F2F2" w:themeFill="background1" w:themeFillShade="F2"/>
            <w:vAlign w:val="center"/>
          </w:tcPr>
          <w:p w14:paraId="12771AEC" w14:textId="77777777" w:rsidR="000B3911" w:rsidRPr="008762D8" w:rsidRDefault="000B3911" w:rsidP="000B3911">
            <w:pPr>
              <w:jc w:val="center"/>
              <w:rPr>
                <w:ins w:id="7050" w:author="BJ Shinoda" w:date="2020-11-03T12:19:00Z"/>
                <w:rFonts w:asciiTheme="majorEastAsia" w:eastAsiaTheme="majorEastAsia" w:hAnsiTheme="majorEastAsia"/>
                <w:sz w:val="20"/>
                <w:szCs w:val="20"/>
              </w:rPr>
            </w:pPr>
          </w:p>
        </w:tc>
        <w:tc>
          <w:tcPr>
            <w:tcW w:w="1723" w:type="dxa"/>
            <w:vMerge/>
            <w:shd w:val="clear" w:color="auto" w:fill="F2F2F2" w:themeFill="background1" w:themeFillShade="F2"/>
            <w:vAlign w:val="center"/>
          </w:tcPr>
          <w:p w14:paraId="7E5091F8" w14:textId="77777777" w:rsidR="000B3911" w:rsidRPr="008762D8" w:rsidRDefault="000B3911" w:rsidP="000B3911">
            <w:pPr>
              <w:jc w:val="center"/>
              <w:rPr>
                <w:ins w:id="7051" w:author="BJ Shinoda" w:date="2020-11-03T12:19:00Z"/>
                <w:rFonts w:asciiTheme="majorEastAsia" w:eastAsiaTheme="majorEastAsia" w:hAnsiTheme="majorEastAsia"/>
                <w:sz w:val="20"/>
                <w:szCs w:val="20"/>
              </w:rPr>
            </w:pPr>
          </w:p>
        </w:tc>
        <w:tc>
          <w:tcPr>
            <w:tcW w:w="1140" w:type="dxa"/>
            <w:tcBorders>
              <w:top w:val="dotted" w:sz="4" w:space="0" w:color="auto"/>
            </w:tcBorders>
            <w:shd w:val="clear" w:color="auto" w:fill="F2F2F2" w:themeFill="background1" w:themeFillShade="F2"/>
            <w:noWrap/>
            <w:vAlign w:val="center"/>
          </w:tcPr>
          <w:p w14:paraId="73FCC6CF" w14:textId="77777777" w:rsidR="000B3911" w:rsidRPr="008762D8" w:rsidRDefault="000B3911" w:rsidP="000B3911">
            <w:pPr>
              <w:jc w:val="center"/>
              <w:rPr>
                <w:ins w:id="7052" w:author="BJ Shinoda" w:date="2020-11-03T12:19:00Z"/>
                <w:rFonts w:asciiTheme="majorEastAsia" w:eastAsiaTheme="majorEastAsia" w:hAnsiTheme="majorEastAsia"/>
                <w:sz w:val="20"/>
                <w:szCs w:val="20"/>
              </w:rPr>
            </w:pPr>
            <w:ins w:id="7053" w:author="BJ Shinoda" w:date="2020-11-03T12:19:00Z">
              <w:r w:rsidRPr="008762D8">
                <w:rPr>
                  <w:rFonts w:asciiTheme="majorEastAsia" w:eastAsiaTheme="majorEastAsia" w:hAnsiTheme="majorEastAsia" w:hint="eastAsia"/>
                  <w:sz w:val="20"/>
                  <w:szCs w:val="20"/>
                </w:rPr>
                <w:t>計画値</w:t>
              </w:r>
            </w:ins>
          </w:p>
        </w:tc>
        <w:tc>
          <w:tcPr>
            <w:tcW w:w="851" w:type="dxa"/>
            <w:tcBorders>
              <w:top w:val="dotted" w:sz="4" w:space="0" w:color="auto"/>
              <w:right w:val="nil"/>
            </w:tcBorders>
            <w:shd w:val="clear" w:color="auto" w:fill="auto"/>
            <w:noWrap/>
            <w:tcMar>
              <w:left w:w="0" w:type="dxa"/>
              <w:right w:w="0" w:type="dxa"/>
            </w:tcMar>
            <w:vAlign w:val="center"/>
          </w:tcPr>
          <w:p w14:paraId="4363ECCF" w14:textId="77777777" w:rsidR="000B3911" w:rsidRPr="008762D8" w:rsidRDefault="000B3911" w:rsidP="000B3911">
            <w:pPr>
              <w:jc w:val="right"/>
              <w:rPr>
                <w:ins w:id="7054" w:author="BJ Shinoda" w:date="2020-11-03T12:19:00Z"/>
                <w:rFonts w:asciiTheme="majorEastAsia" w:eastAsiaTheme="majorEastAsia" w:hAnsiTheme="majorEastAsia"/>
                <w:sz w:val="20"/>
                <w:szCs w:val="20"/>
              </w:rPr>
            </w:pPr>
            <w:ins w:id="7055" w:author="BJ Shinoda" w:date="2020-11-03T12:19:00Z">
              <w:r>
                <w:rPr>
                  <w:rFonts w:asciiTheme="majorEastAsia" w:eastAsiaTheme="majorEastAsia" w:hAnsiTheme="majorEastAsia" w:hint="eastAsia"/>
                  <w:sz w:val="20"/>
                  <w:szCs w:val="20"/>
                </w:rPr>
                <w:t>7,500</w:t>
              </w:r>
            </w:ins>
          </w:p>
        </w:tc>
        <w:tc>
          <w:tcPr>
            <w:tcW w:w="553" w:type="dxa"/>
            <w:tcBorders>
              <w:top w:val="dotted" w:sz="4" w:space="0" w:color="auto"/>
              <w:left w:val="nil"/>
            </w:tcBorders>
            <w:shd w:val="clear" w:color="auto" w:fill="auto"/>
            <w:tcMar>
              <w:left w:w="0" w:type="dxa"/>
              <w:right w:w="0" w:type="dxa"/>
            </w:tcMar>
            <w:vAlign w:val="center"/>
          </w:tcPr>
          <w:p w14:paraId="6B80938B" w14:textId="77777777" w:rsidR="000B3911" w:rsidRPr="008762D8" w:rsidRDefault="000B3911" w:rsidP="000B3911">
            <w:pPr>
              <w:jc w:val="right"/>
              <w:rPr>
                <w:ins w:id="7056" w:author="BJ Shinoda" w:date="2020-11-03T12:19:00Z"/>
                <w:rFonts w:asciiTheme="majorEastAsia" w:eastAsiaTheme="majorEastAsia" w:hAnsiTheme="majorEastAsia"/>
                <w:sz w:val="20"/>
                <w:szCs w:val="20"/>
              </w:rPr>
            </w:pPr>
          </w:p>
        </w:tc>
        <w:tc>
          <w:tcPr>
            <w:tcW w:w="864" w:type="dxa"/>
            <w:tcBorders>
              <w:top w:val="dotted" w:sz="4" w:space="0" w:color="auto"/>
              <w:right w:val="nil"/>
            </w:tcBorders>
            <w:shd w:val="clear" w:color="auto" w:fill="auto"/>
            <w:tcMar>
              <w:left w:w="0" w:type="dxa"/>
              <w:right w:w="0" w:type="dxa"/>
            </w:tcMar>
            <w:vAlign w:val="center"/>
          </w:tcPr>
          <w:p w14:paraId="3EA92D3D" w14:textId="77777777" w:rsidR="000B3911" w:rsidRPr="008762D8" w:rsidRDefault="000B3911" w:rsidP="000B3911">
            <w:pPr>
              <w:jc w:val="right"/>
              <w:rPr>
                <w:ins w:id="7057" w:author="BJ Shinoda" w:date="2020-11-03T12:19:00Z"/>
                <w:rFonts w:asciiTheme="majorEastAsia" w:eastAsiaTheme="majorEastAsia" w:hAnsiTheme="majorEastAsia"/>
                <w:sz w:val="20"/>
                <w:szCs w:val="20"/>
              </w:rPr>
            </w:pPr>
            <w:ins w:id="7058" w:author="BJ Shinoda" w:date="2020-11-03T12:19:00Z">
              <w:r>
                <w:rPr>
                  <w:rFonts w:asciiTheme="majorEastAsia" w:eastAsiaTheme="majorEastAsia" w:hAnsiTheme="majorEastAsia" w:hint="eastAsia"/>
                  <w:sz w:val="20"/>
                  <w:szCs w:val="20"/>
                </w:rPr>
                <w:t>7,500</w:t>
              </w:r>
            </w:ins>
          </w:p>
        </w:tc>
        <w:tc>
          <w:tcPr>
            <w:tcW w:w="540" w:type="dxa"/>
            <w:tcBorders>
              <w:top w:val="dotted" w:sz="4" w:space="0" w:color="auto"/>
              <w:left w:val="nil"/>
            </w:tcBorders>
            <w:shd w:val="clear" w:color="auto" w:fill="auto"/>
            <w:tcMar>
              <w:left w:w="0" w:type="dxa"/>
              <w:right w:w="0" w:type="dxa"/>
            </w:tcMar>
            <w:vAlign w:val="center"/>
          </w:tcPr>
          <w:p w14:paraId="7B394CCE" w14:textId="77777777" w:rsidR="000B3911" w:rsidRPr="008762D8" w:rsidRDefault="000B3911" w:rsidP="000B3911">
            <w:pPr>
              <w:jc w:val="right"/>
              <w:rPr>
                <w:ins w:id="7059" w:author="BJ Shinoda" w:date="2020-11-03T12:19:00Z"/>
                <w:rFonts w:asciiTheme="majorEastAsia" w:eastAsiaTheme="majorEastAsia" w:hAnsiTheme="majorEastAsia"/>
                <w:sz w:val="20"/>
                <w:szCs w:val="20"/>
              </w:rPr>
            </w:pPr>
          </w:p>
        </w:tc>
        <w:tc>
          <w:tcPr>
            <w:tcW w:w="878" w:type="dxa"/>
            <w:tcBorders>
              <w:top w:val="dotted" w:sz="4" w:space="0" w:color="auto"/>
              <w:right w:val="nil"/>
            </w:tcBorders>
            <w:shd w:val="clear" w:color="auto" w:fill="auto"/>
            <w:tcMar>
              <w:left w:w="0" w:type="dxa"/>
              <w:right w:w="0" w:type="dxa"/>
            </w:tcMar>
            <w:vAlign w:val="center"/>
          </w:tcPr>
          <w:p w14:paraId="60447E42" w14:textId="77777777" w:rsidR="000B3911" w:rsidRPr="008762D8" w:rsidRDefault="000B3911" w:rsidP="000B3911">
            <w:pPr>
              <w:jc w:val="right"/>
              <w:rPr>
                <w:ins w:id="7060" w:author="BJ Shinoda" w:date="2020-11-03T12:19:00Z"/>
                <w:rFonts w:asciiTheme="majorEastAsia" w:eastAsiaTheme="majorEastAsia" w:hAnsiTheme="majorEastAsia"/>
                <w:sz w:val="20"/>
                <w:szCs w:val="20"/>
              </w:rPr>
            </w:pPr>
            <w:ins w:id="7061" w:author="BJ Shinoda" w:date="2020-11-03T12:19:00Z">
              <w:r>
                <w:rPr>
                  <w:rFonts w:asciiTheme="majorEastAsia" w:eastAsiaTheme="majorEastAsia" w:hAnsiTheme="majorEastAsia" w:hint="eastAsia"/>
                  <w:sz w:val="20"/>
                  <w:szCs w:val="20"/>
                </w:rPr>
                <w:t>7,800</w:t>
              </w:r>
            </w:ins>
          </w:p>
        </w:tc>
        <w:tc>
          <w:tcPr>
            <w:tcW w:w="527" w:type="dxa"/>
            <w:tcBorders>
              <w:top w:val="dotted" w:sz="4" w:space="0" w:color="auto"/>
              <w:left w:val="nil"/>
            </w:tcBorders>
            <w:shd w:val="clear" w:color="auto" w:fill="auto"/>
            <w:tcMar>
              <w:left w:w="0" w:type="dxa"/>
              <w:right w:w="0" w:type="dxa"/>
            </w:tcMar>
            <w:vAlign w:val="center"/>
          </w:tcPr>
          <w:p w14:paraId="3EAC9AE5" w14:textId="77777777" w:rsidR="000B3911" w:rsidRPr="008762D8" w:rsidRDefault="000B3911" w:rsidP="000B3911">
            <w:pPr>
              <w:jc w:val="right"/>
              <w:rPr>
                <w:ins w:id="7062" w:author="BJ Shinoda" w:date="2020-11-03T12:19:00Z"/>
                <w:rFonts w:asciiTheme="majorEastAsia" w:eastAsiaTheme="majorEastAsia" w:hAnsiTheme="majorEastAsia"/>
                <w:sz w:val="20"/>
                <w:szCs w:val="20"/>
              </w:rPr>
            </w:pPr>
          </w:p>
        </w:tc>
      </w:tr>
    </w:tbl>
    <w:p w14:paraId="033FBF4D" w14:textId="77777777" w:rsidR="000B3911" w:rsidRPr="00727509" w:rsidRDefault="000B3911" w:rsidP="000B3911">
      <w:pPr>
        <w:rPr>
          <w:ins w:id="7063" w:author="BJ Shinoda" w:date="2020-11-03T12:19:00Z"/>
        </w:rPr>
      </w:pPr>
    </w:p>
    <w:p w14:paraId="3F9A9536" w14:textId="77777777" w:rsidR="000B3911" w:rsidRPr="00727509" w:rsidRDefault="000B3911" w:rsidP="000B3911">
      <w:pPr>
        <w:pStyle w:val="14"/>
        <w:pageBreakBefore/>
        <w:rPr>
          <w:ins w:id="7064" w:author="BJ Shinoda" w:date="2020-11-03T12:19:00Z"/>
        </w:rPr>
      </w:pPr>
      <w:ins w:id="7065" w:author="BJ Shinoda" w:date="2020-11-03T12:19:00Z">
        <w:r>
          <w:rPr>
            <w:rFonts w:hint="eastAsia"/>
            <w:bCs/>
          </w:rPr>
          <w:lastRenderedPageBreak/>
          <w:t xml:space="preserve">⑩　</w:t>
        </w:r>
        <w:r w:rsidRPr="00727509">
          <w:rPr>
            <w:rFonts w:hint="eastAsia"/>
          </w:rPr>
          <w:t>地域活動支援センター</w:t>
        </w:r>
      </w:ins>
    </w:p>
    <w:p w14:paraId="285B00DA" w14:textId="77777777" w:rsidR="000B3911" w:rsidRPr="00727509" w:rsidRDefault="000B3911" w:rsidP="000B3911">
      <w:pPr>
        <w:pStyle w:val="15"/>
        <w:rPr>
          <w:ins w:id="7066" w:author="BJ Shinoda" w:date="2020-11-03T12:19:00Z"/>
        </w:rPr>
      </w:pPr>
      <w:ins w:id="7067" w:author="BJ Shinoda" w:date="2020-11-03T12:19:00Z">
        <w:r w:rsidRPr="00727509">
          <w:rPr>
            <w:rFonts w:hint="eastAsia"/>
          </w:rPr>
          <w:t>○地域活動支援センターⅠ型については、袖ケ浦市に設置されている事業所に４市で委託をしています。</w:t>
        </w:r>
      </w:ins>
    </w:p>
    <w:p w14:paraId="463C7992" w14:textId="2F030C02" w:rsidR="000B3911" w:rsidRPr="00727509" w:rsidRDefault="000B3911" w:rsidP="000B3911">
      <w:pPr>
        <w:pStyle w:val="15"/>
        <w:rPr>
          <w:ins w:id="7068" w:author="BJ Shinoda" w:date="2020-11-03T12:19:00Z"/>
        </w:rPr>
      </w:pPr>
      <w:ins w:id="7069" w:author="BJ Shinoda" w:date="2020-11-03T12:19:00Z">
        <w:r w:rsidRPr="00727509">
          <w:rPr>
            <w:rFonts w:hint="eastAsia"/>
          </w:rPr>
          <w:t>○</w:t>
        </w:r>
        <w:commentRangeStart w:id="7070"/>
        <w:r w:rsidRPr="00727509">
          <w:rPr>
            <w:rFonts w:hint="eastAsia"/>
          </w:rPr>
          <w:t>地域活動支援センターⅡ型</w:t>
        </w:r>
      </w:ins>
      <w:commentRangeEnd w:id="7070"/>
      <w:ins w:id="7071" w:author="BJ Shinoda" w:date="2020-11-05T11:54:00Z">
        <w:r w:rsidR="00DA5164">
          <w:rPr>
            <w:rStyle w:val="af2"/>
          </w:rPr>
          <w:commentReference w:id="7070"/>
        </w:r>
      </w:ins>
      <w:ins w:id="7072" w:author="BJ Shinoda" w:date="2020-11-03T12:19:00Z">
        <w:r w:rsidRPr="00727509">
          <w:rPr>
            <w:rFonts w:hint="eastAsia"/>
          </w:rPr>
          <w:t>については、利用者数は現在１人となっています。</w:t>
        </w:r>
      </w:ins>
    </w:p>
    <w:p w14:paraId="1910AFBB" w14:textId="77777777" w:rsidR="000B3911" w:rsidRPr="00727509" w:rsidRDefault="000B3911" w:rsidP="000B3911">
      <w:pPr>
        <w:pStyle w:val="15"/>
        <w:rPr>
          <w:ins w:id="7073" w:author="BJ Shinoda" w:date="2020-11-03T12:19:00Z"/>
        </w:rPr>
      </w:pPr>
      <w:ins w:id="7074" w:author="BJ Shinoda" w:date="2020-11-03T12:19:00Z">
        <w:r w:rsidRPr="00727509">
          <w:rPr>
            <w:rFonts w:hint="eastAsia"/>
          </w:rPr>
          <w:t>○</w:t>
        </w:r>
        <w:commentRangeStart w:id="7075"/>
        <w:r w:rsidRPr="00727509">
          <w:rPr>
            <w:rFonts w:hint="eastAsia"/>
          </w:rPr>
          <w:t>地域活動支援センターⅢ型</w:t>
        </w:r>
      </w:ins>
      <w:commentRangeEnd w:id="7075"/>
      <w:ins w:id="7076" w:author="BJ Shinoda" w:date="2020-11-04T18:10:00Z">
        <w:r w:rsidR="00CC1384">
          <w:rPr>
            <w:rStyle w:val="af2"/>
          </w:rPr>
          <w:commentReference w:id="7075"/>
        </w:r>
      </w:ins>
      <w:ins w:id="7077" w:author="BJ Shinoda" w:date="2020-11-03T12:19:00Z">
        <w:r w:rsidRPr="00727509">
          <w:rPr>
            <w:rFonts w:hint="eastAsia"/>
          </w:rPr>
          <w:t>については、本市に事業所が設置されており、ほぼ横ばいで推移しています。また、他市町村分については、</w:t>
        </w:r>
        <w:r>
          <w:rPr>
            <w:rFonts w:hint="eastAsia"/>
          </w:rPr>
          <w:t>令和２年度時点で利用者はおりません。</w:t>
        </w:r>
      </w:ins>
    </w:p>
    <w:p w14:paraId="7B56FBE7" w14:textId="77777777" w:rsidR="002D1D4B" w:rsidRPr="000B049A" w:rsidRDefault="002D1D4B" w:rsidP="002D1D4B">
      <w:pPr>
        <w:pStyle w:val="21"/>
        <w:rPr>
          <w:ins w:id="7078" w:author="BJ Shinoda" w:date="2020-11-03T12:33:00Z"/>
          <w:color w:val="FF0000"/>
        </w:rPr>
      </w:pPr>
      <w:ins w:id="7079" w:author="BJ Shinoda" w:date="2020-11-03T12:33:00Z">
        <w:r w:rsidRPr="000B049A">
          <w:rPr>
            <w:rFonts w:hint="eastAsia"/>
            <w:color w:val="FF0000"/>
          </w:rPr>
          <w:t>■事業の実施状況</w:t>
        </w:r>
        <w:r w:rsidRPr="000B049A">
          <w:rPr>
            <w:rFonts w:hint="eastAsia"/>
            <w:color w:val="FF0000"/>
            <w:spacing w:val="-4"/>
          </w:rPr>
          <w:t>（カッコ書きは計画値と実績値の差異を表しています）</w:t>
        </w:r>
      </w:ins>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0"/>
        <w:gridCol w:w="2130"/>
        <w:gridCol w:w="1651"/>
        <w:gridCol w:w="1164"/>
        <w:gridCol w:w="679"/>
        <w:gridCol w:w="573"/>
        <w:gridCol w:w="703"/>
        <w:gridCol w:w="550"/>
        <w:gridCol w:w="726"/>
        <w:gridCol w:w="527"/>
      </w:tblGrid>
      <w:tr w:rsidR="000B3911" w:rsidRPr="008762D8" w14:paraId="71F5B017" w14:textId="77777777" w:rsidTr="000B3911">
        <w:trPr>
          <w:trHeight w:val="630"/>
          <w:jc w:val="center"/>
          <w:ins w:id="7080" w:author="BJ Shinoda" w:date="2020-11-03T12:19:00Z"/>
        </w:trPr>
        <w:tc>
          <w:tcPr>
            <w:tcW w:w="2880" w:type="dxa"/>
            <w:gridSpan w:val="2"/>
            <w:shd w:val="clear" w:color="auto" w:fill="F2F2F2" w:themeFill="background1" w:themeFillShade="F2"/>
            <w:vAlign w:val="center"/>
          </w:tcPr>
          <w:p w14:paraId="1719EDC1" w14:textId="77777777" w:rsidR="000B3911" w:rsidRPr="008762D8" w:rsidRDefault="000B3911" w:rsidP="000B3911">
            <w:pPr>
              <w:jc w:val="center"/>
              <w:rPr>
                <w:ins w:id="7081" w:author="BJ Shinoda" w:date="2020-11-03T12:19:00Z"/>
                <w:rFonts w:asciiTheme="majorEastAsia" w:eastAsiaTheme="majorEastAsia" w:hAnsiTheme="majorEastAsia"/>
                <w:sz w:val="20"/>
                <w:szCs w:val="20"/>
              </w:rPr>
            </w:pPr>
            <w:ins w:id="7082" w:author="BJ Shinoda" w:date="2020-11-03T12:19:00Z">
              <w:r w:rsidRPr="008762D8">
                <w:rPr>
                  <w:rFonts w:asciiTheme="majorEastAsia" w:eastAsiaTheme="majorEastAsia" w:hAnsiTheme="majorEastAsia" w:hint="eastAsia"/>
                  <w:sz w:val="20"/>
                  <w:szCs w:val="20"/>
                </w:rPr>
                <w:t>事業名</w:t>
              </w:r>
            </w:ins>
          </w:p>
        </w:tc>
        <w:tc>
          <w:tcPr>
            <w:tcW w:w="2815" w:type="dxa"/>
            <w:gridSpan w:val="2"/>
            <w:shd w:val="clear" w:color="auto" w:fill="F2F2F2" w:themeFill="background1" w:themeFillShade="F2"/>
            <w:vAlign w:val="center"/>
          </w:tcPr>
          <w:p w14:paraId="58C2D297" w14:textId="77777777" w:rsidR="000B3911" w:rsidRPr="008762D8" w:rsidRDefault="000B3911" w:rsidP="000B3911">
            <w:pPr>
              <w:jc w:val="center"/>
              <w:rPr>
                <w:ins w:id="7083" w:author="BJ Shinoda" w:date="2020-11-03T12:19:00Z"/>
                <w:rFonts w:asciiTheme="majorEastAsia" w:eastAsiaTheme="majorEastAsia" w:hAnsiTheme="majorEastAsia"/>
                <w:sz w:val="20"/>
                <w:szCs w:val="20"/>
              </w:rPr>
            </w:pPr>
            <w:ins w:id="7084" w:author="BJ Shinoda" w:date="2020-11-03T12:19:00Z">
              <w:r w:rsidRPr="008762D8">
                <w:rPr>
                  <w:rFonts w:asciiTheme="majorEastAsia" w:eastAsiaTheme="majorEastAsia" w:hAnsiTheme="majorEastAsia" w:hint="eastAsia"/>
                  <w:sz w:val="20"/>
                  <w:szCs w:val="20"/>
                </w:rPr>
                <w:t>単位</w:t>
              </w:r>
            </w:ins>
          </w:p>
        </w:tc>
        <w:tc>
          <w:tcPr>
            <w:tcW w:w="1252" w:type="dxa"/>
            <w:gridSpan w:val="2"/>
            <w:shd w:val="clear" w:color="auto" w:fill="F2F2F2" w:themeFill="background1" w:themeFillShade="F2"/>
            <w:noWrap/>
            <w:vAlign w:val="center"/>
          </w:tcPr>
          <w:p w14:paraId="4515BDA7" w14:textId="77777777" w:rsidR="000B3911" w:rsidRPr="008762D8" w:rsidRDefault="000B3911" w:rsidP="000B3911">
            <w:pPr>
              <w:spacing w:line="300" w:lineRule="exact"/>
              <w:jc w:val="center"/>
              <w:rPr>
                <w:ins w:id="7085" w:author="BJ Shinoda" w:date="2020-11-03T12:19:00Z"/>
                <w:rFonts w:asciiTheme="majorEastAsia" w:eastAsiaTheme="majorEastAsia" w:hAnsiTheme="majorEastAsia"/>
                <w:sz w:val="20"/>
                <w:szCs w:val="20"/>
              </w:rPr>
            </w:pPr>
            <w:ins w:id="7086" w:author="BJ Shinoda" w:date="2020-11-03T12:19:00Z">
              <w:r w:rsidRPr="000B3911">
                <w:rPr>
                  <w:rFonts w:asciiTheme="majorEastAsia" w:eastAsiaTheme="majorEastAsia" w:hAnsiTheme="majorEastAsia" w:hint="eastAsia"/>
                  <w:spacing w:val="18"/>
                  <w:w w:val="86"/>
                  <w:sz w:val="20"/>
                  <w:szCs w:val="20"/>
                  <w:fitText w:val="1040" w:id="-1961159680"/>
                </w:rPr>
                <w:t>平成</w:t>
              </w:r>
              <w:r w:rsidRPr="000B3911">
                <w:rPr>
                  <w:rFonts w:asciiTheme="majorEastAsia" w:eastAsiaTheme="majorEastAsia" w:hAnsiTheme="majorEastAsia"/>
                  <w:spacing w:val="18"/>
                  <w:w w:val="86"/>
                  <w:sz w:val="20"/>
                  <w:szCs w:val="20"/>
                  <w:fitText w:val="1040" w:id="-1961159680"/>
                </w:rPr>
                <w:t>30年</w:t>
              </w:r>
              <w:r w:rsidRPr="000B3911">
                <w:rPr>
                  <w:rFonts w:asciiTheme="majorEastAsia" w:eastAsiaTheme="majorEastAsia" w:hAnsiTheme="majorEastAsia" w:hint="eastAsia"/>
                  <w:spacing w:val="-33"/>
                  <w:w w:val="86"/>
                  <w:sz w:val="20"/>
                  <w:szCs w:val="20"/>
                  <w:fitText w:val="1040" w:id="-1961159680"/>
                </w:rPr>
                <w:t>度</w:t>
              </w:r>
            </w:ins>
          </w:p>
        </w:tc>
        <w:tc>
          <w:tcPr>
            <w:tcW w:w="1253" w:type="dxa"/>
            <w:gridSpan w:val="2"/>
            <w:shd w:val="clear" w:color="auto" w:fill="F2F2F2" w:themeFill="background1" w:themeFillShade="F2"/>
            <w:noWrap/>
            <w:vAlign w:val="center"/>
          </w:tcPr>
          <w:p w14:paraId="6E197E7D" w14:textId="77777777" w:rsidR="000B3911" w:rsidRPr="008762D8" w:rsidRDefault="000B3911" w:rsidP="000B3911">
            <w:pPr>
              <w:spacing w:line="300" w:lineRule="exact"/>
              <w:jc w:val="center"/>
              <w:rPr>
                <w:ins w:id="7087" w:author="BJ Shinoda" w:date="2020-11-03T12:19:00Z"/>
                <w:rFonts w:asciiTheme="majorEastAsia" w:eastAsiaTheme="majorEastAsia" w:hAnsiTheme="majorEastAsia"/>
                <w:sz w:val="20"/>
                <w:szCs w:val="20"/>
              </w:rPr>
            </w:pPr>
            <w:ins w:id="7088" w:author="BJ Shinoda" w:date="2020-11-03T12:19:00Z">
              <w:r w:rsidRPr="000B3911">
                <w:rPr>
                  <w:rFonts w:asciiTheme="majorEastAsia" w:eastAsiaTheme="majorEastAsia" w:hAnsiTheme="majorEastAsia" w:hint="eastAsia"/>
                  <w:w w:val="92"/>
                  <w:sz w:val="20"/>
                  <w:szCs w:val="20"/>
                  <w:fitText w:val="924" w:id="-1961159679"/>
                </w:rPr>
                <w:t>令和元年</w:t>
              </w:r>
              <w:r w:rsidRPr="000B3911">
                <w:rPr>
                  <w:rFonts w:asciiTheme="majorEastAsia" w:eastAsiaTheme="majorEastAsia" w:hAnsiTheme="majorEastAsia" w:hint="eastAsia"/>
                  <w:spacing w:val="4"/>
                  <w:w w:val="92"/>
                  <w:sz w:val="20"/>
                  <w:szCs w:val="20"/>
                  <w:fitText w:val="924" w:id="-1961159679"/>
                </w:rPr>
                <w:t>度</w:t>
              </w:r>
            </w:ins>
          </w:p>
        </w:tc>
        <w:tc>
          <w:tcPr>
            <w:tcW w:w="1253" w:type="dxa"/>
            <w:gridSpan w:val="2"/>
            <w:shd w:val="clear" w:color="auto" w:fill="F2F2F2" w:themeFill="background1" w:themeFillShade="F2"/>
            <w:noWrap/>
            <w:vAlign w:val="center"/>
          </w:tcPr>
          <w:p w14:paraId="631684E8" w14:textId="77777777" w:rsidR="000B3911" w:rsidRPr="008762D8" w:rsidRDefault="000B3911" w:rsidP="000B3911">
            <w:pPr>
              <w:spacing w:line="300" w:lineRule="exact"/>
              <w:jc w:val="center"/>
              <w:rPr>
                <w:ins w:id="7089" w:author="BJ Shinoda" w:date="2020-11-03T12:19:00Z"/>
                <w:rFonts w:asciiTheme="majorEastAsia" w:eastAsiaTheme="majorEastAsia" w:hAnsiTheme="majorEastAsia"/>
                <w:sz w:val="20"/>
                <w:szCs w:val="20"/>
              </w:rPr>
            </w:pPr>
            <w:ins w:id="7090" w:author="BJ Shinoda" w:date="2020-11-03T12:19:00Z">
              <w:r w:rsidRPr="000B3911">
                <w:rPr>
                  <w:rFonts w:asciiTheme="majorEastAsia" w:eastAsiaTheme="majorEastAsia" w:hAnsiTheme="majorEastAsia" w:hint="eastAsia"/>
                  <w:w w:val="92"/>
                  <w:sz w:val="20"/>
                  <w:szCs w:val="20"/>
                  <w:fitText w:val="924" w:id="-1961159678"/>
                </w:rPr>
                <w:t>令和２年度</w:t>
              </w:r>
              <w:r w:rsidRPr="008762D8">
                <w:rPr>
                  <w:rFonts w:asciiTheme="majorEastAsia" w:eastAsiaTheme="majorEastAsia" w:hAnsiTheme="majorEastAsia" w:hint="eastAsia"/>
                  <w:sz w:val="20"/>
                  <w:szCs w:val="20"/>
                </w:rPr>
                <w:br/>
                <w:t>(推計値)</w:t>
              </w:r>
            </w:ins>
          </w:p>
        </w:tc>
      </w:tr>
      <w:tr w:rsidR="000B3911" w:rsidRPr="008762D8" w14:paraId="4BA5D311" w14:textId="77777777" w:rsidTr="000B3911">
        <w:trPr>
          <w:trHeight w:val="395"/>
          <w:jc w:val="center"/>
          <w:ins w:id="7091" w:author="BJ Shinoda" w:date="2020-11-03T12:19:00Z"/>
        </w:trPr>
        <w:tc>
          <w:tcPr>
            <w:tcW w:w="750" w:type="dxa"/>
            <w:vMerge w:val="restart"/>
            <w:shd w:val="clear" w:color="auto" w:fill="F2F2F2" w:themeFill="background1" w:themeFillShade="F2"/>
            <w:textDirection w:val="tbRlV"/>
            <w:vAlign w:val="center"/>
          </w:tcPr>
          <w:p w14:paraId="79714D33" w14:textId="77777777" w:rsidR="000B3911" w:rsidRPr="008762D8" w:rsidRDefault="000B3911" w:rsidP="000B3911">
            <w:pPr>
              <w:spacing w:line="300" w:lineRule="exact"/>
              <w:ind w:left="113" w:right="113"/>
              <w:jc w:val="center"/>
              <w:rPr>
                <w:ins w:id="7092" w:author="BJ Shinoda" w:date="2020-11-03T12:19:00Z"/>
                <w:rFonts w:asciiTheme="majorEastAsia" w:eastAsiaTheme="majorEastAsia" w:hAnsiTheme="majorEastAsia"/>
                <w:sz w:val="20"/>
                <w:szCs w:val="20"/>
              </w:rPr>
            </w:pPr>
            <w:ins w:id="7093" w:author="BJ Shinoda" w:date="2020-11-03T12:19:00Z">
              <w:r w:rsidRPr="008762D8">
                <w:rPr>
                  <w:rFonts w:asciiTheme="majorEastAsia" w:eastAsiaTheme="majorEastAsia" w:hAnsiTheme="majorEastAsia" w:hint="eastAsia"/>
                  <w:sz w:val="20"/>
                  <w:szCs w:val="20"/>
                </w:rPr>
                <w:t>木更津市</w:t>
              </w:r>
            </w:ins>
          </w:p>
        </w:tc>
        <w:tc>
          <w:tcPr>
            <w:tcW w:w="2130" w:type="dxa"/>
            <w:vMerge w:val="restart"/>
            <w:shd w:val="clear" w:color="auto" w:fill="F2F2F2" w:themeFill="background1" w:themeFillShade="F2"/>
            <w:vAlign w:val="center"/>
          </w:tcPr>
          <w:p w14:paraId="0AAB9EA2" w14:textId="77777777" w:rsidR="000B3911" w:rsidRPr="008762D8" w:rsidRDefault="000B3911" w:rsidP="000B3911">
            <w:pPr>
              <w:spacing w:line="300" w:lineRule="exact"/>
              <w:rPr>
                <w:ins w:id="7094" w:author="BJ Shinoda" w:date="2020-11-03T12:19:00Z"/>
                <w:rFonts w:asciiTheme="majorEastAsia" w:eastAsiaTheme="majorEastAsia" w:hAnsiTheme="majorEastAsia"/>
                <w:sz w:val="20"/>
                <w:szCs w:val="20"/>
              </w:rPr>
            </w:pPr>
            <w:ins w:id="7095" w:author="BJ Shinoda" w:date="2020-11-03T12:19:00Z">
              <w:r w:rsidRPr="008762D8">
                <w:rPr>
                  <w:rFonts w:asciiTheme="majorEastAsia" w:eastAsiaTheme="majorEastAsia" w:hAnsiTheme="majorEastAsia" w:hint="eastAsia"/>
                  <w:sz w:val="20"/>
                  <w:szCs w:val="20"/>
                </w:rPr>
                <w:t>地域活動支援</w:t>
              </w:r>
            </w:ins>
          </w:p>
          <w:p w14:paraId="74F15F20" w14:textId="77777777" w:rsidR="000B3911" w:rsidRPr="008762D8" w:rsidRDefault="000B3911" w:rsidP="000B3911">
            <w:pPr>
              <w:spacing w:line="300" w:lineRule="exact"/>
              <w:rPr>
                <w:ins w:id="7096" w:author="BJ Shinoda" w:date="2020-11-03T12:19:00Z"/>
                <w:rFonts w:asciiTheme="majorEastAsia" w:eastAsiaTheme="majorEastAsia" w:hAnsiTheme="majorEastAsia"/>
                <w:sz w:val="20"/>
                <w:szCs w:val="20"/>
              </w:rPr>
            </w:pPr>
            <w:ins w:id="7097" w:author="BJ Shinoda" w:date="2020-11-03T12:19:00Z">
              <w:r w:rsidRPr="008762D8">
                <w:rPr>
                  <w:rFonts w:asciiTheme="majorEastAsia" w:eastAsiaTheme="majorEastAsia" w:hAnsiTheme="majorEastAsia" w:hint="eastAsia"/>
                  <w:sz w:val="20"/>
                  <w:szCs w:val="20"/>
                </w:rPr>
                <w:t>センターⅠ型</w:t>
              </w:r>
            </w:ins>
          </w:p>
        </w:tc>
        <w:tc>
          <w:tcPr>
            <w:tcW w:w="1651" w:type="dxa"/>
            <w:vMerge w:val="restart"/>
            <w:shd w:val="clear" w:color="auto" w:fill="F2F2F2" w:themeFill="background1" w:themeFillShade="F2"/>
            <w:vAlign w:val="center"/>
            <w:hideMark/>
          </w:tcPr>
          <w:p w14:paraId="6ADB4A41" w14:textId="77777777" w:rsidR="000B3911" w:rsidRPr="008762D8" w:rsidRDefault="000B3911" w:rsidP="000B3911">
            <w:pPr>
              <w:spacing w:line="300" w:lineRule="exact"/>
              <w:jc w:val="center"/>
              <w:rPr>
                <w:ins w:id="7098" w:author="BJ Shinoda" w:date="2020-11-03T12:19:00Z"/>
                <w:rFonts w:asciiTheme="majorEastAsia" w:eastAsiaTheme="majorEastAsia" w:hAnsiTheme="majorEastAsia"/>
                <w:sz w:val="20"/>
                <w:szCs w:val="20"/>
              </w:rPr>
            </w:pPr>
            <w:ins w:id="7099" w:author="BJ Shinoda" w:date="2020-11-03T12:19:00Z">
              <w:r w:rsidRPr="008762D8">
                <w:rPr>
                  <w:rFonts w:asciiTheme="majorEastAsia" w:eastAsiaTheme="majorEastAsia" w:hAnsiTheme="majorEastAsia" w:hint="eastAsia"/>
                  <w:sz w:val="20"/>
                  <w:szCs w:val="20"/>
                </w:rPr>
                <w:t>実施箇所数</w:t>
              </w:r>
            </w:ins>
          </w:p>
        </w:tc>
        <w:tc>
          <w:tcPr>
            <w:tcW w:w="1164" w:type="dxa"/>
            <w:tcBorders>
              <w:bottom w:val="dotted" w:sz="4" w:space="0" w:color="auto"/>
            </w:tcBorders>
            <w:shd w:val="clear" w:color="auto" w:fill="F2F2F2" w:themeFill="background1" w:themeFillShade="F2"/>
            <w:noWrap/>
            <w:vAlign w:val="center"/>
            <w:hideMark/>
          </w:tcPr>
          <w:p w14:paraId="79BC94B9" w14:textId="77777777" w:rsidR="000B3911" w:rsidRPr="008762D8" w:rsidRDefault="000B3911" w:rsidP="000B3911">
            <w:pPr>
              <w:spacing w:line="300" w:lineRule="exact"/>
              <w:jc w:val="center"/>
              <w:rPr>
                <w:ins w:id="7100" w:author="BJ Shinoda" w:date="2020-11-03T12:19:00Z"/>
                <w:rFonts w:asciiTheme="majorEastAsia" w:eastAsiaTheme="majorEastAsia" w:hAnsiTheme="majorEastAsia"/>
                <w:sz w:val="20"/>
                <w:szCs w:val="20"/>
              </w:rPr>
            </w:pPr>
            <w:ins w:id="7101" w:author="BJ Shinoda" w:date="2020-11-03T12:19:00Z">
              <w:r w:rsidRPr="008762D8">
                <w:rPr>
                  <w:rFonts w:asciiTheme="majorEastAsia" w:eastAsiaTheme="majorEastAsia" w:hAnsiTheme="majorEastAsia" w:hint="eastAsia"/>
                  <w:sz w:val="20"/>
                  <w:szCs w:val="20"/>
                </w:rPr>
                <w:t>実績値</w:t>
              </w:r>
            </w:ins>
          </w:p>
        </w:tc>
        <w:tc>
          <w:tcPr>
            <w:tcW w:w="679" w:type="dxa"/>
            <w:tcBorders>
              <w:bottom w:val="dotted" w:sz="4" w:space="0" w:color="auto"/>
              <w:right w:val="nil"/>
            </w:tcBorders>
            <w:shd w:val="clear" w:color="auto" w:fill="auto"/>
            <w:noWrap/>
            <w:tcMar>
              <w:left w:w="0" w:type="dxa"/>
              <w:right w:w="0" w:type="dxa"/>
            </w:tcMar>
            <w:vAlign w:val="center"/>
          </w:tcPr>
          <w:p w14:paraId="52A279D0" w14:textId="77777777" w:rsidR="000B3911" w:rsidRPr="008762D8" w:rsidRDefault="000B3911" w:rsidP="000B3911">
            <w:pPr>
              <w:spacing w:line="300" w:lineRule="exact"/>
              <w:jc w:val="right"/>
              <w:rPr>
                <w:ins w:id="7102" w:author="BJ Shinoda" w:date="2020-11-03T12:19:00Z"/>
                <w:rFonts w:asciiTheme="majorEastAsia" w:eastAsiaTheme="majorEastAsia" w:hAnsiTheme="majorEastAsia"/>
                <w:sz w:val="20"/>
                <w:szCs w:val="20"/>
              </w:rPr>
            </w:pPr>
            <w:ins w:id="7103" w:author="BJ Shinoda" w:date="2020-11-03T12:19:00Z">
              <w:r w:rsidRPr="008762D8">
                <w:rPr>
                  <w:rFonts w:asciiTheme="majorEastAsia" w:eastAsiaTheme="majorEastAsia" w:hAnsiTheme="majorEastAsia" w:hint="eastAsia"/>
                  <w:sz w:val="20"/>
                  <w:szCs w:val="20"/>
                </w:rPr>
                <w:t>0</w:t>
              </w:r>
            </w:ins>
          </w:p>
        </w:tc>
        <w:tc>
          <w:tcPr>
            <w:tcW w:w="573" w:type="dxa"/>
            <w:tcBorders>
              <w:left w:val="nil"/>
              <w:bottom w:val="dotted" w:sz="4" w:space="0" w:color="auto"/>
            </w:tcBorders>
            <w:shd w:val="clear" w:color="auto" w:fill="auto"/>
            <w:tcMar>
              <w:left w:w="0" w:type="dxa"/>
              <w:right w:w="0" w:type="dxa"/>
            </w:tcMar>
            <w:vAlign w:val="center"/>
          </w:tcPr>
          <w:p w14:paraId="3E27FD19" w14:textId="77777777" w:rsidR="000B3911" w:rsidRPr="008762D8" w:rsidRDefault="000B3911" w:rsidP="000B3911">
            <w:pPr>
              <w:spacing w:line="300" w:lineRule="exact"/>
              <w:jc w:val="right"/>
              <w:rPr>
                <w:ins w:id="7104" w:author="BJ Shinoda" w:date="2020-11-03T12:19:00Z"/>
                <w:rFonts w:asciiTheme="majorEastAsia" w:eastAsiaTheme="majorEastAsia" w:hAnsiTheme="majorEastAsia"/>
                <w:sz w:val="20"/>
                <w:szCs w:val="20"/>
              </w:rPr>
            </w:pPr>
            <w:ins w:id="7105"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703" w:type="dxa"/>
            <w:tcBorders>
              <w:bottom w:val="dotted" w:sz="4" w:space="0" w:color="auto"/>
              <w:right w:val="nil"/>
            </w:tcBorders>
            <w:shd w:val="clear" w:color="auto" w:fill="auto"/>
            <w:tcMar>
              <w:left w:w="0" w:type="dxa"/>
              <w:right w:w="0" w:type="dxa"/>
            </w:tcMar>
            <w:vAlign w:val="center"/>
          </w:tcPr>
          <w:p w14:paraId="1F258E70" w14:textId="77777777" w:rsidR="000B3911" w:rsidRPr="008762D8" w:rsidRDefault="000B3911" w:rsidP="000B3911">
            <w:pPr>
              <w:spacing w:line="300" w:lineRule="exact"/>
              <w:jc w:val="right"/>
              <w:rPr>
                <w:ins w:id="7106" w:author="BJ Shinoda" w:date="2020-11-03T12:19:00Z"/>
                <w:rFonts w:asciiTheme="majorEastAsia" w:eastAsiaTheme="majorEastAsia" w:hAnsiTheme="majorEastAsia"/>
                <w:sz w:val="20"/>
                <w:szCs w:val="20"/>
              </w:rPr>
            </w:pPr>
            <w:ins w:id="7107" w:author="BJ Shinoda" w:date="2020-11-03T12:19:00Z">
              <w:r w:rsidRPr="008762D8">
                <w:rPr>
                  <w:rFonts w:asciiTheme="majorEastAsia" w:eastAsiaTheme="majorEastAsia" w:hAnsiTheme="majorEastAsia" w:hint="eastAsia"/>
                  <w:sz w:val="20"/>
                  <w:szCs w:val="20"/>
                </w:rPr>
                <w:t>0</w:t>
              </w:r>
            </w:ins>
          </w:p>
        </w:tc>
        <w:tc>
          <w:tcPr>
            <w:tcW w:w="550" w:type="dxa"/>
            <w:tcBorders>
              <w:left w:val="nil"/>
              <w:bottom w:val="dotted" w:sz="4" w:space="0" w:color="auto"/>
            </w:tcBorders>
            <w:shd w:val="clear" w:color="auto" w:fill="auto"/>
            <w:tcMar>
              <w:left w:w="0" w:type="dxa"/>
              <w:right w:w="0" w:type="dxa"/>
            </w:tcMar>
            <w:vAlign w:val="center"/>
          </w:tcPr>
          <w:p w14:paraId="7ED616CE" w14:textId="77777777" w:rsidR="000B3911" w:rsidRPr="008762D8" w:rsidRDefault="000B3911" w:rsidP="000B3911">
            <w:pPr>
              <w:spacing w:line="300" w:lineRule="exact"/>
              <w:jc w:val="right"/>
              <w:rPr>
                <w:ins w:id="7108" w:author="BJ Shinoda" w:date="2020-11-03T12:19:00Z"/>
                <w:rFonts w:asciiTheme="majorEastAsia" w:eastAsiaTheme="majorEastAsia" w:hAnsiTheme="majorEastAsia"/>
                <w:sz w:val="20"/>
                <w:szCs w:val="20"/>
              </w:rPr>
            </w:pPr>
            <w:ins w:id="7109"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726" w:type="dxa"/>
            <w:tcBorders>
              <w:bottom w:val="dotted" w:sz="4" w:space="0" w:color="auto"/>
              <w:right w:val="nil"/>
            </w:tcBorders>
            <w:shd w:val="clear" w:color="auto" w:fill="auto"/>
            <w:tcMar>
              <w:left w:w="0" w:type="dxa"/>
              <w:right w:w="0" w:type="dxa"/>
            </w:tcMar>
            <w:vAlign w:val="center"/>
          </w:tcPr>
          <w:p w14:paraId="7635DEE9" w14:textId="77777777" w:rsidR="000B3911" w:rsidRPr="008762D8" w:rsidRDefault="000B3911" w:rsidP="000B3911">
            <w:pPr>
              <w:spacing w:line="300" w:lineRule="exact"/>
              <w:jc w:val="right"/>
              <w:rPr>
                <w:ins w:id="7110" w:author="BJ Shinoda" w:date="2020-11-03T12:19:00Z"/>
                <w:rFonts w:asciiTheme="majorEastAsia" w:eastAsiaTheme="majorEastAsia" w:hAnsiTheme="majorEastAsia"/>
                <w:sz w:val="20"/>
                <w:szCs w:val="20"/>
              </w:rPr>
            </w:pPr>
            <w:ins w:id="7111" w:author="BJ Shinoda" w:date="2020-11-03T12:19:00Z">
              <w:r w:rsidRPr="008762D8">
                <w:rPr>
                  <w:rFonts w:asciiTheme="majorEastAsia" w:eastAsiaTheme="majorEastAsia" w:hAnsiTheme="majorEastAsia" w:hint="eastAsia"/>
                  <w:sz w:val="20"/>
                  <w:szCs w:val="20"/>
                </w:rPr>
                <w:t>0</w:t>
              </w:r>
            </w:ins>
          </w:p>
        </w:tc>
        <w:tc>
          <w:tcPr>
            <w:tcW w:w="527" w:type="dxa"/>
            <w:tcBorders>
              <w:left w:val="nil"/>
              <w:bottom w:val="dotted" w:sz="4" w:space="0" w:color="auto"/>
            </w:tcBorders>
            <w:shd w:val="clear" w:color="auto" w:fill="auto"/>
            <w:tcMar>
              <w:left w:w="0" w:type="dxa"/>
              <w:right w:w="0" w:type="dxa"/>
            </w:tcMar>
            <w:vAlign w:val="center"/>
          </w:tcPr>
          <w:p w14:paraId="0BB57713" w14:textId="77777777" w:rsidR="000B3911" w:rsidRPr="008762D8" w:rsidRDefault="000B3911" w:rsidP="000B3911">
            <w:pPr>
              <w:spacing w:line="300" w:lineRule="exact"/>
              <w:jc w:val="right"/>
              <w:rPr>
                <w:ins w:id="7112" w:author="BJ Shinoda" w:date="2020-11-03T12:19:00Z"/>
                <w:rFonts w:asciiTheme="majorEastAsia" w:eastAsiaTheme="majorEastAsia" w:hAnsiTheme="majorEastAsia"/>
                <w:sz w:val="20"/>
                <w:szCs w:val="20"/>
              </w:rPr>
            </w:pPr>
            <w:ins w:id="711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r>
      <w:tr w:rsidR="000B3911" w:rsidRPr="008762D8" w14:paraId="3E3D54DD" w14:textId="77777777" w:rsidTr="000B3911">
        <w:trPr>
          <w:trHeight w:val="395"/>
          <w:jc w:val="center"/>
          <w:ins w:id="7114" w:author="BJ Shinoda" w:date="2020-11-03T12:19:00Z"/>
        </w:trPr>
        <w:tc>
          <w:tcPr>
            <w:tcW w:w="750" w:type="dxa"/>
            <w:vMerge/>
            <w:shd w:val="clear" w:color="auto" w:fill="F2F2F2" w:themeFill="background1" w:themeFillShade="F2"/>
            <w:textDirection w:val="tbRlV"/>
            <w:vAlign w:val="center"/>
          </w:tcPr>
          <w:p w14:paraId="339F11BD" w14:textId="77777777" w:rsidR="000B3911" w:rsidRPr="008762D8" w:rsidRDefault="000B3911" w:rsidP="000B3911">
            <w:pPr>
              <w:spacing w:line="300" w:lineRule="exact"/>
              <w:ind w:left="113" w:right="113"/>
              <w:jc w:val="center"/>
              <w:rPr>
                <w:ins w:id="7115" w:author="BJ Shinoda" w:date="2020-11-03T12:19: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78783BF9" w14:textId="77777777" w:rsidR="000B3911" w:rsidRPr="008762D8" w:rsidRDefault="000B3911" w:rsidP="000B3911">
            <w:pPr>
              <w:spacing w:line="300" w:lineRule="exact"/>
              <w:rPr>
                <w:ins w:id="7116" w:author="BJ Shinoda" w:date="2020-11-03T12:19:00Z"/>
                <w:rFonts w:asciiTheme="majorEastAsia" w:eastAsiaTheme="majorEastAsia" w:hAnsiTheme="majorEastAsia"/>
                <w:sz w:val="20"/>
                <w:szCs w:val="20"/>
              </w:rPr>
            </w:pPr>
          </w:p>
        </w:tc>
        <w:tc>
          <w:tcPr>
            <w:tcW w:w="1651" w:type="dxa"/>
            <w:vMerge/>
            <w:shd w:val="clear" w:color="auto" w:fill="F2F2F2" w:themeFill="background1" w:themeFillShade="F2"/>
            <w:vAlign w:val="center"/>
            <w:hideMark/>
          </w:tcPr>
          <w:p w14:paraId="37A1C821" w14:textId="77777777" w:rsidR="000B3911" w:rsidRPr="008762D8" w:rsidRDefault="000B3911" w:rsidP="000B3911">
            <w:pPr>
              <w:spacing w:line="300" w:lineRule="exact"/>
              <w:jc w:val="center"/>
              <w:rPr>
                <w:ins w:id="7117" w:author="BJ Shinoda" w:date="2020-11-03T12:19:00Z"/>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hideMark/>
          </w:tcPr>
          <w:p w14:paraId="54875974" w14:textId="77777777" w:rsidR="000B3911" w:rsidRPr="008762D8" w:rsidRDefault="000B3911" w:rsidP="000B3911">
            <w:pPr>
              <w:spacing w:line="300" w:lineRule="exact"/>
              <w:jc w:val="center"/>
              <w:rPr>
                <w:ins w:id="7118" w:author="BJ Shinoda" w:date="2020-11-03T12:19:00Z"/>
                <w:rFonts w:asciiTheme="majorEastAsia" w:eastAsiaTheme="majorEastAsia" w:hAnsiTheme="majorEastAsia"/>
                <w:sz w:val="20"/>
                <w:szCs w:val="20"/>
              </w:rPr>
            </w:pPr>
            <w:ins w:id="7119" w:author="BJ Shinoda" w:date="2020-11-03T12:19:00Z">
              <w:r w:rsidRPr="008762D8">
                <w:rPr>
                  <w:rFonts w:asciiTheme="majorEastAsia" w:eastAsiaTheme="majorEastAsia" w:hAnsiTheme="majorEastAsia" w:hint="eastAsia"/>
                  <w:sz w:val="20"/>
                  <w:szCs w:val="20"/>
                </w:rPr>
                <w:t>計画値</w:t>
              </w:r>
            </w:ins>
          </w:p>
        </w:tc>
        <w:tc>
          <w:tcPr>
            <w:tcW w:w="679" w:type="dxa"/>
            <w:tcBorders>
              <w:top w:val="dotted" w:sz="4" w:space="0" w:color="auto"/>
              <w:right w:val="nil"/>
            </w:tcBorders>
            <w:shd w:val="clear" w:color="auto" w:fill="auto"/>
            <w:noWrap/>
            <w:tcMar>
              <w:left w:w="0" w:type="dxa"/>
              <w:right w:w="0" w:type="dxa"/>
            </w:tcMar>
            <w:vAlign w:val="center"/>
          </w:tcPr>
          <w:p w14:paraId="677F8B35" w14:textId="77777777" w:rsidR="000B3911" w:rsidRPr="008762D8" w:rsidRDefault="000B3911" w:rsidP="000B3911">
            <w:pPr>
              <w:spacing w:line="300" w:lineRule="exact"/>
              <w:jc w:val="right"/>
              <w:rPr>
                <w:ins w:id="7120" w:author="BJ Shinoda" w:date="2020-11-03T12:19:00Z"/>
                <w:rFonts w:asciiTheme="majorEastAsia" w:eastAsiaTheme="majorEastAsia" w:hAnsiTheme="majorEastAsia"/>
                <w:sz w:val="20"/>
                <w:szCs w:val="20"/>
              </w:rPr>
            </w:pPr>
            <w:ins w:id="7121" w:author="BJ Shinoda" w:date="2020-11-03T12:19:00Z">
              <w:r w:rsidRPr="008762D8">
                <w:rPr>
                  <w:rFonts w:asciiTheme="majorEastAsia" w:eastAsiaTheme="majorEastAsia" w:hAnsiTheme="majorEastAsia" w:hint="eastAsia"/>
                  <w:sz w:val="20"/>
                  <w:szCs w:val="20"/>
                </w:rPr>
                <w:t>0</w:t>
              </w:r>
            </w:ins>
          </w:p>
        </w:tc>
        <w:tc>
          <w:tcPr>
            <w:tcW w:w="573" w:type="dxa"/>
            <w:tcBorders>
              <w:top w:val="dotted" w:sz="4" w:space="0" w:color="auto"/>
              <w:left w:val="nil"/>
            </w:tcBorders>
            <w:shd w:val="clear" w:color="auto" w:fill="auto"/>
            <w:tcMar>
              <w:left w:w="0" w:type="dxa"/>
              <w:right w:w="0" w:type="dxa"/>
            </w:tcMar>
            <w:vAlign w:val="center"/>
          </w:tcPr>
          <w:p w14:paraId="230C68D1" w14:textId="77777777" w:rsidR="000B3911" w:rsidRPr="008762D8" w:rsidRDefault="000B3911" w:rsidP="000B3911">
            <w:pPr>
              <w:spacing w:line="300" w:lineRule="exact"/>
              <w:jc w:val="right"/>
              <w:rPr>
                <w:ins w:id="7122" w:author="BJ Shinoda" w:date="2020-11-03T12:19: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2E1DD75E" w14:textId="77777777" w:rsidR="000B3911" w:rsidRPr="008762D8" w:rsidRDefault="000B3911" w:rsidP="000B3911">
            <w:pPr>
              <w:spacing w:line="300" w:lineRule="exact"/>
              <w:jc w:val="right"/>
              <w:rPr>
                <w:ins w:id="7123" w:author="BJ Shinoda" w:date="2020-11-03T12:19:00Z"/>
                <w:rFonts w:asciiTheme="majorEastAsia" w:eastAsiaTheme="majorEastAsia" w:hAnsiTheme="majorEastAsia"/>
                <w:sz w:val="20"/>
                <w:szCs w:val="20"/>
              </w:rPr>
            </w:pPr>
            <w:ins w:id="7124" w:author="BJ Shinoda" w:date="2020-11-03T12:19:00Z">
              <w:r w:rsidRPr="008762D8">
                <w:rPr>
                  <w:rFonts w:asciiTheme="majorEastAsia" w:eastAsiaTheme="majorEastAsia" w:hAnsiTheme="majorEastAsia" w:hint="eastAsia"/>
                  <w:sz w:val="20"/>
                  <w:szCs w:val="20"/>
                </w:rPr>
                <w:t>0</w:t>
              </w:r>
            </w:ins>
          </w:p>
        </w:tc>
        <w:tc>
          <w:tcPr>
            <w:tcW w:w="550" w:type="dxa"/>
            <w:tcBorders>
              <w:top w:val="dotted" w:sz="4" w:space="0" w:color="auto"/>
              <w:left w:val="nil"/>
            </w:tcBorders>
            <w:shd w:val="clear" w:color="auto" w:fill="auto"/>
            <w:tcMar>
              <w:left w:w="0" w:type="dxa"/>
              <w:right w:w="0" w:type="dxa"/>
            </w:tcMar>
            <w:vAlign w:val="center"/>
          </w:tcPr>
          <w:p w14:paraId="49DC08E4" w14:textId="77777777" w:rsidR="000B3911" w:rsidRPr="008762D8" w:rsidRDefault="000B3911" w:rsidP="000B3911">
            <w:pPr>
              <w:spacing w:line="300" w:lineRule="exact"/>
              <w:jc w:val="right"/>
              <w:rPr>
                <w:ins w:id="7125" w:author="BJ Shinoda" w:date="2020-11-03T12:19: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194DE135" w14:textId="77777777" w:rsidR="000B3911" w:rsidRPr="008762D8" w:rsidRDefault="000B3911" w:rsidP="000B3911">
            <w:pPr>
              <w:spacing w:line="300" w:lineRule="exact"/>
              <w:jc w:val="right"/>
              <w:rPr>
                <w:ins w:id="7126" w:author="BJ Shinoda" w:date="2020-11-03T12:19:00Z"/>
                <w:rFonts w:asciiTheme="majorEastAsia" w:eastAsiaTheme="majorEastAsia" w:hAnsiTheme="majorEastAsia"/>
                <w:sz w:val="20"/>
                <w:szCs w:val="20"/>
              </w:rPr>
            </w:pPr>
            <w:ins w:id="7127" w:author="BJ Shinoda" w:date="2020-11-03T12:19:00Z">
              <w:r w:rsidRPr="008762D8">
                <w:rPr>
                  <w:rFonts w:asciiTheme="majorEastAsia" w:eastAsiaTheme="majorEastAsia" w:hAnsiTheme="majorEastAsia" w:hint="eastAsia"/>
                  <w:sz w:val="20"/>
                  <w:szCs w:val="20"/>
                </w:rPr>
                <w:t>0</w:t>
              </w:r>
            </w:ins>
          </w:p>
        </w:tc>
        <w:tc>
          <w:tcPr>
            <w:tcW w:w="527" w:type="dxa"/>
            <w:tcBorders>
              <w:top w:val="dotted" w:sz="4" w:space="0" w:color="auto"/>
              <w:left w:val="nil"/>
            </w:tcBorders>
            <w:shd w:val="clear" w:color="auto" w:fill="auto"/>
            <w:tcMar>
              <w:left w:w="0" w:type="dxa"/>
              <w:right w:w="0" w:type="dxa"/>
            </w:tcMar>
            <w:vAlign w:val="center"/>
          </w:tcPr>
          <w:p w14:paraId="5BC56194" w14:textId="77777777" w:rsidR="000B3911" w:rsidRPr="008762D8" w:rsidRDefault="000B3911" w:rsidP="000B3911">
            <w:pPr>
              <w:spacing w:line="300" w:lineRule="exact"/>
              <w:jc w:val="right"/>
              <w:rPr>
                <w:ins w:id="7128" w:author="BJ Shinoda" w:date="2020-11-03T12:19:00Z"/>
                <w:rFonts w:asciiTheme="majorEastAsia" w:eastAsiaTheme="majorEastAsia" w:hAnsiTheme="majorEastAsia"/>
                <w:sz w:val="20"/>
                <w:szCs w:val="20"/>
              </w:rPr>
            </w:pPr>
          </w:p>
        </w:tc>
      </w:tr>
      <w:tr w:rsidR="000B3911" w:rsidRPr="008762D8" w14:paraId="63B9BC99" w14:textId="77777777" w:rsidTr="000B3911">
        <w:trPr>
          <w:trHeight w:val="395"/>
          <w:jc w:val="center"/>
          <w:ins w:id="7129" w:author="BJ Shinoda" w:date="2020-11-03T12:19:00Z"/>
        </w:trPr>
        <w:tc>
          <w:tcPr>
            <w:tcW w:w="750" w:type="dxa"/>
            <w:vMerge/>
            <w:shd w:val="clear" w:color="auto" w:fill="F2F2F2" w:themeFill="background1" w:themeFillShade="F2"/>
            <w:textDirection w:val="tbRlV"/>
            <w:vAlign w:val="center"/>
          </w:tcPr>
          <w:p w14:paraId="51ED83EA" w14:textId="77777777" w:rsidR="000B3911" w:rsidRPr="008762D8" w:rsidRDefault="000B3911" w:rsidP="000B3911">
            <w:pPr>
              <w:spacing w:line="300" w:lineRule="exact"/>
              <w:ind w:left="113" w:right="113"/>
              <w:jc w:val="center"/>
              <w:rPr>
                <w:ins w:id="7130" w:author="BJ Shinoda" w:date="2020-11-03T12:19: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1FEA9BD9" w14:textId="77777777" w:rsidR="000B3911" w:rsidRPr="008762D8" w:rsidRDefault="000B3911" w:rsidP="000B3911">
            <w:pPr>
              <w:spacing w:line="300" w:lineRule="exact"/>
              <w:rPr>
                <w:ins w:id="7131" w:author="BJ Shinoda" w:date="2020-11-03T12:19:00Z"/>
                <w:rFonts w:asciiTheme="majorEastAsia" w:eastAsiaTheme="majorEastAsia" w:hAnsiTheme="majorEastAsia"/>
                <w:sz w:val="20"/>
                <w:szCs w:val="20"/>
              </w:rPr>
            </w:pPr>
          </w:p>
        </w:tc>
        <w:tc>
          <w:tcPr>
            <w:tcW w:w="1651" w:type="dxa"/>
            <w:vMerge w:val="restart"/>
            <w:shd w:val="clear" w:color="auto" w:fill="F2F2F2" w:themeFill="background1" w:themeFillShade="F2"/>
            <w:vAlign w:val="center"/>
          </w:tcPr>
          <w:p w14:paraId="0669A6A2" w14:textId="77777777" w:rsidR="000B3911" w:rsidRPr="008762D8" w:rsidRDefault="000B3911" w:rsidP="000B3911">
            <w:pPr>
              <w:spacing w:line="300" w:lineRule="exact"/>
              <w:jc w:val="center"/>
              <w:rPr>
                <w:ins w:id="7132" w:author="BJ Shinoda" w:date="2020-11-03T12:19:00Z"/>
                <w:rFonts w:asciiTheme="majorEastAsia" w:eastAsiaTheme="majorEastAsia" w:hAnsiTheme="majorEastAsia"/>
                <w:sz w:val="20"/>
                <w:szCs w:val="20"/>
              </w:rPr>
            </w:pPr>
            <w:ins w:id="7133" w:author="BJ Shinoda" w:date="2020-11-03T12:19:00Z">
              <w:r w:rsidRPr="008762D8">
                <w:rPr>
                  <w:rFonts w:asciiTheme="majorEastAsia" w:eastAsiaTheme="majorEastAsia" w:hAnsiTheme="majorEastAsia" w:hint="eastAsia"/>
                  <w:sz w:val="20"/>
                  <w:szCs w:val="20"/>
                </w:rPr>
                <w:t>利用者数／月</w:t>
              </w:r>
            </w:ins>
          </w:p>
        </w:tc>
        <w:tc>
          <w:tcPr>
            <w:tcW w:w="1164" w:type="dxa"/>
            <w:tcBorders>
              <w:bottom w:val="dotted" w:sz="4" w:space="0" w:color="auto"/>
            </w:tcBorders>
            <w:shd w:val="clear" w:color="auto" w:fill="F2F2F2" w:themeFill="background1" w:themeFillShade="F2"/>
            <w:noWrap/>
            <w:vAlign w:val="center"/>
          </w:tcPr>
          <w:p w14:paraId="1E2A3D51" w14:textId="77777777" w:rsidR="000B3911" w:rsidRPr="008762D8" w:rsidRDefault="000B3911" w:rsidP="000B3911">
            <w:pPr>
              <w:spacing w:line="300" w:lineRule="exact"/>
              <w:jc w:val="center"/>
              <w:rPr>
                <w:ins w:id="7134" w:author="BJ Shinoda" w:date="2020-11-03T12:19:00Z"/>
                <w:rFonts w:asciiTheme="majorEastAsia" w:eastAsiaTheme="majorEastAsia" w:hAnsiTheme="majorEastAsia"/>
                <w:sz w:val="20"/>
                <w:szCs w:val="20"/>
              </w:rPr>
            </w:pPr>
            <w:ins w:id="7135" w:author="BJ Shinoda" w:date="2020-11-03T12:19:00Z">
              <w:r w:rsidRPr="008762D8">
                <w:rPr>
                  <w:rFonts w:asciiTheme="majorEastAsia" w:eastAsiaTheme="majorEastAsia" w:hAnsiTheme="majorEastAsia" w:hint="eastAsia"/>
                  <w:sz w:val="20"/>
                  <w:szCs w:val="20"/>
                </w:rPr>
                <w:t>実績値</w:t>
              </w:r>
            </w:ins>
          </w:p>
        </w:tc>
        <w:tc>
          <w:tcPr>
            <w:tcW w:w="679" w:type="dxa"/>
            <w:tcBorders>
              <w:bottom w:val="dotted" w:sz="4" w:space="0" w:color="auto"/>
              <w:right w:val="nil"/>
            </w:tcBorders>
            <w:shd w:val="clear" w:color="auto" w:fill="auto"/>
            <w:noWrap/>
            <w:tcMar>
              <w:left w:w="0" w:type="dxa"/>
              <w:right w:w="0" w:type="dxa"/>
            </w:tcMar>
            <w:vAlign w:val="center"/>
          </w:tcPr>
          <w:p w14:paraId="557F0333" w14:textId="77777777" w:rsidR="000B3911" w:rsidRPr="008762D8" w:rsidRDefault="000B3911" w:rsidP="000B3911">
            <w:pPr>
              <w:spacing w:line="300" w:lineRule="exact"/>
              <w:jc w:val="right"/>
              <w:rPr>
                <w:ins w:id="7136" w:author="BJ Shinoda" w:date="2020-11-03T12:19:00Z"/>
                <w:rFonts w:asciiTheme="majorEastAsia" w:eastAsiaTheme="majorEastAsia" w:hAnsiTheme="majorEastAsia"/>
                <w:sz w:val="20"/>
                <w:szCs w:val="20"/>
              </w:rPr>
            </w:pPr>
            <w:ins w:id="7137" w:author="BJ Shinoda" w:date="2020-11-03T12:19:00Z">
              <w:r w:rsidRPr="008762D8">
                <w:rPr>
                  <w:rFonts w:asciiTheme="majorEastAsia" w:eastAsiaTheme="majorEastAsia" w:hAnsiTheme="majorEastAsia" w:hint="eastAsia"/>
                  <w:sz w:val="20"/>
                  <w:szCs w:val="20"/>
                </w:rPr>
                <w:t>0</w:t>
              </w:r>
            </w:ins>
          </w:p>
        </w:tc>
        <w:tc>
          <w:tcPr>
            <w:tcW w:w="573" w:type="dxa"/>
            <w:tcBorders>
              <w:left w:val="nil"/>
              <w:bottom w:val="dotted" w:sz="4" w:space="0" w:color="auto"/>
            </w:tcBorders>
            <w:shd w:val="clear" w:color="auto" w:fill="auto"/>
            <w:tcMar>
              <w:left w:w="0" w:type="dxa"/>
              <w:right w:w="0" w:type="dxa"/>
            </w:tcMar>
            <w:vAlign w:val="center"/>
          </w:tcPr>
          <w:p w14:paraId="04AA8CE7" w14:textId="77777777" w:rsidR="000B3911" w:rsidRPr="008762D8" w:rsidRDefault="000B3911" w:rsidP="000B3911">
            <w:pPr>
              <w:spacing w:line="300" w:lineRule="exact"/>
              <w:jc w:val="right"/>
              <w:rPr>
                <w:ins w:id="7138" w:author="BJ Shinoda" w:date="2020-11-03T12:19:00Z"/>
                <w:rFonts w:asciiTheme="majorEastAsia" w:eastAsiaTheme="majorEastAsia" w:hAnsiTheme="majorEastAsia"/>
                <w:sz w:val="20"/>
                <w:szCs w:val="20"/>
              </w:rPr>
            </w:pPr>
            <w:ins w:id="7139"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703" w:type="dxa"/>
            <w:tcBorders>
              <w:bottom w:val="dotted" w:sz="4" w:space="0" w:color="auto"/>
              <w:right w:val="nil"/>
            </w:tcBorders>
            <w:shd w:val="clear" w:color="auto" w:fill="auto"/>
            <w:tcMar>
              <w:left w:w="0" w:type="dxa"/>
              <w:right w:w="0" w:type="dxa"/>
            </w:tcMar>
            <w:vAlign w:val="center"/>
          </w:tcPr>
          <w:p w14:paraId="1DEC3770" w14:textId="77777777" w:rsidR="000B3911" w:rsidRPr="008762D8" w:rsidRDefault="000B3911" w:rsidP="000B3911">
            <w:pPr>
              <w:spacing w:line="300" w:lineRule="exact"/>
              <w:jc w:val="right"/>
              <w:rPr>
                <w:ins w:id="7140" w:author="BJ Shinoda" w:date="2020-11-03T12:19:00Z"/>
                <w:rFonts w:asciiTheme="majorEastAsia" w:eastAsiaTheme="majorEastAsia" w:hAnsiTheme="majorEastAsia"/>
                <w:sz w:val="20"/>
                <w:szCs w:val="20"/>
              </w:rPr>
            </w:pPr>
            <w:ins w:id="7141" w:author="BJ Shinoda" w:date="2020-11-03T12:19:00Z">
              <w:r w:rsidRPr="008762D8">
                <w:rPr>
                  <w:rFonts w:asciiTheme="majorEastAsia" w:eastAsiaTheme="majorEastAsia" w:hAnsiTheme="majorEastAsia" w:hint="eastAsia"/>
                  <w:sz w:val="20"/>
                  <w:szCs w:val="20"/>
                </w:rPr>
                <w:t>0</w:t>
              </w:r>
            </w:ins>
          </w:p>
        </w:tc>
        <w:tc>
          <w:tcPr>
            <w:tcW w:w="550" w:type="dxa"/>
            <w:tcBorders>
              <w:left w:val="nil"/>
              <w:bottom w:val="dotted" w:sz="4" w:space="0" w:color="auto"/>
            </w:tcBorders>
            <w:shd w:val="clear" w:color="auto" w:fill="auto"/>
            <w:tcMar>
              <w:left w:w="0" w:type="dxa"/>
              <w:right w:w="0" w:type="dxa"/>
            </w:tcMar>
            <w:vAlign w:val="center"/>
          </w:tcPr>
          <w:p w14:paraId="0A177C0A" w14:textId="77777777" w:rsidR="000B3911" w:rsidRPr="008762D8" w:rsidRDefault="000B3911" w:rsidP="000B3911">
            <w:pPr>
              <w:spacing w:line="300" w:lineRule="exact"/>
              <w:jc w:val="right"/>
              <w:rPr>
                <w:ins w:id="7142" w:author="BJ Shinoda" w:date="2020-11-03T12:19:00Z"/>
                <w:rFonts w:asciiTheme="majorEastAsia" w:eastAsiaTheme="majorEastAsia" w:hAnsiTheme="majorEastAsia"/>
                <w:sz w:val="20"/>
                <w:szCs w:val="20"/>
              </w:rPr>
            </w:pPr>
            <w:ins w:id="714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726" w:type="dxa"/>
            <w:tcBorders>
              <w:bottom w:val="dotted" w:sz="4" w:space="0" w:color="auto"/>
              <w:right w:val="nil"/>
            </w:tcBorders>
            <w:shd w:val="clear" w:color="auto" w:fill="auto"/>
            <w:tcMar>
              <w:left w:w="0" w:type="dxa"/>
              <w:right w:w="0" w:type="dxa"/>
            </w:tcMar>
            <w:vAlign w:val="center"/>
          </w:tcPr>
          <w:p w14:paraId="41FE2F86" w14:textId="77777777" w:rsidR="000B3911" w:rsidRPr="008762D8" w:rsidRDefault="000B3911" w:rsidP="000B3911">
            <w:pPr>
              <w:spacing w:line="300" w:lineRule="exact"/>
              <w:jc w:val="right"/>
              <w:rPr>
                <w:ins w:id="7144" w:author="BJ Shinoda" w:date="2020-11-03T12:19:00Z"/>
                <w:rFonts w:asciiTheme="majorEastAsia" w:eastAsiaTheme="majorEastAsia" w:hAnsiTheme="majorEastAsia"/>
                <w:sz w:val="20"/>
                <w:szCs w:val="20"/>
              </w:rPr>
            </w:pPr>
            <w:ins w:id="7145" w:author="BJ Shinoda" w:date="2020-11-03T12:19:00Z">
              <w:r w:rsidRPr="008762D8">
                <w:rPr>
                  <w:rFonts w:asciiTheme="majorEastAsia" w:eastAsiaTheme="majorEastAsia" w:hAnsiTheme="majorEastAsia" w:hint="eastAsia"/>
                  <w:sz w:val="20"/>
                  <w:szCs w:val="20"/>
                </w:rPr>
                <w:t>0</w:t>
              </w:r>
            </w:ins>
          </w:p>
        </w:tc>
        <w:tc>
          <w:tcPr>
            <w:tcW w:w="527" w:type="dxa"/>
            <w:tcBorders>
              <w:left w:val="nil"/>
              <w:bottom w:val="dotted" w:sz="4" w:space="0" w:color="auto"/>
            </w:tcBorders>
            <w:shd w:val="clear" w:color="auto" w:fill="auto"/>
            <w:tcMar>
              <w:left w:w="0" w:type="dxa"/>
              <w:right w:w="0" w:type="dxa"/>
            </w:tcMar>
            <w:vAlign w:val="center"/>
          </w:tcPr>
          <w:p w14:paraId="4F7201BE" w14:textId="77777777" w:rsidR="000B3911" w:rsidRPr="008762D8" w:rsidRDefault="000B3911" w:rsidP="000B3911">
            <w:pPr>
              <w:spacing w:line="300" w:lineRule="exact"/>
              <w:jc w:val="right"/>
              <w:rPr>
                <w:ins w:id="7146" w:author="BJ Shinoda" w:date="2020-11-03T12:19:00Z"/>
                <w:rFonts w:asciiTheme="majorEastAsia" w:eastAsiaTheme="majorEastAsia" w:hAnsiTheme="majorEastAsia"/>
                <w:sz w:val="20"/>
                <w:szCs w:val="20"/>
              </w:rPr>
            </w:pPr>
            <w:ins w:id="714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r>
      <w:tr w:rsidR="000B3911" w:rsidRPr="008762D8" w14:paraId="2D526ED1" w14:textId="77777777" w:rsidTr="000B3911">
        <w:trPr>
          <w:trHeight w:val="395"/>
          <w:jc w:val="center"/>
          <w:ins w:id="7148" w:author="BJ Shinoda" w:date="2020-11-03T12:19:00Z"/>
        </w:trPr>
        <w:tc>
          <w:tcPr>
            <w:tcW w:w="750" w:type="dxa"/>
            <w:vMerge/>
            <w:shd w:val="clear" w:color="auto" w:fill="F2F2F2" w:themeFill="background1" w:themeFillShade="F2"/>
            <w:textDirection w:val="tbRlV"/>
            <w:vAlign w:val="center"/>
          </w:tcPr>
          <w:p w14:paraId="67852CF8" w14:textId="77777777" w:rsidR="000B3911" w:rsidRPr="008762D8" w:rsidRDefault="000B3911" w:rsidP="000B3911">
            <w:pPr>
              <w:spacing w:line="300" w:lineRule="exact"/>
              <w:ind w:left="113" w:right="113"/>
              <w:jc w:val="center"/>
              <w:rPr>
                <w:ins w:id="7149" w:author="BJ Shinoda" w:date="2020-11-03T12:19: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7B1B1BCE" w14:textId="77777777" w:rsidR="000B3911" w:rsidRPr="008762D8" w:rsidRDefault="000B3911" w:rsidP="000B3911">
            <w:pPr>
              <w:spacing w:line="300" w:lineRule="exact"/>
              <w:rPr>
                <w:ins w:id="7150" w:author="BJ Shinoda" w:date="2020-11-03T12:19:00Z"/>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5A069563" w14:textId="77777777" w:rsidR="000B3911" w:rsidRPr="008762D8" w:rsidRDefault="000B3911" w:rsidP="000B3911">
            <w:pPr>
              <w:spacing w:line="300" w:lineRule="exact"/>
              <w:jc w:val="center"/>
              <w:rPr>
                <w:ins w:id="7151" w:author="BJ Shinoda" w:date="2020-11-03T12:19:00Z"/>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tcPr>
          <w:p w14:paraId="499DD201" w14:textId="77777777" w:rsidR="000B3911" w:rsidRPr="008762D8" w:rsidRDefault="000B3911" w:rsidP="000B3911">
            <w:pPr>
              <w:spacing w:line="300" w:lineRule="exact"/>
              <w:jc w:val="center"/>
              <w:rPr>
                <w:ins w:id="7152" w:author="BJ Shinoda" w:date="2020-11-03T12:19:00Z"/>
                <w:rFonts w:asciiTheme="majorEastAsia" w:eastAsiaTheme="majorEastAsia" w:hAnsiTheme="majorEastAsia"/>
                <w:sz w:val="20"/>
                <w:szCs w:val="20"/>
              </w:rPr>
            </w:pPr>
            <w:ins w:id="7153" w:author="BJ Shinoda" w:date="2020-11-03T12:19:00Z">
              <w:r w:rsidRPr="008762D8">
                <w:rPr>
                  <w:rFonts w:asciiTheme="majorEastAsia" w:eastAsiaTheme="majorEastAsia" w:hAnsiTheme="majorEastAsia" w:hint="eastAsia"/>
                  <w:sz w:val="20"/>
                  <w:szCs w:val="20"/>
                </w:rPr>
                <w:t>計画値</w:t>
              </w:r>
            </w:ins>
          </w:p>
        </w:tc>
        <w:tc>
          <w:tcPr>
            <w:tcW w:w="679" w:type="dxa"/>
            <w:tcBorders>
              <w:top w:val="dotted" w:sz="4" w:space="0" w:color="auto"/>
              <w:right w:val="nil"/>
            </w:tcBorders>
            <w:shd w:val="clear" w:color="auto" w:fill="auto"/>
            <w:noWrap/>
            <w:tcMar>
              <w:left w:w="0" w:type="dxa"/>
              <w:right w:w="0" w:type="dxa"/>
            </w:tcMar>
            <w:vAlign w:val="center"/>
          </w:tcPr>
          <w:p w14:paraId="468E3E70" w14:textId="77777777" w:rsidR="000B3911" w:rsidRPr="008762D8" w:rsidRDefault="000B3911" w:rsidP="000B3911">
            <w:pPr>
              <w:spacing w:line="300" w:lineRule="exact"/>
              <w:jc w:val="right"/>
              <w:rPr>
                <w:ins w:id="7154" w:author="BJ Shinoda" w:date="2020-11-03T12:19:00Z"/>
                <w:rFonts w:asciiTheme="majorEastAsia" w:eastAsiaTheme="majorEastAsia" w:hAnsiTheme="majorEastAsia"/>
                <w:sz w:val="20"/>
                <w:szCs w:val="20"/>
              </w:rPr>
            </w:pPr>
            <w:ins w:id="7155" w:author="BJ Shinoda" w:date="2020-11-03T12:19:00Z">
              <w:r w:rsidRPr="008762D8">
                <w:rPr>
                  <w:rFonts w:asciiTheme="majorEastAsia" w:eastAsiaTheme="majorEastAsia" w:hAnsiTheme="majorEastAsia" w:hint="eastAsia"/>
                  <w:sz w:val="20"/>
                  <w:szCs w:val="20"/>
                </w:rPr>
                <w:t>0</w:t>
              </w:r>
            </w:ins>
          </w:p>
        </w:tc>
        <w:tc>
          <w:tcPr>
            <w:tcW w:w="573" w:type="dxa"/>
            <w:tcBorders>
              <w:top w:val="dotted" w:sz="4" w:space="0" w:color="auto"/>
              <w:left w:val="nil"/>
            </w:tcBorders>
            <w:shd w:val="clear" w:color="auto" w:fill="auto"/>
            <w:tcMar>
              <w:left w:w="0" w:type="dxa"/>
              <w:right w:w="0" w:type="dxa"/>
            </w:tcMar>
            <w:vAlign w:val="center"/>
          </w:tcPr>
          <w:p w14:paraId="59FE32DE" w14:textId="77777777" w:rsidR="000B3911" w:rsidRPr="008762D8" w:rsidRDefault="000B3911" w:rsidP="000B3911">
            <w:pPr>
              <w:spacing w:line="300" w:lineRule="exact"/>
              <w:jc w:val="right"/>
              <w:rPr>
                <w:ins w:id="7156" w:author="BJ Shinoda" w:date="2020-11-03T12:19: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07F242DF" w14:textId="77777777" w:rsidR="000B3911" w:rsidRPr="008762D8" w:rsidRDefault="000B3911" w:rsidP="000B3911">
            <w:pPr>
              <w:spacing w:line="300" w:lineRule="exact"/>
              <w:jc w:val="right"/>
              <w:rPr>
                <w:ins w:id="7157" w:author="BJ Shinoda" w:date="2020-11-03T12:19:00Z"/>
                <w:rFonts w:asciiTheme="majorEastAsia" w:eastAsiaTheme="majorEastAsia" w:hAnsiTheme="majorEastAsia"/>
                <w:sz w:val="20"/>
                <w:szCs w:val="20"/>
              </w:rPr>
            </w:pPr>
            <w:ins w:id="7158" w:author="BJ Shinoda" w:date="2020-11-03T12:19:00Z">
              <w:r w:rsidRPr="008762D8">
                <w:rPr>
                  <w:rFonts w:asciiTheme="majorEastAsia" w:eastAsiaTheme="majorEastAsia" w:hAnsiTheme="majorEastAsia" w:hint="eastAsia"/>
                  <w:sz w:val="20"/>
                  <w:szCs w:val="20"/>
                </w:rPr>
                <w:t>0</w:t>
              </w:r>
            </w:ins>
          </w:p>
        </w:tc>
        <w:tc>
          <w:tcPr>
            <w:tcW w:w="550" w:type="dxa"/>
            <w:tcBorders>
              <w:top w:val="dotted" w:sz="4" w:space="0" w:color="auto"/>
              <w:left w:val="nil"/>
            </w:tcBorders>
            <w:shd w:val="clear" w:color="auto" w:fill="auto"/>
            <w:tcMar>
              <w:left w:w="0" w:type="dxa"/>
              <w:right w:w="0" w:type="dxa"/>
            </w:tcMar>
            <w:vAlign w:val="center"/>
          </w:tcPr>
          <w:p w14:paraId="73FC1EC7" w14:textId="77777777" w:rsidR="000B3911" w:rsidRPr="008762D8" w:rsidRDefault="000B3911" w:rsidP="000B3911">
            <w:pPr>
              <w:spacing w:line="300" w:lineRule="exact"/>
              <w:jc w:val="right"/>
              <w:rPr>
                <w:ins w:id="7159" w:author="BJ Shinoda" w:date="2020-11-03T12:19: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2A35BA38" w14:textId="77777777" w:rsidR="000B3911" w:rsidRPr="008762D8" w:rsidRDefault="000B3911" w:rsidP="000B3911">
            <w:pPr>
              <w:spacing w:line="300" w:lineRule="exact"/>
              <w:jc w:val="right"/>
              <w:rPr>
                <w:ins w:id="7160" w:author="BJ Shinoda" w:date="2020-11-03T12:19:00Z"/>
                <w:rFonts w:asciiTheme="majorEastAsia" w:eastAsiaTheme="majorEastAsia" w:hAnsiTheme="majorEastAsia"/>
                <w:sz w:val="20"/>
                <w:szCs w:val="20"/>
              </w:rPr>
            </w:pPr>
            <w:ins w:id="7161" w:author="BJ Shinoda" w:date="2020-11-03T12:19:00Z">
              <w:r w:rsidRPr="008762D8">
                <w:rPr>
                  <w:rFonts w:asciiTheme="majorEastAsia" w:eastAsiaTheme="majorEastAsia" w:hAnsiTheme="majorEastAsia" w:hint="eastAsia"/>
                  <w:sz w:val="20"/>
                  <w:szCs w:val="20"/>
                </w:rPr>
                <w:t>0</w:t>
              </w:r>
            </w:ins>
          </w:p>
        </w:tc>
        <w:tc>
          <w:tcPr>
            <w:tcW w:w="527" w:type="dxa"/>
            <w:tcBorders>
              <w:top w:val="dotted" w:sz="4" w:space="0" w:color="auto"/>
              <w:left w:val="nil"/>
            </w:tcBorders>
            <w:shd w:val="clear" w:color="auto" w:fill="auto"/>
            <w:tcMar>
              <w:left w:w="0" w:type="dxa"/>
              <w:right w:w="0" w:type="dxa"/>
            </w:tcMar>
            <w:vAlign w:val="center"/>
          </w:tcPr>
          <w:p w14:paraId="6A35CEFB" w14:textId="77777777" w:rsidR="000B3911" w:rsidRPr="008762D8" w:rsidRDefault="000B3911" w:rsidP="000B3911">
            <w:pPr>
              <w:spacing w:line="300" w:lineRule="exact"/>
              <w:jc w:val="right"/>
              <w:rPr>
                <w:ins w:id="7162" w:author="BJ Shinoda" w:date="2020-11-03T12:19:00Z"/>
                <w:rFonts w:asciiTheme="majorEastAsia" w:eastAsiaTheme="majorEastAsia" w:hAnsiTheme="majorEastAsia"/>
                <w:sz w:val="20"/>
                <w:szCs w:val="20"/>
              </w:rPr>
            </w:pPr>
          </w:p>
        </w:tc>
      </w:tr>
      <w:tr w:rsidR="000B3911" w:rsidRPr="008762D8" w14:paraId="54D3DB16" w14:textId="77777777" w:rsidTr="000B3911">
        <w:trPr>
          <w:trHeight w:val="395"/>
          <w:jc w:val="center"/>
          <w:ins w:id="7163" w:author="BJ Shinoda" w:date="2020-11-03T12:19:00Z"/>
        </w:trPr>
        <w:tc>
          <w:tcPr>
            <w:tcW w:w="750" w:type="dxa"/>
            <w:vMerge/>
            <w:shd w:val="clear" w:color="auto" w:fill="F2F2F2" w:themeFill="background1" w:themeFillShade="F2"/>
            <w:textDirection w:val="tbRlV"/>
            <w:vAlign w:val="center"/>
          </w:tcPr>
          <w:p w14:paraId="4E721686" w14:textId="77777777" w:rsidR="000B3911" w:rsidRPr="008762D8" w:rsidRDefault="000B3911" w:rsidP="000B3911">
            <w:pPr>
              <w:spacing w:line="300" w:lineRule="exact"/>
              <w:ind w:left="113" w:right="113"/>
              <w:jc w:val="center"/>
              <w:rPr>
                <w:ins w:id="7164" w:author="BJ Shinoda" w:date="2020-11-03T12:19:00Z"/>
                <w:rFonts w:asciiTheme="majorEastAsia" w:eastAsiaTheme="majorEastAsia" w:hAnsiTheme="majorEastAsia"/>
                <w:sz w:val="20"/>
                <w:szCs w:val="20"/>
              </w:rPr>
            </w:pPr>
          </w:p>
        </w:tc>
        <w:tc>
          <w:tcPr>
            <w:tcW w:w="2130" w:type="dxa"/>
            <w:vMerge w:val="restart"/>
            <w:shd w:val="clear" w:color="auto" w:fill="F2F2F2" w:themeFill="background1" w:themeFillShade="F2"/>
            <w:vAlign w:val="center"/>
          </w:tcPr>
          <w:p w14:paraId="09D70147" w14:textId="77777777" w:rsidR="000B3911" w:rsidRPr="008762D8" w:rsidRDefault="000B3911" w:rsidP="000B3911">
            <w:pPr>
              <w:spacing w:line="300" w:lineRule="exact"/>
              <w:rPr>
                <w:ins w:id="7165" w:author="BJ Shinoda" w:date="2020-11-03T12:19:00Z"/>
                <w:rFonts w:asciiTheme="majorEastAsia" w:eastAsiaTheme="majorEastAsia" w:hAnsiTheme="majorEastAsia"/>
                <w:sz w:val="20"/>
                <w:szCs w:val="20"/>
              </w:rPr>
            </w:pPr>
            <w:ins w:id="7166" w:author="BJ Shinoda" w:date="2020-11-03T12:19:00Z">
              <w:r w:rsidRPr="008762D8">
                <w:rPr>
                  <w:rFonts w:asciiTheme="majorEastAsia" w:eastAsiaTheme="majorEastAsia" w:hAnsiTheme="majorEastAsia" w:hint="eastAsia"/>
                  <w:sz w:val="20"/>
                  <w:szCs w:val="20"/>
                </w:rPr>
                <w:t>地域活動支援</w:t>
              </w:r>
            </w:ins>
          </w:p>
          <w:p w14:paraId="1858B82B" w14:textId="77777777" w:rsidR="000B3911" w:rsidRPr="008762D8" w:rsidRDefault="000B3911" w:rsidP="000B3911">
            <w:pPr>
              <w:spacing w:line="300" w:lineRule="exact"/>
              <w:rPr>
                <w:ins w:id="7167" w:author="BJ Shinoda" w:date="2020-11-03T12:19:00Z"/>
                <w:rFonts w:asciiTheme="majorEastAsia" w:eastAsiaTheme="majorEastAsia" w:hAnsiTheme="majorEastAsia"/>
                <w:sz w:val="20"/>
                <w:szCs w:val="20"/>
              </w:rPr>
            </w:pPr>
            <w:ins w:id="7168" w:author="BJ Shinoda" w:date="2020-11-03T12:19:00Z">
              <w:r w:rsidRPr="008762D8">
                <w:rPr>
                  <w:rFonts w:asciiTheme="majorEastAsia" w:eastAsiaTheme="majorEastAsia" w:hAnsiTheme="majorEastAsia" w:hint="eastAsia"/>
                  <w:sz w:val="20"/>
                  <w:szCs w:val="20"/>
                </w:rPr>
                <w:t>センターⅡ型</w:t>
              </w:r>
            </w:ins>
          </w:p>
        </w:tc>
        <w:tc>
          <w:tcPr>
            <w:tcW w:w="1651" w:type="dxa"/>
            <w:vMerge w:val="restart"/>
            <w:shd w:val="clear" w:color="auto" w:fill="F2F2F2" w:themeFill="background1" w:themeFillShade="F2"/>
            <w:vAlign w:val="center"/>
          </w:tcPr>
          <w:p w14:paraId="1E9E0604" w14:textId="77777777" w:rsidR="000B3911" w:rsidRPr="008762D8" w:rsidRDefault="000B3911" w:rsidP="000B3911">
            <w:pPr>
              <w:spacing w:line="300" w:lineRule="exact"/>
              <w:jc w:val="center"/>
              <w:rPr>
                <w:ins w:id="7169" w:author="BJ Shinoda" w:date="2020-11-03T12:19:00Z"/>
                <w:rFonts w:asciiTheme="majorEastAsia" w:eastAsiaTheme="majorEastAsia" w:hAnsiTheme="majorEastAsia"/>
                <w:sz w:val="20"/>
                <w:szCs w:val="20"/>
              </w:rPr>
            </w:pPr>
            <w:ins w:id="7170" w:author="BJ Shinoda" w:date="2020-11-03T12:19:00Z">
              <w:r w:rsidRPr="008762D8">
                <w:rPr>
                  <w:rFonts w:asciiTheme="majorEastAsia" w:eastAsiaTheme="majorEastAsia" w:hAnsiTheme="majorEastAsia" w:hint="eastAsia"/>
                  <w:sz w:val="20"/>
                  <w:szCs w:val="20"/>
                </w:rPr>
                <w:t>実施箇所数</w:t>
              </w:r>
            </w:ins>
          </w:p>
        </w:tc>
        <w:tc>
          <w:tcPr>
            <w:tcW w:w="1164" w:type="dxa"/>
            <w:tcBorders>
              <w:bottom w:val="dotted" w:sz="4" w:space="0" w:color="auto"/>
            </w:tcBorders>
            <w:shd w:val="clear" w:color="auto" w:fill="F2F2F2" w:themeFill="background1" w:themeFillShade="F2"/>
            <w:noWrap/>
            <w:vAlign w:val="center"/>
          </w:tcPr>
          <w:p w14:paraId="2F598A5E" w14:textId="77777777" w:rsidR="000B3911" w:rsidRPr="008762D8" w:rsidRDefault="000B3911" w:rsidP="000B3911">
            <w:pPr>
              <w:spacing w:line="300" w:lineRule="exact"/>
              <w:jc w:val="center"/>
              <w:rPr>
                <w:ins w:id="7171" w:author="BJ Shinoda" w:date="2020-11-03T12:19:00Z"/>
                <w:rFonts w:asciiTheme="majorEastAsia" w:eastAsiaTheme="majorEastAsia" w:hAnsiTheme="majorEastAsia"/>
                <w:sz w:val="20"/>
                <w:szCs w:val="20"/>
              </w:rPr>
            </w:pPr>
            <w:ins w:id="7172" w:author="BJ Shinoda" w:date="2020-11-03T12:19:00Z">
              <w:r w:rsidRPr="008762D8">
                <w:rPr>
                  <w:rFonts w:asciiTheme="majorEastAsia" w:eastAsiaTheme="majorEastAsia" w:hAnsiTheme="majorEastAsia" w:hint="eastAsia"/>
                  <w:sz w:val="20"/>
                  <w:szCs w:val="20"/>
                </w:rPr>
                <w:t>実績値</w:t>
              </w:r>
            </w:ins>
          </w:p>
        </w:tc>
        <w:tc>
          <w:tcPr>
            <w:tcW w:w="679" w:type="dxa"/>
            <w:tcBorders>
              <w:bottom w:val="dotted" w:sz="4" w:space="0" w:color="auto"/>
              <w:right w:val="nil"/>
            </w:tcBorders>
            <w:shd w:val="clear" w:color="auto" w:fill="auto"/>
            <w:noWrap/>
            <w:tcMar>
              <w:left w:w="0" w:type="dxa"/>
              <w:right w:w="0" w:type="dxa"/>
            </w:tcMar>
            <w:vAlign w:val="center"/>
          </w:tcPr>
          <w:p w14:paraId="191DF37F" w14:textId="77777777" w:rsidR="000B3911" w:rsidRPr="008762D8" w:rsidRDefault="000B3911" w:rsidP="000B3911">
            <w:pPr>
              <w:spacing w:line="300" w:lineRule="exact"/>
              <w:jc w:val="right"/>
              <w:rPr>
                <w:ins w:id="7173" w:author="BJ Shinoda" w:date="2020-11-03T12:19:00Z"/>
                <w:rFonts w:asciiTheme="majorEastAsia" w:eastAsiaTheme="majorEastAsia" w:hAnsiTheme="majorEastAsia"/>
                <w:sz w:val="20"/>
                <w:szCs w:val="20"/>
              </w:rPr>
            </w:pPr>
            <w:ins w:id="7174" w:author="BJ Shinoda" w:date="2020-11-03T12:19:00Z">
              <w:r w:rsidRPr="008762D8">
                <w:rPr>
                  <w:rFonts w:asciiTheme="majorEastAsia" w:eastAsiaTheme="majorEastAsia" w:hAnsiTheme="majorEastAsia" w:hint="eastAsia"/>
                  <w:sz w:val="20"/>
                  <w:szCs w:val="20"/>
                </w:rPr>
                <w:t>0</w:t>
              </w:r>
            </w:ins>
          </w:p>
        </w:tc>
        <w:tc>
          <w:tcPr>
            <w:tcW w:w="573" w:type="dxa"/>
            <w:tcBorders>
              <w:left w:val="nil"/>
              <w:bottom w:val="dotted" w:sz="4" w:space="0" w:color="auto"/>
            </w:tcBorders>
            <w:shd w:val="clear" w:color="auto" w:fill="auto"/>
            <w:tcMar>
              <w:left w:w="0" w:type="dxa"/>
              <w:right w:w="0" w:type="dxa"/>
            </w:tcMar>
            <w:vAlign w:val="center"/>
          </w:tcPr>
          <w:p w14:paraId="2D12FD38" w14:textId="77777777" w:rsidR="000B3911" w:rsidRPr="008762D8" w:rsidRDefault="000B3911" w:rsidP="000B3911">
            <w:pPr>
              <w:spacing w:line="300" w:lineRule="exact"/>
              <w:jc w:val="right"/>
              <w:rPr>
                <w:ins w:id="7175" w:author="BJ Shinoda" w:date="2020-11-03T12:19:00Z"/>
                <w:rFonts w:asciiTheme="majorEastAsia" w:eastAsiaTheme="majorEastAsia" w:hAnsiTheme="majorEastAsia"/>
                <w:sz w:val="20"/>
                <w:szCs w:val="20"/>
              </w:rPr>
            </w:pPr>
            <w:ins w:id="7176"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703" w:type="dxa"/>
            <w:tcBorders>
              <w:bottom w:val="dotted" w:sz="4" w:space="0" w:color="auto"/>
              <w:right w:val="nil"/>
            </w:tcBorders>
            <w:shd w:val="clear" w:color="auto" w:fill="auto"/>
            <w:tcMar>
              <w:left w:w="0" w:type="dxa"/>
              <w:right w:w="0" w:type="dxa"/>
            </w:tcMar>
            <w:vAlign w:val="center"/>
          </w:tcPr>
          <w:p w14:paraId="4C891C05" w14:textId="77777777" w:rsidR="000B3911" w:rsidRPr="008762D8" w:rsidRDefault="000B3911" w:rsidP="000B3911">
            <w:pPr>
              <w:spacing w:line="300" w:lineRule="exact"/>
              <w:jc w:val="right"/>
              <w:rPr>
                <w:ins w:id="7177" w:author="BJ Shinoda" w:date="2020-11-03T12:19:00Z"/>
                <w:rFonts w:asciiTheme="majorEastAsia" w:eastAsiaTheme="majorEastAsia" w:hAnsiTheme="majorEastAsia"/>
                <w:sz w:val="20"/>
                <w:szCs w:val="20"/>
              </w:rPr>
            </w:pPr>
            <w:ins w:id="7178" w:author="BJ Shinoda" w:date="2020-11-03T12:19:00Z">
              <w:r w:rsidRPr="008762D8">
                <w:rPr>
                  <w:rFonts w:asciiTheme="majorEastAsia" w:eastAsiaTheme="majorEastAsia" w:hAnsiTheme="majorEastAsia" w:hint="eastAsia"/>
                  <w:sz w:val="20"/>
                  <w:szCs w:val="20"/>
                </w:rPr>
                <w:t>0</w:t>
              </w:r>
            </w:ins>
          </w:p>
        </w:tc>
        <w:tc>
          <w:tcPr>
            <w:tcW w:w="550" w:type="dxa"/>
            <w:tcBorders>
              <w:left w:val="nil"/>
              <w:bottom w:val="dotted" w:sz="4" w:space="0" w:color="auto"/>
            </w:tcBorders>
            <w:shd w:val="clear" w:color="auto" w:fill="auto"/>
            <w:tcMar>
              <w:left w:w="0" w:type="dxa"/>
              <w:right w:w="0" w:type="dxa"/>
            </w:tcMar>
            <w:vAlign w:val="center"/>
          </w:tcPr>
          <w:p w14:paraId="4304BB04" w14:textId="77777777" w:rsidR="000B3911" w:rsidRPr="008762D8" w:rsidRDefault="000B3911" w:rsidP="000B3911">
            <w:pPr>
              <w:spacing w:line="300" w:lineRule="exact"/>
              <w:jc w:val="right"/>
              <w:rPr>
                <w:ins w:id="7179" w:author="BJ Shinoda" w:date="2020-11-03T12:19:00Z"/>
                <w:rFonts w:asciiTheme="majorEastAsia" w:eastAsiaTheme="majorEastAsia" w:hAnsiTheme="majorEastAsia"/>
                <w:sz w:val="20"/>
                <w:szCs w:val="20"/>
              </w:rPr>
            </w:pPr>
            <w:ins w:id="7180"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726" w:type="dxa"/>
            <w:tcBorders>
              <w:bottom w:val="dotted" w:sz="4" w:space="0" w:color="auto"/>
              <w:right w:val="nil"/>
            </w:tcBorders>
            <w:shd w:val="clear" w:color="auto" w:fill="auto"/>
            <w:tcMar>
              <w:left w:w="0" w:type="dxa"/>
              <w:right w:w="0" w:type="dxa"/>
            </w:tcMar>
            <w:vAlign w:val="center"/>
          </w:tcPr>
          <w:p w14:paraId="27876212" w14:textId="77777777" w:rsidR="000B3911" w:rsidRPr="008762D8" w:rsidRDefault="000B3911" w:rsidP="000B3911">
            <w:pPr>
              <w:spacing w:line="300" w:lineRule="exact"/>
              <w:jc w:val="right"/>
              <w:rPr>
                <w:ins w:id="7181" w:author="BJ Shinoda" w:date="2020-11-03T12:19:00Z"/>
                <w:rFonts w:asciiTheme="majorEastAsia" w:eastAsiaTheme="majorEastAsia" w:hAnsiTheme="majorEastAsia"/>
                <w:sz w:val="20"/>
                <w:szCs w:val="20"/>
              </w:rPr>
            </w:pPr>
            <w:ins w:id="7182" w:author="BJ Shinoda" w:date="2020-11-03T12:19:00Z">
              <w:r w:rsidRPr="008762D8">
                <w:rPr>
                  <w:rFonts w:asciiTheme="majorEastAsia" w:eastAsiaTheme="majorEastAsia" w:hAnsiTheme="majorEastAsia" w:hint="eastAsia"/>
                  <w:sz w:val="20"/>
                  <w:szCs w:val="20"/>
                </w:rPr>
                <w:t>0</w:t>
              </w:r>
            </w:ins>
          </w:p>
        </w:tc>
        <w:tc>
          <w:tcPr>
            <w:tcW w:w="527" w:type="dxa"/>
            <w:tcBorders>
              <w:left w:val="nil"/>
              <w:bottom w:val="dotted" w:sz="4" w:space="0" w:color="auto"/>
            </w:tcBorders>
            <w:shd w:val="clear" w:color="auto" w:fill="auto"/>
            <w:tcMar>
              <w:left w:w="0" w:type="dxa"/>
              <w:right w:w="0" w:type="dxa"/>
            </w:tcMar>
            <w:vAlign w:val="center"/>
          </w:tcPr>
          <w:p w14:paraId="0FCA094F" w14:textId="77777777" w:rsidR="000B3911" w:rsidRPr="008762D8" w:rsidRDefault="000B3911" w:rsidP="000B3911">
            <w:pPr>
              <w:spacing w:line="300" w:lineRule="exact"/>
              <w:jc w:val="right"/>
              <w:rPr>
                <w:ins w:id="7183" w:author="BJ Shinoda" w:date="2020-11-03T12:19:00Z"/>
                <w:rFonts w:asciiTheme="majorEastAsia" w:eastAsiaTheme="majorEastAsia" w:hAnsiTheme="majorEastAsia"/>
                <w:sz w:val="20"/>
                <w:szCs w:val="20"/>
              </w:rPr>
            </w:pPr>
            <w:ins w:id="7184"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r>
      <w:tr w:rsidR="000B3911" w:rsidRPr="008762D8" w14:paraId="2ED2D048" w14:textId="77777777" w:rsidTr="000B3911">
        <w:trPr>
          <w:trHeight w:val="395"/>
          <w:jc w:val="center"/>
          <w:ins w:id="7185" w:author="BJ Shinoda" w:date="2020-11-03T12:19:00Z"/>
        </w:trPr>
        <w:tc>
          <w:tcPr>
            <w:tcW w:w="750" w:type="dxa"/>
            <w:vMerge/>
            <w:shd w:val="clear" w:color="auto" w:fill="F2F2F2" w:themeFill="background1" w:themeFillShade="F2"/>
            <w:textDirection w:val="tbRlV"/>
            <w:vAlign w:val="center"/>
          </w:tcPr>
          <w:p w14:paraId="5E88CE75" w14:textId="77777777" w:rsidR="000B3911" w:rsidRPr="008762D8" w:rsidRDefault="000B3911" w:rsidP="000B3911">
            <w:pPr>
              <w:spacing w:line="300" w:lineRule="exact"/>
              <w:ind w:left="113" w:right="113"/>
              <w:jc w:val="center"/>
              <w:rPr>
                <w:ins w:id="7186" w:author="BJ Shinoda" w:date="2020-11-03T12:19: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416534D2" w14:textId="77777777" w:rsidR="000B3911" w:rsidRPr="008762D8" w:rsidRDefault="000B3911" w:rsidP="000B3911">
            <w:pPr>
              <w:spacing w:line="300" w:lineRule="exact"/>
              <w:rPr>
                <w:ins w:id="7187" w:author="BJ Shinoda" w:date="2020-11-03T12:19:00Z"/>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62A83FB8" w14:textId="77777777" w:rsidR="000B3911" w:rsidRPr="008762D8" w:rsidRDefault="000B3911" w:rsidP="000B3911">
            <w:pPr>
              <w:spacing w:line="300" w:lineRule="exact"/>
              <w:jc w:val="center"/>
              <w:rPr>
                <w:ins w:id="7188" w:author="BJ Shinoda" w:date="2020-11-03T12:19:00Z"/>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tcPr>
          <w:p w14:paraId="6BA1511B" w14:textId="77777777" w:rsidR="000B3911" w:rsidRPr="008762D8" w:rsidRDefault="000B3911" w:rsidP="000B3911">
            <w:pPr>
              <w:spacing w:line="300" w:lineRule="exact"/>
              <w:jc w:val="center"/>
              <w:rPr>
                <w:ins w:id="7189" w:author="BJ Shinoda" w:date="2020-11-03T12:19:00Z"/>
                <w:rFonts w:asciiTheme="majorEastAsia" w:eastAsiaTheme="majorEastAsia" w:hAnsiTheme="majorEastAsia"/>
                <w:sz w:val="20"/>
                <w:szCs w:val="20"/>
              </w:rPr>
            </w:pPr>
            <w:ins w:id="7190" w:author="BJ Shinoda" w:date="2020-11-03T12:19:00Z">
              <w:r w:rsidRPr="008762D8">
                <w:rPr>
                  <w:rFonts w:asciiTheme="majorEastAsia" w:eastAsiaTheme="majorEastAsia" w:hAnsiTheme="majorEastAsia" w:hint="eastAsia"/>
                  <w:sz w:val="20"/>
                  <w:szCs w:val="20"/>
                </w:rPr>
                <w:t>計画値</w:t>
              </w:r>
            </w:ins>
          </w:p>
        </w:tc>
        <w:tc>
          <w:tcPr>
            <w:tcW w:w="679" w:type="dxa"/>
            <w:tcBorders>
              <w:top w:val="dotted" w:sz="4" w:space="0" w:color="auto"/>
              <w:right w:val="nil"/>
            </w:tcBorders>
            <w:shd w:val="clear" w:color="auto" w:fill="auto"/>
            <w:noWrap/>
            <w:tcMar>
              <w:left w:w="0" w:type="dxa"/>
              <w:right w:w="0" w:type="dxa"/>
            </w:tcMar>
            <w:vAlign w:val="center"/>
          </w:tcPr>
          <w:p w14:paraId="26B15BCA" w14:textId="77777777" w:rsidR="000B3911" w:rsidRPr="008762D8" w:rsidRDefault="000B3911" w:rsidP="000B3911">
            <w:pPr>
              <w:spacing w:line="300" w:lineRule="exact"/>
              <w:jc w:val="right"/>
              <w:rPr>
                <w:ins w:id="7191" w:author="BJ Shinoda" w:date="2020-11-03T12:19:00Z"/>
                <w:rFonts w:asciiTheme="majorEastAsia" w:eastAsiaTheme="majorEastAsia" w:hAnsiTheme="majorEastAsia"/>
                <w:sz w:val="20"/>
                <w:szCs w:val="20"/>
              </w:rPr>
            </w:pPr>
            <w:ins w:id="7192" w:author="BJ Shinoda" w:date="2020-11-03T12:19:00Z">
              <w:r w:rsidRPr="008762D8">
                <w:rPr>
                  <w:rFonts w:asciiTheme="majorEastAsia" w:eastAsiaTheme="majorEastAsia" w:hAnsiTheme="majorEastAsia" w:hint="eastAsia"/>
                  <w:sz w:val="20"/>
                  <w:szCs w:val="20"/>
                </w:rPr>
                <w:t>0</w:t>
              </w:r>
            </w:ins>
          </w:p>
        </w:tc>
        <w:tc>
          <w:tcPr>
            <w:tcW w:w="573" w:type="dxa"/>
            <w:tcBorders>
              <w:top w:val="dotted" w:sz="4" w:space="0" w:color="auto"/>
              <w:left w:val="nil"/>
            </w:tcBorders>
            <w:shd w:val="clear" w:color="auto" w:fill="auto"/>
            <w:tcMar>
              <w:left w:w="0" w:type="dxa"/>
              <w:right w:w="0" w:type="dxa"/>
            </w:tcMar>
            <w:vAlign w:val="center"/>
          </w:tcPr>
          <w:p w14:paraId="7D1B2C45" w14:textId="77777777" w:rsidR="000B3911" w:rsidRPr="008762D8" w:rsidRDefault="000B3911" w:rsidP="000B3911">
            <w:pPr>
              <w:spacing w:line="300" w:lineRule="exact"/>
              <w:jc w:val="right"/>
              <w:rPr>
                <w:ins w:id="7193" w:author="BJ Shinoda" w:date="2020-11-03T12:19: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167E55BF" w14:textId="77777777" w:rsidR="000B3911" w:rsidRPr="008762D8" w:rsidRDefault="000B3911" w:rsidP="000B3911">
            <w:pPr>
              <w:spacing w:line="300" w:lineRule="exact"/>
              <w:jc w:val="right"/>
              <w:rPr>
                <w:ins w:id="7194" w:author="BJ Shinoda" w:date="2020-11-03T12:19:00Z"/>
                <w:rFonts w:asciiTheme="majorEastAsia" w:eastAsiaTheme="majorEastAsia" w:hAnsiTheme="majorEastAsia"/>
                <w:sz w:val="20"/>
                <w:szCs w:val="20"/>
              </w:rPr>
            </w:pPr>
            <w:ins w:id="7195" w:author="BJ Shinoda" w:date="2020-11-03T12:19:00Z">
              <w:r w:rsidRPr="008762D8">
                <w:rPr>
                  <w:rFonts w:asciiTheme="majorEastAsia" w:eastAsiaTheme="majorEastAsia" w:hAnsiTheme="majorEastAsia" w:hint="eastAsia"/>
                  <w:sz w:val="20"/>
                  <w:szCs w:val="20"/>
                </w:rPr>
                <w:t>0</w:t>
              </w:r>
            </w:ins>
          </w:p>
        </w:tc>
        <w:tc>
          <w:tcPr>
            <w:tcW w:w="550" w:type="dxa"/>
            <w:tcBorders>
              <w:top w:val="dotted" w:sz="4" w:space="0" w:color="auto"/>
              <w:left w:val="nil"/>
            </w:tcBorders>
            <w:shd w:val="clear" w:color="auto" w:fill="auto"/>
            <w:tcMar>
              <w:left w:w="0" w:type="dxa"/>
              <w:right w:w="0" w:type="dxa"/>
            </w:tcMar>
            <w:vAlign w:val="center"/>
          </w:tcPr>
          <w:p w14:paraId="07AC2B79" w14:textId="77777777" w:rsidR="000B3911" w:rsidRPr="008762D8" w:rsidRDefault="000B3911" w:rsidP="000B3911">
            <w:pPr>
              <w:spacing w:line="300" w:lineRule="exact"/>
              <w:jc w:val="right"/>
              <w:rPr>
                <w:ins w:id="7196" w:author="BJ Shinoda" w:date="2020-11-03T12:19: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730C8570" w14:textId="77777777" w:rsidR="000B3911" w:rsidRPr="008762D8" w:rsidRDefault="000B3911" w:rsidP="000B3911">
            <w:pPr>
              <w:spacing w:line="300" w:lineRule="exact"/>
              <w:jc w:val="right"/>
              <w:rPr>
                <w:ins w:id="7197" w:author="BJ Shinoda" w:date="2020-11-03T12:19:00Z"/>
                <w:rFonts w:asciiTheme="majorEastAsia" w:eastAsiaTheme="majorEastAsia" w:hAnsiTheme="majorEastAsia"/>
                <w:sz w:val="20"/>
                <w:szCs w:val="20"/>
              </w:rPr>
            </w:pPr>
            <w:ins w:id="7198" w:author="BJ Shinoda" w:date="2020-11-03T12:19:00Z">
              <w:r w:rsidRPr="008762D8">
                <w:rPr>
                  <w:rFonts w:asciiTheme="majorEastAsia" w:eastAsiaTheme="majorEastAsia" w:hAnsiTheme="majorEastAsia" w:hint="eastAsia"/>
                  <w:sz w:val="20"/>
                  <w:szCs w:val="20"/>
                </w:rPr>
                <w:t>0</w:t>
              </w:r>
            </w:ins>
          </w:p>
        </w:tc>
        <w:tc>
          <w:tcPr>
            <w:tcW w:w="527" w:type="dxa"/>
            <w:tcBorders>
              <w:top w:val="dotted" w:sz="4" w:space="0" w:color="auto"/>
              <w:left w:val="nil"/>
            </w:tcBorders>
            <w:shd w:val="clear" w:color="auto" w:fill="auto"/>
            <w:tcMar>
              <w:left w:w="0" w:type="dxa"/>
              <w:right w:w="0" w:type="dxa"/>
            </w:tcMar>
            <w:vAlign w:val="center"/>
          </w:tcPr>
          <w:p w14:paraId="42681AA4" w14:textId="77777777" w:rsidR="000B3911" w:rsidRPr="008762D8" w:rsidRDefault="000B3911" w:rsidP="000B3911">
            <w:pPr>
              <w:spacing w:line="300" w:lineRule="exact"/>
              <w:jc w:val="right"/>
              <w:rPr>
                <w:ins w:id="7199" w:author="BJ Shinoda" w:date="2020-11-03T12:19:00Z"/>
                <w:rFonts w:asciiTheme="majorEastAsia" w:eastAsiaTheme="majorEastAsia" w:hAnsiTheme="majorEastAsia"/>
                <w:sz w:val="20"/>
                <w:szCs w:val="20"/>
              </w:rPr>
            </w:pPr>
          </w:p>
        </w:tc>
      </w:tr>
      <w:tr w:rsidR="000B3911" w:rsidRPr="008762D8" w14:paraId="76C58C18" w14:textId="77777777" w:rsidTr="000B3911">
        <w:trPr>
          <w:trHeight w:val="395"/>
          <w:jc w:val="center"/>
          <w:ins w:id="7200" w:author="BJ Shinoda" w:date="2020-11-03T12:19:00Z"/>
        </w:trPr>
        <w:tc>
          <w:tcPr>
            <w:tcW w:w="750" w:type="dxa"/>
            <w:vMerge/>
            <w:shd w:val="clear" w:color="auto" w:fill="F2F2F2" w:themeFill="background1" w:themeFillShade="F2"/>
            <w:textDirection w:val="tbRlV"/>
            <w:vAlign w:val="center"/>
          </w:tcPr>
          <w:p w14:paraId="688D37AA" w14:textId="77777777" w:rsidR="000B3911" w:rsidRPr="008762D8" w:rsidRDefault="000B3911" w:rsidP="000B3911">
            <w:pPr>
              <w:spacing w:line="300" w:lineRule="exact"/>
              <w:ind w:left="113" w:right="113"/>
              <w:jc w:val="center"/>
              <w:rPr>
                <w:ins w:id="7201" w:author="BJ Shinoda" w:date="2020-11-03T12:19: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0C9D68FA" w14:textId="77777777" w:rsidR="000B3911" w:rsidRPr="008762D8" w:rsidRDefault="000B3911" w:rsidP="000B3911">
            <w:pPr>
              <w:spacing w:line="300" w:lineRule="exact"/>
              <w:rPr>
                <w:ins w:id="7202" w:author="BJ Shinoda" w:date="2020-11-03T12:19:00Z"/>
                <w:rFonts w:asciiTheme="majorEastAsia" w:eastAsiaTheme="majorEastAsia" w:hAnsiTheme="majorEastAsia"/>
                <w:sz w:val="20"/>
                <w:szCs w:val="20"/>
              </w:rPr>
            </w:pPr>
          </w:p>
        </w:tc>
        <w:tc>
          <w:tcPr>
            <w:tcW w:w="1651" w:type="dxa"/>
            <w:vMerge w:val="restart"/>
            <w:shd w:val="clear" w:color="auto" w:fill="F2F2F2" w:themeFill="background1" w:themeFillShade="F2"/>
            <w:vAlign w:val="center"/>
          </w:tcPr>
          <w:p w14:paraId="0DD0E7BC" w14:textId="77777777" w:rsidR="000B3911" w:rsidRPr="008762D8" w:rsidRDefault="000B3911" w:rsidP="000B3911">
            <w:pPr>
              <w:spacing w:line="300" w:lineRule="exact"/>
              <w:jc w:val="center"/>
              <w:rPr>
                <w:ins w:id="7203" w:author="BJ Shinoda" w:date="2020-11-03T12:19:00Z"/>
                <w:rFonts w:asciiTheme="majorEastAsia" w:eastAsiaTheme="majorEastAsia" w:hAnsiTheme="majorEastAsia"/>
                <w:sz w:val="20"/>
                <w:szCs w:val="20"/>
              </w:rPr>
            </w:pPr>
            <w:ins w:id="7204" w:author="BJ Shinoda" w:date="2020-11-03T12:19:00Z">
              <w:r w:rsidRPr="008762D8">
                <w:rPr>
                  <w:rFonts w:asciiTheme="majorEastAsia" w:eastAsiaTheme="majorEastAsia" w:hAnsiTheme="majorEastAsia" w:hint="eastAsia"/>
                  <w:sz w:val="20"/>
                  <w:szCs w:val="20"/>
                </w:rPr>
                <w:t>利用者数／月</w:t>
              </w:r>
            </w:ins>
          </w:p>
        </w:tc>
        <w:tc>
          <w:tcPr>
            <w:tcW w:w="1164" w:type="dxa"/>
            <w:tcBorders>
              <w:bottom w:val="dotted" w:sz="4" w:space="0" w:color="auto"/>
            </w:tcBorders>
            <w:shd w:val="clear" w:color="auto" w:fill="F2F2F2" w:themeFill="background1" w:themeFillShade="F2"/>
            <w:noWrap/>
            <w:vAlign w:val="center"/>
          </w:tcPr>
          <w:p w14:paraId="2256D185" w14:textId="77777777" w:rsidR="000B3911" w:rsidRPr="008762D8" w:rsidRDefault="000B3911" w:rsidP="000B3911">
            <w:pPr>
              <w:spacing w:line="300" w:lineRule="exact"/>
              <w:jc w:val="center"/>
              <w:rPr>
                <w:ins w:id="7205" w:author="BJ Shinoda" w:date="2020-11-03T12:19:00Z"/>
                <w:rFonts w:asciiTheme="majorEastAsia" w:eastAsiaTheme="majorEastAsia" w:hAnsiTheme="majorEastAsia"/>
                <w:sz w:val="20"/>
                <w:szCs w:val="20"/>
              </w:rPr>
            </w:pPr>
            <w:ins w:id="7206" w:author="BJ Shinoda" w:date="2020-11-03T12:19:00Z">
              <w:r w:rsidRPr="008762D8">
                <w:rPr>
                  <w:rFonts w:asciiTheme="majorEastAsia" w:eastAsiaTheme="majorEastAsia" w:hAnsiTheme="majorEastAsia" w:hint="eastAsia"/>
                  <w:sz w:val="20"/>
                  <w:szCs w:val="20"/>
                </w:rPr>
                <w:t>実績値</w:t>
              </w:r>
            </w:ins>
          </w:p>
        </w:tc>
        <w:tc>
          <w:tcPr>
            <w:tcW w:w="679" w:type="dxa"/>
            <w:tcBorders>
              <w:bottom w:val="dotted" w:sz="4" w:space="0" w:color="auto"/>
              <w:right w:val="nil"/>
            </w:tcBorders>
            <w:shd w:val="clear" w:color="auto" w:fill="auto"/>
            <w:noWrap/>
            <w:tcMar>
              <w:left w:w="0" w:type="dxa"/>
              <w:right w:w="0" w:type="dxa"/>
            </w:tcMar>
            <w:vAlign w:val="center"/>
          </w:tcPr>
          <w:p w14:paraId="77B093F6" w14:textId="77777777" w:rsidR="000B3911" w:rsidRPr="008762D8" w:rsidRDefault="000B3911" w:rsidP="000B3911">
            <w:pPr>
              <w:spacing w:line="300" w:lineRule="exact"/>
              <w:jc w:val="right"/>
              <w:rPr>
                <w:ins w:id="7207" w:author="BJ Shinoda" w:date="2020-11-03T12:19:00Z"/>
                <w:rFonts w:asciiTheme="majorEastAsia" w:eastAsiaTheme="majorEastAsia" w:hAnsiTheme="majorEastAsia"/>
                <w:sz w:val="20"/>
                <w:szCs w:val="20"/>
              </w:rPr>
            </w:pPr>
            <w:ins w:id="7208" w:author="BJ Shinoda" w:date="2020-11-03T12:19:00Z">
              <w:r w:rsidRPr="008762D8">
                <w:rPr>
                  <w:rFonts w:asciiTheme="majorEastAsia" w:eastAsiaTheme="majorEastAsia" w:hAnsiTheme="majorEastAsia" w:hint="eastAsia"/>
                  <w:sz w:val="20"/>
                  <w:szCs w:val="20"/>
                </w:rPr>
                <w:t>0</w:t>
              </w:r>
            </w:ins>
          </w:p>
        </w:tc>
        <w:tc>
          <w:tcPr>
            <w:tcW w:w="573" w:type="dxa"/>
            <w:tcBorders>
              <w:left w:val="nil"/>
              <w:bottom w:val="dotted" w:sz="4" w:space="0" w:color="auto"/>
            </w:tcBorders>
            <w:shd w:val="clear" w:color="auto" w:fill="auto"/>
            <w:tcMar>
              <w:left w:w="0" w:type="dxa"/>
              <w:right w:w="0" w:type="dxa"/>
            </w:tcMar>
            <w:vAlign w:val="center"/>
          </w:tcPr>
          <w:p w14:paraId="4C292A7E" w14:textId="77777777" w:rsidR="000B3911" w:rsidRPr="008762D8" w:rsidRDefault="000B3911" w:rsidP="000B3911">
            <w:pPr>
              <w:spacing w:line="300" w:lineRule="exact"/>
              <w:jc w:val="right"/>
              <w:rPr>
                <w:ins w:id="7209" w:author="BJ Shinoda" w:date="2020-11-03T12:19:00Z"/>
                <w:rFonts w:asciiTheme="majorEastAsia" w:eastAsiaTheme="majorEastAsia" w:hAnsiTheme="majorEastAsia"/>
                <w:sz w:val="20"/>
                <w:szCs w:val="20"/>
              </w:rPr>
            </w:pPr>
            <w:ins w:id="7210"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703" w:type="dxa"/>
            <w:tcBorders>
              <w:bottom w:val="dotted" w:sz="4" w:space="0" w:color="auto"/>
              <w:right w:val="nil"/>
            </w:tcBorders>
            <w:shd w:val="clear" w:color="auto" w:fill="auto"/>
            <w:tcMar>
              <w:left w:w="0" w:type="dxa"/>
              <w:right w:w="0" w:type="dxa"/>
            </w:tcMar>
            <w:vAlign w:val="center"/>
          </w:tcPr>
          <w:p w14:paraId="625013CA" w14:textId="77777777" w:rsidR="000B3911" w:rsidRPr="008762D8" w:rsidRDefault="000B3911" w:rsidP="000B3911">
            <w:pPr>
              <w:spacing w:line="300" w:lineRule="exact"/>
              <w:jc w:val="right"/>
              <w:rPr>
                <w:ins w:id="7211" w:author="BJ Shinoda" w:date="2020-11-03T12:19:00Z"/>
                <w:rFonts w:asciiTheme="majorEastAsia" w:eastAsiaTheme="majorEastAsia" w:hAnsiTheme="majorEastAsia"/>
                <w:sz w:val="20"/>
                <w:szCs w:val="20"/>
              </w:rPr>
            </w:pPr>
            <w:ins w:id="7212" w:author="BJ Shinoda" w:date="2020-11-03T12:19:00Z">
              <w:r w:rsidRPr="008762D8">
                <w:rPr>
                  <w:rFonts w:asciiTheme="majorEastAsia" w:eastAsiaTheme="majorEastAsia" w:hAnsiTheme="majorEastAsia" w:hint="eastAsia"/>
                  <w:sz w:val="20"/>
                  <w:szCs w:val="20"/>
                </w:rPr>
                <w:t>0</w:t>
              </w:r>
            </w:ins>
          </w:p>
        </w:tc>
        <w:tc>
          <w:tcPr>
            <w:tcW w:w="550" w:type="dxa"/>
            <w:tcBorders>
              <w:left w:val="nil"/>
              <w:bottom w:val="dotted" w:sz="4" w:space="0" w:color="auto"/>
            </w:tcBorders>
            <w:shd w:val="clear" w:color="auto" w:fill="auto"/>
            <w:tcMar>
              <w:left w:w="0" w:type="dxa"/>
              <w:right w:w="0" w:type="dxa"/>
            </w:tcMar>
            <w:vAlign w:val="center"/>
          </w:tcPr>
          <w:p w14:paraId="35141B6D" w14:textId="77777777" w:rsidR="000B3911" w:rsidRPr="008762D8" w:rsidRDefault="000B3911" w:rsidP="000B3911">
            <w:pPr>
              <w:spacing w:line="300" w:lineRule="exact"/>
              <w:jc w:val="right"/>
              <w:rPr>
                <w:ins w:id="7213" w:author="BJ Shinoda" w:date="2020-11-03T12:19:00Z"/>
                <w:rFonts w:asciiTheme="majorEastAsia" w:eastAsiaTheme="majorEastAsia" w:hAnsiTheme="majorEastAsia"/>
                <w:sz w:val="20"/>
                <w:szCs w:val="20"/>
              </w:rPr>
            </w:pPr>
            <w:ins w:id="7214"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726" w:type="dxa"/>
            <w:tcBorders>
              <w:bottom w:val="dotted" w:sz="4" w:space="0" w:color="auto"/>
              <w:right w:val="nil"/>
            </w:tcBorders>
            <w:shd w:val="clear" w:color="auto" w:fill="auto"/>
            <w:tcMar>
              <w:left w:w="0" w:type="dxa"/>
              <w:right w:w="0" w:type="dxa"/>
            </w:tcMar>
            <w:vAlign w:val="center"/>
          </w:tcPr>
          <w:p w14:paraId="5F6D05C7" w14:textId="77777777" w:rsidR="000B3911" w:rsidRPr="008762D8" w:rsidRDefault="000B3911" w:rsidP="000B3911">
            <w:pPr>
              <w:spacing w:line="300" w:lineRule="exact"/>
              <w:jc w:val="right"/>
              <w:rPr>
                <w:ins w:id="7215" w:author="BJ Shinoda" w:date="2020-11-03T12:19:00Z"/>
                <w:rFonts w:asciiTheme="majorEastAsia" w:eastAsiaTheme="majorEastAsia" w:hAnsiTheme="majorEastAsia"/>
                <w:sz w:val="20"/>
                <w:szCs w:val="20"/>
              </w:rPr>
            </w:pPr>
            <w:ins w:id="7216" w:author="BJ Shinoda" w:date="2020-11-03T12:19:00Z">
              <w:r w:rsidRPr="008762D8">
                <w:rPr>
                  <w:rFonts w:asciiTheme="majorEastAsia" w:eastAsiaTheme="majorEastAsia" w:hAnsiTheme="majorEastAsia" w:hint="eastAsia"/>
                  <w:sz w:val="20"/>
                  <w:szCs w:val="20"/>
                </w:rPr>
                <w:t>0</w:t>
              </w:r>
            </w:ins>
          </w:p>
        </w:tc>
        <w:tc>
          <w:tcPr>
            <w:tcW w:w="527" w:type="dxa"/>
            <w:tcBorders>
              <w:left w:val="nil"/>
              <w:bottom w:val="dotted" w:sz="4" w:space="0" w:color="auto"/>
            </w:tcBorders>
            <w:shd w:val="clear" w:color="auto" w:fill="auto"/>
            <w:tcMar>
              <w:left w:w="0" w:type="dxa"/>
              <w:right w:w="0" w:type="dxa"/>
            </w:tcMar>
            <w:vAlign w:val="center"/>
          </w:tcPr>
          <w:p w14:paraId="748393AF" w14:textId="77777777" w:rsidR="000B3911" w:rsidRPr="008762D8" w:rsidRDefault="000B3911" w:rsidP="000B3911">
            <w:pPr>
              <w:spacing w:line="300" w:lineRule="exact"/>
              <w:jc w:val="right"/>
              <w:rPr>
                <w:ins w:id="7217" w:author="BJ Shinoda" w:date="2020-11-03T12:19:00Z"/>
                <w:rFonts w:asciiTheme="majorEastAsia" w:eastAsiaTheme="majorEastAsia" w:hAnsiTheme="majorEastAsia"/>
                <w:sz w:val="20"/>
                <w:szCs w:val="20"/>
              </w:rPr>
            </w:pPr>
            <w:ins w:id="7218"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r>
      <w:tr w:rsidR="000B3911" w:rsidRPr="008762D8" w14:paraId="519EF89D" w14:textId="77777777" w:rsidTr="000B3911">
        <w:trPr>
          <w:trHeight w:val="395"/>
          <w:jc w:val="center"/>
          <w:ins w:id="7219" w:author="BJ Shinoda" w:date="2020-11-03T12:19:00Z"/>
        </w:trPr>
        <w:tc>
          <w:tcPr>
            <w:tcW w:w="750" w:type="dxa"/>
            <w:vMerge/>
            <w:shd w:val="clear" w:color="auto" w:fill="F2F2F2" w:themeFill="background1" w:themeFillShade="F2"/>
            <w:textDirection w:val="tbRlV"/>
            <w:vAlign w:val="center"/>
          </w:tcPr>
          <w:p w14:paraId="139C67BD" w14:textId="77777777" w:rsidR="000B3911" w:rsidRPr="008762D8" w:rsidRDefault="000B3911" w:rsidP="000B3911">
            <w:pPr>
              <w:spacing w:line="300" w:lineRule="exact"/>
              <w:ind w:left="113" w:right="113"/>
              <w:jc w:val="center"/>
              <w:rPr>
                <w:ins w:id="7220" w:author="BJ Shinoda" w:date="2020-11-03T12:19: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72446A3D" w14:textId="77777777" w:rsidR="000B3911" w:rsidRPr="008762D8" w:rsidRDefault="000B3911" w:rsidP="000B3911">
            <w:pPr>
              <w:spacing w:line="300" w:lineRule="exact"/>
              <w:rPr>
                <w:ins w:id="7221" w:author="BJ Shinoda" w:date="2020-11-03T12:19:00Z"/>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45ACA949" w14:textId="77777777" w:rsidR="000B3911" w:rsidRPr="008762D8" w:rsidRDefault="000B3911" w:rsidP="000B3911">
            <w:pPr>
              <w:spacing w:line="300" w:lineRule="exact"/>
              <w:jc w:val="center"/>
              <w:rPr>
                <w:ins w:id="7222" w:author="BJ Shinoda" w:date="2020-11-03T12:19:00Z"/>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tcPr>
          <w:p w14:paraId="0BE72A91" w14:textId="77777777" w:rsidR="000B3911" w:rsidRPr="008762D8" w:rsidRDefault="000B3911" w:rsidP="000B3911">
            <w:pPr>
              <w:spacing w:line="300" w:lineRule="exact"/>
              <w:jc w:val="center"/>
              <w:rPr>
                <w:ins w:id="7223" w:author="BJ Shinoda" w:date="2020-11-03T12:19:00Z"/>
                <w:rFonts w:asciiTheme="majorEastAsia" w:eastAsiaTheme="majorEastAsia" w:hAnsiTheme="majorEastAsia"/>
                <w:sz w:val="20"/>
                <w:szCs w:val="20"/>
              </w:rPr>
            </w:pPr>
            <w:ins w:id="7224" w:author="BJ Shinoda" w:date="2020-11-03T12:19:00Z">
              <w:r w:rsidRPr="008762D8">
                <w:rPr>
                  <w:rFonts w:asciiTheme="majorEastAsia" w:eastAsiaTheme="majorEastAsia" w:hAnsiTheme="majorEastAsia" w:hint="eastAsia"/>
                  <w:sz w:val="20"/>
                  <w:szCs w:val="20"/>
                </w:rPr>
                <w:t>計画値</w:t>
              </w:r>
            </w:ins>
          </w:p>
        </w:tc>
        <w:tc>
          <w:tcPr>
            <w:tcW w:w="679" w:type="dxa"/>
            <w:tcBorders>
              <w:top w:val="dotted" w:sz="4" w:space="0" w:color="auto"/>
              <w:right w:val="nil"/>
            </w:tcBorders>
            <w:shd w:val="clear" w:color="auto" w:fill="auto"/>
            <w:noWrap/>
            <w:tcMar>
              <w:left w:w="0" w:type="dxa"/>
              <w:right w:w="0" w:type="dxa"/>
            </w:tcMar>
            <w:vAlign w:val="center"/>
          </w:tcPr>
          <w:p w14:paraId="3E58B65F" w14:textId="77777777" w:rsidR="000B3911" w:rsidRPr="008762D8" w:rsidRDefault="000B3911" w:rsidP="000B3911">
            <w:pPr>
              <w:spacing w:line="300" w:lineRule="exact"/>
              <w:jc w:val="right"/>
              <w:rPr>
                <w:ins w:id="7225" w:author="BJ Shinoda" w:date="2020-11-03T12:19:00Z"/>
                <w:rFonts w:asciiTheme="majorEastAsia" w:eastAsiaTheme="majorEastAsia" w:hAnsiTheme="majorEastAsia"/>
                <w:sz w:val="20"/>
                <w:szCs w:val="20"/>
              </w:rPr>
            </w:pPr>
            <w:ins w:id="7226" w:author="BJ Shinoda" w:date="2020-11-03T12:19:00Z">
              <w:r w:rsidRPr="008762D8">
                <w:rPr>
                  <w:rFonts w:asciiTheme="majorEastAsia" w:eastAsiaTheme="majorEastAsia" w:hAnsiTheme="majorEastAsia" w:hint="eastAsia"/>
                  <w:sz w:val="20"/>
                  <w:szCs w:val="20"/>
                </w:rPr>
                <w:t>0</w:t>
              </w:r>
            </w:ins>
          </w:p>
        </w:tc>
        <w:tc>
          <w:tcPr>
            <w:tcW w:w="573" w:type="dxa"/>
            <w:tcBorders>
              <w:top w:val="dotted" w:sz="4" w:space="0" w:color="auto"/>
              <w:left w:val="nil"/>
            </w:tcBorders>
            <w:shd w:val="clear" w:color="auto" w:fill="auto"/>
            <w:tcMar>
              <w:left w:w="0" w:type="dxa"/>
              <w:right w:w="0" w:type="dxa"/>
            </w:tcMar>
            <w:vAlign w:val="center"/>
          </w:tcPr>
          <w:p w14:paraId="6C592F1A" w14:textId="77777777" w:rsidR="000B3911" w:rsidRPr="008762D8" w:rsidRDefault="000B3911" w:rsidP="000B3911">
            <w:pPr>
              <w:spacing w:line="300" w:lineRule="exact"/>
              <w:jc w:val="right"/>
              <w:rPr>
                <w:ins w:id="7227" w:author="BJ Shinoda" w:date="2020-11-03T12:19: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3470FB6C" w14:textId="77777777" w:rsidR="000B3911" w:rsidRPr="008762D8" w:rsidRDefault="000B3911" w:rsidP="000B3911">
            <w:pPr>
              <w:spacing w:line="300" w:lineRule="exact"/>
              <w:jc w:val="right"/>
              <w:rPr>
                <w:ins w:id="7228" w:author="BJ Shinoda" w:date="2020-11-03T12:19:00Z"/>
                <w:rFonts w:asciiTheme="majorEastAsia" w:eastAsiaTheme="majorEastAsia" w:hAnsiTheme="majorEastAsia"/>
                <w:sz w:val="20"/>
                <w:szCs w:val="20"/>
              </w:rPr>
            </w:pPr>
            <w:ins w:id="7229" w:author="BJ Shinoda" w:date="2020-11-03T12:19:00Z">
              <w:r w:rsidRPr="008762D8">
                <w:rPr>
                  <w:rFonts w:asciiTheme="majorEastAsia" w:eastAsiaTheme="majorEastAsia" w:hAnsiTheme="majorEastAsia" w:hint="eastAsia"/>
                  <w:sz w:val="20"/>
                  <w:szCs w:val="20"/>
                </w:rPr>
                <w:t>0</w:t>
              </w:r>
            </w:ins>
          </w:p>
        </w:tc>
        <w:tc>
          <w:tcPr>
            <w:tcW w:w="550" w:type="dxa"/>
            <w:tcBorders>
              <w:top w:val="dotted" w:sz="4" w:space="0" w:color="auto"/>
              <w:left w:val="nil"/>
            </w:tcBorders>
            <w:shd w:val="clear" w:color="auto" w:fill="auto"/>
            <w:tcMar>
              <w:left w:w="0" w:type="dxa"/>
              <w:right w:w="0" w:type="dxa"/>
            </w:tcMar>
            <w:vAlign w:val="center"/>
          </w:tcPr>
          <w:p w14:paraId="6D6A2530" w14:textId="77777777" w:rsidR="000B3911" w:rsidRPr="008762D8" w:rsidRDefault="000B3911" w:rsidP="000B3911">
            <w:pPr>
              <w:spacing w:line="300" w:lineRule="exact"/>
              <w:jc w:val="right"/>
              <w:rPr>
                <w:ins w:id="7230" w:author="BJ Shinoda" w:date="2020-11-03T12:19: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1C21A32B" w14:textId="77777777" w:rsidR="000B3911" w:rsidRPr="008762D8" w:rsidRDefault="000B3911" w:rsidP="000B3911">
            <w:pPr>
              <w:spacing w:line="300" w:lineRule="exact"/>
              <w:jc w:val="right"/>
              <w:rPr>
                <w:ins w:id="7231" w:author="BJ Shinoda" w:date="2020-11-03T12:19:00Z"/>
                <w:rFonts w:asciiTheme="majorEastAsia" w:eastAsiaTheme="majorEastAsia" w:hAnsiTheme="majorEastAsia"/>
                <w:sz w:val="20"/>
                <w:szCs w:val="20"/>
              </w:rPr>
            </w:pPr>
            <w:ins w:id="7232" w:author="BJ Shinoda" w:date="2020-11-03T12:19:00Z">
              <w:r w:rsidRPr="008762D8">
                <w:rPr>
                  <w:rFonts w:asciiTheme="majorEastAsia" w:eastAsiaTheme="majorEastAsia" w:hAnsiTheme="majorEastAsia" w:hint="eastAsia"/>
                  <w:sz w:val="20"/>
                  <w:szCs w:val="20"/>
                </w:rPr>
                <w:t>0</w:t>
              </w:r>
            </w:ins>
          </w:p>
        </w:tc>
        <w:tc>
          <w:tcPr>
            <w:tcW w:w="527" w:type="dxa"/>
            <w:tcBorders>
              <w:top w:val="dotted" w:sz="4" w:space="0" w:color="auto"/>
              <w:left w:val="nil"/>
            </w:tcBorders>
            <w:shd w:val="clear" w:color="auto" w:fill="auto"/>
            <w:tcMar>
              <w:left w:w="0" w:type="dxa"/>
              <w:right w:w="0" w:type="dxa"/>
            </w:tcMar>
            <w:vAlign w:val="center"/>
          </w:tcPr>
          <w:p w14:paraId="517D5E7E" w14:textId="77777777" w:rsidR="000B3911" w:rsidRPr="008762D8" w:rsidRDefault="000B3911" w:rsidP="000B3911">
            <w:pPr>
              <w:spacing w:line="300" w:lineRule="exact"/>
              <w:jc w:val="right"/>
              <w:rPr>
                <w:ins w:id="7233" w:author="BJ Shinoda" w:date="2020-11-03T12:19:00Z"/>
                <w:rFonts w:asciiTheme="majorEastAsia" w:eastAsiaTheme="majorEastAsia" w:hAnsiTheme="majorEastAsia"/>
                <w:sz w:val="20"/>
                <w:szCs w:val="20"/>
              </w:rPr>
            </w:pPr>
          </w:p>
        </w:tc>
      </w:tr>
      <w:tr w:rsidR="000B3911" w:rsidRPr="008762D8" w14:paraId="3F136916" w14:textId="77777777" w:rsidTr="000B3911">
        <w:trPr>
          <w:trHeight w:val="395"/>
          <w:jc w:val="center"/>
          <w:ins w:id="7234" w:author="BJ Shinoda" w:date="2020-11-03T12:19:00Z"/>
        </w:trPr>
        <w:tc>
          <w:tcPr>
            <w:tcW w:w="750" w:type="dxa"/>
            <w:vMerge/>
            <w:shd w:val="clear" w:color="auto" w:fill="F2F2F2" w:themeFill="background1" w:themeFillShade="F2"/>
            <w:textDirection w:val="tbRlV"/>
            <w:vAlign w:val="center"/>
          </w:tcPr>
          <w:p w14:paraId="5AB48E01" w14:textId="77777777" w:rsidR="000B3911" w:rsidRPr="008762D8" w:rsidRDefault="000B3911" w:rsidP="000B3911">
            <w:pPr>
              <w:spacing w:line="300" w:lineRule="exact"/>
              <w:ind w:left="113" w:right="113"/>
              <w:jc w:val="center"/>
              <w:rPr>
                <w:ins w:id="7235" w:author="BJ Shinoda" w:date="2020-11-03T12:19:00Z"/>
                <w:rFonts w:asciiTheme="majorEastAsia" w:eastAsiaTheme="majorEastAsia" w:hAnsiTheme="majorEastAsia"/>
                <w:sz w:val="20"/>
                <w:szCs w:val="20"/>
              </w:rPr>
            </w:pPr>
          </w:p>
        </w:tc>
        <w:tc>
          <w:tcPr>
            <w:tcW w:w="2130" w:type="dxa"/>
            <w:vMerge w:val="restart"/>
            <w:shd w:val="clear" w:color="auto" w:fill="F2F2F2" w:themeFill="background1" w:themeFillShade="F2"/>
            <w:vAlign w:val="center"/>
          </w:tcPr>
          <w:p w14:paraId="5BB89693" w14:textId="77777777" w:rsidR="000B3911" w:rsidRPr="008762D8" w:rsidRDefault="000B3911" w:rsidP="000B3911">
            <w:pPr>
              <w:spacing w:line="300" w:lineRule="exact"/>
              <w:rPr>
                <w:ins w:id="7236" w:author="BJ Shinoda" w:date="2020-11-03T12:19:00Z"/>
                <w:rFonts w:asciiTheme="majorEastAsia" w:eastAsiaTheme="majorEastAsia" w:hAnsiTheme="majorEastAsia"/>
                <w:sz w:val="20"/>
                <w:szCs w:val="20"/>
              </w:rPr>
            </w:pPr>
            <w:ins w:id="7237" w:author="BJ Shinoda" w:date="2020-11-03T12:19:00Z">
              <w:r w:rsidRPr="008762D8">
                <w:rPr>
                  <w:rFonts w:asciiTheme="majorEastAsia" w:eastAsiaTheme="majorEastAsia" w:hAnsiTheme="majorEastAsia" w:hint="eastAsia"/>
                  <w:sz w:val="20"/>
                  <w:szCs w:val="20"/>
                </w:rPr>
                <w:t>地域活動支援</w:t>
              </w:r>
            </w:ins>
          </w:p>
          <w:p w14:paraId="537579EA" w14:textId="77777777" w:rsidR="000B3911" w:rsidRPr="008762D8" w:rsidRDefault="000B3911" w:rsidP="000B3911">
            <w:pPr>
              <w:spacing w:line="300" w:lineRule="exact"/>
              <w:rPr>
                <w:ins w:id="7238" w:author="BJ Shinoda" w:date="2020-11-03T12:19:00Z"/>
                <w:rFonts w:asciiTheme="majorEastAsia" w:eastAsiaTheme="majorEastAsia" w:hAnsiTheme="majorEastAsia"/>
                <w:sz w:val="20"/>
                <w:szCs w:val="20"/>
              </w:rPr>
            </w:pPr>
            <w:ins w:id="7239" w:author="BJ Shinoda" w:date="2020-11-03T12:19:00Z">
              <w:r w:rsidRPr="008762D8">
                <w:rPr>
                  <w:rFonts w:asciiTheme="majorEastAsia" w:eastAsiaTheme="majorEastAsia" w:hAnsiTheme="majorEastAsia" w:hint="eastAsia"/>
                  <w:sz w:val="20"/>
                  <w:szCs w:val="20"/>
                </w:rPr>
                <w:t>センターⅢ型</w:t>
              </w:r>
            </w:ins>
          </w:p>
        </w:tc>
        <w:tc>
          <w:tcPr>
            <w:tcW w:w="1651" w:type="dxa"/>
            <w:vMerge w:val="restart"/>
            <w:shd w:val="clear" w:color="auto" w:fill="F2F2F2" w:themeFill="background1" w:themeFillShade="F2"/>
            <w:vAlign w:val="center"/>
          </w:tcPr>
          <w:p w14:paraId="5CD2F127" w14:textId="77777777" w:rsidR="000B3911" w:rsidRPr="008762D8" w:rsidRDefault="000B3911" w:rsidP="000B3911">
            <w:pPr>
              <w:spacing w:line="300" w:lineRule="exact"/>
              <w:jc w:val="center"/>
              <w:rPr>
                <w:ins w:id="7240" w:author="BJ Shinoda" w:date="2020-11-03T12:19:00Z"/>
                <w:rFonts w:asciiTheme="majorEastAsia" w:eastAsiaTheme="majorEastAsia" w:hAnsiTheme="majorEastAsia"/>
                <w:sz w:val="20"/>
                <w:szCs w:val="20"/>
              </w:rPr>
            </w:pPr>
            <w:ins w:id="7241" w:author="BJ Shinoda" w:date="2020-11-03T12:19:00Z">
              <w:r w:rsidRPr="008762D8">
                <w:rPr>
                  <w:rFonts w:asciiTheme="majorEastAsia" w:eastAsiaTheme="majorEastAsia" w:hAnsiTheme="majorEastAsia" w:hint="eastAsia"/>
                  <w:sz w:val="20"/>
                  <w:szCs w:val="20"/>
                </w:rPr>
                <w:t>実施箇所数</w:t>
              </w:r>
            </w:ins>
          </w:p>
        </w:tc>
        <w:tc>
          <w:tcPr>
            <w:tcW w:w="1164" w:type="dxa"/>
            <w:tcBorders>
              <w:bottom w:val="dotted" w:sz="4" w:space="0" w:color="auto"/>
            </w:tcBorders>
            <w:shd w:val="clear" w:color="auto" w:fill="F2F2F2" w:themeFill="background1" w:themeFillShade="F2"/>
            <w:noWrap/>
            <w:vAlign w:val="center"/>
          </w:tcPr>
          <w:p w14:paraId="237A5BA2" w14:textId="77777777" w:rsidR="000B3911" w:rsidRPr="008762D8" w:rsidRDefault="000B3911" w:rsidP="000B3911">
            <w:pPr>
              <w:spacing w:line="300" w:lineRule="exact"/>
              <w:jc w:val="center"/>
              <w:rPr>
                <w:ins w:id="7242" w:author="BJ Shinoda" w:date="2020-11-03T12:19:00Z"/>
                <w:rFonts w:asciiTheme="majorEastAsia" w:eastAsiaTheme="majorEastAsia" w:hAnsiTheme="majorEastAsia"/>
                <w:sz w:val="20"/>
                <w:szCs w:val="20"/>
              </w:rPr>
            </w:pPr>
            <w:ins w:id="7243" w:author="BJ Shinoda" w:date="2020-11-03T12:19:00Z">
              <w:r w:rsidRPr="008762D8">
                <w:rPr>
                  <w:rFonts w:asciiTheme="majorEastAsia" w:eastAsiaTheme="majorEastAsia" w:hAnsiTheme="majorEastAsia" w:hint="eastAsia"/>
                  <w:sz w:val="20"/>
                  <w:szCs w:val="20"/>
                </w:rPr>
                <w:t>実績値</w:t>
              </w:r>
            </w:ins>
          </w:p>
        </w:tc>
        <w:tc>
          <w:tcPr>
            <w:tcW w:w="679" w:type="dxa"/>
            <w:tcBorders>
              <w:bottom w:val="dotted" w:sz="4" w:space="0" w:color="auto"/>
              <w:right w:val="nil"/>
            </w:tcBorders>
            <w:shd w:val="clear" w:color="auto" w:fill="auto"/>
            <w:noWrap/>
            <w:tcMar>
              <w:left w:w="0" w:type="dxa"/>
              <w:right w:w="0" w:type="dxa"/>
            </w:tcMar>
            <w:vAlign w:val="center"/>
          </w:tcPr>
          <w:p w14:paraId="281A0FFF" w14:textId="77777777" w:rsidR="000B3911" w:rsidRPr="008762D8" w:rsidRDefault="000B3911" w:rsidP="000B3911">
            <w:pPr>
              <w:spacing w:line="300" w:lineRule="exact"/>
              <w:jc w:val="right"/>
              <w:rPr>
                <w:ins w:id="7244" w:author="BJ Shinoda" w:date="2020-11-03T12:19:00Z"/>
                <w:rFonts w:asciiTheme="majorEastAsia" w:eastAsiaTheme="majorEastAsia" w:hAnsiTheme="majorEastAsia"/>
                <w:sz w:val="20"/>
                <w:szCs w:val="20"/>
              </w:rPr>
            </w:pPr>
            <w:ins w:id="7245" w:author="BJ Shinoda" w:date="2020-11-03T12:19:00Z">
              <w:r>
                <w:rPr>
                  <w:rFonts w:asciiTheme="majorEastAsia" w:eastAsiaTheme="majorEastAsia" w:hAnsiTheme="majorEastAsia" w:hint="eastAsia"/>
                  <w:sz w:val="20"/>
                  <w:szCs w:val="20"/>
                </w:rPr>
                <w:t>4</w:t>
              </w:r>
            </w:ins>
          </w:p>
        </w:tc>
        <w:tc>
          <w:tcPr>
            <w:tcW w:w="573" w:type="dxa"/>
            <w:tcBorders>
              <w:left w:val="nil"/>
              <w:bottom w:val="dotted" w:sz="4" w:space="0" w:color="auto"/>
            </w:tcBorders>
            <w:shd w:val="clear" w:color="auto" w:fill="auto"/>
            <w:tcMar>
              <w:left w:w="0" w:type="dxa"/>
              <w:right w:w="0" w:type="dxa"/>
            </w:tcMar>
            <w:vAlign w:val="center"/>
          </w:tcPr>
          <w:p w14:paraId="0AE481AE" w14:textId="77777777" w:rsidR="000B3911" w:rsidRPr="008762D8" w:rsidRDefault="000B3911" w:rsidP="000B3911">
            <w:pPr>
              <w:spacing w:line="300" w:lineRule="exact"/>
              <w:jc w:val="right"/>
              <w:rPr>
                <w:ins w:id="7246" w:author="BJ Shinoda" w:date="2020-11-03T12:19:00Z"/>
                <w:rFonts w:asciiTheme="majorEastAsia" w:eastAsiaTheme="majorEastAsia" w:hAnsiTheme="majorEastAsia"/>
                <w:sz w:val="20"/>
                <w:szCs w:val="20"/>
              </w:rPr>
            </w:pPr>
            <w:ins w:id="724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703" w:type="dxa"/>
            <w:tcBorders>
              <w:bottom w:val="dotted" w:sz="4" w:space="0" w:color="auto"/>
              <w:right w:val="nil"/>
            </w:tcBorders>
            <w:shd w:val="clear" w:color="auto" w:fill="auto"/>
            <w:tcMar>
              <w:left w:w="0" w:type="dxa"/>
              <w:right w:w="0" w:type="dxa"/>
            </w:tcMar>
            <w:vAlign w:val="center"/>
          </w:tcPr>
          <w:p w14:paraId="7B4FB418" w14:textId="77777777" w:rsidR="000B3911" w:rsidRPr="008762D8" w:rsidRDefault="000B3911" w:rsidP="000B3911">
            <w:pPr>
              <w:spacing w:line="300" w:lineRule="exact"/>
              <w:jc w:val="right"/>
              <w:rPr>
                <w:ins w:id="7248" w:author="BJ Shinoda" w:date="2020-11-03T12:19:00Z"/>
                <w:rFonts w:asciiTheme="majorEastAsia" w:eastAsiaTheme="majorEastAsia" w:hAnsiTheme="majorEastAsia"/>
                <w:sz w:val="20"/>
                <w:szCs w:val="20"/>
              </w:rPr>
            </w:pPr>
            <w:ins w:id="7249" w:author="BJ Shinoda" w:date="2020-11-03T12:19:00Z">
              <w:r>
                <w:rPr>
                  <w:rFonts w:asciiTheme="majorEastAsia" w:eastAsiaTheme="majorEastAsia" w:hAnsiTheme="majorEastAsia" w:hint="eastAsia"/>
                  <w:sz w:val="20"/>
                  <w:szCs w:val="20"/>
                </w:rPr>
                <w:t>4</w:t>
              </w:r>
            </w:ins>
          </w:p>
        </w:tc>
        <w:tc>
          <w:tcPr>
            <w:tcW w:w="550" w:type="dxa"/>
            <w:tcBorders>
              <w:left w:val="nil"/>
              <w:bottom w:val="dotted" w:sz="4" w:space="0" w:color="auto"/>
            </w:tcBorders>
            <w:shd w:val="clear" w:color="auto" w:fill="auto"/>
            <w:tcMar>
              <w:left w:w="0" w:type="dxa"/>
              <w:right w:w="0" w:type="dxa"/>
            </w:tcMar>
            <w:vAlign w:val="center"/>
          </w:tcPr>
          <w:p w14:paraId="3BBCEC4A" w14:textId="77777777" w:rsidR="000B3911" w:rsidRPr="008762D8" w:rsidRDefault="000B3911" w:rsidP="000B3911">
            <w:pPr>
              <w:spacing w:line="300" w:lineRule="exact"/>
              <w:jc w:val="right"/>
              <w:rPr>
                <w:ins w:id="7250" w:author="BJ Shinoda" w:date="2020-11-03T12:19:00Z"/>
                <w:rFonts w:asciiTheme="majorEastAsia" w:eastAsiaTheme="majorEastAsia" w:hAnsiTheme="majorEastAsia"/>
                <w:sz w:val="20"/>
                <w:szCs w:val="20"/>
              </w:rPr>
            </w:pPr>
            <w:ins w:id="7251"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726" w:type="dxa"/>
            <w:tcBorders>
              <w:bottom w:val="dotted" w:sz="4" w:space="0" w:color="auto"/>
              <w:right w:val="nil"/>
            </w:tcBorders>
            <w:shd w:val="clear" w:color="auto" w:fill="auto"/>
            <w:tcMar>
              <w:left w:w="0" w:type="dxa"/>
              <w:right w:w="0" w:type="dxa"/>
            </w:tcMar>
            <w:vAlign w:val="center"/>
          </w:tcPr>
          <w:p w14:paraId="59C19831" w14:textId="77777777" w:rsidR="000B3911" w:rsidRPr="008762D8" w:rsidRDefault="000B3911" w:rsidP="000B3911">
            <w:pPr>
              <w:spacing w:line="300" w:lineRule="exact"/>
              <w:jc w:val="right"/>
              <w:rPr>
                <w:ins w:id="7252" w:author="BJ Shinoda" w:date="2020-11-03T12:19:00Z"/>
                <w:rFonts w:asciiTheme="majorEastAsia" w:eastAsiaTheme="majorEastAsia" w:hAnsiTheme="majorEastAsia"/>
                <w:sz w:val="20"/>
                <w:szCs w:val="20"/>
              </w:rPr>
            </w:pPr>
            <w:ins w:id="7253" w:author="BJ Shinoda" w:date="2020-11-03T12:19:00Z">
              <w:r>
                <w:rPr>
                  <w:rFonts w:asciiTheme="majorEastAsia" w:eastAsiaTheme="majorEastAsia" w:hAnsiTheme="majorEastAsia" w:hint="eastAsia"/>
                  <w:sz w:val="20"/>
                  <w:szCs w:val="20"/>
                </w:rPr>
                <w:t>4</w:t>
              </w:r>
            </w:ins>
          </w:p>
        </w:tc>
        <w:tc>
          <w:tcPr>
            <w:tcW w:w="527" w:type="dxa"/>
            <w:tcBorders>
              <w:left w:val="nil"/>
              <w:bottom w:val="dotted" w:sz="4" w:space="0" w:color="auto"/>
            </w:tcBorders>
            <w:shd w:val="clear" w:color="auto" w:fill="auto"/>
            <w:tcMar>
              <w:left w:w="0" w:type="dxa"/>
              <w:right w:w="0" w:type="dxa"/>
            </w:tcMar>
            <w:vAlign w:val="center"/>
          </w:tcPr>
          <w:p w14:paraId="72F86A50" w14:textId="77777777" w:rsidR="000B3911" w:rsidRPr="008762D8" w:rsidRDefault="000B3911" w:rsidP="000B3911">
            <w:pPr>
              <w:spacing w:line="300" w:lineRule="exact"/>
              <w:jc w:val="right"/>
              <w:rPr>
                <w:ins w:id="7254" w:author="BJ Shinoda" w:date="2020-11-03T12:19:00Z"/>
                <w:rFonts w:asciiTheme="majorEastAsia" w:eastAsiaTheme="majorEastAsia" w:hAnsiTheme="majorEastAsia"/>
                <w:sz w:val="20"/>
                <w:szCs w:val="20"/>
              </w:rPr>
            </w:pPr>
            <w:ins w:id="7255"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r>
      <w:tr w:rsidR="000B3911" w:rsidRPr="008762D8" w14:paraId="30153873" w14:textId="77777777" w:rsidTr="000B3911">
        <w:trPr>
          <w:trHeight w:val="395"/>
          <w:jc w:val="center"/>
          <w:ins w:id="7256" w:author="BJ Shinoda" w:date="2020-11-03T12:19:00Z"/>
        </w:trPr>
        <w:tc>
          <w:tcPr>
            <w:tcW w:w="750" w:type="dxa"/>
            <w:vMerge/>
            <w:shd w:val="clear" w:color="auto" w:fill="F2F2F2" w:themeFill="background1" w:themeFillShade="F2"/>
            <w:textDirection w:val="tbRlV"/>
            <w:vAlign w:val="center"/>
          </w:tcPr>
          <w:p w14:paraId="66B34BBA" w14:textId="77777777" w:rsidR="000B3911" w:rsidRPr="008762D8" w:rsidRDefault="000B3911" w:rsidP="000B3911">
            <w:pPr>
              <w:spacing w:line="300" w:lineRule="exact"/>
              <w:ind w:left="113" w:right="113"/>
              <w:jc w:val="center"/>
              <w:rPr>
                <w:ins w:id="7257" w:author="BJ Shinoda" w:date="2020-11-03T12:19: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076D1D81" w14:textId="77777777" w:rsidR="000B3911" w:rsidRPr="008762D8" w:rsidRDefault="000B3911" w:rsidP="000B3911">
            <w:pPr>
              <w:spacing w:line="300" w:lineRule="exact"/>
              <w:rPr>
                <w:ins w:id="7258" w:author="BJ Shinoda" w:date="2020-11-03T12:19:00Z"/>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001185CE" w14:textId="77777777" w:rsidR="000B3911" w:rsidRPr="008762D8" w:rsidRDefault="000B3911" w:rsidP="000B3911">
            <w:pPr>
              <w:spacing w:line="300" w:lineRule="exact"/>
              <w:jc w:val="center"/>
              <w:rPr>
                <w:ins w:id="7259" w:author="BJ Shinoda" w:date="2020-11-03T12:19:00Z"/>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tcPr>
          <w:p w14:paraId="3B46DC32" w14:textId="77777777" w:rsidR="000B3911" w:rsidRPr="008762D8" w:rsidRDefault="000B3911" w:rsidP="000B3911">
            <w:pPr>
              <w:spacing w:line="300" w:lineRule="exact"/>
              <w:jc w:val="center"/>
              <w:rPr>
                <w:ins w:id="7260" w:author="BJ Shinoda" w:date="2020-11-03T12:19:00Z"/>
                <w:rFonts w:asciiTheme="majorEastAsia" w:eastAsiaTheme="majorEastAsia" w:hAnsiTheme="majorEastAsia"/>
                <w:sz w:val="20"/>
                <w:szCs w:val="20"/>
              </w:rPr>
            </w:pPr>
            <w:ins w:id="7261" w:author="BJ Shinoda" w:date="2020-11-03T12:19:00Z">
              <w:r w:rsidRPr="008762D8">
                <w:rPr>
                  <w:rFonts w:asciiTheme="majorEastAsia" w:eastAsiaTheme="majorEastAsia" w:hAnsiTheme="majorEastAsia" w:hint="eastAsia"/>
                  <w:sz w:val="20"/>
                  <w:szCs w:val="20"/>
                </w:rPr>
                <w:t>計画値</w:t>
              </w:r>
            </w:ins>
          </w:p>
        </w:tc>
        <w:tc>
          <w:tcPr>
            <w:tcW w:w="679" w:type="dxa"/>
            <w:tcBorders>
              <w:top w:val="dotted" w:sz="4" w:space="0" w:color="auto"/>
              <w:right w:val="nil"/>
            </w:tcBorders>
            <w:shd w:val="clear" w:color="auto" w:fill="auto"/>
            <w:noWrap/>
            <w:tcMar>
              <w:left w:w="0" w:type="dxa"/>
              <w:right w:w="0" w:type="dxa"/>
            </w:tcMar>
            <w:vAlign w:val="center"/>
          </w:tcPr>
          <w:p w14:paraId="287A3206" w14:textId="77777777" w:rsidR="000B3911" w:rsidRPr="008762D8" w:rsidRDefault="000B3911" w:rsidP="000B3911">
            <w:pPr>
              <w:spacing w:line="300" w:lineRule="exact"/>
              <w:jc w:val="right"/>
              <w:rPr>
                <w:ins w:id="7262" w:author="BJ Shinoda" w:date="2020-11-03T12:19:00Z"/>
                <w:rFonts w:asciiTheme="majorEastAsia" w:eastAsiaTheme="majorEastAsia" w:hAnsiTheme="majorEastAsia"/>
                <w:sz w:val="20"/>
                <w:szCs w:val="20"/>
              </w:rPr>
            </w:pPr>
            <w:ins w:id="7263" w:author="BJ Shinoda" w:date="2020-11-03T12:19:00Z">
              <w:r>
                <w:rPr>
                  <w:rFonts w:asciiTheme="majorEastAsia" w:eastAsiaTheme="majorEastAsia" w:hAnsiTheme="majorEastAsia" w:hint="eastAsia"/>
                  <w:sz w:val="20"/>
                  <w:szCs w:val="20"/>
                </w:rPr>
                <w:t>4</w:t>
              </w:r>
            </w:ins>
          </w:p>
        </w:tc>
        <w:tc>
          <w:tcPr>
            <w:tcW w:w="573" w:type="dxa"/>
            <w:tcBorders>
              <w:top w:val="dotted" w:sz="4" w:space="0" w:color="auto"/>
              <w:left w:val="nil"/>
            </w:tcBorders>
            <w:shd w:val="clear" w:color="auto" w:fill="auto"/>
            <w:tcMar>
              <w:left w:w="0" w:type="dxa"/>
              <w:right w:w="0" w:type="dxa"/>
            </w:tcMar>
            <w:vAlign w:val="center"/>
          </w:tcPr>
          <w:p w14:paraId="72DDD8B5" w14:textId="77777777" w:rsidR="000B3911" w:rsidRPr="008762D8" w:rsidRDefault="000B3911" w:rsidP="000B3911">
            <w:pPr>
              <w:spacing w:line="300" w:lineRule="exact"/>
              <w:jc w:val="right"/>
              <w:rPr>
                <w:ins w:id="7264" w:author="BJ Shinoda" w:date="2020-11-03T12:19: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43CF915D" w14:textId="77777777" w:rsidR="000B3911" w:rsidRPr="008762D8" w:rsidRDefault="000B3911" w:rsidP="000B3911">
            <w:pPr>
              <w:spacing w:line="300" w:lineRule="exact"/>
              <w:jc w:val="right"/>
              <w:rPr>
                <w:ins w:id="7265" w:author="BJ Shinoda" w:date="2020-11-03T12:19:00Z"/>
                <w:rFonts w:asciiTheme="majorEastAsia" w:eastAsiaTheme="majorEastAsia" w:hAnsiTheme="majorEastAsia"/>
                <w:sz w:val="20"/>
                <w:szCs w:val="20"/>
              </w:rPr>
            </w:pPr>
            <w:ins w:id="7266" w:author="BJ Shinoda" w:date="2020-11-03T12:19:00Z">
              <w:r>
                <w:rPr>
                  <w:rFonts w:asciiTheme="majorEastAsia" w:eastAsiaTheme="majorEastAsia" w:hAnsiTheme="majorEastAsia" w:hint="eastAsia"/>
                  <w:sz w:val="20"/>
                  <w:szCs w:val="20"/>
                </w:rPr>
                <w:t>4</w:t>
              </w:r>
            </w:ins>
          </w:p>
        </w:tc>
        <w:tc>
          <w:tcPr>
            <w:tcW w:w="550" w:type="dxa"/>
            <w:tcBorders>
              <w:top w:val="dotted" w:sz="4" w:space="0" w:color="auto"/>
              <w:left w:val="nil"/>
            </w:tcBorders>
            <w:shd w:val="clear" w:color="auto" w:fill="auto"/>
            <w:tcMar>
              <w:left w:w="0" w:type="dxa"/>
              <w:right w:w="0" w:type="dxa"/>
            </w:tcMar>
            <w:vAlign w:val="center"/>
          </w:tcPr>
          <w:p w14:paraId="0D086F23" w14:textId="77777777" w:rsidR="000B3911" w:rsidRPr="008762D8" w:rsidRDefault="000B3911" w:rsidP="000B3911">
            <w:pPr>
              <w:spacing w:line="300" w:lineRule="exact"/>
              <w:jc w:val="right"/>
              <w:rPr>
                <w:ins w:id="7267" w:author="BJ Shinoda" w:date="2020-11-03T12:19: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179C36BB" w14:textId="77777777" w:rsidR="000B3911" w:rsidRPr="008762D8" w:rsidRDefault="000B3911" w:rsidP="000B3911">
            <w:pPr>
              <w:spacing w:line="300" w:lineRule="exact"/>
              <w:jc w:val="right"/>
              <w:rPr>
                <w:ins w:id="7268" w:author="BJ Shinoda" w:date="2020-11-03T12:19:00Z"/>
                <w:rFonts w:asciiTheme="majorEastAsia" w:eastAsiaTheme="majorEastAsia" w:hAnsiTheme="majorEastAsia"/>
                <w:sz w:val="20"/>
                <w:szCs w:val="20"/>
              </w:rPr>
            </w:pPr>
            <w:ins w:id="7269" w:author="BJ Shinoda" w:date="2020-11-03T12:19:00Z">
              <w:r>
                <w:rPr>
                  <w:rFonts w:asciiTheme="majorEastAsia" w:eastAsiaTheme="majorEastAsia" w:hAnsiTheme="majorEastAsia" w:hint="eastAsia"/>
                  <w:sz w:val="20"/>
                  <w:szCs w:val="20"/>
                </w:rPr>
                <w:t>4</w:t>
              </w:r>
            </w:ins>
          </w:p>
        </w:tc>
        <w:tc>
          <w:tcPr>
            <w:tcW w:w="527" w:type="dxa"/>
            <w:tcBorders>
              <w:top w:val="dotted" w:sz="4" w:space="0" w:color="auto"/>
              <w:left w:val="nil"/>
            </w:tcBorders>
            <w:shd w:val="clear" w:color="auto" w:fill="auto"/>
            <w:tcMar>
              <w:left w:w="0" w:type="dxa"/>
              <w:right w:w="0" w:type="dxa"/>
            </w:tcMar>
            <w:vAlign w:val="center"/>
          </w:tcPr>
          <w:p w14:paraId="5EEC736E" w14:textId="77777777" w:rsidR="000B3911" w:rsidRPr="008762D8" w:rsidRDefault="000B3911" w:rsidP="000B3911">
            <w:pPr>
              <w:spacing w:line="300" w:lineRule="exact"/>
              <w:jc w:val="right"/>
              <w:rPr>
                <w:ins w:id="7270" w:author="BJ Shinoda" w:date="2020-11-03T12:19:00Z"/>
                <w:rFonts w:asciiTheme="majorEastAsia" w:eastAsiaTheme="majorEastAsia" w:hAnsiTheme="majorEastAsia"/>
                <w:sz w:val="20"/>
                <w:szCs w:val="20"/>
              </w:rPr>
            </w:pPr>
          </w:p>
        </w:tc>
      </w:tr>
      <w:tr w:rsidR="000B3911" w:rsidRPr="008762D8" w14:paraId="41C9B9EC" w14:textId="77777777" w:rsidTr="000B3911">
        <w:trPr>
          <w:trHeight w:val="395"/>
          <w:jc w:val="center"/>
          <w:ins w:id="7271" w:author="BJ Shinoda" w:date="2020-11-03T12:19:00Z"/>
        </w:trPr>
        <w:tc>
          <w:tcPr>
            <w:tcW w:w="750" w:type="dxa"/>
            <w:vMerge/>
            <w:shd w:val="clear" w:color="auto" w:fill="F2F2F2" w:themeFill="background1" w:themeFillShade="F2"/>
            <w:textDirection w:val="tbRlV"/>
            <w:vAlign w:val="center"/>
          </w:tcPr>
          <w:p w14:paraId="3923666D" w14:textId="77777777" w:rsidR="000B3911" w:rsidRPr="008762D8" w:rsidRDefault="000B3911" w:rsidP="000B3911">
            <w:pPr>
              <w:spacing w:line="300" w:lineRule="exact"/>
              <w:ind w:left="113" w:right="113"/>
              <w:jc w:val="center"/>
              <w:rPr>
                <w:ins w:id="7272" w:author="BJ Shinoda" w:date="2020-11-03T12:19: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1E1D247D" w14:textId="77777777" w:rsidR="000B3911" w:rsidRPr="008762D8" w:rsidRDefault="000B3911" w:rsidP="000B3911">
            <w:pPr>
              <w:spacing w:line="300" w:lineRule="exact"/>
              <w:rPr>
                <w:ins w:id="7273" w:author="BJ Shinoda" w:date="2020-11-03T12:19:00Z"/>
                <w:rFonts w:asciiTheme="majorEastAsia" w:eastAsiaTheme="majorEastAsia" w:hAnsiTheme="majorEastAsia"/>
                <w:sz w:val="20"/>
                <w:szCs w:val="20"/>
              </w:rPr>
            </w:pPr>
          </w:p>
        </w:tc>
        <w:tc>
          <w:tcPr>
            <w:tcW w:w="1651" w:type="dxa"/>
            <w:vMerge w:val="restart"/>
            <w:shd w:val="clear" w:color="auto" w:fill="F2F2F2" w:themeFill="background1" w:themeFillShade="F2"/>
            <w:vAlign w:val="center"/>
          </w:tcPr>
          <w:p w14:paraId="5F0D8E6C" w14:textId="77777777" w:rsidR="000B3911" w:rsidRPr="008762D8" w:rsidRDefault="000B3911" w:rsidP="000B3911">
            <w:pPr>
              <w:spacing w:line="300" w:lineRule="exact"/>
              <w:jc w:val="center"/>
              <w:rPr>
                <w:ins w:id="7274" w:author="BJ Shinoda" w:date="2020-11-03T12:19:00Z"/>
                <w:rFonts w:asciiTheme="majorEastAsia" w:eastAsiaTheme="majorEastAsia" w:hAnsiTheme="majorEastAsia"/>
                <w:sz w:val="20"/>
                <w:szCs w:val="20"/>
              </w:rPr>
            </w:pPr>
            <w:ins w:id="7275" w:author="BJ Shinoda" w:date="2020-11-03T12:19:00Z">
              <w:r w:rsidRPr="008762D8">
                <w:rPr>
                  <w:rFonts w:asciiTheme="majorEastAsia" w:eastAsiaTheme="majorEastAsia" w:hAnsiTheme="majorEastAsia" w:hint="eastAsia"/>
                  <w:sz w:val="20"/>
                  <w:szCs w:val="20"/>
                </w:rPr>
                <w:t>利用者数／月</w:t>
              </w:r>
            </w:ins>
          </w:p>
        </w:tc>
        <w:tc>
          <w:tcPr>
            <w:tcW w:w="1164" w:type="dxa"/>
            <w:tcBorders>
              <w:bottom w:val="dotted" w:sz="4" w:space="0" w:color="auto"/>
            </w:tcBorders>
            <w:shd w:val="clear" w:color="auto" w:fill="F2F2F2" w:themeFill="background1" w:themeFillShade="F2"/>
            <w:noWrap/>
            <w:vAlign w:val="center"/>
          </w:tcPr>
          <w:p w14:paraId="261DBC39" w14:textId="77777777" w:rsidR="000B3911" w:rsidRPr="008762D8" w:rsidRDefault="000B3911" w:rsidP="000B3911">
            <w:pPr>
              <w:spacing w:line="300" w:lineRule="exact"/>
              <w:jc w:val="center"/>
              <w:rPr>
                <w:ins w:id="7276" w:author="BJ Shinoda" w:date="2020-11-03T12:19:00Z"/>
                <w:rFonts w:asciiTheme="majorEastAsia" w:eastAsiaTheme="majorEastAsia" w:hAnsiTheme="majorEastAsia"/>
                <w:sz w:val="20"/>
                <w:szCs w:val="20"/>
              </w:rPr>
            </w:pPr>
            <w:ins w:id="7277" w:author="BJ Shinoda" w:date="2020-11-03T12:19:00Z">
              <w:r w:rsidRPr="008762D8">
                <w:rPr>
                  <w:rFonts w:asciiTheme="majorEastAsia" w:eastAsiaTheme="majorEastAsia" w:hAnsiTheme="majorEastAsia" w:hint="eastAsia"/>
                  <w:sz w:val="20"/>
                  <w:szCs w:val="20"/>
                </w:rPr>
                <w:t>実績値</w:t>
              </w:r>
            </w:ins>
          </w:p>
        </w:tc>
        <w:tc>
          <w:tcPr>
            <w:tcW w:w="679" w:type="dxa"/>
            <w:tcBorders>
              <w:bottom w:val="dotted" w:sz="4" w:space="0" w:color="auto"/>
              <w:right w:val="nil"/>
            </w:tcBorders>
            <w:shd w:val="clear" w:color="auto" w:fill="auto"/>
            <w:noWrap/>
            <w:tcMar>
              <w:left w:w="0" w:type="dxa"/>
              <w:right w:w="0" w:type="dxa"/>
            </w:tcMar>
            <w:vAlign w:val="center"/>
          </w:tcPr>
          <w:p w14:paraId="5DCA9B44" w14:textId="77777777" w:rsidR="000B3911" w:rsidRPr="008762D8" w:rsidRDefault="000B3911" w:rsidP="000B3911">
            <w:pPr>
              <w:spacing w:line="300" w:lineRule="exact"/>
              <w:jc w:val="right"/>
              <w:rPr>
                <w:ins w:id="7278" w:author="BJ Shinoda" w:date="2020-11-03T12:19:00Z"/>
                <w:rFonts w:asciiTheme="majorEastAsia" w:eastAsiaTheme="majorEastAsia" w:hAnsiTheme="majorEastAsia"/>
                <w:sz w:val="20"/>
                <w:szCs w:val="20"/>
              </w:rPr>
            </w:pPr>
            <w:ins w:id="7279" w:author="BJ Shinoda" w:date="2020-11-03T12:19:00Z">
              <w:r>
                <w:rPr>
                  <w:rFonts w:asciiTheme="majorEastAsia" w:eastAsiaTheme="majorEastAsia" w:hAnsiTheme="majorEastAsia" w:hint="eastAsia"/>
                  <w:sz w:val="20"/>
                  <w:szCs w:val="20"/>
                </w:rPr>
                <w:t>37</w:t>
              </w:r>
            </w:ins>
          </w:p>
        </w:tc>
        <w:tc>
          <w:tcPr>
            <w:tcW w:w="573" w:type="dxa"/>
            <w:tcBorders>
              <w:left w:val="nil"/>
              <w:bottom w:val="dotted" w:sz="4" w:space="0" w:color="auto"/>
            </w:tcBorders>
            <w:shd w:val="clear" w:color="auto" w:fill="auto"/>
            <w:tcMar>
              <w:left w:w="0" w:type="dxa"/>
              <w:right w:w="0" w:type="dxa"/>
            </w:tcMar>
            <w:vAlign w:val="center"/>
          </w:tcPr>
          <w:p w14:paraId="40B36143" w14:textId="77777777" w:rsidR="000B3911" w:rsidRPr="008762D8" w:rsidRDefault="000B3911" w:rsidP="000B3911">
            <w:pPr>
              <w:spacing w:line="300" w:lineRule="exact"/>
              <w:jc w:val="right"/>
              <w:rPr>
                <w:ins w:id="7280" w:author="BJ Shinoda" w:date="2020-11-03T12:19:00Z"/>
                <w:rFonts w:asciiTheme="majorEastAsia" w:eastAsiaTheme="majorEastAsia" w:hAnsiTheme="majorEastAsia"/>
                <w:sz w:val="20"/>
                <w:szCs w:val="20"/>
              </w:rPr>
            </w:pPr>
            <w:ins w:id="7281"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+3</w:t>
              </w:r>
              <w:r w:rsidRPr="00C86D8F">
                <w:rPr>
                  <w:rFonts w:asciiTheme="majorEastAsia" w:eastAsiaTheme="majorEastAsia" w:hAnsiTheme="majorEastAsia"/>
                  <w:sz w:val="14"/>
                  <w:szCs w:val="14"/>
                </w:rPr>
                <w:t>)</w:t>
              </w:r>
            </w:ins>
          </w:p>
        </w:tc>
        <w:tc>
          <w:tcPr>
            <w:tcW w:w="703" w:type="dxa"/>
            <w:tcBorders>
              <w:bottom w:val="dotted" w:sz="4" w:space="0" w:color="auto"/>
              <w:right w:val="nil"/>
            </w:tcBorders>
            <w:shd w:val="clear" w:color="auto" w:fill="auto"/>
            <w:tcMar>
              <w:left w:w="0" w:type="dxa"/>
              <w:right w:w="0" w:type="dxa"/>
            </w:tcMar>
            <w:vAlign w:val="center"/>
          </w:tcPr>
          <w:p w14:paraId="3CA70DD9" w14:textId="77777777" w:rsidR="000B3911" w:rsidRPr="008762D8" w:rsidRDefault="000B3911" w:rsidP="000B3911">
            <w:pPr>
              <w:spacing w:line="300" w:lineRule="exact"/>
              <w:jc w:val="right"/>
              <w:rPr>
                <w:ins w:id="7282" w:author="BJ Shinoda" w:date="2020-11-03T12:19:00Z"/>
                <w:rFonts w:asciiTheme="majorEastAsia" w:eastAsiaTheme="majorEastAsia" w:hAnsiTheme="majorEastAsia"/>
                <w:sz w:val="20"/>
                <w:szCs w:val="20"/>
              </w:rPr>
            </w:pPr>
            <w:ins w:id="7283" w:author="BJ Shinoda" w:date="2020-11-03T12:19:00Z">
              <w:r>
                <w:rPr>
                  <w:rFonts w:asciiTheme="majorEastAsia" w:eastAsiaTheme="majorEastAsia" w:hAnsiTheme="majorEastAsia" w:hint="eastAsia"/>
                  <w:sz w:val="20"/>
                  <w:szCs w:val="20"/>
                </w:rPr>
                <w:t>35</w:t>
              </w:r>
            </w:ins>
          </w:p>
        </w:tc>
        <w:tc>
          <w:tcPr>
            <w:tcW w:w="550" w:type="dxa"/>
            <w:tcBorders>
              <w:left w:val="nil"/>
              <w:bottom w:val="dotted" w:sz="4" w:space="0" w:color="auto"/>
            </w:tcBorders>
            <w:shd w:val="clear" w:color="auto" w:fill="auto"/>
            <w:tcMar>
              <w:left w:w="0" w:type="dxa"/>
              <w:right w:w="0" w:type="dxa"/>
            </w:tcMar>
            <w:vAlign w:val="center"/>
          </w:tcPr>
          <w:p w14:paraId="6FCB14BF" w14:textId="77777777" w:rsidR="000B3911" w:rsidRPr="008762D8" w:rsidRDefault="000B3911" w:rsidP="000B3911">
            <w:pPr>
              <w:spacing w:line="300" w:lineRule="exact"/>
              <w:jc w:val="right"/>
              <w:rPr>
                <w:ins w:id="7284" w:author="BJ Shinoda" w:date="2020-11-03T12:19:00Z"/>
                <w:rFonts w:asciiTheme="majorEastAsia" w:eastAsiaTheme="majorEastAsia" w:hAnsiTheme="majorEastAsia"/>
                <w:sz w:val="20"/>
                <w:szCs w:val="20"/>
              </w:rPr>
            </w:pPr>
            <w:ins w:id="7285"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c>
          <w:tcPr>
            <w:tcW w:w="726" w:type="dxa"/>
            <w:tcBorders>
              <w:bottom w:val="dotted" w:sz="4" w:space="0" w:color="auto"/>
              <w:right w:val="nil"/>
            </w:tcBorders>
            <w:shd w:val="clear" w:color="auto" w:fill="auto"/>
            <w:tcMar>
              <w:left w:w="0" w:type="dxa"/>
              <w:right w:w="0" w:type="dxa"/>
            </w:tcMar>
            <w:vAlign w:val="center"/>
          </w:tcPr>
          <w:p w14:paraId="5CE7D833" w14:textId="77777777" w:rsidR="000B3911" w:rsidRPr="008762D8" w:rsidRDefault="000B3911" w:rsidP="000B3911">
            <w:pPr>
              <w:spacing w:line="300" w:lineRule="exact"/>
              <w:jc w:val="right"/>
              <w:rPr>
                <w:ins w:id="7286" w:author="BJ Shinoda" w:date="2020-11-03T12:19:00Z"/>
                <w:rFonts w:asciiTheme="majorEastAsia" w:eastAsiaTheme="majorEastAsia" w:hAnsiTheme="majorEastAsia"/>
                <w:sz w:val="20"/>
                <w:szCs w:val="20"/>
              </w:rPr>
            </w:pPr>
            <w:ins w:id="7287" w:author="BJ Shinoda" w:date="2020-11-03T12:19:00Z">
              <w:r>
                <w:rPr>
                  <w:rFonts w:asciiTheme="majorEastAsia" w:eastAsiaTheme="majorEastAsia" w:hAnsiTheme="majorEastAsia" w:hint="eastAsia"/>
                  <w:sz w:val="20"/>
                  <w:szCs w:val="20"/>
                </w:rPr>
                <w:t>36</w:t>
              </w:r>
            </w:ins>
          </w:p>
        </w:tc>
        <w:tc>
          <w:tcPr>
            <w:tcW w:w="527" w:type="dxa"/>
            <w:tcBorders>
              <w:left w:val="nil"/>
              <w:bottom w:val="dotted" w:sz="4" w:space="0" w:color="auto"/>
            </w:tcBorders>
            <w:shd w:val="clear" w:color="auto" w:fill="auto"/>
            <w:tcMar>
              <w:left w:w="0" w:type="dxa"/>
              <w:right w:w="0" w:type="dxa"/>
            </w:tcMar>
            <w:vAlign w:val="center"/>
          </w:tcPr>
          <w:p w14:paraId="455DFD43" w14:textId="77777777" w:rsidR="000B3911" w:rsidRPr="008762D8" w:rsidRDefault="000B3911" w:rsidP="000B3911">
            <w:pPr>
              <w:spacing w:line="300" w:lineRule="exact"/>
              <w:jc w:val="right"/>
              <w:rPr>
                <w:ins w:id="7288" w:author="BJ Shinoda" w:date="2020-11-03T12:19:00Z"/>
                <w:rFonts w:asciiTheme="majorEastAsia" w:eastAsiaTheme="majorEastAsia" w:hAnsiTheme="majorEastAsia"/>
                <w:sz w:val="20"/>
                <w:szCs w:val="20"/>
              </w:rPr>
            </w:pPr>
            <w:ins w:id="7289"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ins>
          </w:p>
        </w:tc>
      </w:tr>
      <w:tr w:rsidR="000B3911" w:rsidRPr="008762D8" w14:paraId="71A41C9B" w14:textId="77777777" w:rsidTr="000B3911">
        <w:trPr>
          <w:trHeight w:val="395"/>
          <w:jc w:val="center"/>
          <w:ins w:id="7290" w:author="BJ Shinoda" w:date="2020-11-03T12:19:00Z"/>
        </w:trPr>
        <w:tc>
          <w:tcPr>
            <w:tcW w:w="750" w:type="dxa"/>
            <w:vMerge/>
            <w:shd w:val="clear" w:color="auto" w:fill="F2F2F2" w:themeFill="background1" w:themeFillShade="F2"/>
            <w:textDirection w:val="tbRlV"/>
            <w:vAlign w:val="center"/>
          </w:tcPr>
          <w:p w14:paraId="72EE709E" w14:textId="77777777" w:rsidR="000B3911" w:rsidRPr="008762D8" w:rsidRDefault="000B3911" w:rsidP="000B3911">
            <w:pPr>
              <w:spacing w:line="300" w:lineRule="exact"/>
              <w:ind w:left="113" w:right="113"/>
              <w:jc w:val="center"/>
              <w:rPr>
                <w:ins w:id="7291" w:author="BJ Shinoda" w:date="2020-11-03T12:19: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40634E17" w14:textId="77777777" w:rsidR="000B3911" w:rsidRPr="008762D8" w:rsidRDefault="000B3911" w:rsidP="000B3911">
            <w:pPr>
              <w:spacing w:line="300" w:lineRule="exact"/>
              <w:rPr>
                <w:ins w:id="7292" w:author="BJ Shinoda" w:date="2020-11-03T12:19:00Z"/>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3CB7A963" w14:textId="77777777" w:rsidR="000B3911" w:rsidRPr="008762D8" w:rsidRDefault="000B3911" w:rsidP="000B3911">
            <w:pPr>
              <w:spacing w:line="300" w:lineRule="exact"/>
              <w:rPr>
                <w:ins w:id="7293" w:author="BJ Shinoda" w:date="2020-11-03T12:19:00Z"/>
                <w:rFonts w:asciiTheme="majorEastAsia" w:eastAsiaTheme="majorEastAsia" w:hAnsiTheme="majorEastAsia"/>
                <w:sz w:val="20"/>
                <w:szCs w:val="20"/>
              </w:rPr>
            </w:pPr>
          </w:p>
        </w:tc>
        <w:tc>
          <w:tcPr>
            <w:tcW w:w="1164" w:type="dxa"/>
            <w:tcBorders>
              <w:top w:val="dotted" w:sz="4" w:space="0" w:color="auto"/>
            </w:tcBorders>
            <w:shd w:val="clear" w:color="auto" w:fill="F2F2F2" w:themeFill="background1" w:themeFillShade="F2"/>
            <w:noWrap/>
            <w:vAlign w:val="center"/>
          </w:tcPr>
          <w:p w14:paraId="6CEA1D6B" w14:textId="77777777" w:rsidR="000B3911" w:rsidRPr="008762D8" w:rsidRDefault="000B3911" w:rsidP="000B3911">
            <w:pPr>
              <w:spacing w:line="300" w:lineRule="exact"/>
              <w:jc w:val="center"/>
              <w:rPr>
                <w:ins w:id="7294" w:author="BJ Shinoda" w:date="2020-11-03T12:19:00Z"/>
                <w:rFonts w:asciiTheme="majorEastAsia" w:eastAsiaTheme="majorEastAsia" w:hAnsiTheme="majorEastAsia"/>
                <w:sz w:val="20"/>
                <w:szCs w:val="20"/>
              </w:rPr>
            </w:pPr>
            <w:ins w:id="7295" w:author="BJ Shinoda" w:date="2020-11-03T12:19:00Z">
              <w:r w:rsidRPr="008762D8">
                <w:rPr>
                  <w:rFonts w:asciiTheme="majorEastAsia" w:eastAsiaTheme="majorEastAsia" w:hAnsiTheme="majorEastAsia" w:hint="eastAsia"/>
                  <w:sz w:val="20"/>
                  <w:szCs w:val="20"/>
                </w:rPr>
                <w:t>計画値</w:t>
              </w:r>
            </w:ins>
          </w:p>
        </w:tc>
        <w:tc>
          <w:tcPr>
            <w:tcW w:w="679" w:type="dxa"/>
            <w:tcBorders>
              <w:top w:val="dotted" w:sz="4" w:space="0" w:color="auto"/>
              <w:right w:val="nil"/>
            </w:tcBorders>
            <w:shd w:val="clear" w:color="auto" w:fill="auto"/>
            <w:noWrap/>
            <w:tcMar>
              <w:left w:w="0" w:type="dxa"/>
              <w:right w:w="0" w:type="dxa"/>
            </w:tcMar>
            <w:vAlign w:val="center"/>
          </w:tcPr>
          <w:p w14:paraId="6C7785A2" w14:textId="77777777" w:rsidR="000B3911" w:rsidRPr="008762D8" w:rsidRDefault="000B3911" w:rsidP="000B3911">
            <w:pPr>
              <w:spacing w:line="300" w:lineRule="exact"/>
              <w:jc w:val="right"/>
              <w:rPr>
                <w:ins w:id="7296" w:author="BJ Shinoda" w:date="2020-11-03T12:19:00Z"/>
                <w:rFonts w:asciiTheme="majorEastAsia" w:eastAsiaTheme="majorEastAsia" w:hAnsiTheme="majorEastAsia"/>
                <w:sz w:val="20"/>
                <w:szCs w:val="20"/>
              </w:rPr>
            </w:pPr>
            <w:ins w:id="7297" w:author="BJ Shinoda" w:date="2020-11-03T12:19:00Z">
              <w:r>
                <w:rPr>
                  <w:rFonts w:asciiTheme="majorEastAsia" w:eastAsiaTheme="majorEastAsia" w:hAnsiTheme="majorEastAsia" w:hint="eastAsia"/>
                  <w:sz w:val="20"/>
                  <w:szCs w:val="20"/>
                </w:rPr>
                <w:t>34</w:t>
              </w:r>
            </w:ins>
          </w:p>
        </w:tc>
        <w:tc>
          <w:tcPr>
            <w:tcW w:w="573" w:type="dxa"/>
            <w:tcBorders>
              <w:top w:val="dotted" w:sz="4" w:space="0" w:color="auto"/>
              <w:left w:val="nil"/>
            </w:tcBorders>
            <w:shd w:val="clear" w:color="auto" w:fill="auto"/>
            <w:tcMar>
              <w:left w:w="0" w:type="dxa"/>
              <w:right w:w="0" w:type="dxa"/>
            </w:tcMar>
            <w:vAlign w:val="center"/>
          </w:tcPr>
          <w:p w14:paraId="404E8A1E" w14:textId="77777777" w:rsidR="000B3911" w:rsidRPr="008762D8" w:rsidRDefault="000B3911" w:rsidP="000B3911">
            <w:pPr>
              <w:spacing w:line="300" w:lineRule="exact"/>
              <w:jc w:val="right"/>
              <w:rPr>
                <w:ins w:id="7298" w:author="BJ Shinoda" w:date="2020-11-03T12:19: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20157AE4" w14:textId="77777777" w:rsidR="000B3911" w:rsidRPr="008762D8" w:rsidRDefault="000B3911" w:rsidP="000B3911">
            <w:pPr>
              <w:spacing w:line="300" w:lineRule="exact"/>
              <w:jc w:val="right"/>
              <w:rPr>
                <w:ins w:id="7299" w:author="BJ Shinoda" w:date="2020-11-03T12:19:00Z"/>
                <w:rFonts w:asciiTheme="majorEastAsia" w:eastAsiaTheme="majorEastAsia" w:hAnsiTheme="majorEastAsia"/>
                <w:sz w:val="20"/>
                <w:szCs w:val="20"/>
              </w:rPr>
            </w:pPr>
            <w:ins w:id="7300" w:author="BJ Shinoda" w:date="2020-11-03T12:19:00Z">
              <w:r>
                <w:rPr>
                  <w:rFonts w:asciiTheme="majorEastAsia" w:eastAsiaTheme="majorEastAsia" w:hAnsiTheme="majorEastAsia" w:hint="eastAsia"/>
                  <w:sz w:val="20"/>
                  <w:szCs w:val="20"/>
                </w:rPr>
                <w:t>34</w:t>
              </w:r>
            </w:ins>
          </w:p>
        </w:tc>
        <w:tc>
          <w:tcPr>
            <w:tcW w:w="550" w:type="dxa"/>
            <w:tcBorders>
              <w:top w:val="dotted" w:sz="4" w:space="0" w:color="auto"/>
              <w:left w:val="nil"/>
            </w:tcBorders>
            <w:shd w:val="clear" w:color="auto" w:fill="auto"/>
            <w:tcMar>
              <w:left w:w="0" w:type="dxa"/>
              <w:right w:w="0" w:type="dxa"/>
            </w:tcMar>
            <w:vAlign w:val="center"/>
          </w:tcPr>
          <w:p w14:paraId="73183612" w14:textId="77777777" w:rsidR="000B3911" w:rsidRPr="008762D8" w:rsidRDefault="000B3911" w:rsidP="000B3911">
            <w:pPr>
              <w:spacing w:line="300" w:lineRule="exact"/>
              <w:jc w:val="right"/>
              <w:rPr>
                <w:ins w:id="7301" w:author="BJ Shinoda" w:date="2020-11-03T12:19: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02DF480E" w14:textId="77777777" w:rsidR="000B3911" w:rsidRPr="008762D8" w:rsidRDefault="000B3911" w:rsidP="000B3911">
            <w:pPr>
              <w:spacing w:line="300" w:lineRule="exact"/>
              <w:jc w:val="right"/>
              <w:rPr>
                <w:ins w:id="7302" w:author="BJ Shinoda" w:date="2020-11-03T12:19:00Z"/>
                <w:rFonts w:asciiTheme="majorEastAsia" w:eastAsiaTheme="majorEastAsia" w:hAnsiTheme="majorEastAsia"/>
                <w:sz w:val="20"/>
                <w:szCs w:val="20"/>
              </w:rPr>
            </w:pPr>
            <w:ins w:id="7303" w:author="BJ Shinoda" w:date="2020-11-03T12:19:00Z">
              <w:r>
                <w:rPr>
                  <w:rFonts w:asciiTheme="majorEastAsia" w:eastAsiaTheme="majorEastAsia" w:hAnsiTheme="majorEastAsia" w:hint="eastAsia"/>
                  <w:sz w:val="20"/>
                  <w:szCs w:val="20"/>
                </w:rPr>
                <w:t>34</w:t>
              </w:r>
            </w:ins>
          </w:p>
        </w:tc>
        <w:tc>
          <w:tcPr>
            <w:tcW w:w="527" w:type="dxa"/>
            <w:tcBorders>
              <w:top w:val="dotted" w:sz="4" w:space="0" w:color="auto"/>
              <w:left w:val="nil"/>
            </w:tcBorders>
            <w:shd w:val="clear" w:color="auto" w:fill="auto"/>
            <w:tcMar>
              <w:left w:w="0" w:type="dxa"/>
              <w:right w:w="0" w:type="dxa"/>
            </w:tcMar>
            <w:vAlign w:val="center"/>
          </w:tcPr>
          <w:p w14:paraId="4ADBE9C6" w14:textId="77777777" w:rsidR="000B3911" w:rsidRPr="008762D8" w:rsidRDefault="000B3911" w:rsidP="000B3911">
            <w:pPr>
              <w:spacing w:line="300" w:lineRule="exact"/>
              <w:jc w:val="right"/>
              <w:rPr>
                <w:ins w:id="7304" w:author="BJ Shinoda" w:date="2020-11-03T12:19:00Z"/>
                <w:rFonts w:asciiTheme="majorEastAsia" w:eastAsiaTheme="majorEastAsia" w:hAnsiTheme="majorEastAsia"/>
                <w:sz w:val="20"/>
                <w:szCs w:val="20"/>
              </w:rPr>
            </w:pPr>
          </w:p>
        </w:tc>
      </w:tr>
      <w:tr w:rsidR="000B3911" w:rsidRPr="008762D8" w14:paraId="7D0AF3AF" w14:textId="77777777" w:rsidTr="000B3911">
        <w:trPr>
          <w:trHeight w:val="395"/>
          <w:jc w:val="center"/>
          <w:ins w:id="7305" w:author="BJ Shinoda" w:date="2020-11-03T12:19:00Z"/>
        </w:trPr>
        <w:tc>
          <w:tcPr>
            <w:tcW w:w="750" w:type="dxa"/>
            <w:vMerge w:val="restart"/>
            <w:shd w:val="clear" w:color="auto" w:fill="F2F2F2" w:themeFill="background1" w:themeFillShade="F2"/>
            <w:textDirection w:val="tbRlV"/>
            <w:vAlign w:val="center"/>
          </w:tcPr>
          <w:p w14:paraId="3FEA68AF" w14:textId="77777777" w:rsidR="000B3911" w:rsidRPr="008762D8" w:rsidRDefault="000B3911" w:rsidP="000B3911">
            <w:pPr>
              <w:spacing w:line="300" w:lineRule="exact"/>
              <w:ind w:left="113" w:right="113"/>
              <w:jc w:val="center"/>
              <w:rPr>
                <w:ins w:id="7306" w:author="BJ Shinoda" w:date="2020-11-03T12:19:00Z"/>
                <w:rFonts w:asciiTheme="majorEastAsia" w:eastAsiaTheme="majorEastAsia" w:hAnsiTheme="majorEastAsia"/>
                <w:sz w:val="20"/>
                <w:szCs w:val="20"/>
              </w:rPr>
            </w:pPr>
            <w:ins w:id="7307" w:author="BJ Shinoda" w:date="2020-11-03T12:19:00Z">
              <w:r w:rsidRPr="008762D8">
                <w:rPr>
                  <w:rFonts w:asciiTheme="majorEastAsia" w:eastAsiaTheme="majorEastAsia" w:hAnsiTheme="majorEastAsia" w:hint="eastAsia"/>
                  <w:sz w:val="20"/>
                  <w:szCs w:val="20"/>
                </w:rPr>
                <w:t>他市町村分</w:t>
              </w:r>
            </w:ins>
          </w:p>
        </w:tc>
        <w:tc>
          <w:tcPr>
            <w:tcW w:w="2130" w:type="dxa"/>
            <w:vMerge w:val="restart"/>
            <w:shd w:val="clear" w:color="auto" w:fill="F2F2F2" w:themeFill="background1" w:themeFillShade="F2"/>
            <w:vAlign w:val="center"/>
          </w:tcPr>
          <w:p w14:paraId="1EBEDD83" w14:textId="77777777" w:rsidR="000B3911" w:rsidRPr="008762D8" w:rsidRDefault="000B3911" w:rsidP="000B3911">
            <w:pPr>
              <w:spacing w:line="300" w:lineRule="exact"/>
              <w:rPr>
                <w:ins w:id="7308" w:author="BJ Shinoda" w:date="2020-11-03T12:19:00Z"/>
                <w:rFonts w:asciiTheme="majorEastAsia" w:eastAsiaTheme="majorEastAsia" w:hAnsiTheme="majorEastAsia"/>
                <w:sz w:val="20"/>
                <w:szCs w:val="20"/>
              </w:rPr>
            </w:pPr>
            <w:ins w:id="7309" w:author="BJ Shinoda" w:date="2020-11-03T12:19:00Z">
              <w:r w:rsidRPr="008762D8">
                <w:rPr>
                  <w:rFonts w:asciiTheme="majorEastAsia" w:eastAsiaTheme="majorEastAsia" w:hAnsiTheme="majorEastAsia" w:hint="eastAsia"/>
                  <w:sz w:val="20"/>
                  <w:szCs w:val="20"/>
                </w:rPr>
                <w:t>地域活動支援</w:t>
              </w:r>
            </w:ins>
          </w:p>
          <w:p w14:paraId="1B44BF90" w14:textId="77777777" w:rsidR="000B3911" w:rsidRPr="008762D8" w:rsidRDefault="000B3911" w:rsidP="000B3911">
            <w:pPr>
              <w:spacing w:line="300" w:lineRule="exact"/>
              <w:rPr>
                <w:ins w:id="7310" w:author="BJ Shinoda" w:date="2020-11-03T12:19:00Z"/>
                <w:rFonts w:asciiTheme="majorEastAsia" w:eastAsiaTheme="majorEastAsia" w:hAnsiTheme="majorEastAsia"/>
                <w:sz w:val="20"/>
                <w:szCs w:val="20"/>
              </w:rPr>
            </w:pPr>
            <w:ins w:id="7311" w:author="BJ Shinoda" w:date="2020-11-03T12:19:00Z">
              <w:r w:rsidRPr="008762D8">
                <w:rPr>
                  <w:rFonts w:asciiTheme="majorEastAsia" w:eastAsiaTheme="majorEastAsia" w:hAnsiTheme="majorEastAsia" w:hint="eastAsia"/>
                  <w:sz w:val="20"/>
                  <w:szCs w:val="20"/>
                </w:rPr>
                <w:t>センターⅠ型</w:t>
              </w:r>
            </w:ins>
          </w:p>
        </w:tc>
        <w:tc>
          <w:tcPr>
            <w:tcW w:w="1651" w:type="dxa"/>
            <w:vMerge w:val="restart"/>
            <w:shd w:val="clear" w:color="auto" w:fill="F2F2F2" w:themeFill="background1" w:themeFillShade="F2"/>
            <w:vAlign w:val="center"/>
            <w:hideMark/>
          </w:tcPr>
          <w:p w14:paraId="3775AA0A" w14:textId="77777777" w:rsidR="000B3911" w:rsidRPr="008762D8" w:rsidRDefault="000B3911" w:rsidP="000B3911">
            <w:pPr>
              <w:spacing w:line="300" w:lineRule="exact"/>
              <w:jc w:val="center"/>
              <w:rPr>
                <w:ins w:id="7312" w:author="BJ Shinoda" w:date="2020-11-03T12:19:00Z"/>
                <w:rFonts w:asciiTheme="majorEastAsia" w:eastAsiaTheme="majorEastAsia" w:hAnsiTheme="majorEastAsia"/>
                <w:sz w:val="20"/>
                <w:szCs w:val="20"/>
              </w:rPr>
            </w:pPr>
            <w:ins w:id="7313" w:author="BJ Shinoda" w:date="2020-11-03T12:19:00Z">
              <w:r w:rsidRPr="008762D8">
                <w:rPr>
                  <w:rFonts w:asciiTheme="majorEastAsia" w:eastAsiaTheme="majorEastAsia" w:hAnsiTheme="majorEastAsia" w:hint="eastAsia"/>
                  <w:sz w:val="20"/>
                  <w:szCs w:val="20"/>
                </w:rPr>
                <w:t>実施箇所数</w:t>
              </w:r>
            </w:ins>
          </w:p>
        </w:tc>
        <w:tc>
          <w:tcPr>
            <w:tcW w:w="1164" w:type="dxa"/>
            <w:tcBorders>
              <w:bottom w:val="dotted" w:sz="4" w:space="0" w:color="auto"/>
            </w:tcBorders>
            <w:shd w:val="clear" w:color="auto" w:fill="F2F2F2" w:themeFill="background1" w:themeFillShade="F2"/>
            <w:noWrap/>
            <w:vAlign w:val="center"/>
            <w:hideMark/>
          </w:tcPr>
          <w:p w14:paraId="38091A59" w14:textId="77777777" w:rsidR="000B3911" w:rsidRPr="008762D8" w:rsidRDefault="000B3911" w:rsidP="000B3911">
            <w:pPr>
              <w:spacing w:line="300" w:lineRule="exact"/>
              <w:jc w:val="center"/>
              <w:rPr>
                <w:ins w:id="7314" w:author="BJ Shinoda" w:date="2020-11-03T12:19:00Z"/>
                <w:rFonts w:asciiTheme="majorEastAsia" w:eastAsiaTheme="majorEastAsia" w:hAnsiTheme="majorEastAsia"/>
                <w:sz w:val="20"/>
                <w:szCs w:val="20"/>
              </w:rPr>
            </w:pPr>
            <w:ins w:id="7315" w:author="BJ Shinoda" w:date="2020-11-03T12:19:00Z">
              <w:r w:rsidRPr="008762D8">
                <w:rPr>
                  <w:rFonts w:asciiTheme="majorEastAsia" w:eastAsiaTheme="majorEastAsia" w:hAnsiTheme="majorEastAsia" w:hint="eastAsia"/>
                  <w:sz w:val="20"/>
                  <w:szCs w:val="20"/>
                </w:rPr>
                <w:t>実績値</w:t>
              </w:r>
            </w:ins>
          </w:p>
        </w:tc>
        <w:tc>
          <w:tcPr>
            <w:tcW w:w="679" w:type="dxa"/>
            <w:tcBorders>
              <w:bottom w:val="dotted" w:sz="4" w:space="0" w:color="auto"/>
              <w:right w:val="nil"/>
            </w:tcBorders>
            <w:shd w:val="clear" w:color="auto" w:fill="auto"/>
            <w:noWrap/>
            <w:tcMar>
              <w:left w:w="0" w:type="dxa"/>
              <w:right w:w="0" w:type="dxa"/>
            </w:tcMar>
            <w:vAlign w:val="center"/>
          </w:tcPr>
          <w:p w14:paraId="5044A491" w14:textId="77777777" w:rsidR="000B3911" w:rsidRPr="008762D8" w:rsidRDefault="000B3911" w:rsidP="000B3911">
            <w:pPr>
              <w:spacing w:line="300" w:lineRule="exact"/>
              <w:jc w:val="right"/>
              <w:rPr>
                <w:ins w:id="7316" w:author="BJ Shinoda" w:date="2020-11-03T12:19:00Z"/>
                <w:rFonts w:asciiTheme="majorEastAsia" w:eastAsiaTheme="majorEastAsia" w:hAnsiTheme="majorEastAsia"/>
                <w:sz w:val="20"/>
                <w:szCs w:val="20"/>
              </w:rPr>
            </w:pPr>
            <w:ins w:id="7317" w:author="BJ Shinoda" w:date="2020-11-03T12:19:00Z">
              <w:r>
                <w:rPr>
                  <w:rFonts w:asciiTheme="majorEastAsia" w:eastAsiaTheme="majorEastAsia" w:hAnsiTheme="majorEastAsia" w:hint="eastAsia"/>
                  <w:sz w:val="20"/>
                  <w:szCs w:val="20"/>
                </w:rPr>
                <w:t>1</w:t>
              </w:r>
            </w:ins>
          </w:p>
        </w:tc>
        <w:tc>
          <w:tcPr>
            <w:tcW w:w="573" w:type="dxa"/>
            <w:tcBorders>
              <w:left w:val="nil"/>
              <w:bottom w:val="dotted" w:sz="4" w:space="0" w:color="auto"/>
            </w:tcBorders>
            <w:shd w:val="clear" w:color="auto" w:fill="auto"/>
            <w:tcMar>
              <w:left w:w="0" w:type="dxa"/>
              <w:right w:w="0" w:type="dxa"/>
            </w:tcMar>
            <w:vAlign w:val="center"/>
          </w:tcPr>
          <w:p w14:paraId="746A3F84" w14:textId="77777777" w:rsidR="000B3911" w:rsidRPr="008762D8" w:rsidRDefault="000B3911" w:rsidP="000B3911">
            <w:pPr>
              <w:spacing w:line="300" w:lineRule="exact"/>
              <w:jc w:val="right"/>
              <w:rPr>
                <w:ins w:id="7318" w:author="BJ Shinoda" w:date="2020-11-03T12:19:00Z"/>
                <w:rFonts w:asciiTheme="majorEastAsia" w:eastAsiaTheme="majorEastAsia" w:hAnsiTheme="majorEastAsia"/>
                <w:sz w:val="20"/>
                <w:szCs w:val="20"/>
              </w:rPr>
            </w:pPr>
            <w:ins w:id="7319"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703" w:type="dxa"/>
            <w:tcBorders>
              <w:bottom w:val="dotted" w:sz="4" w:space="0" w:color="auto"/>
              <w:right w:val="nil"/>
            </w:tcBorders>
            <w:shd w:val="clear" w:color="auto" w:fill="auto"/>
            <w:tcMar>
              <w:left w:w="0" w:type="dxa"/>
              <w:right w:w="0" w:type="dxa"/>
            </w:tcMar>
            <w:vAlign w:val="center"/>
          </w:tcPr>
          <w:p w14:paraId="2B1399EC" w14:textId="77777777" w:rsidR="000B3911" w:rsidRPr="008762D8" w:rsidRDefault="000B3911" w:rsidP="000B3911">
            <w:pPr>
              <w:spacing w:line="300" w:lineRule="exact"/>
              <w:jc w:val="right"/>
              <w:rPr>
                <w:ins w:id="7320" w:author="BJ Shinoda" w:date="2020-11-03T12:19:00Z"/>
                <w:rFonts w:asciiTheme="majorEastAsia" w:eastAsiaTheme="majorEastAsia" w:hAnsiTheme="majorEastAsia"/>
                <w:sz w:val="20"/>
                <w:szCs w:val="20"/>
              </w:rPr>
            </w:pPr>
            <w:ins w:id="7321" w:author="BJ Shinoda" w:date="2020-11-03T12:19:00Z">
              <w:r>
                <w:rPr>
                  <w:rFonts w:asciiTheme="majorEastAsia" w:eastAsiaTheme="majorEastAsia" w:hAnsiTheme="majorEastAsia" w:hint="eastAsia"/>
                  <w:sz w:val="20"/>
                  <w:szCs w:val="20"/>
                </w:rPr>
                <w:t>1</w:t>
              </w:r>
            </w:ins>
          </w:p>
        </w:tc>
        <w:tc>
          <w:tcPr>
            <w:tcW w:w="550" w:type="dxa"/>
            <w:tcBorders>
              <w:left w:val="nil"/>
              <w:bottom w:val="dotted" w:sz="4" w:space="0" w:color="auto"/>
            </w:tcBorders>
            <w:shd w:val="clear" w:color="auto" w:fill="auto"/>
            <w:tcMar>
              <w:left w:w="0" w:type="dxa"/>
              <w:right w:w="0" w:type="dxa"/>
            </w:tcMar>
            <w:vAlign w:val="center"/>
          </w:tcPr>
          <w:p w14:paraId="2A04CD06" w14:textId="77777777" w:rsidR="000B3911" w:rsidRPr="008762D8" w:rsidRDefault="000B3911" w:rsidP="000B3911">
            <w:pPr>
              <w:spacing w:line="300" w:lineRule="exact"/>
              <w:jc w:val="right"/>
              <w:rPr>
                <w:ins w:id="7322" w:author="BJ Shinoda" w:date="2020-11-03T12:19:00Z"/>
                <w:rFonts w:asciiTheme="majorEastAsia" w:eastAsiaTheme="majorEastAsia" w:hAnsiTheme="majorEastAsia"/>
                <w:sz w:val="20"/>
                <w:szCs w:val="20"/>
              </w:rPr>
            </w:pPr>
            <w:ins w:id="732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726" w:type="dxa"/>
            <w:tcBorders>
              <w:bottom w:val="dotted" w:sz="4" w:space="0" w:color="auto"/>
              <w:right w:val="nil"/>
            </w:tcBorders>
            <w:shd w:val="clear" w:color="auto" w:fill="auto"/>
            <w:tcMar>
              <w:left w:w="0" w:type="dxa"/>
              <w:right w:w="0" w:type="dxa"/>
            </w:tcMar>
            <w:vAlign w:val="center"/>
          </w:tcPr>
          <w:p w14:paraId="153A344D" w14:textId="77777777" w:rsidR="000B3911" w:rsidRPr="008762D8" w:rsidRDefault="000B3911" w:rsidP="000B3911">
            <w:pPr>
              <w:spacing w:line="300" w:lineRule="exact"/>
              <w:jc w:val="right"/>
              <w:rPr>
                <w:ins w:id="7324" w:author="BJ Shinoda" w:date="2020-11-03T12:19:00Z"/>
                <w:rFonts w:asciiTheme="majorEastAsia" w:eastAsiaTheme="majorEastAsia" w:hAnsiTheme="majorEastAsia"/>
                <w:sz w:val="20"/>
                <w:szCs w:val="20"/>
              </w:rPr>
            </w:pPr>
            <w:ins w:id="7325" w:author="BJ Shinoda" w:date="2020-11-03T12:19:00Z">
              <w:r>
                <w:rPr>
                  <w:rFonts w:asciiTheme="majorEastAsia" w:eastAsiaTheme="majorEastAsia" w:hAnsiTheme="majorEastAsia" w:hint="eastAsia"/>
                  <w:sz w:val="20"/>
                  <w:szCs w:val="20"/>
                </w:rPr>
                <w:t>1</w:t>
              </w:r>
            </w:ins>
          </w:p>
        </w:tc>
        <w:tc>
          <w:tcPr>
            <w:tcW w:w="527" w:type="dxa"/>
            <w:tcBorders>
              <w:left w:val="nil"/>
              <w:bottom w:val="dotted" w:sz="4" w:space="0" w:color="auto"/>
            </w:tcBorders>
            <w:shd w:val="clear" w:color="auto" w:fill="auto"/>
            <w:tcMar>
              <w:left w:w="0" w:type="dxa"/>
              <w:right w:w="0" w:type="dxa"/>
            </w:tcMar>
            <w:vAlign w:val="center"/>
          </w:tcPr>
          <w:p w14:paraId="74F52EA2" w14:textId="77777777" w:rsidR="000B3911" w:rsidRPr="008762D8" w:rsidRDefault="000B3911" w:rsidP="000B3911">
            <w:pPr>
              <w:spacing w:line="300" w:lineRule="exact"/>
              <w:jc w:val="right"/>
              <w:rPr>
                <w:ins w:id="7326" w:author="BJ Shinoda" w:date="2020-11-03T12:19:00Z"/>
                <w:rFonts w:asciiTheme="majorEastAsia" w:eastAsiaTheme="majorEastAsia" w:hAnsiTheme="majorEastAsia"/>
                <w:sz w:val="20"/>
                <w:szCs w:val="20"/>
              </w:rPr>
            </w:pPr>
            <w:ins w:id="732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r>
      <w:tr w:rsidR="000B3911" w:rsidRPr="008762D8" w14:paraId="5EC441D9" w14:textId="77777777" w:rsidTr="000B3911">
        <w:trPr>
          <w:trHeight w:val="395"/>
          <w:jc w:val="center"/>
          <w:ins w:id="7328" w:author="BJ Shinoda" w:date="2020-11-03T12:19:00Z"/>
        </w:trPr>
        <w:tc>
          <w:tcPr>
            <w:tcW w:w="750" w:type="dxa"/>
            <w:vMerge/>
            <w:shd w:val="clear" w:color="auto" w:fill="F2F2F2" w:themeFill="background1" w:themeFillShade="F2"/>
            <w:vAlign w:val="center"/>
          </w:tcPr>
          <w:p w14:paraId="28338413" w14:textId="77777777" w:rsidR="000B3911" w:rsidRPr="008762D8" w:rsidRDefault="000B3911" w:rsidP="000B3911">
            <w:pPr>
              <w:spacing w:line="300" w:lineRule="exact"/>
              <w:rPr>
                <w:ins w:id="7329" w:author="BJ Shinoda" w:date="2020-11-03T12:19: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5B5E9E59" w14:textId="77777777" w:rsidR="000B3911" w:rsidRPr="008762D8" w:rsidRDefault="000B3911" w:rsidP="000B3911">
            <w:pPr>
              <w:spacing w:line="300" w:lineRule="exact"/>
              <w:rPr>
                <w:ins w:id="7330" w:author="BJ Shinoda" w:date="2020-11-03T12:19:00Z"/>
                <w:rFonts w:asciiTheme="majorEastAsia" w:eastAsiaTheme="majorEastAsia" w:hAnsiTheme="majorEastAsia"/>
                <w:sz w:val="20"/>
                <w:szCs w:val="20"/>
              </w:rPr>
            </w:pPr>
          </w:p>
        </w:tc>
        <w:tc>
          <w:tcPr>
            <w:tcW w:w="1651" w:type="dxa"/>
            <w:vMerge/>
            <w:shd w:val="clear" w:color="auto" w:fill="F2F2F2" w:themeFill="background1" w:themeFillShade="F2"/>
            <w:vAlign w:val="center"/>
            <w:hideMark/>
          </w:tcPr>
          <w:p w14:paraId="57EDA72E" w14:textId="77777777" w:rsidR="000B3911" w:rsidRPr="008762D8" w:rsidRDefault="000B3911" w:rsidP="000B3911">
            <w:pPr>
              <w:spacing w:line="300" w:lineRule="exact"/>
              <w:jc w:val="center"/>
              <w:rPr>
                <w:ins w:id="7331" w:author="BJ Shinoda" w:date="2020-11-03T12:19:00Z"/>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hideMark/>
          </w:tcPr>
          <w:p w14:paraId="53336A4C" w14:textId="77777777" w:rsidR="000B3911" w:rsidRPr="008762D8" w:rsidRDefault="000B3911" w:rsidP="000B3911">
            <w:pPr>
              <w:spacing w:line="300" w:lineRule="exact"/>
              <w:jc w:val="center"/>
              <w:rPr>
                <w:ins w:id="7332" w:author="BJ Shinoda" w:date="2020-11-03T12:19:00Z"/>
                <w:rFonts w:asciiTheme="majorEastAsia" w:eastAsiaTheme="majorEastAsia" w:hAnsiTheme="majorEastAsia"/>
                <w:sz w:val="20"/>
                <w:szCs w:val="20"/>
              </w:rPr>
            </w:pPr>
            <w:ins w:id="7333" w:author="BJ Shinoda" w:date="2020-11-03T12:19:00Z">
              <w:r w:rsidRPr="008762D8">
                <w:rPr>
                  <w:rFonts w:asciiTheme="majorEastAsia" w:eastAsiaTheme="majorEastAsia" w:hAnsiTheme="majorEastAsia" w:hint="eastAsia"/>
                  <w:sz w:val="20"/>
                  <w:szCs w:val="20"/>
                </w:rPr>
                <w:t>計画値</w:t>
              </w:r>
            </w:ins>
          </w:p>
        </w:tc>
        <w:tc>
          <w:tcPr>
            <w:tcW w:w="679" w:type="dxa"/>
            <w:tcBorders>
              <w:top w:val="dotted" w:sz="4" w:space="0" w:color="auto"/>
              <w:right w:val="nil"/>
            </w:tcBorders>
            <w:shd w:val="clear" w:color="auto" w:fill="auto"/>
            <w:noWrap/>
            <w:tcMar>
              <w:left w:w="0" w:type="dxa"/>
              <w:right w:w="0" w:type="dxa"/>
            </w:tcMar>
            <w:vAlign w:val="center"/>
          </w:tcPr>
          <w:p w14:paraId="7681D699" w14:textId="77777777" w:rsidR="000B3911" w:rsidRPr="008762D8" w:rsidRDefault="000B3911" w:rsidP="000B3911">
            <w:pPr>
              <w:spacing w:line="300" w:lineRule="exact"/>
              <w:jc w:val="right"/>
              <w:rPr>
                <w:ins w:id="7334" w:author="BJ Shinoda" w:date="2020-11-03T12:19:00Z"/>
                <w:rFonts w:asciiTheme="majorEastAsia" w:eastAsiaTheme="majorEastAsia" w:hAnsiTheme="majorEastAsia"/>
                <w:sz w:val="20"/>
                <w:szCs w:val="20"/>
              </w:rPr>
            </w:pPr>
            <w:ins w:id="7335" w:author="BJ Shinoda" w:date="2020-11-03T12:19:00Z">
              <w:r>
                <w:rPr>
                  <w:rFonts w:asciiTheme="majorEastAsia" w:eastAsiaTheme="majorEastAsia" w:hAnsiTheme="majorEastAsia" w:hint="eastAsia"/>
                  <w:sz w:val="20"/>
                  <w:szCs w:val="20"/>
                </w:rPr>
                <w:t>1</w:t>
              </w:r>
            </w:ins>
          </w:p>
        </w:tc>
        <w:tc>
          <w:tcPr>
            <w:tcW w:w="573" w:type="dxa"/>
            <w:tcBorders>
              <w:top w:val="dotted" w:sz="4" w:space="0" w:color="auto"/>
              <w:left w:val="nil"/>
            </w:tcBorders>
            <w:shd w:val="clear" w:color="auto" w:fill="auto"/>
            <w:tcMar>
              <w:left w:w="0" w:type="dxa"/>
              <w:right w:w="0" w:type="dxa"/>
            </w:tcMar>
            <w:vAlign w:val="center"/>
          </w:tcPr>
          <w:p w14:paraId="6E12A87C" w14:textId="77777777" w:rsidR="000B3911" w:rsidRPr="008762D8" w:rsidRDefault="000B3911" w:rsidP="000B3911">
            <w:pPr>
              <w:spacing w:line="300" w:lineRule="exact"/>
              <w:jc w:val="right"/>
              <w:rPr>
                <w:ins w:id="7336" w:author="BJ Shinoda" w:date="2020-11-03T12:19: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5CD69575" w14:textId="77777777" w:rsidR="000B3911" w:rsidRPr="008762D8" w:rsidRDefault="000B3911" w:rsidP="000B3911">
            <w:pPr>
              <w:spacing w:line="300" w:lineRule="exact"/>
              <w:jc w:val="right"/>
              <w:rPr>
                <w:ins w:id="7337" w:author="BJ Shinoda" w:date="2020-11-03T12:19:00Z"/>
                <w:rFonts w:asciiTheme="majorEastAsia" w:eastAsiaTheme="majorEastAsia" w:hAnsiTheme="majorEastAsia"/>
                <w:sz w:val="20"/>
                <w:szCs w:val="20"/>
              </w:rPr>
            </w:pPr>
            <w:ins w:id="7338" w:author="BJ Shinoda" w:date="2020-11-03T12:19:00Z">
              <w:r>
                <w:rPr>
                  <w:rFonts w:asciiTheme="majorEastAsia" w:eastAsiaTheme="majorEastAsia" w:hAnsiTheme="majorEastAsia" w:hint="eastAsia"/>
                  <w:sz w:val="20"/>
                  <w:szCs w:val="20"/>
                </w:rPr>
                <w:t>1</w:t>
              </w:r>
            </w:ins>
          </w:p>
        </w:tc>
        <w:tc>
          <w:tcPr>
            <w:tcW w:w="550" w:type="dxa"/>
            <w:tcBorders>
              <w:top w:val="dotted" w:sz="4" w:space="0" w:color="auto"/>
              <w:left w:val="nil"/>
            </w:tcBorders>
            <w:shd w:val="clear" w:color="auto" w:fill="auto"/>
            <w:tcMar>
              <w:left w:w="0" w:type="dxa"/>
              <w:right w:w="0" w:type="dxa"/>
            </w:tcMar>
            <w:vAlign w:val="center"/>
          </w:tcPr>
          <w:p w14:paraId="2F307F73" w14:textId="77777777" w:rsidR="000B3911" w:rsidRPr="008762D8" w:rsidRDefault="000B3911" w:rsidP="000B3911">
            <w:pPr>
              <w:spacing w:line="300" w:lineRule="exact"/>
              <w:jc w:val="right"/>
              <w:rPr>
                <w:ins w:id="7339" w:author="BJ Shinoda" w:date="2020-11-03T12:19: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72961F5D" w14:textId="77777777" w:rsidR="000B3911" w:rsidRPr="008762D8" w:rsidRDefault="000B3911" w:rsidP="000B3911">
            <w:pPr>
              <w:spacing w:line="300" w:lineRule="exact"/>
              <w:jc w:val="right"/>
              <w:rPr>
                <w:ins w:id="7340" w:author="BJ Shinoda" w:date="2020-11-03T12:19:00Z"/>
                <w:rFonts w:asciiTheme="majorEastAsia" w:eastAsiaTheme="majorEastAsia" w:hAnsiTheme="majorEastAsia"/>
                <w:sz w:val="20"/>
                <w:szCs w:val="20"/>
              </w:rPr>
            </w:pPr>
            <w:ins w:id="7341" w:author="BJ Shinoda" w:date="2020-11-03T12:19:00Z">
              <w:r>
                <w:rPr>
                  <w:rFonts w:asciiTheme="majorEastAsia" w:eastAsiaTheme="majorEastAsia" w:hAnsiTheme="majorEastAsia" w:hint="eastAsia"/>
                  <w:sz w:val="20"/>
                  <w:szCs w:val="20"/>
                </w:rPr>
                <w:t>1</w:t>
              </w:r>
            </w:ins>
          </w:p>
        </w:tc>
        <w:tc>
          <w:tcPr>
            <w:tcW w:w="527" w:type="dxa"/>
            <w:tcBorders>
              <w:top w:val="dotted" w:sz="4" w:space="0" w:color="auto"/>
              <w:left w:val="nil"/>
            </w:tcBorders>
            <w:shd w:val="clear" w:color="auto" w:fill="auto"/>
            <w:tcMar>
              <w:left w:w="0" w:type="dxa"/>
              <w:right w:w="0" w:type="dxa"/>
            </w:tcMar>
            <w:vAlign w:val="center"/>
          </w:tcPr>
          <w:p w14:paraId="043E22A8" w14:textId="77777777" w:rsidR="000B3911" w:rsidRPr="008762D8" w:rsidRDefault="000B3911" w:rsidP="000B3911">
            <w:pPr>
              <w:spacing w:line="300" w:lineRule="exact"/>
              <w:jc w:val="right"/>
              <w:rPr>
                <w:ins w:id="7342" w:author="BJ Shinoda" w:date="2020-11-03T12:19:00Z"/>
                <w:rFonts w:asciiTheme="majorEastAsia" w:eastAsiaTheme="majorEastAsia" w:hAnsiTheme="majorEastAsia"/>
                <w:sz w:val="20"/>
                <w:szCs w:val="20"/>
              </w:rPr>
            </w:pPr>
          </w:p>
        </w:tc>
      </w:tr>
      <w:tr w:rsidR="000B3911" w:rsidRPr="008762D8" w14:paraId="7A9B8507" w14:textId="77777777" w:rsidTr="000B3911">
        <w:trPr>
          <w:trHeight w:val="395"/>
          <w:jc w:val="center"/>
          <w:ins w:id="7343" w:author="BJ Shinoda" w:date="2020-11-03T12:19:00Z"/>
        </w:trPr>
        <w:tc>
          <w:tcPr>
            <w:tcW w:w="750" w:type="dxa"/>
            <w:vMerge/>
            <w:shd w:val="clear" w:color="auto" w:fill="F2F2F2" w:themeFill="background1" w:themeFillShade="F2"/>
            <w:vAlign w:val="center"/>
          </w:tcPr>
          <w:p w14:paraId="2A1F123A" w14:textId="77777777" w:rsidR="000B3911" w:rsidRPr="008762D8" w:rsidRDefault="000B3911" w:rsidP="000B3911">
            <w:pPr>
              <w:spacing w:line="300" w:lineRule="exact"/>
              <w:rPr>
                <w:ins w:id="7344" w:author="BJ Shinoda" w:date="2020-11-03T12:19: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050B003C" w14:textId="77777777" w:rsidR="000B3911" w:rsidRPr="008762D8" w:rsidRDefault="000B3911" w:rsidP="000B3911">
            <w:pPr>
              <w:spacing w:line="300" w:lineRule="exact"/>
              <w:rPr>
                <w:ins w:id="7345" w:author="BJ Shinoda" w:date="2020-11-03T12:19:00Z"/>
                <w:rFonts w:asciiTheme="majorEastAsia" w:eastAsiaTheme="majorEastAsia" w:hAnsiTheme="majorEastAsia"/>
                <w:sz w:val="20"/>
                <w:szCs w:val="20"/>
              </w:rPr>
            </w:pPr>
          </w:p>
        </w:tc>
        <w:tc>
          <w:tcPr>
            <w:tcW w:w="1651" w:type="dxa"/>
            <w:vMerge w:val="restart"/>
            <w:shd w:val="clear" w:color="auto" w:fill="F2F2F2" w:themeFill="background1" w:themeFillShade="F2"/>
            <w:vAlign w:val="center"/>
          </w:tcPr>
          <w:p w14:paraId="1214A403" w14:textId="77777777" w:rsidR="000B3911" w:rsidRPr="008762D8" w:rsidRDefault="000B3911" w:rsidP="000B3911">
            <w:pPr>
              <w:spacing w:line="300" w:lineRule="exact"/>
              <w:jc w:val="center"/>
              <w:rPr>
                <w:ins w:id="7346" w:author="BJ Shinoda" w:date="2020-11-03T12:19:00Z"/>
                <w:rFonts w:asciiTheme="majorEastAsia" w:eastAsiaTheme="majorEastAsia" w:hAnsiTheme="majorEastAsia"/>
                <w:sz w:val="20"/>
                <w:szCs w:val="20"/>
              </w:rPr>
            </w:pPr>
            <w:ins w:id="7347" w:author="BJ Shinoda" w:date="2020-11-03T12:19:00Z">
              <w:r w:rsidRPr="008762D8">
                <w:rPr>
                  <w:rFonts w:asciiTheme="majorEastAsia" w:eastAsiaTheme="majorEastAsia" w:hAnsiTheme="majorEastAsia" w:hint="eastAsia"/>
                  <w:sz w:val="20"/>
                  <w:szCs w:val="20"/>
                </w:rPr>
                <w:t>利用者数／月</w:t>
              </w:r>
            </w:ins>
          </w:p>
        </w:tc>
        <w:tc>
          <w:tcPr>
            <w:tcW w:w="1164" w:type="dxa"/>
            <w:tcBorders>
              <w:bottom w:val="dotted" w:sz="4" w:space="0" w:color="auto"/>
            </w:tcBorders>
            <w:shd w:val="clear" w:color="auto" w:fill="F2F2F2" w:themeFill="background1" w:themeFillShade="F2"/>
            <w:noWrap/>
            <w:vAlign w:val="center"/>
          </w:tcPr>
          <w:p w14:paraId="3CE4D2FE" w14:textId="77777777" w:rsidR="000B3911" w:rsidRPr="008762D8" w:rsidRDefault="000B3911" w:rsidP="000B3911">
            <w:pPr>
              <w:spacing w:line="300" w:lineRule="exact"/>
              <w:jc w:val="center"/>
              <w:rPr>
                <w:ins w:id="7348" w:author="BJ Shinoda" w:date="2020-11-03T12:19:00Z"/>
                <w:rFonts w:asciiTheme="majorEastAsia" w:eastAsiaTheme="majorEastAsia" w:hAnsiTheme="majorEastAsia"/>
                <w:sz w:val="20"/>
                <w:szCs w:val="20"/>
              </w:rPr>
            </w:pPr>
            <w:ins w:id="7349" w:author="BJ Shinoda" w:date="2020-11-03T12:19:00Z">
              <w:r w:rsidRPr="008762D8">
                <w:rPr>
                  <w:rFonts w:asciiTheme="majorEastAsia" w:eastAsiaTheme="majorEastAsia" w:hAnsiTheme="majorEastAsia" w:hint="eastAsia"/>
                  <w:sz w:val="20"/>
                  <w:szCs w:val="20"/>
                </w:rPr>
                <w:t>実績値</w:t>
              </w:r>
            </w:ins>
          </w:p>
        </w:tc>
        <w:tc>
          <w:tcPr>
            <w:tcW w:w="679" w:type="dxa"/>
            <w:tcBorders>
              <w:bottom w:val="dotted" w:sz="4" w:space="0" w:color="auto"/>
              <w:right w:val="nil"/>
            </w:tcBorders>
            <w:shd w:val="clear" w:color="auto" w:fill="auto"/>
            <w:noWrap/>
            <w:tcMar>
              <w:left w:w="0" w:type="dxa"/>
              <w:right w:w="0" w:type="dxa"/>
            </w:tcMar>
            <w:vAlign w:val="center"/>
          </w:tcPr>
          <w:p w14:paraId="317F3430" w14:textId="77777777" w:rsidR="000B3911" w:rsidRPr="008762D8" w:rsidRDefault="000B3911" w:rsidP="000B3911">
            <w:pPr>
              <w:spacing w:line="300" w:lineRule="exact"/>
              <w:jc w:val="right"/>
              <w:rPr>
                <w:ins w:id="7350" w:author="BJ Shinoda" w:date="2020-11-03T12:19:00Z"/>
                <w:rFonts w:asciiTheme="majorEastAsia" w:eastAsiaTheme="majorEastAsia" w:hAnsiTheme="majorEastAsia"/>
                <w:sz w:val="20"/>
                <w:szCs w:val="20"/>
              </w:rPr>
            </w:pPr>
            <w:ins w:id="7351" w:author="BJ Shinoda" w:date="2020-11-03T12:19:00Z">
              <w:r>
                <w:rPr>
                  <w:rFonts w:asciiTheme="majorEastAsia" w:eastAsiaTheme="majorEastAsia" w:hAnsiTheme="majorEastAsia" w:hint="eastAsia"/>
                  <w:sz w:val="20"/>
                  <w:szCs w:val="20"/>
                </w:rPr>
                <w:t>81</w:t>
              </w:r>
            </w:ins>
          </w:p>
        </w:tc>
        <w:tc>
          <w:tcPr>
            <w:tcW w:w="573" w:type="dxa"/>
            <w:tcBorders>
              <w:left w:val="nil"/>
              <w:bottom w:val="dotted" w:sz="4" w:space="0" w:color="auto"/>
            </w:tcBorders>
            <w:shd w:val="clear" w:color="auto" w:fill="auto"/>
            <w:tcMar>
              <w:left w:w="0" w:type="dxa"/>
              <w:right w:w="0" w:type="dxa"/>
            </w:tcMar>
            <w:vAlign w:val="center"/>
          </w:tcPr>
          <w:p w14:paraId="7801EE13" w14:textId="77777777" w:rsidR="000B3911" w:rsidRPr="008762D8" w:rsidRDefault="000B3911" w:rsidP="000B3911">
            <w:pPr>
              <w:spacing w:line="300" w:lineRule="exact"/>
              <w:jc w:val="right"/>
              <w:rPr>
                <w:ins w:id="7352" w:author="BJ Shinoda" w:date="2020-11-03T12:19:00Z"/>
                <w:rFonts w:asciiTheme="majorEastAsia" w:eastAsiaTheme="majorEastAsia" w:hAnsiTheme="majorEastAsia"/>
                <w:sz w:val="20"/>
                <w:szCs w:val="20"/>
              </w:rPr>
            </w:pPr>
            <w:ins w:id="735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+26</w:t>
              </w:r>
              <w:r w:rsidRPr="00C86D8F">
                <w:rPr>
                  <w:rFonts w:asciiTheme="majorEastAsia" w:eastAsiaTheme="majorEastAsia" w:hAnsiTheme="majorEastAsia"/>
                  <w:sz w:val="14"/>
                  <w:szCs w:val="14"/>
                </w:rPr>
                <w:t>)</w:t>
              </w:r>
            </w:ins>
          </w:p>
        </w:tc>
        <w:tc>
          <w:tcPr>
            <w:tcW w:w="703" w:type="dxa"/>
            <w:tcBorders>
              <w:bottom w:val="dotted" w:sz="4" w:space="0" w:color="auto"/>
              <w:right w:val="nil"/>
            </w:tcBorders>
            <w:shd w:val="clear" w:color="auto" w:fill="auto"/>
            <w:tcMar>
              <w:left w:w="0" w:type="dxa"/>
              <w:right w:w="0" w:type="dxa"/>
            </w:tcMar>
            <w:vAlign w:val="center"/>
          </w:tcPr>
          <w:p w14:paraId="7D174A88" w14:textId="77777777" w:rsidR="000B3911" w:rsidRPr="008762D8" w:rsidRDefault="000B3911" w:rsidP="000B3911">
            <w:pPr>
              <w:spacing w:line="300" w:lineRule="exact"/>
              <w:jc w:val="right"/>
              <w:rPr>
                <w:ins w:id="7354" w:author="BJ Shinoda" w:date="2020-11-03T12:19:00Z"/>
                <w:rFonts w:asciiTheme="majorEastAsia" w:eastAsiaTheme="majorEastAsia" w:hAnsiTheme="majorEastAsia"/>
                <w:sz w:val="20"/>
                <w:szCs w:val="20"/>
              </w:rPr>
            </w:pPr>
            <w:ins w:id="7355" w:author="BJ Shinoda" w:date="2020-11-03T12:19:00Z">
              <w:r>
                <w:rPr>
                  <w:rFonts w:asciiTheme="majorEastAsia" w:eastAsiaTheme="majorEastAsia" w:hAnsiTheme="majorEastAsia" w:hint="eastAsia"/>
                  <w:sz w:val="20"/>
                  <w:szCs w:val="20"/>
                </w:rPr>
                <w:t>87</w:t>
              </w:r>
            </w:ins>
          </w:p>
        </w:tc>
        <w:tc>
          <w:tcPr>
            <w:tcW w:w="550" w:type="dxa"/>
            <w:tcBorders>
              <w:left w:val="nil"/>
              <w:bottom w:val="dotted" w:sz="4" w:space="0" w:color="auto"/>
            </w:tcBorders>
            <w:shd w:val="clear" w:color="auto" w:fill="auto"/>
            <w:tcMar>
              <w:left w:w="0" w:type="dxa"/>
              <w:right w:w="0" w:type="dxa"/>
            </w:tcMar>
            <w:vAlign w:val="center"/>
          </w:tcPr>
          <w:p w14:paraId="01933886" w14:textId="77777777" w:rsidR="000B3911" w:rsidRPr="008762D8" w:rsidRDefault="000B3911" w:rsidP="000B3911">
            <w:pPr>
              <w:spacing w:line="300" w:lineRule="exact"/>
              <w:jc w:val="right"/>
              <w:rPr>
                <w:ins w:id="7356" w:author="BJ Shinoda" w:date="2020-11-03T12:19:00Z"/>
                <w:rFonts w:asciiTheme="majorEastAsia" w:eastAsiaTheme="majorEastAsia" w:hAnsiTheme="majorEastAsia"/>
                <w:sz w:val="20"/>
                <w:szCs w:val="20"/>
              </w:rPr>
            </w:pPr>
            <w:ins w:id="735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+32</w:t>
              </w:r>
              <w:r w:rsidRPr="00C86D8F">
                <w:rPr>
                  <w:rFonts w:asciiTheme="majorEastAsia" w:eastAsiaTheme="majorEastAsia" w:hAnsiTheme="majorEastAsia"/>
                  <w:sz w:val="14"/>
                  <w:szCs w:val="14"/>
                </w:rPr>
                <w:t>)</w:t>
              </w:r>
            </w:ins>
          </w:p>
        </w:tc>
        <w:tc>
          <w:tcPr>
            <w:tcW w:w="726" w:type="dxa"/>
            <w:tcBorders>
              <w:bottom w:val="dotted" w:sz="4" w:space="0" w:color="auto"/>
              <w:right w:val="nil"/>
            </w:tcBorders>
            <w:shd w:val="clear" w:color="auto" w:fill="auto"/>
            <w:tcMar>
              <w:left w:w="0" w:type="dxa"/>
              <w:right w:w="0" w:type="dxa"/>
            </w:tcMar>
            <w:vAlign w:val="center"/>
          </w:tcPr>
          <w:p w14:paraId="07EC1C90" w14:textId="77777777" w:rsidR="000B3911" w:rsidRPr="008762D8" w:rsidRDefault="000B3911" w:rsidP="000B3911">
            <w:pPr>
              <w:spacing w:line="300" w:lineRule="exact"/>
              <w:jc w:val="right"/>
              <w:rPr>
                <w:ins w:id="7358" w:author="BJ Shinoda" w:date="2020-11-03T12:19:00Z"/>
                <w:rFonts w:asciiTheme="majorEastAsia" w:eastAsiaTheme="majorEastAsia" w:hAnsiTheme="majorEastAsia"/>
                <w:sz w:val="20"/>
                <w:szCs w:val="20"/>
              </w:rPr>
            </w:pPr>
            <w:ins w:id="7359" w:author="BJ Shinoda" w:date="2020-11-03T12:19:00Z">
              <w:r>
                <w:rPr>
                  <w:rFonts w:asciiTheme="majorEastAsia" w:eastAsiaTheme="majorEastAsia" w:hAnsiTheme="majorEastAsia" w:hint="eastAsia"/>
                  <w:sz w:val="20"/>
                  <w:szCs w:val="20"/>
                </w:rPr>
                <w:t>67</w:t>
              </w:r>
            </w:ins>
          </w:p>
        </w:tc>
        <w:tc>
          <w:tcPr>
            <w:tcW w:w="527" w:type="dxa"/>
            <w:tcBorders>
              <w:left w:val="nil"/>
              <w:bottom w:val="dotted" w:sz="4" w:space="0" w:color="auto"/>
            </w:tcBorders>
            <w:shd w:val="clear" w:color="auto" w:fill="auto"/>
            <w:tcMar>
              <w:left w:w="0" w:type="dxa"/>
              <w:right w:w="0" w:type="dxa"/>
            </w:tcMar>
            <w:vAlign w:val="center"/>
          </w:tcPr>
          <w:p w14:paraId="0810766A" w14:textId="77777777" w:rsidR="000B3911" w:rsidRPr="008762D8" w:rsidRDefault="000B3911" w:rsidP="000B3911">
            <w:pPr>
              <w:spacing w:line="300" w:lineRule="exact"/>
              <w:jc w:val="right"/>
              <w:rPr>
                <w:ins w:id="7360" w:author="BJ Shinoda" w:date="2020-11-03T12:19:00Z"/>
                <w:rFonts w:asciiTheme="majorEastAsia" w:eastAsiaTheme="majorEastAsia" w:hAnsiTheme="majorEastAsia"/>
                <w:sz w:val="20"/>
                <w:szCs w:val="20"/>
              </w:rPr>
            </w:pPr>
            <w:ins w:id="7361"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+12</w:t>
              </w:r>
              <w:r w:rsidRPr="00C86D8F">
                <w:rPr>
                  <w:rFonts w:asciiTheme="majorEastAsia" w:eastAsiaTheme="majorEastAsia" w:hAnsiTheme="majorEastAsia"/>
                  <w:sz w:val="14"/>
                  <w:szCs w:val="14"/>
                </w:rPr>
                <w:t>)</w:t>
              </w:r>
            </w:ins>
          </w:p>
        </w:tc>
      </w:tr>
      <w:tr w:rsidR="000B3911" w:rsidRPr="008762D8" w14:paraId="47C871DF" w14:textId="77777777" w:rsidTr="000B3911">
        <w:trPr>
          <w:trHeight w:val="395"/>
          <w:jc w:val="center"/>
          <w:ins w:id="7362" w:author="BJ Shinoda" w:date="2020-11-03T12:19:00Z"/>
        </w:trPr>
        <w:tc>
          <w:tcPr>
            <w:tcW w:w="750" w:type="dxa"/>
            <w:vMerge/>
            <w:shd w:val="clear" w:color="auto" w:fill="F2F2F2" w:themeFill="background1" w:themeFillShade="F2"/>
            <w:vAlign w:val="center"/>
          </w:tcPr>
          <w:p w14:paraId="3B4B4ECC" w14:textId="77777777" w:rsidR="000B3911" w:rsidRPr="008762D8" w:rsidRDefault="000B3911" w:rsidP="000B3911">
            <w:pPr>
              <w:spacing w:line="300" w:lineRule="exact"/>
              <w:rPr>
                <w:ins w:id="7363" w:author="BJ Shinoda" w:date="2020-11-03T12:19: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531AC3E5" w14:textId="77777777" w:rsidR="000B3911" w:rsidRPr="008762D8" w:rsidRDefault="000B3911" w:rsidP="000B3911">
            <w:pPr>
              <w:spacing w:line="300" w:lineRule="exact"/>
              <w:rPr>
                <w:ins w:id="7364" w:author="BJ Shinoda" w:date="2020-11-03T12:19:00Z"/>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44DA1596" w14:textId="77777777" w:rsidR="000B3911" w:rsidRPr="008762D8" w:rsidRDefault="000B3911" w:rsidP="000B3911">
            <w:pPr>
              <w:spacing w:line="300" w:lineRule="exact"/>
              <w:jc w:val="center"/>
              <w:rPr>
                <w:ins w:id="7365" w:author="BJ Shinoda" w:date="2020-11-03T12:19:00Z"/>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tcPr>
          <w:p w14:paraId="7D7AFCD2" w14:textId="77777777" w:rsidR="000B3911" w:rsidRPr="008762D8" w:rsidRDefault="000B3911" w:rsidP="000B3911">
            <w:pPr>
              <w:spacing w:line="300" w:lineRule="exact"/>
              <w:jc w:val="center"/>
              <w:rPr>
                <w:ins w:id="7366" w:author="BJ Shinoda" w:date="2020-11-03T12:19:00Z"/>
                <w:rFonts w:asciiTheme="majorEastAsia" w:eastAsiaTheme="majorEastAsia" w:hAnsiTheme="majorEastAsia"/>
                <w:sz w:val="20"/>
                <w:szCs w:val="20"/>
              </w:rPr>
            </w:pPr>
            <w:ins w:id="7367" w:author="BJ Shinoda" w:date="2020-11-03T12:19:00Z">
              <w:r w:rsidRPr="008762D8">
                <w:rPr>
                  <w:rFonts w:asciiTheme="majorEastAsia" w:eastAsiaTheme="majorEastAsia" w:hAnsiTheme="majorEastAsia" w:hint="eastAsia"/>
                  <w:sz w:val="20"/>
                  <w:szCs w:val="20"/>
                </w:rPr>
                <w:t>計画値</w:t>
              </w:r>
            </w:ins>
          </w:p>
        </w:tc>
        <w:tc>
          <w:tcPr>
            <w:tcW w:w="679" w:type="dxa"/>
            <w:tcBorders>
              <w:top w:val="dotted" w:sz="4" w:space="0" w:color="auto"/>
              <w:right w:val="nil"/>
            </w:tcBorders>
            <w:shd w:val="clear" w:color="auto" w:fill="auto"/>
            <w:noWrap/>
            <w:tcMar>
              <w:left w:w="0" w:type="dxa"/>
              <w:right w:w="0" w:type="dxa"/>
            </w:tcMar>
            <w:vAlign w:val="center"/>
          </w:tcPr>
          <w:p w14:paraId="7242029E" w14:textId="77777777" w:rsidR="000B3911" w:rsidRPr="008762D8" w:rsidRDefault="000B3911" w:rsidP="000B3911">
            <w:pPr>
              <w:spacing w:line="300" w:lineRule="exact"/>
              <w:jc w:val="right"/>
              <w:rPr>
                <w:ins w:id="7368" w:author="BJ Shinoda" w:date="2020-11-03T12:19:00Z"/>
                <w:rFonts w:asciiTheme="majorEastAsia" w:eastAsiaTheme="majorEastAsia" w:hAnsiTheme="majorEastAsia"/>
                <w:sz w:val="20"/>
                <w:szCs w:val="20"/>
              </w:rPr>
            </w:pPr>
            <w:ins w:id="7369" w:author="BJ Shinoda" w:date="2020-11-03T12:19:00Z">
              <w:r>
                <w:rPr>
                  <w:rFonts w:asciiTheme="majorEastAsia" w:eastAsiaTheme="majorEastAsia" w:hAnsiTheme="majorEastAsia" w:hint="eastAsia"/>
                  <w:sz w:val="20"/>
                  <w:szCs w:val="20"/>
                </w:rPr>
                <w:t>55</w:t>
              </w:r>
            </w:ins>
          </w:p>
        </w:tc>
        <w:tc>
          <w:tcPr>
            <w:tcW w:w="573" w:type="dxa"/>
            <w:tcBorders>
              <w:top w:val="dotted" w:sz="4" w:space="0" w:color="auto"/>
              <w:left w:val="nil"/>
            </w:tcBorders>
            <w:shd w:val="clear" w:color="auto" w:fill="auto"/>
            <w:tcMar>
              <w:left w:w="0" w:type="dxa"/>
              <w:right w:w="0" w:type="dxa"/>
            </w:tcMar>
            <w:vAlign w:val="center"/>
          </w:tcPr>
          <w:p w14:paraId="696B4AD3" w14:textId="77777777" w:rsidR="000B3911" w:rsidRPr="008762D8" w:rsidRDefault="000B3911" w:rsidP="000B3911">
            <w:pPr>
              <w:spacing w:line="300" w:lineRule="exact"/>
              <w:jc w:val="right"/>
              <w:rPr>
                <w:ins w:id="7370" w:author="BJ Shinoda" w:date="2020-11-03T12:19: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5422825A" w14:textId="77777777" w:rsidR="000B3911" w:rsidRPr="008762D8" w:rsidRDefault="000B3911" w:rsidP="000B3911">
            <w:pPr>
              <w:spacing w:line="300" w:lineRule="exact"/>
              <w:jc w:val="right"/>
              <w:rPr>
                <w:ins w:id="7371" w:author="BJ Shinoda" w:date="2020-11-03T12:19:00Z"/>
                <w:rFonts w:asciiTheme="majorEastAsia" w:eastAsiaTheme="majorEastAsia" w:hAnsiTheme="majorEastAsia"/>
                <w:sz w:val="20"/>
                <w:szCs w:val="20"/>
              </w:rPr>
            </w:pPr>
            <w:ins w:id="7372" w:author="BJ Shinoda" w:date="2020-11-03T12:19:00Z">
              <w:r>
                <w:rPr>
                  <w:rFonts w:asciiTheme="majorEastAsia" w:eastAsiaTheme="majorEastAsia" w:hAnsiTheme="majorEastAsia" w:hint="eastAsia"/>
                  <w:sz w:val="20"/>
                  <w:szCs w:val="20"/>
                </w:rPr>
                <w:t>55</w:t>
              </w:r>
            </w:ins>
          </w:p>
        </w:tc>
        <w:tc>
          <w:tcPr>
            <w:tcW w:w="550" w:type="dxa"/>
            <w:tcBorders>
              <w:top w:val="dotted" w:sz="4" w:space="0" w:color="auto"/>
              <w:left w:val="nil"/>
            </w:tcBorders>
            <w:shd w:val="clear" w:color="auto" w:fill="auto"/>
            <w:tcMar>
              <w:left w:w="0" w:type="dxa"/>
              <w:right w:w="0" w:type="dxa"/>
            </w:tcMar>
            <w:vAlign w:val="center"/>
          </w:tcPr>
          <w:p w14:paraId="4AEFA0A5" w14:textId="77777777" w:rsidR="000B3911" w:rsidRPr="008762D8" w:rsidRDefault="000B3911" w:rsidP="000B3911">
            <w:pPr>
              <w:spacing w:line="300" w:lineRule="exact"/>
              <w:jc w:val="right"/>
              <w:rPr>
                <w:ins w:id="7373" w:author="BJ Shinoda" w:date="2020-11-03T12:19: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65F2ADA2" w14:textId="77777777" w:rsidR="000B3911" w:rsidRPr="008762D8" w:rsidRDefault="000B3911" w:rsidP="000B3911">
            <w:pPr>
              <w:spacing w:line="300" w:lineRule="exact"/>
              <w:jc w:val="right"/>
              <w:rPr>
                <w:ins w:id="7374" w:author="BJ Shinoda" w:date="2020-11-03T12:19:00Z"/>
                <w:rFonts w:asciiTheme="majorEastAsia" w:eastAsiaTheme="majorEastAsia" w:hAnsiTheme="majorEastAsia"/>
                <w:sz w:val="20"/>
                <w:szCs w:val="20"/>
              </w:rPr>
            </w:pPr>
            <w:ins w:id="7375" w:author="BJ Shinoda" w:date="2020-11-03T12:19:00Z">
              <w:r>
                <w:rPr>
                  <w:rFonts w:asciiTheme="majorEastAsia" w:eastAsiaTheme="majorEastAsia" w:hAnsiTheme="majorEastAsia" w:hint="eastAsia"/>
                  <w:sz w:val="20"/>
                  <w:szCs w:val="20"/>
                </w:rPr>
                <w:t>55</w:t>
              </w:r>
            </w:ins>
          </w:p>
        </w:tc>
        <w:tc>
          <w:tcPr>
            <w:tcW w:w="527" w:type="dxa"/>
            <w:tcBorders>
              <w:top w:val="dotted" w:sz="4" w:space="0" w:color="auto"/>
              <w:left w:val="nil"/>
            </w:tcBorders>
            <w:shd w:val="clear" w:color="auto" w:fill="auto"/>
            <w:tcMar>
              <w:left w:w="0" w:type="dxa"/>
              <w:right w:w="0" w:type="dxa"/>
            </w:tcMar>
            <w:vAlign w:val="center"/>
          </w:tcPr>
          <w:p w14:paraId="29FC1BEF" w14:textId="77777777" w:rsidR="000B3911" w:rsidRPr="008762D8" w:rsidRDefault="000B3911" w:rsidP="000B3911">
            <w:pPr>
              <w:spacing w:line="300" w:lineRule="exact"/>
              <w:jc w:val="right"/>
              <w:rPr>
                <w:ins w:id="7376" w:author="BJ Shinoda" w:date="2020-11-03T12:19:00Z"/>
                <w:rFonts w:asciiTheme="majorEastAsia" w:eastAsiaTheme="majorEastAsia" w:hAnsiTheme="majorEastAsia"/>
                <w:sz w:val="20"/>
                <w:szCs w:val="20"/>
              </w:rPr>
            </w:pPr>
          </w:p>
        </w:tc>
      </w:tr>
      <w:tr w:rsidR="000B3911" w:rsidRPr="008762D8" w14:paraId="0749153A" w14:textId="77777777" w:rsidTr="000B3911">
        <w:trPr>
          <w:trHeight w:val="395"/>
          <w:jc w:val="center"/>
          <w:ins w:id="7377" w:author="BJ Shinoda" w:date="2020-11-03T12:19:00Z"/>
        </w:trPr>
        <w:tc>
          <w:tcPr>
            <w:tcW w:w="750" w:type="dxa"/>
            <w:vMerge/>
            <w:shd w:val="clear" w:color="auto" w:fill="F2F2F2" w:themeFill="background1" w:themeFillShade="F2"/>
            <w:vAlign w:val="center"/>
          </w:tcPr>
          <w:p w14:paraId="6FC54DE0" w14:textId="77777777" w:rsidR="000B3911" w:rsidRPr="008762D8" w:rsidRDefault="000B3911" w:rsidP="000B3911">
            <w:pPr>
              <w:spacing w:line="300" w:lineRule="exact"/>
              <w:rPr>
                <w:ins w:id="7378" w:author="BJ Shinoda" w:date="2020-11-03T12:19:00Z"/>
                <w:rFonts w:asciiTheme="majorEastAsia" w:eastAsiaTheme="majorEastAsia" w:hAnsiTheme="majorEastAsia"/>
                <w:sz w:val="20"/>
                <w:szCs w:val="20"/>
              </w:rPr>
            </w:pPr>
          </w:p>
        </w:tc>
        <w:tc>
          <w:tcPr>
            <w:tcW w:w="2130" w:type="dxa"/>
            <w:vMerge w:val="restart"/>
            <w:shd w:val="clear" w:color="auto" w:fill="F2F2F2" w:themeFill="background1" w:themeFillShade="F2"/>
            <w:vAlign w:val="center"/>
          </w:tcPr>
          <w:p w14:paraId="7F4990B8" w14:textId="77777777" w:rsidR="000B3911" w:rsidRPr="008762D8" w:rsidRDefault="000B3911" w:rsidP="000B3911">
            <w:pPr>
              <w:spacing w:line="300" w:lineRule="exact"/>
              <w:rPr>
                <w:ins w:id="7379" w:author="BJ Shinoda" w:date="2020-11-03T12:19:00Z"/>
                <w:rFonts w:asciiTheme="majorEastAsia" w:eastAsiaTheme="majorEastAsia" w:hAnsiTheme="majorEastAsia"/>
                <w:sz w:val="20"/>
                <w:szCs w:val="20"/>
              </w:rPr>
            </w:pPr>
            <w:ins w:id="7380" w:author="BJ Shinoda" w:date="2020-11-03T12:19:00Z">
              <w:r w:rsidRPr="008762D8">
                <w:rPr>
                  <w:rFonts w:asciiTheme="majorEastAsia" w:eastAsiaTheme="majorEastAsia" w:hAnsiTheme="majorEastAsia" w:hint="eastAsia"/>
                  <w:sz w:val="20"/>
                  <w:szCs w:val="20"/>
                </w:rPr>
                <w:t>地域活動支援</w:t>
              </w:r>
            </w:ins>
          </w:p>
          <w:p w14:paraId="4441D6E8" w14:textId="77777777" w:rsidR="000B3911" w:rsidRPr="008762D8" w:rsidRDefault="000B3911" w:rsidP="000B3911">
            <w:pPr>
              <w:spacing w:line="300" w:lineRule="exact"/>
              <w:rPr>
                <w:ins w:id="7381" w:author="BJ Shinoda" w:date="2020-11-03T12:19:00Z"/>
                <w:rFonts w:asciiTheme="majorEastAsia" w:eastAsiaTheme="majorEastAsia" w:hAnsiTheme="majorEastAsia"/>
                <w:sz w:val="20"/>
                <w:szCs w:val="20"/>
              </w:rPr>
            </w:pPr>
            <w:ins w:id="7382" w:author="BJ Shinoda" w:date="2020-11-03T12:19:00Z">
              <w:r w:rsidRPr="008762D8">
                <w:rPr>
                  <w:rFonts w:asciiTheme="majorEastAsia" w:eastAsiaTheme="majorEastAsia" w:hAnsiTheme="majorEastAsia" w:hint="eastAsia"/>
                  <w:sz w:val="20"/>
                  <w:szCs w:val="20"/>
                </w:rPr>
                <w:t>センターⅡ型</w:t>
              </w:r>
            </w:ins>
          </w:p>
        </w:tc>
        <w:tc>
          <w:tcPr>
            <w:tcW w:w="1651" w:type="dxa"/>
            <w:vMerge w:val="restart"/>
            <w:shd w:val="clear" w:color="auto" w:fill="F2F2F2" w:themeFill="background1" w:themeFillShade="F2"/>
            <w:vAlign w:val="center"/>
          </w:tcPr>
          <w:p w14:paraId="2CDE6A0F" w14:textId="77777777" w:rsidR="000B3911" w:rsidRPr="008762D8" w:rsidRDefault="000B3911" w:rsidP="000B3911">
            <w:pPr>
              <w:spacing w:line="300" w:lineRule="exact"/>
              <w:jc w:val="center"/>
              <w:rPr>
                <w:ins w:id="7383" w:author="BJ Shinoda" w:date="2020-11-03T12:19:00Z"/>
                <w:rFonts w:asciiTheme="majorEastAsia" w:eastAsiaTheme="majorEastAsia" w:hAnsiTheme="majorEastAsia"/>
                <w:sz w:val="20"/>
                <w:szCs w:val="20"/>
              </w:rPr>
            </w:pPr>
            <w:ins w:id="7384" w:author="BJ Shinoda" w:date="2020-11-03T12:19:00Z">
              <w:r w:rsidRPr="008762D8">
                <w:rPr>
                  <w:rFonts w:asciiTheme="majorEastAsia" w:eastAsiaTheme="majorEastAsia" w:hAnsiTheme="majorEastAsia" w:hint="eastAsia"/>
                  <w:sz w:val="20"/>
                  <w:szCs w:val="20"/>
                </w:rPr>
                <w:t>実施箇所数</w:t>
              </w:r>
            </w:ins>
          </w:p>
        </w:tc>
        <w:tc>
          <w:tcPr>
            <w:tcW w:w="1164" w:type="dxa"/>
            <w:tcBorders>
              <w:bottom w:val="dotted" w:sz="4" w:space="0" w:color="auto"/>
            </w:tcBorders>
            <w:shd w:val="clear" w:color="auto" w:fill="F2F2F2" w:themeFill="background1" w:themeFillShade="F2"/>
            <w:noWrap/>
            <w:vAlign w:val="center"/>
          </w:tcPr>
          <w:p w14:paraId="6B978AE0" w14:textId="77777777" w:rsidR="000B3911" w:rsidRPr="008762D8" w:rsidRDefault="000B3911" w:rsidP="000B3911">
            <w:pPr>
              <w:spacing w:line="300" w:lineRule="exact"/>
              <w:jc w:val="center"/>
              <w:rPr>
                <w:ins w:id="7385" w:author="BJ Shinoda" w:date="2020-11-03T12:19:00Z"/>
                <w:rFonts w:asciiTheme="majorEastAsia" w:eastAsiaTheme="majorEastAsia" w:hAnsiTheme="majorEastAsia"/>
                <w:sz w:val="20"/>
                <w:szCs w:val="20"/>
              </w:rPr>
            </w:pPr>
            <w:ins w:id="7386" w:author="BJ Shinoda" w:date="2020-11-03T12:19:00Z">
              <w:r w:rsidRPr="008762D8">
                <w:rPr>
                  <w:rFonts w:asciiTheme="majorEastAsia" w:eastAsiaTheme="majorEastAsia" w:hAnsiTheme="majorEastAsia" w:hint="eastAsia"/>
                  <w:sz w:val="20"/>
                  <w:szCs w:val="20"/>
                </w:rPr>
                <w:t>実績値</w:t>
              </w:r>
            </w:ins>
          </w:p>
        </w:tc>
        <w:tc>
          <w:tcPr>
            <w:tcW w:w="679" w:type="dxa"/>
            <w:tcBorders>
              <w:bottom w:val="dotted" w:sz="4" w:space="0" w:color="auto"/>
              <w:right w:val="nil"/>
            </w:tcBorders>
            <w:shd w:val="clear" w:color="auto" w:fill="auto"/>
            <w:noWrap/>
            <w:tcMar>
              <w:left w:w="0" w:type="dxa"/>
              <w:right w:w="0" w:type="dxa"/>
            </w:tcMar>
            <w:vAlign w:val="center"/>
          </w:tcPr>
          <w:p w14:paraId="2FB7B3E1" w14:textId="77777777" w:rsidR="000B3911" w:rsidRPr="008762D8" w:rsidRDefault="000B3911" w:rsidP="000B3911">
            <w:pPr>
              <w:spacing w:line="300" w:lineRule="exact"/>
              <w:jc w:val="right"/>
              <w:rPr>
                <w:ins w:id="7387" w:author="BJ Shinoda" w:date="2020-11-03T12:19:00Z"/>
                <w:rFonts w:asciiTheme="majorEastAsia" w:eastAsiaTheme="majorEastAsia" w:hAnsiTheme="majorEastAsia"/>
                <w:sz w:val="20"/>
                <w:szCs w:val="20"/>
              </w:rPr>
            </w:pPr>
            <w:ins w:id="7388" w:author="BJ Shinoda" w:date="2020-11-03T12:19:00Z">
              <w:r>
                <w:rPr>
                  <w:rFonts w:asciiTheme="majorEastAsia" w:eastAsiaTheme="majorEastAsia" w:hAnsiTheme="majorEastAsia" w:hint="eastAsia"/>
                  <w:sz w:val="20"/>
                  <w:szCs w:val="20"/>
                </w:rPr>
                <w:t>1</w:t>
              </w:r>
            </w:ins>
          </w:p>
        </w:tc>
        <w:tc>
          <w:tcPr>
            <w:tcW w:w="573" w:type="dxa"/>
            <w:tcBorders>
              <w:left w:val="nil"/>
              <w:bottom w:val="dotted" w:sz="4" w:space="0" w:color="auto"/>
            </w:tcBorders>
            <w:shd w:val="clear" w:color="auto" w:fill="auto"/>
            <w:tcMar>
              <w:left w:w="0" w:type="dxa"/>
              <w:right w:w="0" w:type="dxa"/>
            </w:tcMar>
            <w:vAlign w:val="center"/>
          </w:tcPr>
          <w:p w14:paraId="357C85FF" w14:textId="77777777" w:rsidR="000B3911" w:rsidRPr="008762D8" w:rsidRDefault="000B3911" w:rsidP="000B3911">
            <w:pPr>
              <w:spacing w:line="300" w:lineRule="exact"/>
              <w:jc w:val="right"/>
              <w:rPr>
                <w:ins w:id="7389" w:author="BJ Shinoda" w:date="2020-11-03T12:19:00Z"/>
                <w:rFonts w:asciiTheme="majorEastAsia" w:eastAsiaTheme="majorEastAsia" w:hAnsiTheme="majorEastAsia"/>
                <w:sz w:val="20"/>
                <w:szCs w:val="20"/>
              </w:rPr>
            </w:pPr>
            <w:ins w:id="7390"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703" w:type="dxa"/>
            <w:tcBorders>
              <w:bottom w:val="dotted" w:sz="4" w:space="0" w:color="auto"/>
              <w:right w:val="nil"/>
            </w:tcBorders>
            <w:shd w:val="clear" w:color="auto" w:fill="auto"/>
            <w:tcMar>
              <w:left w:w="0" w:type="dxa"/>
              <w:right w:w="0" w:type="dxa"/>
            </w:tcMar>
            <w:vAlign w:val="center"/>
          </w:tcPr>
          <w:p w14:paraId="052D5784" w14:textId="77777777" w:rsidR="000B3911" w:rsidRPr="008762D8" w:rsidRDefault="000B3911" w:rsidP="000B3911">
            <w:pPr>
              <w:spacing w:line="300" w:lineRule="exact"/>
              <w:jc w:val="right"/>
              <w:rPr>
                <w:ins w:id="7391" w:author="BJ Shinoda" w:date="2020-11-03T12:19:00Z"/>
                <w:rFonts w:asciiTheme="majorEastAsia" w:eastAsiaTheme="majorEastAsia" w:hAnsiTheme="majorEastAsia"/>
                <w:sz w:val="20"/>
                <w:szCs w:val="20"/>
              </w:rPr>
            </w:pPr>
            <w:ins w:id="7392" w:author="BJ Shinoda" w:date="2020-11-03T12:19:00Z">
              <w:r>
                <w:rPr>
                  <w:rFonts w:asciiTheme="majorEastAsia" w:eastAsiaTheme="majorEastAsia" w:hAnsiTheme="majorEastAsia" w:hint="eastAsia"/>
                  <w:sz w:val="20"/>
                  <w:szCs w:val="20"/>
                </w:rPr>
                <w:t>1</w:t>
              </w:r>
            </w:ins>
          </w:p>
        </w:tc>
        <w:tc>
          <w:tcPr>
            <w:tcW w:w="550" w:type="dxa"/>
            <w:tcBorders>
              <w:left w:val="nil"/>
              <w:bottom w:val="dotted" w:sz="4" w:space="0" w:color="auto"/>
            </w:tcBorders>
            <w:shd w:val="clear" w:color="auto" w:fill="auto"/>
            <w:tcMar>
              <w:left w:w="0" w:type="dxa"/>
              <w:right w:w="0" w:type="dxa"/>
            </w:tcMar>
            <w:vAlign w:val="center"/>
          </w:tcPr>
          <w:p w14:paraId="37830831" w14:textId="77777777" w:rsidR="000B3911" w:rsidRPr="008762D8" w:rsidRDefault="000B3911" w:rsidP="000B3911">
            <w:pPr>
              <w:spacing w:line="300" w:lineRule="exact"/>
              <w:jc w:val="right"/>
              <w:rPr>
                <w:ins w:id="7393" w:author="BJ Shinoda" w:date="2020-11-03T12:19:00Z"/>
                <w:rFonts w:asciiTheme="majorEastAsia" w:eastAsiaTheme="majorEastAsia" w:hAnsiTheme="majorEastAsia"/>
                <w:sz w:val="20"/>
                <w:szCs w:val="20"/>
              </w:rPr>
            </w:pPr>
            <w:ins w:id="7394"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726" w:type="dxa"/>
            <w:tcBorders>
              <w:bottom w:val="dotted" w:sz="4" w:space="0" w:color="auto"/>
              <w:right w:val="nil"/>
            </w:tcBorders>
            <w:shd w:val="clear" w:color="auto" w:fill="auto"/>
            <w:tcMar>
              <w:left w:w="0" w:type="dxa"/>
              <w:right w:w="0" w:type="dxa"/>
            </w:tcMar>
            <w:vAlign w:val="center"/>
          </w:tcPr>
          <w:p w14:paraId="38DE2435" w14:textId="77777777" w:rsidR="000B3911" w:rsidRPr="008762D8" w:rsidRDefault="000B3911" w:rsidP="000B3911">
            <w:pPr>
              <w:spacing w:line="300" w:lineRule="exact"/>
              <w:jc w:val="right"/>
              <w:rPr>
                <w:ins w:id="7395" w:author="BJ Shinoda" w:date="2020-11-03T12:19:00Z"/>
                <w:rFonts w:asciiTheme="majorEastAsia" w:eastAsiaTheme="majorEastAsia" w:hAnsiTheme="majorEastAsia"/>
                <w:sz w:val="20"/>
                <w:szCs w:val="20"/>
              </w:rPr>
            </w:pPr>
            <w:ins w:id="7396" w:author="BJ Shinoda" w:date="2020-11-03T12:19:00Z">
              <w:r>
                <w:rPr>
                  <w:rFonts w:asciiTheme="majorEastAsia" w:eastAsiaTheme="majorEastAsia" w:hAnsiTheme="majorEastAsia" w:hint="eastAsia"/>
                  <w:sz w:val="20"/>
                  <w:szCs w:val="20"/>
                </w:rPr>
                <w:t>1</w:t>
              </w:r>
            </w:ins>
          </w:p>
        </w:tc>
        <w:tc>
          <w:tcPr>
            <w:tcW w:w="527" w:type="dxa"/>
            <w:tcBorders>
              <w:left w:val="nil"/>
              <w:bottom w:val="dotted" w:sz="4" w:space="0" w:color="auto"/>
            </w:tcBorders>
            <w:shd w:val="clear" w:color="auto" w:fill="auto"/>
            <w:tcMar>
              <w:left w:w="0" w:type="dxa"/>
              <w:right w:w="0" w:type="dxa"/>
            </w:tcMar>
            <w:vAlign w:val="center"/>
          </w:tcPr>
          <w:p w14:paraId="3D1FC804" w14:textId="77777777" w:rsidR="000B3911" w:rsidRPr="008762D8" w:rsidRDefault="000B3911" w:rsidP="000B3911">
            <w:pPr>
              <w:spacing w:line="300" w:lineRule="exact"/>
              <w:jc w:val="right"/>
              <w:rPr>
                <w:ins w:id="7397" w:author="BJ Shinoda" w:date="2020-11-03T12:19:00Z"/>
                <w:rFonts w:asciiTheme="majorEastAsia" w:eastAsiaTheme="majorEastAsia" w:hAnsiTheme="majorEastAsia"/>
                <w:sz w:val="20"/>
                <w:szCs w:val="20"/>
              </w:rPr>
            </w:pPr>
            <w:ins w:id="7398"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r>
      <w:tr w:rsidR="000B3911" w:rsidRPr="008762D8" w14:paraId="21756940" w14:textId="77777777" w:rsidTr="000B3911">
        <w:trPr>
          <w:trHeight w:val="395"/>
          <w:jc w:val="center"/>
          <w:ins w:id="7399" w:author="BJ Shinoda" w:date="2020-11-03T12:19:00Z"/>
        </w:trPr>
        <w:tc>
          <w:tcPr>
            <w:tcW w:w="750" w:type="dxa"/>
            <w:vMerge/>
            <w:shd w:val="clear" w:color="auto" w:fill="F2F2F2" w:themeFill="background1" w:themeFillShade="F2"/>
            <w:vAlign w:val="center"/>
          </w:tcPr>
          <w:p w14:paraId="19C00865" w14:textId="77777777" w:rsidR="000B3911" w:rsidRPr="008762D8" w:rsidRDefault="000B3911" w:rsidP="000B3911">
            <w:pPr>
              <w:spacing w:line="300" w:lineRule="exact"/>
              <w:rPr>
                <w:ins w:id="7400" w:author="BJ Shinoda" w:date="2020-11-03T12:19: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770ED89D" w14:textId="77777777" w:rsidR="000B3911" w:rsidRPr="008762D8" w:rsidRDefault="000B3911" w:rsidP="000B3911">
            <w:pPr>
              <w:spacing w:line="300" w:lineRule="exact"/>
              <w:rPr>
                <w:ins w:id="7401" w:author="BJ Shinoda" w:date="2020-11-03T12:19:00Z"/>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0F98FBA5" w14:textId="77777777" w:rsidR="000B3911" w:rsidRPr="008762D8" w:rsidRDefault="000B3911" w:rsidP="000B3911">
            <w:pPr>
              <w:spacing w:line="300" w:lineRule="exact"/>
              <w:jc w:val="center"/>
              <w:rPr>
                <w:ins w:id="7402" w:author="BJ Shinoda" w:date="2020-11-03T12:19:00Z"/>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tcPr>
          <w:p w14:paraId="7AFA9F1C" w14:textId="77777777" w:rsidR="000B3911" w:rsidRPr="008762D8" w:rsidRDefault="000B3911" w:rsidP="000B3911">
            <w:pPr>
              <w:spacing w:line="300" w:lineRule="exact"/>
              <w:jc w:val="center"/>
              <w:rPr>
                <w:ins w:id="7403" w:author="BJ Shinoda" w:date="2020-11-03T12:19:00Z"/>
                <w:rFonts w:asciiTheme="majorEastAsia" w:eastAsiaTheme="majorEastAsia" w:hAnsiTheme="majorEastAsia"/>
                <w:sz w:val="20"/>
                <w:szCs w:val="20"/>
              </w:rPr>
            </w:pPr>
            <w:ins w:id="7404" w:author="BJ Shinoda" w:date="2020-11-03T12:19:00Z">
              <w:r w:rsidRPr="008762D8">
                <w:rPr>
                  <w:rFonts w:asciiTheme="majorEastAsia" w:eastAsiaTheme="majorEastAsia" w:hAnsiTheme="majorEastAsia" w:hint="eastAsia"/>
                  <w:sz w:val="20"/>
                  <w:szCs w:val="20"/>
                </w:rPr>
                <w:t>計画値</w:t>
              </w:r>
            </w:ins>
          </w:p>
        </w:tc>
        <w:tc>
          <w:tcPr>
            <w:tcW w:w="679" w:type="dxa"/>
            <w:tcBorders>
              <w:top w:val="dotted" w:sz="4" w:space="0" w:color="auto"/>
              <w:right w:val="nil"/>
            </w:tcBorders>
            <w:shd w:val="clear" w:color="auto" w:fill="auto"/>
            <w:noWrap/>
            <w:tcMar>
              <w:left w:w="0" w:type="dxa"/>
              <w:right w:w="0" w:type="dxa"/>
            </w:tcMar>
            <w:vAlign w:val="center"/>
          </w:tcPr>
          <w:p w14:paraId="7BB701E2" w14:textId="77777777" w:rsidR="000B3911" w:rsidRPr="008762D8" w:rsidRDefault="000B3911" w:rsidP="000B3911">
            <w:pPr>
              <w:spacing w:line="300" w:lineRule="exact"/>
              <w:jc w:val="right"/>
              <w:rPr>
                <w:ins w:id="7405" w:author="BJ Shinoda" w:date="2020-11-03T12:19:00Z"/>
                <w:rFonts w:asciiTheme="majorEastAsia" w:eastAsiaTheme="majorEastAsia" w:hAnsiTheme="majorEastAsia"/>
                <w:sz w:val="20"/>
                <w:szCs w:val="20"/>
              </w:rPr>
            </w:pPr>
            <w:ins w:id="7406" w:author="BJ Shinoda" w:date="2020-11-03T12:19:00Z">
              <w:r>
                <w:rPr>
                  <w:rFonts w:asciiTheme="majorEastAsia" w:eastAsiaTheme="majorEastAsia" w:hAnsiTheme="majorEastAsia" w:hint="eastAsia"/>
                  <w:sz w:val="20"/>
                  <w:szCs w:val="20"/>
                </w:rPr>
                <w:t>1</w:t>
              </w:r>
            </w:ins>
          </w:p>
        </w:tc>
        <w:tc>
          <w:tcPr>
            <w:tcW w:w="573" w:type="dxa"/>
            <w:tcBorders>
              <w:top w:val="dotted" w:sz="4" w:space="0" w:color="auto"/>
              <w:left w:val="nil"/>
            </w:tcBorders>
            <w:shd w:val="clear" w:color="auto" w:fill="auto"/>
            <w:tcMar>
              <w:left w:w="0" w:type="dxa"/>
              <w:right w:w="0" w:type="dxa"/>
            </w:tcMar>
            <w:vAlign w:val="center"/>
          </w:tcPr>
          <w:p w14:paraId="36D0401A" w14:textId="77777777" w:rsidR="000B3911" w:rsidRPr="008762D8" w:rsidRDefault="000B3911" w:rsidP="000B3911">
            <w:pPr>
              <w:spacing w:line="300" w:lineRule="exact"/>
              <w:jc w:val="right"/>
              <w:rPr>
                <w:ins w:id="7407" w:author="BJ Shinoda" w:date="2020-11-03T12:19: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6E37E8CE" w14:textId="77777777" w:rsidR="000B3911" w:rsidRPr="008762D8" w:rsidRDefault="000B3911" w:rsidP="000B3911">
            <w:pPr>
              <w:spacing w:line="300" w:lineRule="exact"/>
              <w:jc w:val="right"/>
              <w:rPr>
                <w:ins w:id="7408" w:author="BJ Shinoda" w:date="2020-11-03T12:19:00Z"/>
                <w:rFonts w:asciiTheme="majorEastAsia" w:eastAsiaTheme="majorEastAsia" w:hAnsiTheme="majorEastAsia"/>
                <w:sz w:val="20"/>
                <w:szCs w:val="20"/>
              </w:rPr>
            </w:pPr>
            <w:ins w:id="7409" w:author="BJ Shinoda" w:date="2020-11-03T12:19:00Z">
              <w:r>
                <w:rPr>
                  <w:rFonts w:asciiTheme="majorEastAsia" w:eastAsiaTheme="majorEastAsia" w:hAnsiTheme="majorEastAsia" w:hint="eastAsia"/>
                  <w:sz w:val="20"/>
                  <w:szCs w:val="20"/>
                </w:rPr>
                <w:t>1</w:t>
              </w:r>
            </w:ins>
          </w:p>
        </w:tc>
        <w:tc>
          <w:tcPr>
            <w:tcW w:w="550" w:type="dxa"/>
            <w:tcBorders>
              <w:top w:val="dotted" w:sz="4" w:space="0" w:color="auto"/>
              <w:left w:val="nil"/>
            </w:tcBorders>
            <w:shd w:val="clear" w:color="auto" w:fill="auto"/>
            <w:tcMar>
              <w:left w:w="0" w:type="dxa"/>
              <w:right w:w="0" w:type="dxa"/>
            </w:tcMar>
            <w:vAlign w:val="center"/>
          </w:tcPr>
          <w:p w14:paraId="71EB0BFD" w14:textId="77777777" w:rsidR="000B3911" w:rsidRPr="008762D8" w:rsidRDefault="000B3911" w:rsidP="000B3911">
            <w:pPr>
              <w:spacing w:line="300" w:lineRule="exact"/>
              <w:jc w:val="right"/>
              <w:rPr>
                <w:ins w:id="7410" w:author="BJ Shinoda" w:date="2020-11-03T12:19: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6137CB24" w14:textId="77777777" w:rsidR="000B3911" w:rsidRPr="008762D8" w:rsidRDefault="000B3911" w:rsidP="000B3911">
            <w:pPr>
              <w:spacing w:line="300" w:lineRule="exact"/>
              <w:jc w:val="right"/>
              <w:rPr>
                <w:ins w:id="7411" w:author="BJ Shinoda" w:date="2020-11-03T12:19:00Z"/>
                <w:rFonts w:asciiTheme="majorEastAsia" w:eastAsiaTheme="majorEastAsia" w:hAnsiTheme="majorEastAsia"/>
                <w:sz w:val="20"/>
                <w:szCs w:val="20"/>
              </w:rPr>
            </w:pPr>
            <w:ins w:id="7412" w:author="BJ Shinoda" w:date="2020-11-03T12:19:00Z">
              <w:r>
                <w:rPr>
                  <w:rFonts w:asciiTheme="majorEastAsia" w:eastAsiaTheme="majorEastAsia" w:hAnsiTheme="majorEastAsia" w:hint="eastAsia"/>
                  <w:sz w:val="20"/>
                  <w:szCs w:val="20"/>
                </w:rPr>
                <w:t>1</w:t>
              </w:r>
            </w:ins>
          </w:p>
        </w:tc>
        <w:tc>
          <w:tcPr>
            <w:tcW w:w="527" w:type="dxa"/>
            <w:tcBorders>
              <w:top w:val="dotted" w:sz="4" w:space="0" w:color="auto"/>
              <w:left w:val="nil"/>
            </w:tcBorders>
            <w:shd w:val="clear" w:color="auto" w:fill="auto"/>
            <w:tcMar>
              <w:left w:w="0" w:type="dxa"/>
              <w:right w:w="0" w:type="dxa"/>
            </w:tcMar>
            <w:vAlign w:val="center"/>
          </w:tcPr>
          <w:p w14:paraId="34790303" w14:textId="77777777" w:rsidR="000B3911" w:rsidRPr="008762D8" w:rsidRDefault="000B3911" w:rsidP="000B3911">
            <w:pPr>
              <w:spacing w:line="300" w:lineRule="exact"/>
              <w:jc w:val="right"/>
              <w:rPr>
                <w:ins w:id="7413" w:author="BJ Shinoda" w:date="2020-11-03T12:19:00Z"/>
                <w:rFonts w:asciiTheme="majorEastAsia" w:eastAsiaTheme="majorEastAsia" w:hAnsiTheme="majorEastAsia"/>
                <w:sz w:val="20"/>
                <w:szCs w:val="20"/>
              </w:rPr>
            </w:pPr>
          </w:p>
        </w:tc>
      </w:tr>
      <w:tr w:rsidR="000B3911" w:rsidRPr="008762D8" w14:paraId="468D5C46" w14:textId="77777777" w:rsidTr="000B3911">
        <w:trPr>
          <w:trHeight w:val="395"/>
          <w:jc w:val="center"/>
          <w:ins w:id="7414" w:author="BJ Shinoda" w:date="2020-11-03T12:19:00Z"/>
        </w:trPr>
        <w:tc>
          <w:tcPr>
            <w:tcW w:w="750" w:type="dxa"/>
            <w:vMerge/>
            <w:shd w:val="clear" w:color="auto" w:fill="F2F2F2" w:themeFill="background1" w:themeFillShade="F2"/>
            <w:vAlign w:val="center"/>
          </w:tcPr>
          <w:p w14:paraId="305389F4" w14:textId="77777777" w:rsidR="000B3911" w:rsidRPr="008762D8" w:rsidRDefault="000B3911" w:rsidP="000B3911">
            <w:pPr>
              <w:spacing w:line="300" w:lineRule="exact"/>
              <w:rPr>
                <w:ins w:id="7415" w:author="BJ Shinoda" w:date="2020-11-03T12:19: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0FE016FB" w14:textId="77777777" w:rsidR="000B3911" w:rsidRPr="008762D8" w:rsidRDefault="000B3911" w:rsidP="000B3911">
            <w:pPr>
              <w:spacing w:line="300" w:lineRule="exact"/>
              <w:rPr>
                <w:ins w:id="7416" w:author="BJ Shinoda" w:date="2020-11-03T12:19:00Z"/>
                <w:rFonts w:asciiTheme="majorEastAsia" w:eastAsiaTheme="majorEastAsia" w:hAnsiTheme="majorEastAsia"/>
                <w:sz w:val="20"/>
                <w:szCs w:val="20"/>
              </w:rPr>
            </w:pPr>
          </w:p>
        </w:tc>
        <w:tc>
          <w:tcPr>
            <w:tcW w:w="1651" w:type="dxa"/>
            <w:vMerge w:val="restart"/>
            <w:shd w:val="clear" w:color="auto" w:fill="F2F2F2" w:themeFill="background1" w:themeFillShade="F2"/>
            <w:vAlign w:val="center"/>
          </w:tcPr>
          <w:p w14:paraId="22DE5DA6" w14:textId="77777777" w:rsidR="000B3911" w:rsidRPr="008762D8" w:rsidRDefault="000B3911" w:rsidP="000B3911">
            <w:pPr>
              <w:spacing w:line="300" w:lineRule="exact"/>
              <w:jc w:val="center"/>
              <w:rPr>
                <w:ins w:id="7417" w:author="BJ Shinoda" w:date="2020-11-03T12:19:00Z"/>
                <w:rFonts w:asciiTheme="majorEastAsia" w:eastAsiaTheme="majorEastAsia" w:hAnsiTheme="majorEastAsia"/>
                <w:sz w:val="20"/>
                <w:szCs w:val="20"/>
              </w:rPr>
            </w:pPr>
            <w:ins w:id="7418" w:author="BJ Shinoda" w:date="2020-11-03T12:19:00Z">
              <w:r w:rsidRPr="008762D8">
                <w:rPr>
                  <w:rFonts w:asciiTheme="majorEastAsia" w:eastAsiaTheme="majorEastAsia" w:hAnsiTheme="majorEastAsia" w:hint="eastAsia"/>
                  <w:sz w:val="20"/>
                  <w:szCs w:val="20"/>
                </w:rPr>
                <w:t>利用者数／月</w:t>
              </w:r>
            </w:ins>
          </w:p>
        </w:tc>
        <w:tc>
          <w:tcPr>
            <w:tcW w:w="1164" w:type="dxa"/>
            <w:tcBorders>
              <w:bottom w:val="dotted" w:sz="4" w:space="0" w:color="auto"/>
            </w:tcBorders>
            <w:shd w:val="clear" w:color="auto" w:fill="F2F2F2" w:themeFill="background1" w:themeFillShade="F2"/>
            <w:noWrap/>
            <w:vAlign w:val="center"/>
          </w:tcPr>
          <w:p w14:paraId="47BB6133" w14:textId="77777777" w:rsidR="000B3911" w:rsidRPr="008762D8" w:rsidRDefault="000B3911" w:rsidP="000B3911">
            <w:pPr>
              <w:spacing w:line="300" w:lineRule="exact"/>
              <w:jc w:val="center"/>
              <w:rPr>
                <w:ins w:id="7419" w:author="BJ Shinoda" w:date="2020-11-03T12:19:00Z"/>
                <w:rFonts w:asciiTheme="majorEastAsia" w:eastAsiaTheme="majorEastAsia" w:hAnsiTheme="majorEastAsia"/>
                <w:sz w:val="20"/>
                <w:szCs w:val="20"/>
              </w:rPr>
            </w:pPr>
            <w:ins w:id="7420" w:author="BJ Shinoda" w:date="2020-11-03T12:19:00Z">
              <w:r w:rsidRPr="008762D8">
                <w:rPr>
                  <w:rFonts w:asciiTheme="majorEastAsia" w:eastAsiaTheme="majorEastAsia" w:hAnsiTheme="majorEastAsia" w:hint="eastAsia"/>
                  <w:sz w:val="20"/>
                  <w:szCs w:val="20"/>
                </w:rPr>
                <w:t>実績値</w:t>
              </w:r>
            </w:ins>
          </w:p>
        </w:tc>
        <w:tc>
          <w:tcPr>
            <w:tcW w:w="679" w:type="dxa"/>
            <w:tcBorders>
              <w:bottom w:val="dotted" w:sz="4" w:space="0" w:color="auto"/>
              <w:right w:val="nil"/>
            </w:tcBorders>
            <w:shd w:val="clear" w:color="auto" w:fill="auto"/>
            <w:noWrap/>
            <w:tcMar>
              <w:left w:w="0" w:type="dxa"/>
              <w:right w:w="0" w:type="dxa"/>
            </w:tcMar>
            <w:vAlign w:val="center"/>
          </w:tcPr>
          <w:p w14:paraId="7A8CCEB2" w14:textId="77777777" w:rsidR="000B3911" w:rsidRPr="008762D8" w:rsidRDefault="000B3911" w:rsidP="000B3911">
            <w:pPr>
              <w:spacing w:line="300" w:lineRule="exact"/>
              <w:jc w:val="right"/>
              <w:rPr>
                <w:ins w:id="7421" w:author="BJ Shinoda" w:date="2020-11-03T12:19:00Z"/>
                <w:rFonts w:asciiTheme="majorEastAsia" w:eastAsiaTheme="majorEastAsia" w:hAnsiTheme="majorEastAsia"/>
                <w:sz w:val="20"/>
                <w:szCs w:val="20"/>
              </w:rPr>
            </w:pPr>
            <w:ins w:id="7422" w:author="BJ Shinoda" w:date="2020-11-03T12:19:00Z">
              <w:r>
                <w:rPr>
                  <w:rFonts w:asciiTheme="majorEastAsia" w:eastAsiaTheme="majorEastAsia" w:hAnsiTheme="majorEastAsia" w:hint="eastAsia"/>
                  <w:sz w:val="20"/>
                  <w:szCs w:val="20"/>
                </w:rPr>
                <w:t>1</w:t>
              </w:r>
            </w:ins>
          </w:p>
        </w:tc>
        <w:tc>
          <w:tcPr>
            <w:tcW w:w="573" w:type="dxa"/>
            <w:tcBorders>
              <w:left w:val="nil"/>
              <w:bottom w:val="dotted" w:sz="4" w:space="0" w:color="auto"/>
            </w:tcBorders>
            <w:shd w:val="clear" w:color="auto" w:fill="auto"/>
            <w:tcMar>
              <w:left w:w="0" w:type="dxa"/>
              <w:right w:w="0" w:type="dxa"/>
            </w:tcMar>
            <w:vAlign w:val="center"/>
          </w:tcPr>
          <w:p w14:paraId="06E27575" w14:textId="77777777" w:rsidR="000B3911" w:rsidRPr="008762D8" w:rsidRDefault="000B3911" w:rsidP="000B3911">
            <w:pPr>
              <w:spacing w:line="300" w:lineRule="exact"/>
              <w:jc w:val="right"/>
              <w:rPr>
                <w:ins w:id="7423" w:author="BJ Shinoda" w:date="2020-11-03T12:19:00Z"/>
                <w:rFonts w:asciiTheme="majorEastAsia" w:eastAsiaTheme="majorEastAsia" w:hAnsiTheme="majorEastAsia"/>
                <w:sz w:val="20"/>
                <w:szCs w:val="20"/>
              </w:rPr>
            </w:pPr>
            <w:ins w:id="7424"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703" w:type="dxa"/>
            <w:tcBorders>
              <w:bottom w:val="dotted" w:sz="4" w:space="0" w:color="auto"/>
              <w:right w:val="nil"/>
            </w:tcBorders>
            <w:shd w:val="clear" w:color="auto" w:fill="auto"/>
            <w:tcMar>
              <w:left w:w="0" w:type="dxa"/>
              <w:right w:w="0" w:type="dxa"/>
            </w:tcMar>
            <w:vAlign w:val="center"/>
          </w:tcPr>
          <w:p w14:paraId="38C0C778" w14:textId="77777777" w:rsidR="000B3911" w:rsidRPr="008762D8" w:rsidRDefault="000B3911" w:rsidP="000B3911">
            <w:pPr>
              <w:spacing w:line="300" w:lineRule="exact"/>
              <w:jc w:val="right"/>
              <w:rPr>
                <w:ins w:id="7425" w:author="BJ Shinoda" w:date="2020-11-03T12:19:00Z"/>
                <w:rFonts w:asciiTheme="majorEastAsia" w:eastAsiaTheme="majorEastAsia" w:hAnsiTheme="majorEastAsia"/>
                <w:sz w:val="20"/>
                <w:szCs w:val="20"/>
              </w:rPr>
            </w:pPr>
            <w:ins w:id="7426" w:author="BJ Shinoda" w:date="2020-11-03T12:19:00Z">
              <w:r>
                <w:rPr>
                  <w:rFonts w:asciiTheme="majorEastAsia" w:eastAsiaTheme="majorEastAsia" w:hAnsiTheme="majorEastAsia" w:hint="eastAsia"/>
                  <w:sz w:val="20"/>
                  <w:szCs w:val="20"/>
                </w:rPr>
                <w:t>1</w:t>
              </w:r>
            </w:ins>
          </w:p>
        </w:tc>
        <w:tc>
          <w:tcPr>
            <w:tcW w:w="550" w:type="dxa"/>
            <w:tcBorders>
              <w:left w:val="nil"/>
              <w:bottom w:val="dotted" w:sz="4" w:space="0" w:color="auto"/>
            </w:tcBorders>
            <w:shd w:val="clear" w:color="auto" w:fill="auto"/>
            <w:tcMar>
              <w:left w:w="0" w:type="dxa"/>
              <w:right w:w="0" w:type="dxa"/>
            </w:tcMar>
            <w:vAlign w:val="center"/>
          </w:tcPr>
          <w:p w14:paraId="56B128C0" w14:textId="77777777" w:rsidR="000B3911" w:rsidRPr="008762D8" w:rsidRDefault="000B3911" w:rsidP="000B3911">
            <w:pPr>
              <w:spacing w:line="300" w:lineRule="exact"/>
              <w:jc w:val="right"/>
              <w:rPr>
                <w:ins w:id="7427" w:author="BJ Shinoda" w:date="2020-11-03T12:19:00Z"/>
                <w:rFonts w:asciiTheme="majorEastAsia" w:eastAsiaTheme="majorEastAsia" w:hAnsiTheme="majorEastAsia"/>
                <w:sz w:val="20"/>
                <w:szCs w:val="20"/>
              </w:rPr>
            </w:pPr>
            <w:ins w:id="7428"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726" w:type="dxa"/>
            <w:tcBorders>
              <w:bottom w:val="dotted" w:sz="4" w:space="0" w:color="auto"/>
              <w:right w:val="nil"/>
            </w:tcBorders>
            <w:shd w:val="clear" w:color="auto" w:fill="auto"/>
            <w:tcMar>
              <w:left w:w="0" w:type="dxa"/>
              <w:right w:w="0" w:type="dxa"/>
            </w:tcMar>
            <w:vAlign w:val="center"/>
          </w:tcPr>
          <w:p w14:paraId="657525A4" w14:textId="77777777" w:rsidR="000B3911" w:rsidRPr="008762D8" w:rsidRDefault="000B3911" w:rsidP="000B3911">
            <w:pPr>
              <w:spacing w:line="300" w:lineRule="exact"/>
              <w:jc w:val="right"/>
              <w:rPr>
                <w:ins w:id="7429" w:author="BJ Shinoda" w:date="2020-11-03T12:19:00Z"/>
                <w:rFonts w:asciiTheme="majorEastAsia" w:eastAsiaTheme="majorEastAsia" w:hAnsiTheme="majorEastAsia"/>
                <w:sz w:val="20"/>
                <w:szCs w:val="20"/>
              </w:rPr>
            </w:pPr>
            <w:ins w:id="7430" w:author="BJ Shinoda" w:date="2020-11-03T12:19:00Z">
              <w:r>
                <w:rPr>
                  <w:rFonts w:asciiTheme="majorEastAsia" w:eastAsiaTheme="majorEastAsia" w:hAnsiTheme="majorEastAsia" w:hint="eastAsia"/>
                  <w:sz w:val="20"/>
                  <w:szCs w:val="20"/>
                </w:rPr>
                <w:t>1</w:t>
              </w:r>
            </w:ins>
          </w:p>
        </w:tc>
        <w:tc>
          <w:tcPr>
            <w:tcW w:w="527" w:type="dxa"/>
            <w:tcBorders>
              <w:left w:val="nil"/>
              <w:bottom w:val="dotted" w:sz="4" w:space="0" w:color="auto"/>
            </w:tcBorders>
            <w:shd w:val="clear" w:color="auto" w:fill="auto"/>
            <w:tcMar>
              <w:left w:w="0" w:type="dxa"/>
              <w:right w:w="0" w:type="dxa"/>
            </w:tcMar>
            <w:vAlign w:val="center"/>
          </w:tcPr>
          <w:p w14:paraId="5A31E0E3" w14:textId="77777777" w:rsidR="000B3911" w:rsidRPr="008762D8" w:rsidRDefault="000B3911" w:rsidP="000B3911">
            <w:pPr>
              <w:spacing w:line="300" w:lineRule="exact"/>
              <w:jc w:val="right"/>
              <w:rPr>
                <w:ins w:id="7431" w:author="BJ Shinoda" w:date="2020-11-03T12:19:00Z"/>
                <w:rFonts w:asciiTheme="majorEastAsia" w:eastAsiaTheme="majorEastAsia" w:hAnsiTheme="majorEastAsia"/>
                <w:sz w:val="20"/>
                <w:szCs w:val="20"/>
              </w:rPr>
            </w:pPr>
            <w:ins w:id="7432"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r>
      <w:tr w:rsidR="000B3911" w:rsidRPr="008762D8" w14:paraId="5A0ECD88" w14:textId="77777777" w:rsidTr="000B3911">
        <w:trPr>
          <w:trHeight w:val="395"/>
          <w:jc w:val="center"/>
          <w:ins w:id="7433" w:author="BJ Shinoda" w:date="2020-11-03T12:19:00Z"/>
        </w:trPr>
        <w:tc>
          <w:tcPr>
            <w:tcW w:w="750" w:type="dxa"/>
            <w:vMerge/>
            <w:shd w:val="clear" w:color="auto" w:fill="F2F2F2" w:themeFill="background1" w:themeFillShade="F2"/>
            <w:vAlign w:val="center"/>
          </w:tcPr>
          <w:p w14:paraId="3819D447" w14:textId="77777777" w:rsidR="000B3911" w:rsidRPr="008762D8" w:rsidRDefault="000B3911" w:rsidP="000B3911">
            <w:pPr>
              <w:spacing w:line="300" w:lineRule="exact"/>
              <w:rPr>
                <w:ins w:id="7434" w:author="BJ Shinoda" w:date="2020-11-03T12:19: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51F18261" w14:textId="77777777" w:rsidR="000B3911" w:rsidRPr="008762D8" w:rsidRDefault="000B3911" w:rsidP="000B3911">
            <w:pPr>
              <w:spacing w:line="300" w:lineRule="exact"/>
              <w:rPr>
                <w:ins w:id="7435" w:author="BJ Shinoda" w:date="2020-11-03T12:19:00Z"/>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3923B43B" w14:textId="77777777" w:rsidR="000B3911" w:rsidRPr="008762D8" w:rsidRDefault="000B3911" w:rsidP="000B3911">
            <w:pPr>
              <w:spacing w:line="300" w:lineRule="exact"/>
              <w:jc w:val="center"/>
              <w:rPr>
                <w:ins w:id="7436" w:author="BJ Shinoda" w:date="2020-11-03T12:19:00Z"/>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tcPr>
          <w:p w14:paraId="29C611FA" w14:textId="77777777" w:rsidR="000B3911" w:rsidRPr="008762D8" w:rsidRDefault="000B3911" w:rsidP="000B3911">
            <w:pPr>
              <w:spacing w:line="300" w:lineRule="exact"/>
              <w:jc w:val="center"/>
              <w:rPr>
                <w:ins w:id="7437" w:author="BJ Shinoda" w:date="2020-11-03T12:19:00Z"/>
                <w:rFonts w:asciiTheme="majorEastAsia" w:eastAsiaTheme="majorEastAsia" w:hAnsiTheme="majorEastAsia"/>
                <w:sz w:val="20"/>
                <w:szCs w:val="20"/>
              </w:rPr>
            </w:pPr>
            <w:ins w:id="7438" w:author="BJ Shinoda" w:date="2020-11-03T12:19:00Z">
              <w:r w:rsidRPr="008762D8">
                <w:rPr>
                  <w:rFonts w:asciiTheme="majorEastAsia" w:eastAsiaTheme="majorEastAsia" w:hAnsiTheme="majorEastAsia" w:hint="eastAsia"/>
                  <w:sz w:val="20"/>
                  <w:szCs w:val="20"/>
                </w:rPr>
                <w:t>計画値</w:t>
              </w:r>
            </w:ins>
          </w:p>
        </w:tc>
        <w:tc>
          <w:tcPr>
            <w:tcW w:w="679" w:type="dxa"/>
            <w:tcBorders>
              <w:top w:val="dotted" w:sz="4" w:space="0" w:color="auto"/>
              <w:right w:val="nil"/>
            </w:tcBorders>
            <w:shd w:val="clear" w:color="auto" w:fill="auto"/>
            <w:noWrap/>
            <w:tcMar>
              <w:left w:w="0" w:type="dxa"/>
              <w:right w:w="0" w:type="dxa"/>
            </w:tcMar>
            <w:vAlign w:val="center"/>
          </w:tcPr>
          <w:p w14:paraId="2EAC75CB" w14:textId="77777777" w:rsidR="000B3911" w:rsidRPr="008762D8" w:rsidRDefault="000B3911" w:rsidP="000B3911">
            <w:pPr>
              <w:spacing w:line="300" w:lineRule="exact"/>
              <w:jc w:val="right"/>
              <w:rPr>
                <w:ins w:id="7439" w:author="BJ Shinoda" w:date="2020-11-03T12:19:00Z"/>
                <w:rFonts w:asciiTheme="majorEastAsia" w:eastAsiaTheme="majorEastAsia" w:hAnsiTheme="majorEastAsia"/>
                <w:sz w:val="20"/>
                <w:szCs w:val="20"/>
              </w:rPr>
            </w:pPr>
            <w:ins w:id="7440" w:author="BJ Shinoda" w:date="2020-11-03T12:19:00Z">
              <w:r>
                <w:rPr>
                  <w:rFonts w:asciiTheme="majorEastAsia" w:eastAsiaTheme="majorEastAsia" w:hAnsiTheme="majorEastAsia" w:hint="eastAsia"/>
                  <w:sz w:val="20"/>
                  <w:szCs w:val="20"/>
                </w:rPr>
                <w:t>1</w:t>
              </w:r>
            </w:ins>
          </w:p>
        </w:tc>
        <w:tc>
          <w:tcPr>
            <w:tcW w:w="573" w:type="dxa"/>
            <w:tcBorders>
              <w:top w:val="dotted" w:sz="4" w:space="0" w:color="auto"/>
              <w:left w:val="nil"/>
            </w:tcBorders>
            <w:shd w:val="clear" w:color="auto" w:fill="auto"/>
            <w:tcMar>
              <w:left w:w="0" w:type="dxa"/>
              <w:right w:w="0" w:type="dxa"/>
            </w:tcMar>
            <w:vAlign w:val="center"/>
          </w:tcPr>
          <w:p w14:paraId="292FBBA6" w14:textId="77777777" w:rsidR="000B3911" w:rsidRPr="008762D8" w:rsidRDefault="000B3911" w:rsidP="000B3911">
            <w:pPr>
              <w:spacing w:line="300" w:lineRule="exact"/>
              <w:jc w:val="right"/>
              <w:rPr>
                <w:ins w:id="7441" w:author="BJ Shinoda" w:date="2020-11-03T12:19: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273E8D0C" w14:textId="77777777" w:rsidR="000B3911" w:rsidRPr="008762D8" w:rsidRDefault="000B3911" w:rsidP="000B3911">
            <w:pPr>
              <w:spacing w:line="300" w:lineRule="exact"/>
              <w:jc w:val="right"/>
              <w:rPr>
                <w:ins w:id="7442" w:author="BJ Shinoda" w:date="2020-11-03T12:19:00Z"/>
                <w:rFonts w:asciiTheme="majorEastAsia" w:eastAsiaTheme="majorEastAsia" w:hAnsiTheme="majorEastAsia"/>
                <w:sz w:val="20"/>
                <w:szCs w:val="20"/>
              </w:rPr>
            </w:pPr>
            <w:ins w:id="7443" w:author="BJ Shinoda" w:date="2020-11-03T12:19:00Z">
              <w:r>
                <w:rPr>
                  <w:rFonts w:asciiTheme="majorEastAsia" w:eastAsiaTheme="majorEastAsia" w:hAnsiTheme="majorEastAsia" w:hint="eastAsia"/>
                  <w:sz w:val="20"/>
                  <w:szCs w:val="20"/>
                </w:rPr>
                <w:t>1</w:t>
              </w:r>
            </w:ins>
          </w:p>
        </w:tc>
        <w:tc>
          <w:tcPr>
            <w:tcW w:w="550" w:type="dxa"/>
            <w:tcBorders>
              <w:top w:val="dotted" w:sz="4" w:space="0" w:color="auto"/>
              <w:left w:val="nil"/>
            </w:tcBorders>
            <w:shd w:val="clear" w:color="auto" w:fill="auto"/>
            <w:tcMar>
              <w:left w:w="0" w:type="dxa"/>
              <w:right w:w="0" w:type="dxa"/>
            </w:tcMar>
            <w:vAlign w:val="center"/>
          </w:tcPr>
          <w:p w14:paraId="25B5D29D" w14:textId="77777777" w:rsidR="000B3911" w:rsidRPr="008762D8" w:rsidRDefault="000B3911" w:rsidP="000B3911">
            <w:pPr>
              <w:spacing w:line="300" w:lineRule="exact"/>
              <w:jc w:val="right"/>
              <w:rPr>
                <w:ins w:id="7444" w:author="BJ Shinoda" w:date="2020-11-03T12:19: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4B5D8EED" w14:textId="77777777" w:rsidR="000B3911" w:rsidRPr="008762D8" w:rsidRDefault="000B3911" w:rsidP="000B3911">
            <w:pPr>
              <w:spacing w:line="300" w:lineRule="exact"/>
              <w:jc w:val="right"/>
              <w:rPr>
                <w:ins w:id="7445" w:author="BJ Shinoda" w:date="2020-11-03T12:19:00Z"/>
                <w:rFonts w:asciiTheme="majorEastAsia" w:eastAsiaTheme="majorEastAsia" w:hAnsiTheme="majorEastAsia"/>
                <w:sz w:val="20"/>
                <w:szCs w:val="20"/>
              </w:rPr>
            </w:pPr>
            <w:ins w:id="7446" w:author="BJ Shinoda" w:date="2020-11-03T12:19:00Z">
              <w:r>
                <w:rPr>
                  <w:rFonts w:asciiTheme="majorEastAsia" w:eastAsiaTheme="majorEastAsia" w:hAnsiTheme="majorEastAsia" w:hint="eastAsia"/>
                  <w:sz w:val="20"/>
                  <w:szCs w:val="20"/>
                </w:rPr>
                <w:t>1</w:t>
              </w:r>
            </w:ins>
          </w:p>
        </w:tc>
        <w:tc>
          <w:tcPr>
            <w:tcW w:w="527" w:type="dxa"/>
            <w:tcBorders>
              <w:top w:val="dotted" w:sz="4" w:space="0" w:color="auto"/>
              <w:left w:val="nil"/>
            </w:tcBorders>
            <w:shd w:val="clear" w:color="auto" w:fill="auto"/>
            <w:tcMar>
              <w:left w:w="0" w:type="dxa"/>
              <w:right w:w="0" w:type="dxa"/>
            </w:tcMar>
            <w:vAlign w:val="center"/>
          </w:tcPr>
          <w:p w14:paraId="5F40F549" w14:textId="77777777" w:rsidR="000B3911" w:rsidRPr="008762D8" w:rsidRDefault="000B3911" w:rsidP="000B3911">
            <w:pPr>
              <w:spacing w:line="300" w:lineRule="exact"/>
              <w:jc w:val="right"/>
              <w:rPr>
                <w:ins w:id="7447" w:author="BJ Shinoda" w:date="2020-11-03T12:19:00Z"/>
                <w:rFonts w:asciiTheme="majorEastAsia" w:eastAsiaTheme="majorEastAsia" w:hAnsiTheme="majorEastAsia"/>
                <w:sz w:val="20"/>
                <w:szCs w:val="20"/>
              </w:rPr>
            </w:pPr>
          </w:p>
        </w:tc>
      </w:tr>
      <w:tr w:rsidR="000B3911" w:rsidRPr="008762D8" w14:paraId="7EB3150F" w14:textId="77777777" w:rsidTr="000B3911">
        <w:trPr>
          <w:trHeight w:val="395"/>
          <w:jc w:val="center"/>
          <w:ins w:id="7448" w:author="BJ Shinoda" w:date="2020-11-03T12:19:00Z"/>
        </w:trPr>
        <w:tc>
          <w:tcPr>
            <w:tcW w:w="750" w:type="dxa"/>
            <w:vMerge/>
            <w:shd w:val="clear" w:color="auto" w:fill="F2F2F2" w:themeFill="background1" w:themeFillShade="F2"/>
            <w:vAlign w:val="center"/>
          </w:tcPr>
          <w:p w14:paraId="04EFB659" w14:textId="77777777" w:rsidR="000B3911" w:rsidRPr="008762D8" w:rsidRDefault="000B3911" w:rsidP="000B3911">
            <w:pPr>
              <w:spacing w:line="300" w:lineRule="exact"/>
              <w:rPr>
                <w:ins w:id="7449" w:author="BJ Shinoda" w:date="2020-11-03T12:19:00Z"/>
                <w:rFonts w:asciiTheme="majorEastAsia" w:eastAsiaTheme="majorEastAsia" w:hAnsiTheme="majorEastAsia"/>
                <w:sz w:val="20"/>
                <w:szCs w:val="20"/>
              </w:rPr>
            </w:pPr>
          </w:p>
        </w:tc>
        <w:tc>
          <w:tcPr>
            <w:tcW w:w="2130" w:type="dxa"/>
            <w:vMerge w:val="restart"/>
            <w:shd w:val="clear" w:color="auto" w:fill="F2F2F2" w:themeFill="background1" w:themeFillShade="F2"/>
            <w:vAlign w:val="center"/>
          </w:tcPr>
          <w:p w14:paraId="7B3322EF" w14:textId="77777777" w:rsidR="000B3911" w:rsidRPr="008762D8" w:rsidRDefault="000B3911" w:rsidP="000B3911">
            <w:pPr>
              <w:spacing w:line="300" w:lineRule="exact"/>
              <w:rPr>
                <w:ins w:id="7450" w:author="BJ Shinoda" w:date="2020-11-03T12:19:00Z"/>
                <w:rFonts w:asciiTheme="majorEastAsia" w:eastAsiaTheme="majorEastAsia" w:hAnsiTheme="majorEastAsia"/>
                <w:sz w:val="20"/>
                <w:szCs w:val="20"/>
              </w:rPr>
            </w:pPr>
            <w:ins w:id="7451" w:author="BJ Shinoda" w:date="2020-11-03T12:19:00Z">
              <w:r w:rsidRPr="008762D8">
                <w:rPr>
                  <w:rFonts w:asciiTheme="majorEastAsia" w:eastAsiaTheme="majorEastAsia" w:hAnsiTheme="majorEastAsia" w:hint="eastAsia"/>
                  <w:sz w:val="20"/>
                  <w:szCs w:val="20"/>
                </w:rPr>
                <w:t>地域活動支援</w:t>
              </w:r>
            </w:ins>
          </w:p>
          <w:p w14:paraId="73D02A46" w14:textId="77777777" w:rsidR="000B3911" w:rsidRPr="008762D8" w:rsidRDefault="000B3911" w:rsidP="000B3911">
            <w:pPr>
              <w:spacing w:line="300" w:lineRule="exact"/>
              <w:rPr>
                <w:ins w:id="7452" w:author="BJ Shinoda" w:date="2020-11-03T12:19:00Z"/>
                <w:rFonts w:asciiTheme="majorEastAsia" w:eastAsiaTheme="majorEastAsia" w:hAnsiTheme="majorEastAsia"/>
                <w:sz w:val="20"/>
                <w:szCs w:val="20"/>
              </w:rPr>
            </w:pPr>
            <w:ins w:id="7453" w:author="BJ Shinoda" w:date="2020-11-03T12:19:00Z">
              <w:r w:rsidRPr="008762D8">
                <w:rPr>
                  <w:rFonts w:asciiTheme="majorEastAsia" w:eastAsiaTheme="majorEastAsia" w:hAnsiTheme="majorEastAsia" w:hint="eastAsia"/>
                  <w:sz w:val="20"/>
                  <w:szCs w:val="20"/>
                </w:rPr>
                <w:t>センターⅢ型</w:t>
              </w:r>
            </w:ins>
          </w:p>
        </w:tc>
        <w:tc>
          <w:tcPr>
            <w:tcW w:w="1651" w:type="dxa"/>
            <w:vMerge w:val="restart"/>
            <w:shd w:val="clear" w:color="auto" w:fill="F2F2F2" w:themeFill="background1" w:themeFillShade="F2"/>
            <w:vAlign w:val="center"/>
          </w:tcPr>
          <w:p w14:paraId="13F2BE96" w14:textId="77777777" w:rsidR="000B3911" w:rsidRPr="008762D8" w:rsidRDefault="000B3911" w:rsidP="000B3911">
            <w:pPr>
              <w:spacing w:line="300" w:lineRule="exact"/>
              <w:jc w:val="center"/>
              <w:rPr>
                <w:ins w:id="7454" w:author="BJ Shinoda" w:date="2020-11-03T12:19:00Z"/>
                <w:rFonts w:asciiTheme="majorEastAsia" w:eastAsiaTheme="majorEastAsia" w:hAnsiTheme="majorEastAsia"/>
                <w:sz w:val="20"/>
                <w:szCs w:val="20"/>
              </w:rPr>
            </w:pPr>
            <w:ins w:id="7455" w:author="BJ Shinoda" w:date="2020-11-03T12:19:00Z">
              <w:r w:rsidRPr="008762D8">
                <w:rPr>
                  <w:rFonts w:asciiTheme="majorEastAsia" w:eastAsiaTheme="majorEastAsia" w:hAnsiTheme="majorEastAsia" w:hint="eastAsia"/>
                  <w:sz w:val="20"/>
                  <w:szCs w:val="20"/>
                </w:rPr>
                <w:t>実施箇所数</w:t>
              </w:r>
            </w:ins>
          </w:p>
        </w:tc>
        <w:tc>
          <w:tcPr>
            <w:tcW w:w="1164" w:type="dxa"/>
            <w:tcBorders>
              <w:bottom w:val="dotted" w:sz="4" w:space="0" w:color="auto"/>
            </w:tcBorders>
            <w:shd w:val="clear" w:color="auto" w:fill="F2F2F2" w:themeFill="background1" w:themeFillShade="F2"/>
            <w:noWrap/>
            <w:vAlign w:val="center"/>
          </w:tcPr>
          <w:p w14:paraId="62863D68" w14:textId="77777777" w:rsidR="000B3911" w:rsidRPr="008762D8" w:rsidRDefault="000B3911" w:rsidP="000B3911">
            <w:pPr>
              <w:spacing w:line="300" w:lineRule="exact"/>
              <w:jc w:val="center"/>
              <w:rPr>
                <w:ins w:id="7456" w:author="BJ Shinoda" w:date="2020-11-03T12:19:00Z"/>
                <w:rFonts w:asciiTheme="majorEastAsia" w:eastAsiaTheme="majorEastAsia" w:hAnsiTheme="majorEastAsia"/>
                <w:sz w:val="20"/>
                <w:szCs w:val="20"/>
              </w:rPr>
            </w:pPr>
            <w:ins w:id="7457" w:author="BJ Shinoda" w:date="2020-11-03T12:19:00Z">
              <w:r w:rsidRPr="008762D8">
                <w:rPr>
                  <w:rFonts w:asciiTheme="majorEastAsia" w:eastAsiaTheme="majorEastAsia" w:hAnsiTheme="majorEastAsia" w:hint="eastAsia"/>
                  <w:sz w:val="20"/>
                  <w:szCs w:val="20"/>
                </w:rPr>
                <w:t>実績値</w:t>
              </w:r>
            </w:ins>
          </w:p>
        </w:tc>
        <w:tc>
          <w:tcPr>
            <w:tcW w:w="679" w:type="dxa"/>
            <w:tcBorders>
              <w:bottom w:val="dotted" w:sz="4" w:space="0" w:color="auto"/>
              <w:right w:val="nil"/>
            </w:tcBorders>
            <w:shd w:val="clear" w:color="auto" w:fill="auto"/>
            <w:noWrap/>
            <w:tcMar>
              <w:left w:w="0" w:type="dxa"/>
              <w:right w:w="0" w:type="dxa"/>
            </w:tcMar>
            <w:vAlign w:val="center"/>
          </w:tcPr>
          <w:p w14:paraId="52EEB278" w14:textId="77777777" w:rsidR="000B3911" w:rsidRPr="008762D8" w:rsidRDefault="000B3911" w:rsidP="000B3911">
            <w:pPr>
              <w:spacing w:line="300" w:lineRule="exact"/>
              <w:jc w:val="right"/>
              <w:rPr>
                <w:ins w:id="7458" w:author="BJ Shinoda" w:date="2020-11-03T12:19:00Z"/>
                <w:rFonts w:asciiTheme="majorEastAsia" w:eastAsiaTheme="majorEastAsia" w:hAnsiTheme="majorEastAsia"/>
                <w:sz w:val="20"/>
                <w:szCs w:val="20"/>
              </w:rPr>
            </w:pPr>
            <w:ins w:id="7459" w:author="BJ Shinoda" w:date="2020-11-03T12:19:00Z">
              <w:r>
                <w:rPr>
                  <w:rFonts w:asciiTheme="majorEastAsia" w:eastAsiaTheme="majorEastAsia" w:hAnsiTheme="majorEastAsia" w:hint="eastAsia"/>
                  <w:sz w:val="20"/>
                  <w:szCs w:val="20"/>
                </w:rPr>
                <w:t>0</w:t>
              </w:r>
            </w:ins>
          </w:p>
        </w:tc>
        <w:tc>
          <w:tcPr>
            <w:tcW w:w="573" w:type="dxa"/>
            <w:tcBorders>
              <w:left w:val="nil"/>
              <w:bottom w:val="dotted" w:sz="4" w:space="0" w:color="auto"/>
            </w:tcBorders>
            <w:shd w:val="clear" w:color="auto" w:fill="auto"/>
            <w:tcMar>
              <w:left w:w="0" w:type="dxa"/>
              <w:right w:w="0" w:type="dxa"/>
            </w:tcMar>
            <w:vAlign w:val="center"/>
          </w:tcPr>
          <w:p w14:paraId="2A4190D1" w14:textId="45E01D37" w:rsidR="000B3911" w:rsidRPr="008762D8" w:rsidRDefault="000B3911" w:rsidP="000B3911">
            <w:pPr>
              <w:spacing w:line="300" w:lineRule="exact"/>
              <w:jc w:val="right"/>
              <w:rPr>
                <w:ins w:id="7460" w:author="BJ Shinoda" w:date="2020-11-03T12:19:00Z"/>
                <w:rFonts w:asciiTheme="majorEastAsia" w:eastAsiaTheme="majorEastAsia" w:hAnsiTheme="majorEastAsia"/>
                <w:sz w:val="20"/>
                <w:szCs w:val="20"/>
              </w:rPr>
            </w:pPr>
            <w:ins w:id="7461" w:author="BJ Shinoda" w:date="2020-11-03T12:19:00Z">
              <w:r w:rsidRPr="00DA5164">
                <w:rPr>
                  <w:rFonts w:asciiTheme="majorEastAsia" w:eastAsiaTheme="majorEastAsia" w:hAnsiTheme="majorEastAsia"/>
                  <w:color w:val="FF0000"/>
                  <w:sz w:val="14"/>
                  <w:szCs w:val="14"/>
                  <w:rPrChange w:id="7462" w:author="BJ Shinoda" w:date="2020-11-05T11:56:00Z">
                    <w:rPr>
                      <w:rFonts w:asciiTheme="majorEastAsia" w:eastAsiaTheme="majorEastAsia" w:hAnsiTheme="majorEastAsia"/>
                      <w:sz w:val="14"/>
                      <w:szCs w:val="14"/>
                    </w:rPr>
                  </w:rPrChange>
                </w:rPr>
                <w:t>(</w:t>
              </w:r>
            </w:ins>
            <w:ins w:id="7463" w:author="BJ Shinoda" w:date="2020-11-05T11:56:00Z">
              <w:r w:rsidR="00DA5164" w:rsidRPr="00DA5164">
                <w:rPr>
                  <w:rFonts w:asciiTheme="majorEastAsia" w:eastAsiaTheme="majorEastAsia" w:hAnsiTheme="majorEastAsia"/>
                  <w:color w:val="FF0000"/>
                  <w:sz w:val="14"/>
                  <w:szCs w:val="14"/>
                  <w:rPrChange w:id="7464" w:author="BJ Shinoda" w:date="2020-11-05T11:56:00Z">
                    <w:rPr>
                      <w:rFonts w:asciiTheme="majorEastAsia" w:eastAsiaTheme="majorEastAsia" w:hAnsiTheme="majorEastAsia"/>
                      <w:sz w:val="14"/>
                      <w:szCs w:val="14"/>
                    </w:rPr>
                  </w:rPrChange>
                </w:rPr>
                <w:t>-1</w:t>
              </w:r>
            </w:ins>
            <w:ins w:id="7465" w:author="BJ Shinoda" w:date="2020-11-03T12:19:00Z">
              <w:r w:rsidRPr="00DA5164">
                <w:rPr>
                  <w:rFonts w:asciiTheme="majorEastAsia" w:eastAsiaTheme="majorEastAsia" w:hAnsiTheme="majorEastAsia"/>
                  <w:color w:val="FF0000"/>
                  <w:sz w:val="14"/>
                  <w:szCs w:val="14"/>
                  <w:rPrChange w:id="7466" w:author="BJ Shinoda" w:date="2020-11-05T11:56:00Z">
                    <w:rPr>
                      <w:rFonts w:asciiTheme="majorEastAsia" w:eastAsiaTheme="majorEastAsia" w:hAnsiTheme="majorEastAsia"/>
                      <w:sz w:val="14"/>
                      <w:szCs w:val="14"/>
                    </w:rPr>
                  </w:rPrChange>
                </w:rPr>
                <w:t>)</w:t>
              </w:r>
            </w:ins>
          </w:p>
        </w:tc>
        <w:tc>
          <w:tcPr>
            <w:tcW w:w="703" w:type="dxa"/>
            <w:tcBorders>
              <w:bottom w:val="dotted" w:sz="4" w:space="0" w:color="auto"/>
              <w:right w:val="nil"/>
            </w:tcBorders>
            <w:shd w:val="clear" w:color="auto" w:fill="auto"/>
            <w:tcMar>
              <w:left w:w="0" w:type="dxa"/>
              <w:right w:w="0" w:type="dxa"/>
            </w:tcMar>
            <w:vAlign w:val="center"/>
          </w:tcPr>
          <w:p w14:paraId="305D78FE" w14:textId="77777777" w:rsidR="000B3911" w:rsidRPr="008762D8" w:rsidRDefault="000B3911" w:rsidP="000B3911">
            <w:pPr>
              <w:spacing w:line="300" w:lineRule="exact"/>
              <w:jc w:val="right"/>
              <w:rPr>
                <w:ins w:id="7467" w:author="BJ Shinoda" w:date="2020-11-03T12:19:00Z"/>
                <w:rFonts w:asciiTheme="majorEastAsia" w:eastAsiaTheme="majorEastAsia" w:hAnsiTheme="majorEastAsia"/>
                <w:sz w:val="20"/>
                <w:szCs w:val="20"/>
              </w:rPr>
            </w:pPr>
            <w:ins w:id="7468" w:author="BJ Shinoda" w:date="2020-11-03T12:19:00Z">
              <w:r>
                <w:rPr>
                  <w:rFonts w:asciiTheme="majorEastAsia" w:eastAsiaTheme="majorEastAsia" w:hAnsiTheme="majorEastAsia" w:hint="eastAsia"/>
                  <w:sz w:val="20"/>
                  <w:szCs w:val="20"/>
                </w:rPr>
                <w:t>1</w:t>
              </w:r>
            </w:ins>
          </w:p>
        </w:tc>
        <w:tc>
          <w:tcPr>
            <w:tcW w:w="550" w:type="dxa"/>
            <w:tcBorders>
              <w:left w:val="nil"/>
              <w:bottom w:val="dotted" w:sz="4" w:space="0" w:color="auto"/>
            </w:tcBorders>
            <w:shd w:val="clear" w:color="auto" w:fill="auto"/>
            <w:tcMar>
              <w:left w:w="0" w:type="dxa"/>
              <w:right w:w="0" w:type="dxa"/>
            </w:tcMar>
            <w:vAlign w:val="center"/>
          </w:tcPr>
          <w:p w14:paraId="0CF784AA" w14:textId="77777777" w:rsidR="000B3911" w:rsidRPr="008762D8" w:rsidRDefault="000B3911" w:rsidP="000B3911">
            <w:pPr>
              <w:spacing w:line="300" w:lineRule="exact"/>
              <w:jc w:val="right"/>
              <w:rPr>
                <w:ins w:id="7469" w:author="BJ Shinoda" w:date="2020-11-03T12:19:00Z"/>
                <w:rFonts w:asciiTheme="majorEastAsia" w:eastAsiaTheme="majorEastAsia" w:hAnsiTheme="majorEastAsia"/>
                <w:sz w:val="20"/>
                <w:szCs w:val="20"/>
              </w:rPr>
            </w:pPr>
            <w:ins w:id="7470"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726" w:type="dxa"/>
            <w:tcBorders>
              <w:bottom w:val="dotted" w:sz="4" w:space="0" w:color="auto"/>
              <w:right w:val="nil"/>
            </w:tcBorders>
            <w:shd w:val="clear" w:color="auto" w:fill="auto"/>
            <w:tcMar>
              <w:left w:w="0" w:type="dxa"/>
              <w:right w:w="0" w:type="dxa"/>
            </w:tcMar>
            <w:vAlign w:val="center"/>
          </w:tcPr>
          <w:p w14:paraId="0EA91FD0" w14:textId="77777777" w:rsidR="000B3911" w:rsidRPr="008762D8" w:rsidRDefault="000B3911" w:rsidP="000B3911">
            <w:pPr>
              <w:spacing w:line="300" w:lineRule="exact"/>
              <w:jc w:val="right"/>
              <w:rPr>
                <w:ins w:id="7471" w:author="BJ Shinoda" w:date="2020-11-03T12:19:00Z"/>
                <w:rFonts w:asciiTheme="majorEastAsia" w:eastAsiaTheme="majorEastAsia" w:hAnsiTheme="majorEastAsia"/>
                <w:sz w:val="20"/>
                <w:szCs w:val="20"/>
              </w:rPr>
            </w:pPr>
            <w:ins w:id="7472" w:author="BJ Shinoda" w:date="2020-11-03T12:19:00Z">
              <w:r>
                <w:rPr>
                  <w:rFonts w:asciiTheme="majorEastAsia" w:eastAsiaTheme="majorEastAsia" w:hAnsiTheme="majorEastAsia" w:hint="eastAsia"/>
                  <w:sz w:val="20"/>
                  <w:szCs w:val="20"/>
                </w:rPr>
                <w:t>0</w:t>
              </w:r>
            </w:ins>
          </w:p>
        </w:tc>
        <w:tc>
          <w:tcPr>
            <w:tcW w:w="527" w:type="dxa"/>
            <w:tcBorders>
              <w:left w:val="nil"/>
              <w:bottom w:val="dotted" w:sz="4" w:space="0" w:color="auto"/>
            </w:tcBorders>
            <w:shd w:val="clear" w:color="auto" w:fill="auto"/>
            <w:tcMar>
              <w:left w:w="0" w:type="dxa"/>
              <w:right w:w="0" w:type="dxa"/>
            </w:tcMar>
            <w:vAlign w:val="center"/>
          </w:tcPr>
          <w:p w14:paraId="09362EEE" w14:textId="501389A8" w:rsidR="000B3911" w:rsidRPr="00DA5164" w:rsidRDefault="000B3911" w:rsidP="000B3911">
            <w:pPr>
              <w:spacing w:line="300" w:lineRule="exact"/>
              <w:jc w:val="right"/>
              <w:rPr>
                <w:ins w:id="7473" w:author="BJ Shinoda" w:date="2020-11-03T12:19:00Z"/>
                <w:rFonts w:asciiTheme="majorEastAsia" w:eastAsiaTheme="majorEastAsia" w:hAnsiTheme="majorEastAsia"/>
                <w:color w:val="FF0000"/>
                <w:sz w:val="20"/>
                <w:szCs w:val="20"/>
                <w:rPrChange w:id="7474" w:author="BJ Shinoda" w:date="2020-11-05T11:57:00Z">
                  <w:rPr>
                    <w:ins w:id="7475" w:author="BJ Shinoda" w:date="2020-11-03T12:19:00Z"/>
                    <w:rFonts w:asciiTheme="majorEastAsia" w:eastAsiaTheme="majorEastAsia" w:hAnsiTheme="majorEastAsia"/>
                    <w:sz w:val="20"/>
                    <w:szCs w:val="20"/>
                  </w:rPr>
                </w:rPrChange>
              </w:rPr>
            </w:pPr>
            <w:ins w:id="7476" w:author="BJ Shinoda" w:date="2020-11-03T12:19:00Z">
              <w:r w:rsidRPr="00DA5164">
                <w:rPr>
                  <w:rFonts w:asciiTheme="majorEastAsia" w:eastAsiaTheme="majorEastAsia" w:hAnsiTheme="majorEastAsia"/>
                  <w:color w:val="FF0000"/>
                  <w:sz w:val="14"/>
                  <w:szCs w:val="14"/>
                  <w:rPrChange w:id="7477" w:author="BJ Shinoda" w:date="2020-11-05T11:57:00Z">
                    <w:rPr>
                      <w:rFonts w:asciiTheme="majorEastAsia" w:eastAsiaTheme="majorEastAsia" w:hAnsiTheme="majorEastAsia"/>
                      <w:sz w:val="14"/>
                      <w:szCs w:val="14"/>
                    </w:rPr>
                  </w:rPrChange>
                </w:rPr>
                <w:t>(</w:t>
              </w:r>
            </w:ins>
            <w:ins w:id="7478" w:author="BJ Shinoda" w:date="2020-11-05T11:57:00Z">
              <w:r w:rsidR="00DA5164">
                <w:rPr>
                  <w:rFonts w:asciiTheme="majorEastAsia" w:eastAsiaTheme="majorEastAsia" w:hAnsiTheme="majorEastAsia"/>
                  <w:color w:val="FF0000"/>
                  <w:sz w:val="14"/>
                  <w:szCs w:val="14"/>
                </w:rPr>
                <w:t>-1</w:t>
              </w:r>
            </w:ins>
            <w:ins w:id="7479" w:author="BJ Shinoda" w:date="2020-11-03T12:19:00Z">
              <w:r w:rsidRPr="00DA5164">
                <w:rPr>
                  <w:rFonts w:asciiTheme="majorEastAsia" w:eastAsiaTheme="majorEastAsia" w:hAnsiTheme="majorEastAsia"/>
                  <w:color w:val="FF0000"/>
                  <w:sz w:val="14"/>
                  <w:szCs w:val="14"/>
                  <w:rPrChange w:id="7480" w:author="BJ Shinoda" w:date="2020-11-05T11:57:00Z">
                    <w:rPr>
                      <w:rFonts w:asciiTheme="majorEastAsia" w:eastAsiaTheme="majorEastAsia" w:hAnsiTheme="majorEastAsia"/>
                      <w:sz w:val="14"/>
                      <w:szCs w:val="14"/>
                    </w:rPr>
                  </w:rPrChange>
                </w:rPr>
                <w:t>)</w:t>
              </w:r>
            </w:ins>
          </w:p>
        </w:tc>
      </w:tr>
      <w:tr w:rsidR="000B3911" w:rsidRPr="008762D8" w14:paraId="7A4FD545" w14:textId="77777777" w:rsidTr="000B3911">
        <w:trPr>
          <w:trHeight w:val="395"/>
          <w:jc w:val="center"/>
          <w:ins w:id="7481" w:author="BJ Shinoda" w:date="2020-11-03T12:19:00Z"/>
        </w:trPr>
        <w:tc>
          <w:tcPr>
            <w:tcW w:w="750" w:type="dxa"/>
            <w:vMerge/>
            <w:shd w:val="clear" w:color="auto" w:fill="F2F2F2" w:themeFill="background1" w:themeFillShade="F2"/>
            <w:vAlign w:val="center"/>
          </w:tcPr>
          <w:p w14:paraId="373BCDEC" w14:textId="77777777" w:rsidR="000B3911" w:rsidRPr="008762D8" w:rsidRDefault="000B3911" w:rsidP="000B3911">
            <w:pPr>
              <w:spacing w:line="300" w:lineRule="exact"/>
              <w:rPr>
                <w:ins w:id="7482" w:author="BJ Shinoda" w:date="2020-11-03T12:19: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0C5798C0" w14:textId="77777777" w:rsidR="000B3911" w:rsidRPr="008762D8" w:rsidRDefault="000B3911" w:rsidP="000B3911">
            <w:pPr>
              <w:spacing w:line="300" w:lineRule="exact"/>
              <w:rPr>
                <w:ins w:id="7483" w:author="BJ Shinoda" w:date="2020-11-03T12:19:00Z"/>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178BB234" w14:textId="77777777" w:rsidR="000B3911" w:rsidRPr="008762D8" w:rsidRDefault="000B3911" w:rsidP="000B3911">
            <w:pPr>
              <w:spacing w:line="300" w:lineRule="exact"/>
              <w:jc w:val="center"/>
              <w:rPr>
                <w:ins w:id="7484" w:author="BJ Shinoda" w:date="2020-11-03T12:19:00Z"/>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tcPr>
          <w:p w14:paraId="65402E0F" w14:textId="77777777" w:rsidR="000B3911" w:rsidRPr="008762D8" w:rsidRDefault="000B3911" w:rsidP="000B3911">
            <w:pPr>
              <w:spacing w:line="300" w:lineRule="exact"/>
              <w:jc w:val="center"/>
              <w:rPr>
                <w:ins w:id="7485" w:author="BJ Shinoda" w:date="2020-11-03T12:19:00Z"/>
                <w:rFonts w:asciiTheme="majorEastAsia" w:eastAsiaTheme="majorEastAsia" w:hAnsiTheme="majorEastAsia"/>
                <w:sz w:val="20"/>
                <w:szCs w:val="20"/>
              </w:rPr>
            </w:pPr>
            <w:ins w:id="7486" w:author="BJ Shinoda" w:date="2020-11-03T12:19:00Z">
              <w:r w:rsidRPr="008762D8">
                <w:rPr>
                  <w:rFonts w:asciiTheme="majorEastAsia" w:eastAsiaTheme="majorEastAsia" w:hAnsiTheme="majorEastAsia" w:hint="eastAsia"/>
                  <w:sz w:val="20"/>
                  <w:szCs w:val="20"/>
                </w:rPr>
                <w:t>計画値</w:t>
              </w:r>
            </w:ins>
          </w:p>
        </w:tc>
        <w:tc>
          <w:tcPr>
            <w:tcW w:w="679" w:type="dxa"/>
            <w:tcBorders>
              <w:top w:val="dotted" w:sz="4" w:space="0" w:color="auto"/>
              <w:right w:val="nil"/>
            </w:tcBorders>
            <w:shd w:val="clear" w:color="auto" w:fill="auto"/>
            <w:noWrap/>
            <w:tcMar>
              <w:left w:w="0" w:type="dxa"/>
              <w:right w:w="0" w:type="dxa"/>
            </w:tcMar>
            <w:vAlign w:val="center"/>
          </w:tcPr>
          <w:p w14:paraId="6A33E5FD" w14:textId="2E432111" w:rsidR="000B3911" w:rsidRPr="008762D8" w:rsidRDefault="00DA5164" w:rsidP="000B3911">
            <w:pPr>
              <w:spacing w:line="300" w:lineRule="exact"/>
              <w:jc w:val="right"/>
              <w:rPr>
                <w:ins w:id="7487" w:author="BJ Shinoda" w:date="2020-11-03T12:19:00Z"/>
                <w:rFonts w:asciiTheme="majorEastAsia" w:eastAsiaTheme="majorEastAsia" w:hAnsiTheme="majorEastAsia"/>
                <w:sz w:val="20"/>
                <w:szCs w:val="20"/>
              </w:rPr>
            </w:pPr>
            <w:ins w:id="7488" w:author="BJ Shinoda" w:date="2020-11-05T11:56:00Z">
              <w:r w:rsidRPr="00DA5164">
                <w:rPr>
                  <w:rFonts w:asciiTheme="majorEastAsia" w:eastAsiaTheme="majorEastAsia" w:hAnsiTheme="majorEastAsia"/>
                  <w:color w:val="FF0000"/>
                  <w:sz w:val="20"/>
                  <w:szCs w:val="20"/>
                  <w:rPrChange w:id="7489" w:author="BJ Shinoda" w:date="2020-11-05T11:56:00Z">
                    <w:rPr>
                      <w:rFonts w:asciiTheme="majorEastAsia" w:eastAsiaTheme="majorEastAsia" w:hAnsiTheme="majorEastAsia"/>
                      <w:sz w:val="20"/>
                      <w:szCs w:val="20"/>
                    </w:rPr>
                  </w:rPrChange>
                </w:rPr>
                <w:t>1</w:t>
              </w:r>
            </w:ins>
          </w:p>
        </w:tc>
        <w:tc>
          <w:tcPr>
            <w:tcW w:w="573" w:type="dxa"/>
            <w:tcBorders>
              <w:top w:val="dotted" w:sz="4" w:space="0" w:color="auto"/>
              <w:left w:val="nil"/>
            </w:tcBorders>
            <w:shd w:val="clear" w:color="auto" w:fill="auto"/>
            <w:tcMar>
              <w:left w:w="0" w:type="dxa"/>
              <w:right w:w="0" w:type="dxa"/>
            </w:tcMar>
            <w:vAlign w:val="center"/>
          </w:tcPr>
          <w:p w14:paraId="640B145E" w14:textId="77777777" w:rsidR="000B3911" w:rsidRPr="008762D8" w:rsidRDefault="000B3911" w:rsidP="000B3911">
            <w:pPr>
              <w:spacing w:line="300" w:lineRule="exact"/>
              <w:jc w:val="right"/>
              <w:rPr>
                <w:ins w:id="7490" w:author="BJ Shinoda" w:date="2020-11-03T12:19:00Z"/>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181944D9" w14:textId="77777777" w:rsidR="000B3911" w:rsidRPr="008762D8" w:rsidRDefault="000B3911" w:rsidP="000B3911">
            <w:pPr>
              <w:spacing w:line="300" w:lineRule="exact"/>
              <w:jc w:val="right"/>
              <w:rPr>
                <w:ins w:id="7491" w:author="BJ Shinoda" w:date="2020-11-03T12:19:00Z"/>
                <w:rFonts w:asciiTheme="majorEastAsia" w:eastAsiaTheme="majorEastAsia" w:hAnsiTheme="majorEastAsia"/>
                <w:sz w:val="20"/>
                <w:szCs w:val="20"/>
              </w:rPr>
            </w:pPr>
            <w:ins w:id="7492" w:author="BJ Shinoda" w:date="2020-11-03T12:19:00Z">
              <w:r>
                <w:rPr>
                  <w:rFonts w:asciiTheme="majorEastAsia" w:eastAsiaTheme="majorEastAsia" w:hAnsiTheme="majorEastAsia" w:hint="eastAsia"/>
                  <w:sz w:val="20"/>
                  <w:szCs w:val="20"/>
                </w:rPr>
                <w:t>1</w:t>
              </w:r>
            </w:ins>
          </w:p>
        </w:tc>
        <w:tc>
          <w:tcPr>
            <w:tcW w:w="550" w:type="dxa"/>
            <w:tcBorders>
              <w:top w:val="dotted" w:sz="4" w:space="0" w:color="auto"/>
              <w:left w:val="nil"/>
            </w:tcBorders>
            <w:shd w:val="clear" w:color="auto" w:fill="auto"/>
            <w:tcMar>
              <w:left w:w="0" w:type="dxa"/>
              <w:right w:w="0" w:type="dxa"/>
            </w:tcMar>
            <w:vAlign w:val="center"/>
          </w:tcPr>
          <w:p w14:paraId="1C73057C" w14:textId="77777777" w:rsidR="000B3911" w:rsidRPr="008762D8" w:rsidRDefault="000B3911" w:rsidP="000B3911">
            <w:pPr>
              <w:spacing w:line="300" w:lineRule="exact"/>
              <w:jc w:val="right"/>
              <w:rPr>
                <w:ins w:id="7493" w:author="BJ Shinoda" w:date="2020-11-03T12:19: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03A638EC" w14:textId="3A9ED955" w:rsidR="000B3911" w:rsidRPr="008762D8" w:rsidRDefault="00DA5164" w:rsidP="000B3911">
            <w:pPr>
              <w:spacing w:line="300" w:lineRule="exact"/>
              <w:jc w:val="right"/>
              <w:rPr>
                <w:ins w:id="7494" w:author="BJ Shinoda" w:date="2020-11-03T12:19:00Z"/>
                <w:rFonts w:asciiTheme="majorEastAsia" w:eastAsiaTheme="majorEastAsia" w:hAnsiTheme="majorEastAsia"/>
                <w:sz w:val="20"/>
                <w:szCs w:val="20"/>
              </w:rPr>
            </w:pPr>
            <w:ins w:id="7495" w:author="BJ Shinoda" w:date="2020-11-05T11:56:00Z">
              <w:r w:rsidRPr="00DA5164">
                <w:rPr>
                  <w:rFonts w:asciiTheme="majorEastAsia" w:eastAsiaTheme="majorEastAsia" w:hAnsiTheme="majorEastAsia"/>
                  <w:color w:val="FF0000"/>
                  <w:sz w:val="20"/>
                  <w:szCs w:val="20"/>
                  <w:rPrChange w:id="7496" w:author="BJ Shinoda" w:date="2020-11-05T11:56:00Z">
                    <w:rPr>
                      <w:rFonts w:asciiTheme="majorEastAsia" w:eastAsiaTheme="majorEastAsia" w:hAnsiTheme="majorEastAsia"/>
                      <w:sz w:val="20"/>
                      <w:szCs w:val="20"/>
                    </w:rPr>
                  </w:rPrChange>
                </w:rPr>
                <w:t>1</w:t>
              </w:r>
            </w:ins>
          </w:p>
        </w:tc>
        <w:tc>
          <w:tcPr>
            <w:tcW w:w="527" w:type="dxa"/>
            <w:tcBorders>
              <w:top w:val="dotted" w:sz="4" w:space="0" w:color="auto"/>
              <w:left w:val="nil"/>
            </w:tcBorders>
            <w:shd w:val="clear" w:color="auto" w:fill="auto"/>
            <w:tcMar>
              <w:left w:w="0" w:type="dxa"/>
              <w:right w:w="0" w:type="dxa"/>
            </w:tcMar>
            <w:vAlign w:val="center"/>
          </w:tcPr>
          <w:p w14:paraId="1AE2652B" w14:textId="77777777" w:rsidR="000B3911" w:rsidRPr="00DA5164" w:rsidRDefault="000B3911" w:rsidP="000B3911">
            <w:pPr>
              <w:spacing w:line="300" w:lineRule="exact"/>
              <w:jc w:val="right"/>
              <w:rPr>
                <w:ins w:id="7497" w:author="BJ Shinoda" w:date="2020-11-03T12:19:00Z"/>
                <w:rFonts w:asciiTheme="majorEastAsia" w:eastAsiaTheme="majorEastAsia" w:hAnsiTheme="majorEastAsia"/>
                <w:color w:val="FF0000"/>
                <w:sz w:val="20"/>
                <w:szCs w:val="20"/>
                <w:rPrChange w:id="7498" w:author="BJ Shinoda" w:date="2020-11-05T11:57:00Z">
                  <w:rPr>
                    <w:ins w:id="7499" w:author="BJ Shinoda" w:date="2020-11-03T12:19:00Z"/>
                    <w:rFonts w:asciiTheme="majorEastAsia" w:eastAsiaTheme="majorEastAsia" w:hAnsiTheme="majorEastAsia"/>
                    <w:sz w:val="20"/>
                    <w:szCs w:val="20"/>
                  </w:rPr>
                </w:rPrChange>
              </w:rPr>
            </w:pPr>
          </w:p>
        </w:tc>
      </w:tr>
      <w:tr w:rsidR="000B3911" w:rsidRPr="008762D8" w14:paraId="1CE07552" w14:textId="77777777" w:rsidTr="000B3911">
        <w:trPr>
          <w:trHeight w:val="395"/>
          <w:jc w:val="center"/>
          <w:ins w:id="7500" w:author="BJ Shinoda" w:date="2020-11-03T12:19:00Z"/>
        </w:trPr>
        <w:tc>
          <w:tcPr>
            <w:tcW w:w="750" w:type="dxa"/>
            <w:vMerge/>
            <w:shd w:val="clear" w:color="auto" w:fill="F2F2F2" w:themeFill="background1" w:themeFillShade="F2"/>
            <w:vAlign w:val="center"/>
          </w:tcPr>
          <w:p w14:paraId="63B5B02D" w14:textId="77777777" w:rsidR="000B3911" w:rsidRPr="008762D8" w:rsidRDefault="000B3911" w:rsidP="000B3911">
            <w:pPr>
              <w:spacing w:line="300" w:lineRule="exact"/>
              <w:rPr>
                <w:ins w:id="7501" w:author="BJ Shinoda" w:date="2020-11-03T12:19: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4C348EC8" w14:textId="77777777" w:rsidR="000B3911" w:rsidRPr="008762D8" w:rsidRDefault="000B3911" w:rsidP="000B3911">
            <w:pPr>
              <w:spacing w:line="300" w:lineRule="exact"/>
              <w:rPr>
                <w:ins w:id="7502" w:author="BJ Shinoda" w:date="2020-11-03T12:19:00Z"/>
                <w:rFonts w:asciiTheme="majorEastAsia" w:eastAsiaTheme="majorEastAsia" w:hAnsiTheme="majorEastAsia"/>
                <w:sz w:val="20"/>
                <w:szCs w:val="20"/>
              </w:rPr>
            </w:pPr>
          </w:p>
        </w:tc>
        <w:tc>
          <w:tcPr>
            <w:tcW w:w="1651" w:type="dxa"/>
            <w:vMerge w:val="restart"/>
            <w:shd w:val="clear" w:color="auto" w:fill="F2F2F2" w:themeFill="background1" w:themeFillShade="F2"/>
            <w:vAlign w:val="center"/>
          </w:tcPr>
          <w:p w14:paraId="17565FBB" w14:textId="77777777" w:rsidR="000B3911" w:rsidRPr="008762D8" w:rsidRDefault="000B3911" w:rsidP="000B3911">
            <w:pPr>
              <w:spacing w:line="300" w:lineRule="exact"/>
              <w:jc w:val="center"/>
              <w:rPr>
                <w:ins w:id="7503" w:author="BJ Shinoda" w:date="2020-11-03T12:19:00Z"/>
                <w:rFonts w:asciiTheme="majorEastAsia" w:eastAsiaTheme="majorEastAsia" w:hAnsiTheme="majorEastAsia"/>
                <w:sz w:val="20"/>
                <w:szCs w:val="20"/>
              </w:rPr>
            </w:pPr>
            <w:ins w:id="7504" w:author="BJ Shinoda" w:date="2020-11-03T12:19:00Z">
              <w:r w:rsidRPr="008762D8">
                <w:rPr>
                  <w:rFonts w:asciiTheme="majorEastAsia" w:eastAsiaTheme="majorEastAsia" w:hAnsiTheme="majorEastAsia" w:hint="eastAsia"/>
                  <w:sz w:val="20"/>
                  <w:szCs w:val="20"/>
                </w:rPr>
                <w:t>利用者数／月</w:t>
              </w:r>
            </w:ins>
          </w:p>
        </w:tc>
        <w:tc>
          <w:tcPr>
            <w:tcW w:w="1164" w:type="dxa"/>
            <w:tcBorders>
              <w:bottom w:val="dotted" w:sz="4" w:space="0" w:color="auto"/>
            </w:tcBorders>
            <w:shd w:val="clear" w:color="auto" w:fill="F2F2F2" w:themeFill="background1" w:themeFillShade="F2"/>
            <w:noWrap/>
            <w:vAlign w:val="center"/>
          </w:tcPr>
          <w:p w14:paraId="67A350F0" w14:textId="77777777" w:rsidR="000B3911" w:rsidRPr="008762D8" w:rsidRDefault="000B3911" w:rsidP="000B3911">
            <w:pPr>
              <w:spacing w:line="300" w:lineRule="exact"/>
              <w:jc w:val="center"/>
              <w:rPr>
                <w:ins w:id="7505" w:author="BJ Shinoda" w:date="2020-11-03T12:19:00Z"/>
                <w:rFonts w:asciiTheme="majorEastAsia" w:eastAsiaTheme="majorEastAsia" w:hAnsiTheme="majorEastAsia"/>
                <w:sz w:val="20"/>
                <w:szCs w:val="20"/>
              </w:rPr>
            </w:pPr>
            <w:ins w:id="7506" w:author="BJ Shinoda" w:date="2020-11-03T12:19:00Z">
              <w:r w:rsidRPr="008762D8">
                <w:rPr>
                  <w:rFonts w:asciiTheme="majorEastAsia" w:eastAsiaTheme="majorEastAsia" w:hAnsiTheme="majorEastAsia" w:hint="eastAsia"/>
                  <w:sz w:val="20"/>
                  <w:szCs w:val="20"/>
                </w:rPr>
                <w:t>実績値</w:t>
              </w:r>
            </w:ins>
          </w:p>
        </w:tc>
        <w:tc>
          <w:tcPr>
            <w:tcW w:w="679" w:type="dxa"/>
            <w:tcBorders>
              <w:bottom w:val="dotted" w:sz="4" w:space="0" w:color="auto"/>
              <w:right w:val="nil"/>
            </w:tcBorders>
            <w:shd w:val="clear" w:color="auto" w:fill="auto"/>
            <w:noWrap/>
            <w:tcMar>
              <w:left w:w="0" w:type="dxa"/>
              <w:right w:w="0" w:type="dxa"/>
            </w:tcMar>
            <w:vAlign w:val="center"/>
          </w:tcPr>
          <w:p w14:paraId="7F64F661" w14:textId="77777777" w:rsidR="000B3911" w:rsidRPr="008762D8" w:rsidRDefault="000B3911" w:rsidP="000B3911">
            <w:pPr>
              <w:spacing w:line="300" w:lineRule="exact"/>
              <w:jc w:val="right"/>
              <w:rPr>
                <w:ins w:id="7507" w:author="BJ Shinoda" w:date="2020-11-03T12:19:00Z"/>
                <w:rFonts w:asciiTheme="majorEastAsia" w:eastAsiaTheme="majorEastAsia" w:hAnsiTheme="majorEastAsia"/>
                <w:sz w:val="20"/>
                <w:szCs w:val="20"/>
              </w:rPr>
            </w:pPr>
            <w:ins w:id="7508" w:author="BJ Shinoda" w:date="2020-11-03T12:19:00Z">
              <w:r>
                <w:rPr>
                  <w:rFonts w:asciiTheme="majorEastAsia" w:eastAsiaTheme="majorEastAsia" w:hAnsiTheme="majorEastAsia" w:hint="eastAsia"/>
                  <w:sz w:val="20"/>
                  <w:szCs w:val="20"/>
                </w:rPr>
                <w:t>0</w:t>
              </w:r>
            </w:ins>
          </w:p>
        </w:tc>
        <w:tc>
          <w:tcPr>
            <w:tcW w:w="573" w:type="dxa"/>
            <w:tcBorders>
              <w:left w:val="nil"/>
              <w:bottom w:val="dotted" w:sz="4" w:space="0" w:color="auto"/>
            </w:tcBorders>
            <w:shd w:val="clear" w:color="auto" w:fill="auto"/>
            <w:tcMar>
              <w:left w:w="0" w:type="dxa"/>
              <w:right w:w="0" w:type="dxa"/>
            </w:tcMar>
            <w:vAlign w:val="center"/>
          </w:tcPr>
          <w:p w14:paraId="5F4CD65B" w14:textId="2802035F" w:rsidR="000B3911" w:rsidRPr="00CC1384" w:rsidRDefault="000B3911" w:rsidP="000B3911">
            <w:pPr>
              <w:spacing w:line="300" w:lineRule="exact"/>
              <w:jc w:val="right"/>
              <w:rPr>
                <w:ins w:id="7509" w:author="BJ Shinoda" w:date="2020-11-03T12:19:00Z"/>
                <w:rFonts w:asciiTheme="majorEastAsia" w:eastAsiaTheme="majorEastAsia" w:hAnsiTheme="majorEastAsia"/>
                <w:color w:val="FF0000"/>
                <w:sz w:val="20"/>
                <w:szCs w:val="20"/>
                <w:rPrChange w:id="7510" w:author="BJ Shinoda" w:date="2020-11-04T18:10:00Z">
                  <w:rPr>
                    <w:ins w:id="7511" w:author="BJ Shinoda" w:date="2020-11-03T12:19:00Z"/>
                    <w:rFonts w:asciiTheme="majorEastAsia" w:eastAsiaTheme="majorEastAsia" w:hAnsiTheme="majorEastAsia"/>
                    <w:sz w:val="20"/>
                    <w:szCs w:val="20"/>
                  </w:rPr>
                </w:rPrChange>
              </w:rPr>
            </w:pPr>
            <w:ins w:id="7512" w:author="BJ Shinoda" w:date="2020-11-03T12:19:00Z">
              <w:r w:rsidRPr="00CC1384">
                <w:rPr>
                  <w:rFonts w:asciiTheme="majorEastAsia" w:eastAsiaTheme="majorEastAsia" w:hAnsiTheme="majorEastAsia"/>
                  <w:color w:val="FF0000"/>
                  <w:sz w:val="14"/>
                  <w:szCs w:val="14"/>
                  <w:rPrChange w:id="7513" w:author="BJ Shinoda" w:date="2020-11-04T18:10:00Z">
                    <w:rPr>
                      <w:rFonts w:asciiTheme="majorEastAsia" w:eastAsiaTheme="majorEastAsia" w:hAnsiTheme="majorEastAsia"/>
                      <w:sz w:val="14"/>
                      <w:szCs w:val="14"/>
                    </w:rPr>
                  </w:rPrChange>
                </w:rPr>
                <w:t>(</w:t>
              </w:r>
            </w:ins>
            <w:ins w:id="7514" w:author="BJ Shinoda" w:date="2020-11-04T18:10:00Z">
              <w:r w:rsidR="00CC1384" w:rsidRPr="00CC1384">
                <w:rPr>
                  <w:rFonts w:asciiTheme="majorEastAsia" w:eastAsiaTheme="majorEastAsia" w:hAnsiTheme="majorEastAsia"/>
                  <w:color w:val="FF0000"/>
                  <w:sz w:val="14"/>
                  <w:szCs w:val="14"/>
                  <w:rPrChange w:id="7515" w:author="BJ Shinoda" w:date="2020-11-04T18:10:00Z">
                    <w:rPr>
                      <w:rFonts w:asciiTheme="majorEastAsia" w:eastAsiaTheme="majorEastAsia" w:hAnsiTheme="majorEastAsia"/>
                      <w:sz w:val="14"/>
                      <w:szCs w:val="14"/>
                    </w:rPr>
                  </w:rPrChange>
                </w:rPr>
                <w:t>-1</w:t>
              </w:r>
            </w:ins>
            <w:ins w:id="7516" w:author="BJ Shinoda" w:date="2020-11-03T12:19:00Z">
              <w:r w:rsidRPr="00CC1384">
                <w:rPr>
                  <w:rFonts w:asciiTheme="majorEastAsia" w:eastAsiaTheme="majorEastAsia" w:hAnsiTheme="majorEastAsia"/>
                  <w:color w:val="FF0000"/>
                  <w:sz w:val="14"/>
                  <w:szCs w:val="14"/>
                  <w:rPrChange w:id="7517" w:author="BJ Shinoda" w:date="2020-11-04T18:10:00Z">
                    <w:rPr>
                      <w:rFonts w:asciiTheme="majorEastAsia" w:eastAsiaTheme="majorEastAsia" w:hAnsiTheme="majorEastAsia"/>
                      <w:sz w:val="14"/>
                      <w:szCs w:val="14"/>
                    </w:rPr>
                  </w:rPrChange>
                </w:rPr>
                <w:t>)</w:t>
              </w:r>
            </w:ins>
          </w:p>
        </w:tc>
        <w:tc>
          <w:tcPr>
            <w:tcW w:w="703" w:type="dxa"/>
            <w:tcBorders>
              <w:bottom w:val="dotted" w:sz="4" w:space="0" w:color="auto"/>
              <w:right w:val="nil"/>
            </w:tcBorders>
            <w:shd w:val="clear" w:color="auto" w:fill="auto"/>
            <w:tcMar>
              <w:left w:w="0" w:type="dxa"/>
              <w:right w:w="0" w:type="dxa"/>
            </w:tcMar>
            <w:vAlign w:val="center"/>
          </w:tcPr>
          <w:p w14:paraId="21C84949" w14:textId="77777777" w:rsidR="000B3911" w:rsidRPr="008762D8" w:rsidRDefault="000B3911" w:rsidP="000B3911">
            <w:pPr>
              <w:spacing w:line="300" w:lineRule="exact"/>
              <w:jc w:val="right"/>
              <w:rPr>
                <w:ins w:id="7518" w:author="BJ Shinoda" w:date="2020-11-03T12:19:00Z"/>
                <w:rFonts w:asciiTheme="majorEastAsia" w:eastAsiaTheme="majorEastAsia" w:hAnsiTheme="majorEastAsia"/>
                <w:sz w:val="20"/>
                <w:szCs w:val="20"/>
              </w:rPr>
            </w:pPr>
            <w:ins w:id="7519" w:author="BJ Shinoda" w:date="2020-11-03T12:19:00Z">
              <w:r>
                <w:rPr>
                  <w:rFonts w:asciiTheme="majorEastAsia" w:eastAsiaTheme="majorEastAsia" w:hAnsiTheme="majorEastAsia" w:hint="eastAsia"/>
                  <w:sz w:val="20"/>
                  <w:szCs w:val="20"/>
                </w:rPr>
                <w:t>1</w:t>
              </w:r>
            </w:ins>
          </w:p>
        </w:tc>
        <w:tc>
          <w:tcPr>
            <w:tcW w:w="550" w:type="dxa"/>
            <w:tcBorders>
              <w:left w:val="nil"/>
              <w:bottom w:val="dotted" w:sz="4" w:space="0" w:color="auto"/>
            </w:tcBorders>
            <w:shd w:val="clear" w:color="auto" w:fill="auto"/>
            <w:tcMar>
              <w:left w:w="0" w:type="dxa"/>
              <w:right w:w="0" w:type="dxa"/>
            </w:tcMar>
            <w:vAlign w:val="center"/>
          </w:tcPr>
          <w:p w14:paraId="1BB04266" w14:textId="77777777" w:rsidR="000B3911" w:rsidRPr="008762D8" w:rsidRDefault="000B3911" w:rsidP="000B3911">
            <w:pPr>
              <w:spacing w:line="300" w:lineRule="exact"/>
              <w:jc w:val="right"/>
              <w:rPr>
                <w:ins w:id="7520" w:author="BJ Shinoda" w:date="2020-11-03T12:19:00Z"/>
                <w:rFonts w:asciiTheme="majorEastAsia" w:eastAsiaTheme="majorEastAsia" w:hAnsiTheme="majorEastAsia"/>
                <w:sz w:val="20"/>
                <w:szCs w:val="20"/>
              </w:rPr>
            </w:pPr>
            <w:ins w:id="7521"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726" w:type="dxa"/>
            <w:tcBorders>
              <w:bottom w:val="dotted" w:sz="4" w:space="0" w:color="auto"/>
              <w:right w:val="nil"/>
            </w:tcBorders>
            <w:shd w:val="clear" w:color="auto" w:fill="auto"/>
            <w:tcMar>
              <w:left w:w="0" w:type="dxa"/>
              <w:right w:w="0" w:type="dxa"/>
            </w:tcMar>
            <w:vAlign w:val="center"/>
          </w:tcPr>
          <w:p w14:paraId="53F00477" w14:textId="77777777" w:rsidR="000B3911" w:rsidRPr="008762D8" w:rsidRDefault="000B3911" w:rsidP="000B3911">
            <w:pPr>
              <w:spacing w:line="300" w:lineRule="exact"/>
              <w:jc w:val="right"/>
              <w:rPr>
                <w:ins w:id="7522" w:author="BJ Shinoda" w:date="2020-11-03T12:19:00Z"/>
                <w:rFonts w:asciiTheme="majorEastAsia" w:eastAsiaTheme="majorEastAsia" w:hAnsiTheme="majorEastAsia"/>
                <w:sz w:val="20"/>
                <w:szCs w:val="20"/>
              </w:rPr>
            </w:pPr>
            <w:ins w:id="7523" w:author="BJ Shinoda" w:date="2020-11-03T12:19:00Z">
              <w:r>
                <w:rPr>
                  <w:rFonts w:asciiTheme="majorEastAsia" w:eastAsiaTheme="majorEastAsia" w:hAnsiTheme="majorEastAsia" w:hint="eastAsia"/>
                  <w:sz w:val="20"/>
                  <w:szCs w:val="20"/>
                </w:rPr>
                <w:t>0</w:t>
              </w:r>
            </w:ins>
          </w:p>
        </w:tc>
        <w:tc>
          <w:tcPr>
            <w:tcW w:w="527" w:type="dxa"/>
            <w:tcBorders>
              <w:left w:val="nil"/>
              <w:bottom w:val="dotted" w:sz="4" w:space="0" w:color="auto"/>
            </w:tcBorders>
            <w:shd w:val="clear" w:color="auto" w:fill="auto"/>
            <w:tcMar>
              <w:left w:w="0" w:type="dxa"/>
              <w:right w:w="0" w:type="dxa"/>
            </w:tcMar>
            <w:vAlign w:val="center"/>
          </w:tcPr>
          <w:p w14:paraId="39E83906" w14:textId="0DD1E9DF" w:rsidR="000B3911" w:rsidRPr="00CC1384" w:rsidRDefault="000B3911" w:rsidP="000B3911">
            <w:pPr>
              <w:spacing w:line="300" w:lineRule="exact"/>
              <w:jc w:val="right"/>
              <w:rPr>
                <w:ins w:id="7524" w:author="BJ Shinoda" w:date="2020-11-03T12:19:00Z"/>
                <w:rFonts w:asciiTheme="majorEastAsia" w:eastAsiaTheme="majorEastAsia" w:hAnsiTheme="majorEastAsia"/>
                <w:color w:val="FF0000"/>
                <w:sz w:val="20"/>
                <w:szCs w:val="20"/>
                <w:rPrChange w:id="7525" w:author="BJ Shinoda" w:date="2020-11-04T18:10:00Z">
                  <w:rPr>
                    <w:ins w:id="7526" w:author="BJ Shinoda" w:date="2020-11-03T12:19:00Z"/>
                    <w:rFonts w:asciiTheme="majorEastAsia" w:eastAsiaTheme="majorEastAsia" w:hAnsiTheme="majorEastAsia"/>
                    <w:sz w:val="20"/>
                    <w:szCs w:val="20"/>
                  </w:rPr>
                </w:rPrChange>
              </w:rPr>
            </w:pPr>
            <w:ins w:id="7527" w:author="BJ Shinoda" w:date="2020-11-03T12:19:00Z">
              <w:r w:rsidRPr="00CC1384">
                <w:rPr>
                  <w:rFonts w:asciiTheme="majorEastAsia" w:eastAsiaTheme="majorEastAsia" w:hAnsiTheme="majorEastAsia"/>
                  <w:color w:val="FF0000"/>
                  <w:sz w:val="14"/>
                  <w:szCs w:val="14"/>
                  <w:rPrChange w:id="7528" w:author="BJ Shinoda" w:date="2020-11-04T18:10:00Z">
                    <w:rPr>
                      <w:rFonts w:asciiTheme="majorEastAsia" w:eastAsiaTheme="majorEastAsia" w:hAnsiTheme="majorEastAsia"/>
                      <w:sz w:val="14"/>
                      <w:szCs w:val="14"/>
                    </w:rPr>
                  </w:rPrChange>
                </w:rPr>
                <w:t>(</w:t>
              </w:r>
            </w:ins>
            <w:ins w:id="7529" w:author="BJ Shinoda" w:date="2020-11-04T18:10:00Z">
              <w:r w:rsidR="00CC1384" w:rsidRPr="00CC1384">
                <w:rPr>
                  <w:rFonts w:asciiTheme="majorEastAsia" w:eastAsiaTheme="majorEastAsia" w:hAnsiTheme="majorEastAsia"/>
                  <w:color w:val="FF0000"/>
                  <w:sz w:val="14"/>
                  <w:szCs w:val="14"/>
                  <w:rPrChange w:id="7530" w:author="BJ Shinoda" w:date="2020-11-04T18:10:00Z">
                    <w:rPr>
                      <w:rFonts w:asciiTheme="majorEastAsia" w:eastAsiaTheme="majorEastAsia" w:hAnsiTheme="majorEastAsia"/>
                      <w:sz w:val="14"/>
                      <w:szCs w:val="14"/>
                    </w:rPr>
                  </w:rPrChange>
                </w:rPr>
                <w:t>-1</w:t>
              </w:r>
            </w:ins>
            <w:ins w:id="7531" w:author="BJ Shinoda" w:date="2020-11-03T12:19:00Z">
              <w:r w:rsidRPr="00CC1384">
                <w:rPr>
                  <w:rFonts w:asciiTheme="majorEastAsia" w:eastAsiaTheme="majorEastAsia" w:hAnsiTheme="majorEastAsia"/>
                  <w:color w:val="FF0000"/>
                  <w:sz w:val="14"/>
                  <w:szCs w:val="14"/>
                  <w:rPrChange w:id="7532" w:author="BJ Shinoda" w:date="2020-11-04T18:10:00Z">
                    <w:rPr>
                      <w:rFonts w:asciiTheme="majorEastAsia" w:eastAsiaTheme="majorEastAsia" w:hAnsiTheme="majorEastAsia"/>
                      <w:sz w:val="14"/>
                      <w:szCs w:val="14"/>
                    </w:rPr>
                  </w:rPrChange>
                </w:rPr>
                <w:t>)</w:t>
              </w:r>
            </w:ins>
          </w:p>
        </w:tc>
      </w:tr>
      <w:tr w:rsidR="000B3911" w:rsidRPr="008762D8" w14:paraId="174FD180" w14:textId="77777777" w:rsidTr="000B3911">
        <w:trPr>
          <w:trHeight w:val="395"/>
          <w:jc w:val="center"/>
          <w:ins w:id="7533" w:author="BJ Shinoda" w:date="2020-11-03T12:19:00Z"/>
        </w:trPr>
        <w:tc>
          <w:tcPr>
            <w:tcW w:w="750" w:type="dxa"/>
            <w:vMerge/>
            <w:shd w:val="clear" w:color="auto" w:fill="F2F2F2" w:themeFill="background1" w:themeFillShade="F2"/>
            <w:vAlign w:val="center"/>
          </w:tcPr>
          <w:p w14:paraId="6A0191F8" w14:textId="77777777" w:rsidR="000B3911" w:rsidRPr="008762D8" w:rsidRDefault="000B3911" w:rsidP="000B3911">
            <w:pPr>
              <w:spacing w:line="300" w:lineRule="exact"/>
              <w:rPr>
                <w:ins w:id="7534" w:author="BJ Shinoda" w:date="2020-11-03T12:19:00Z"/>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5949C65C" w14:textId="77777777" w:rsidR="000B3911" w:rsidRPr="008762D8" w:rsidRDefault="000B3911" w:rsidP="000B3911">
            <w:pPr>
              <w:spacing w:line="300" w:lineRule="exact"/>
              <w:rPr>
                <w:ins w:id="7535" w:author="BJ Shinoda" w:date="2020-11-03T12:19:00Z"/>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7E4BAD81" w14:textId="77777777" w:rsidR="000B3911" w:rsidRPr="008762D8" w:rsidRDefault="000B3911" w:rsidP="000B3911">
            <w:pPr>
              <w:spacing w:line="300" w:lineRule="exact"/>
              <w:rPr>
                <w:ins w:id="7536" w:author="BJ Shinoda" w:date="2020-11-03T12:19:00Z"/>
                <w:rFonts w:asciiTheme="majorEastAsia" w:eastAsiaTheme="majorEastAsia" w:hAnsiTheme="majorEastAsia"/>
                <w:sz w:val="20"/>
                <w:szCs w:val="20"/>
              </w:rPr>
            </w:pPr>
          </w:p>
        </w:tc>
        <w:tc>
          <w:tcPr>
            <w:tcW w:w="1164" w:type="dxa"/>
            <w:tcBorders>
              <w:top w:val="dotted" w:sz="4" w:space="0" w:color="auto"/>
            </w:tcBorders>
            <w:shd w:val="clear" w:color="auto" w:fill="F2F2F2" w:themeFill="background1" w:themeFillShade="F2"/>
            <w:noWrap/>
            <w:vAlign w:val="center"/>
          </w:tcPr>
          <w:p w14:paraId="384C3842" w14:textId="77777777" w:rsidR="000B3911" w:rsidRPr="008762D8" w:rsidRDefault="000B3911" w:rsidP="000B3911">
            <w:pPr>
              <w:spacing w:line="300" w:lineRule="exact"/>
              <w:jc w:val="center"/>
              <w:rPr>
                <w:ins w:id="7537" w:author="BJ Shinoda" w:date="2020-11-03T12:19:00Z"/>
                <w:rFonts w:asciiTheme="majorEastAsia" w:eastAsiaTheme="majorEastAsia" w:hAnsiTheme="majorEastAsia"/>
                <w:sz w:val="20"/>
                <w:szCs w:val="20"/>
              </w:rPr>
            </w:pPr>
            <w:ins w:id="7538" w:author="BJ Shinoda" w:date="2020-11-03T12:19:00Z">
              <w:r w:rsidRPr="008762D8">
                <w:rPr>
                  <w:rFonts w:asciiTheme="majorEastAsia" w:eastAsiaTheme="majorEastAsia" w:hAnsiTheme="majorEastAsia" w:hint="eastAsia"/>
                  <w:sz w:val="20"/>
                  <w:szCs w:val="20"/>
                </w:rPr>
                <w:t>計画値</w:t>
              </w:r>
            </w:ins>
          </w:p>
        </w:tc>
        <w:tc>
          <w:tcPr>
            <w:tcW w:w="679" w:type="dxa"/>
            <w:tcBorders>
              <w:top w:val="dotted" w:sz="4" w:space="0" w:color="auto"/>
              <w:right w:val="nil"/>
            </w:tcBorders>
            <w:shd w:val="clear" w:color="auto" w:fill="auto"/>
            <w:noWrap/>
            <w:tcMar>
              <w:left w:w="0" w:type="dxa"/>
              <w:right w:w="0" w:type="dxa"/>
            </w:tcMar>
            <w:vAlign w:val="center"/>
          </w:tcPr>
          <w:p w14:paraId="5F170255" w14:textId="6B701B9D" w:rsidR="000B3911" w:rsidRPr="008762D8" w:rsidRDefault="00CC1384" w:rsidP="000B3911">
            <w:pPr>
              <w:spacing w:line="300" w:lineRule="exact"/>
              <w:jc w:val="right"/>
              <w:rPr>
                <w:ins w:id="7539" w:author="BJ Shinoda" w:date="2020-11-03T12:19:00Z"/>
                <w:rFonts w:asciiTheme="majorEastAsia" w:eastAsiaTheme="majorEastAsia" w:hAnsiTheme="majorEastAsia"/>
                <w:sz w:val="20"/>
                <w:szCs w:val="20"/>
              </w:rPr>
            </w:pPr>
            <w:ins w:id="7540" w:author="BJ Shinoda" w:date="2020-11-04T18:09:00Z">
              <w:r w:rsidRPr="00CC1384">
                <w:rPr>
                  <w:rFonts w:asciiTheme="majorEastAsia" w:eastAsiaTheme="majorEastAsia" w:hAnsiTheme="majorEastAsia"/>
                  <w:color w:val="FF0000"/>
                  <w:sz w:val="20"/>
                  <w:szCs w:val="20"/>
                  <w:rPrChange w:id="7541" w:author="BJ Shinoda" w:date="2020-11-04T18:10:00Z">
                    <w:rPr>
                      <w:rFonts w:asciiTheme="majorEastAsia" w:eastAsiaTheme="majorEastAsia" w:hAnsiTheme="majorEastAsia"/>
                      <w:sz w:val="20"/>
                      <w:szCs w:val="20"/>
                    </w:rPr>
                  </w:rPrChange>
                </w:rPr>
                <w:t>1</w:t>
              </w:r>
            </w:ins>
          </w:p>
        </w:tc>
        <w:tc>
          <w:tcPr>
            <w:tcW w:w="573" w:type="dxa"/>
            <w:tcBorders>
              <w:top w:val="dotted" w:sz="4" w:space="0" w:color="auto"/>
              <w:left w:val="nil"/>
            </w:tcBorders>
            <w:shd w:val="clear" w:color="auto" w:fill="auto"/>
            <w:tcMar>
              <w:left w:w="0" w:type="dxa"/>
              <w:right w:w="0" w:type="dxa"/>
            </w:tcMar>
            <w:vAlign w:val="center"/>
          </w:tcPr>
          <w:p w14:paraId="10C1663A" w14:textId="77777777" w:rsidR="000B3911" w:rsidRPr="00CC1384" w:rsidRDefault="000B3911" w:rsidP="000B3911">
            <w:pPr>
              <w:spacing w:line="300" w:lineRule="exact"/>
              <w:jc w:val="right"/>
              <w:rPr>
                <w:ins w:id="7542" w:author="BJ Shinoda" w:date="2020-11-03T12:19:00Z"/>
                <w:rFonts w:asciiTheme="majorEastAsia" w:eastAsiaTheme="majorEastAsia" w:hAnsiTheme="majorEastAsia"/>
                <w:color w:val="FF0000"/>
                <w:sz w:val="20"/>
                <w:szCs w:val="20"/>
                <w:rPrChange w:id="7543" w:author="BJ Shinoda" w:date="2020-11-04T18:10:00Z">
                  <w:rPr>
                    <w:ins w:id="7544" w:author="BJ Shinoda" w:date="2020-11-03T12:19:00Z"/>
                    <w:rFonts w:asciiTheme="majorEastAsia" w:eastAsiaTheme="majorEastAsia" w:hAnsiTheme="majorEastAsia"/>
                    <w:sz w:val="20"/>
                    <w:szCs w:val="20"/>
                  </w:rPr>
                </w:rPrChange>
              </w:rPr>
            </w:pPr>
          </w:p>
        </w:tc>
        <w:tc>
          <w:tcPr>
            <w:tcW w:w="703" w:type="dxa"/>
            <w:tcBorders>
              <w:top w:val="dotted" w:sz="4" w:space="0" w:color="auto"/>
              <w:right w:val="nil"/>
            </w:tcBorders>
            <w:shd w:val="clear" w:color="auto" w:fill="auto"/>
            <w:tcMar>
              <w:left w:w="0" w:type="dxa"/>
              <w:right w:w="0" w:type="dxa"/>
            </w:tcMar>
            <w:vAlign w:val="center"/>
          </w:tcPr>
          <w:p w14:paraId="667B6F66" w14:textId="77777777" w:rsidR="000B3911" w:rsidRPr="008762D8" w:rsidRDefault="000B3911" w:rsidP="000B3911">
            <w:pPr>
              <w:spacing w:line="300" w:lineRule="exact"/>
              <w:jc w:val="right"/>
              <w:rPr>
                <w:ins w:id="7545" w:author="BJ Shinoda" w:date="2020-11-03T12:19:00Z"/>
                <w:rFonts w:asciiTheme="majorEastAsia" w:eastAsiaTheme="majorEastAsia" w:hAnsiTheme="majorEastAsia"/>
                <w:sz w:val="20"/>
                <w:szCs w:val="20"/>
              </w:rPr>
            </w:pPr>
            <w:ins w:id="7546" w:author="BJ Shinoda" w:date="2020-11-03T12:19:00Z">
              <w:r>
                <w:rPr>
                  <w:rFonts w:asciiTheme="majorEastAsia" w:eastAsiaTheme="majorEastAsia" w:hAnsiTheme="majorEastAsia" w:hint="eastAsia"/>
                  <w:sz w:val="20"/>
                  <w:szCs w:val="20"/>
                </w:rPr>
                <w:t>1</w:t>
              </w:r>
            </w:ins>
          </w:p>
        </w:tc>
        <w:tc>
          <w:tcPr>
            <w:tcW w:w="550" w:type="dxa"/>
            <w:tcBorders>
              <w:top w:val="dotted" w:sz="4" w:space="0" w:color="auto"/>
              <w:left w:val="nil"/>
            </w:tcBorders>
            <w:shd w:val="clear" w:color="auto" w:fill="auto"/>
            <w:tcMar>
              <w:left w:w="0" w:type="dxa"/>
              <w:right w:w="0" w:type="dxa"/>
            </w:tcMar>
            <w:vAlign w:val="center"/>
          </w:tcPr>
          <w:p w14:paraId="286D7BF7" w14:textId="77777777" w:rsidR="000B3911" w:rsidRPr="008762D8" w:rsidRDefault="000B3911" w:rsidP="000B3911">
            <w:pPr>
              <w:spacing w:line="300" w:lineRule="exact"/>
              <w:jc w:val="right"/>
              <w:rPr>
                <w:ins w:id="7547" w:author="BJ Shinoda" w:date="2020-11-03T12:19:00Z"/>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0B397964" w14:textId="2708B788" w:rsidR="000B3911" w:rsidRPr="008762D8" w:rsidRDefault="00CC1384" w:rsidP="000B3911">
            <w:pPr>
              <w:spacing w:line="300" w:lineRule="exact"/>
              <w:jc w:val="right"/>
              <w:rPr>
                <w:ins w:id="7548" w:author="BJ Shinoda" w:date="2020-11-03T12:19:00Z"/>
                <w:rFonts w:asciiTheme="majorEastAsia" w:eastAsiaTheme="majorEastAsia" w:hAnsiTheme="majorEastAsia"/>
                <w:sz w:val="20"/>
                <w:szCs w:val="20"/>
              </w:rPr>
            </w:pPr>
            <w:ins w:id="7549" w:author="BJ Shinoda" w:date="2020-11-04T18:10:00Z">
              <w:r w:rsidRPr="00CC1384">
                <w:rPr>
                  <w:rFonts w:asciiTheme="majorEastAsia" w:eastAsiaTheme="majorEastAsia" w:hAnsiTheme="majorEastAsia"/>
                  <w:color w:val="FF0000"/>
                  <w:sz w:val="20"/>
                  <w:szCs w:val="20"/>
                  <w:rPrChange w:id="7550" w:author="BJ Shinoda" w:date="2020-11-04T18:10:00Z">
                    <w:rPr>
                      <w:rFonts w:asciiTheme="majorEastAsia" w:eastAsiaTheme="majorEastAsia" w:hAnsiTheme="majorEastAsia"/>
                      <w:sz w:val="20"/>
                      <w:szCs w:val="20"/>
                    </w:rPr>
                  </w:rPrChange>
                </w:rPr>
                <w:t>1</w:t>
              </w:r>
            </w:ins>
          </w:p>
        </w:tc>
        <w:tc>
          <w:tcPr>
            <w:tcW w:w="527" w:type="dxa"/>
            <w:tcBorders>
              <w:top w:val="dotted" w:sz="4" w:space="0" w:color="auto"/>
              <w:left w:val="nil"/>
            </w:tcBorders>
            <w:shd w:val="clear" w:color="auto" w:fill="auto"/>
            <w:tcMar>
              <w:left w:w="0" w:type="dxa"/>
              <w:right w:w="0" w:type="dxa"/>
            </w:tcMar>
            <w:vAlign w:val="center"/>
          </w:tcPr>
          <w:p w14:paraId="36F2AFD2" w14:textId="77777777" w:rsidR="000B3911" w:rsidRPr="00CC1384" w:rsidRDefault="000B3911" w:rsidP="000B3911">
            <w:pPr>
              <w:spacing w:line="300" w:lineRule="exact"/>
              <w:jc w:val="right"/>
              <w:rPr>
                <w:ins w:id="7551" w:author="BJ Shinoda" w:date="2020-11-03T12:19:00Z"/>
                <w:rFonts w:asciiTheme="majorEastAsia" w:eastAsiaTheme="majorEastAsia" w:hAnsiTheme="majorEastAsia"/>
                <w:color w:val="FF0000"/>
                <w:sz w:val="20"/>
                <w:szCs w:val="20"/>
                <w:rPrChange w:id="7552" w:author="BJ Shinoda" w:date="2020-11-04T18:10:00Z">
                  <w:rPr>
                    <w:ins w:id="7553" w:author="BJ Shinoda" w:date="2020-11-03T12:19:00Z"/>
                    <w:rFonts w:asciiTheme="majorEastAsia" w:eastAsiaTheme="majorEastAsia" w:hAnsiTheme="majorEastAsia"/>
                    <w:sz w:val="20"/>
                    <w:szCs w:val="20"/>
                  </w:rPr>
                </w:rPrChange>
              </w:rPr>
            </w:pPr>
          </w:p>
        </w:tc>
      </w:tr>
    </w:tbl>
    <w:p w14:paraId="6C24D68B" w14:textId="77777777" w:rsidR="000B3911" w:rsidRPr="00727509" w:rsidRDefault="000B3911" w:rsidP="000B3911">
      <w:pPr>
        <w:pStyle w:val="14"/>
        <w:pageBreakBefore/>
        <w:rPr>
          <w:ins w:id="7554" w:author="BJ Shinoda" w:date="2020-11-03T12:19:00Z"/>
          <w:rStyle w:val="a5"/>
        </w:rPr>
      </w:pPr>
      <w:ins w:id="7555" w:author="BJ Shinoda" w:date="2020-11-03T12:19:00Z">
        <w:r>
          <w:rPr>
            <w:rStyle w:val="a5"/>
            <w:rFonts w:hint="eastAsia"/>
          </w:rPr>
          <w:lastRenderedPageBreak/>
          <w:t xml:space="preserve">⑪　</w:t>
        </w:r>
        <w:r w:rsidRPr="00727509">
          <w:rPr>
            <w:rStyle w:val="a5"/>
            <w:rFonts w:hint="eastAsia"/>
          </w:rPr>
          <w:t>その他の地域生活支援事業</w:t>
        </w:r>
      </w:ins>
    </w:p>
    <w:p w14:paraId="5C47716E" w14:textId="77777777" w:rsidR="000B3911" w:rsidRPr="00727509" w:rsidRDefault="000B3911" w:rsidP="000B3911">
      <w:pPr>
        <w:pStyle w:val="15"/>
        <w:rPr>
          <w:ins w:id="7556" w:author="BJ Shinoda" w:date="2020-11-03T12:19:00Z"/>
        </w:rPr>
      </w:pPr>
      <w:ins w:id="7557" w:author="BJ Shinoda" w:date="2020-11-03T12:19:00Z">
        <w:r w:rsidRPr="00727509">
          <w:rPr>
            <w:rFonts w:hint="eastAsia"/>
          </w:rPr>
          <w:t>○訪問入浴サービス、日中一時支援については、</w:t>
        </w:r>
        <w:r>
          <w:rPr>
            <w:rFonts w:hint="eastAsia"/>
          </w:rPr>
          <w:t>令和元年度までは</w:t>
        </w:r>
        <w:r w:rsidRPr="00727509">
          <w:rPr>
            <w:rFonts w:hint="eastAsia"/>
          </w:rPr>
          <w:t>増加傾向で推移しています。</w:t>
        </w:r>
      </w:ins>
    </w:p>
    <w:p w14:paraId="3BD76832" w14:textId="77777777" w:rsidR="000B3911" w:rsidRPr="00727509" w:rsidRDefault="000B3911" w:rsidP="000B3911">
      <w:pPr>
        <w:pStyle w:val="15"/>
        <w:rPr>
          <w:ins w:id="7558" w:author="BJ Shinoda" w:date="2020-11-03T12:19:00Z"/>
        </w:rPr>
      </w:pPr>
      <w:ins w:id="7559" w:author="BJ Shinoda" w:date="2020-11-03T12:19:00Z">
        <w:r w:rsidRPr="00727509">
          <w:rPr>
            <w:rFonts w:hint="eastAsia"/>
          </w:rPr>
          <w:t>○自動車運転免許取得助成と自動車改造費助成については、</w:t>
        </w:r>
        <w:r>
          <w:rPr>
            <w:rFonts w:hint="eastAsia"/>
          </w:rPr>
          <w:t>ほぼ横ばい</w:t>
        </w:r>
        <w:r w:rsidRPr="00727509">
          <w:rPr>
            <w:rFonts w:hint="eastAsia"/>
          </w:rPr>
          <w:t>傾向にあります。</w:t>
        </w:r>
      </w:ins>
    </w:p>
    <w:p w14:paraId="51C51AD5" w14:textId="77777777" w:rsidR="000B3911" w:rsidRPr="00002E6D" w:rsidRDefault="000B3911" w:rsidP="000B3911">
      <w:pPr>
        <w:pStyle w:val="15"/>
        <w:rPr>
          <w:ins w:id="7560" w:author="BJ Shinoda" w:date="2020-11-03T12:19:00Z"/>
        </w:rPr>
      </w:pPr>
      <w:ins w:id="7561" w:author="BJ Shinoda" w:date="2020-11-03T12:19:00Z">
        <w:r w:rsidRPr="00727509">
          <w:rPr>
            <w:rFonts w:hint="eastAsia"/>
          </w:rPr>
          <w:t>○</w:t>
        </w:r>
        <w:r w:rsidRPr="00002E6D">
          <w:rPr>
            <w:rFonts w:hint="eastAsia"/>
          </w:rPr>
          <w:t>障がいのある人の虐待の未然防止や早期発見、迅速な対応、その後の適切な支援のため、休日、夜間の虐待防止センター機能については、障害者虐待防止対策支援として社会福祉法人に避難用居室確保と相談受付、付き添い業務を委託しています。</w:t>
        </w:r>
      </w:ins>
    </w:p>
    <w:p w14:paraId="11A340F6" w14:textId="77777777" w:rsidR="000B3911" w:rsidRPr="006D1345" w:rsidRDefault="000B3911" w:rsidP="000B3911">
      <w:pPr>
        <w:pStyle w:val="15"/>
        <w:rPr>
          <w:ins w:id="7562" w:author="BJ Shinoda" w:date="2020-11-03T12:19:00Z"/>
        </w:rPr>
      </w:pPr>
      <w:ins w:id="7563" w:author="BJ Shinoda" w:date="2020-11-03T12:19:00Z">
        <w:r w:rsidRPr="00002E6D">
          <w:rPr>
            <w:rFonts w:hint="eastAsia"/>
          </w:rPr>
          <w:t>○知的障害者職親委託については、現在対象者</w:t>
        </w:r>
        <w:r>
          <w:rPr>
            <w:rFonts w:hint="eastAsia"/>
          </w:rPr>
          <w:t>はおりません</w:t>
        </w:r>
        <w:r w:rsidRPr="00002E6D">
          <w:rPr>
            <w:rFonts w:hint="eastAsia"/>
          </w:rPr>
          <w:t>。</w:t>
        </w:r>
      </w:ins>
    </w:p>
    <w:p w14:paraId="5876DF18" w14:textId="77777777" w:rsidR="002D1D4B" w:rsidRPr="000B049A" w:rsidRDefault="002D1D4B" w:rsidP="002D1D4B">
      <w:pPr>
        <w:pStyle w:val="21"/>
        <w:rPr>
          <w:ins w:id="7564" w:author="BJ Shinoda" w:date="2020-11-03T12:33:00Z"/>
          <w:color w:val="FF0000"/>
        </w:rPr>
      </w:pPr>
      <w:ins w:id="7565" w:author="BJ Shinoda" w:date="2020-11-03T12:33:00Z">
        <w:r w:rsidRPr="000B049A">
          <w:rPr>
            <w:rFonts w:hint="eastAsia"/>
            <w:color w:val="FF0000"/>
          </w:rPr>
          <w:t>■事業の実施状況</w:t>
        </w:r>
        <w:r w:rsidRPr="000B049A">
          <w:rPr>
            <w:rFonts w:hint="eastAsia"/>
            <w:color w:val="FF0000"/>
            <w:spacing w:val="-4"/>
          </w:rPr>
          <w:t>（カッコ書きは計画値と実績値の差異を表しています）</w:t>
        </w:r>
      </w:ins>
    </w:p>
    <w:tbl>
      <w:tblPr>
        <w:tblW w:w="94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7"/>
        <w:gridCol w:w="1413"/>
        <w:gridCol w:w="1138"/>
        <w:gridCol w:w="846"/>
        <w:gridCol w:w="462"/>
        <w:gridCol w:w="814"/>
        <w:gridCol w:w="494"/>
        <w:gridCol w:w="782"/>
        <w:gridCol w:w="527"/>
      </w:tblGrid>
      <w:tr w:rsidR="000B3911" w:rsidRPr="008762D8" w14:paraId="64A4399F" w14:textId="77777777" w:rsidTr="000B3911">
        <w:trPr>
          <w:trHeight w:val="582"/>
          <w:jc w:val="right"/>
          <w:ins w:id="7566" w:author="BJ Shinoda" w:date="2020-11-03T12:19:00Z"/>
        </w:trPr>
        <w:tc>
          <w:tcPr>
            <w:tcW w:w="2977" w:type="dxa"/>
            <w:shd w:val="clear" w:color="auto" w:fill="F2F2F2" w:themeFill="background1" w:themeFillShade="F2"/>
            <w:noWrap/>
            <w:vAlign w:val="center"/>
          </w:tcPr>
          <w:p w14:paraId="794905A0" w14:textId="77777777" w:rsidR="000B3911" w:rsidRPr="008762D8" w:rsidRDefault="000B3911" w:rsidP="000B3911">
            <w:pPr>
              <w:jc w:val="center"/>
              <w:rPr>
                <w:ins w:id="7567" w:author="BJ Shinoda" w:date="2020-11-03T12:19:00Z"/>
                <w:rFonts w:asciiTheme="majorEastAsia" w:eastAsiaTheme="majorEastAsia" w:hAnsiTheme="majorEastAsia"/>
                <w:sz w:val="20"/>
                <w:szCs w:val="20"/>
              </w:rPr>
            </w:pPr>
            <w:ins w:id="7568" w:author="BJ Shinoda" w:date="2020-11-03T12:19:00Z">
              <w:r w:rsidRPr="008762D8">
                <w:rPr>
                  <w:rFonts w:asciiTheme="majorEastAsia" w:eastAsiaTheme="majorEastAsia" w:hAnsiTheme="majorEastAsia" w:hint="eastAsia"/>
                  <w:sz w:val="20"/>
                  <w:szCs w:val="20"/>
                </w:rPr>
                <w:t>事業名</w:t>
              </w:r>
            </w:ins>
          </w:p>
        </w:tc>
        <w:tc>
          <w:tcPr>
            <w:tcW w:w="2551" w:type="dxa"/>
            <w:gridSpan w:val="2"/>
            <w:shd w:val="clear" w:color="auto" w:fill="F2F2F2" w:themeFill="background1" w:themeFillShade="F2"/>
            <w:vAlign w:val="center"/>
          </w:tcPr>
          <w:p w14:paraId="0169CA0F" w14:textId="77777777" w:rsidR="000B3911" w:rsidRPr="008762D8" w:rsidRDefault="000B3911" w:rsidP="000B3911">
            <w:pPr>
              <w:jc w:val="center"/>
              <w:rPr>
                <w:ins w:id="7569" w:author="BJ Shinoda" w:date="2020-11-03T12:19:00Z"/>
                <w:rFonts w:asciiTheme="majorEastAsia" w:eastAsiaTheme="majorEastAsia" w:hAnsiTheme="majorEastAsia"/>
                <w:sz w:val="20"/>
                <w:szCs w:val="20"/>
              </w:rPr>
            </w:pPr>
            <w:ins w:id="7570" w:author="BJ Shinoda" w:date="2020-11-03T12:19:00Z">
              <w:r w:rsidRPr="008762D8">
                <w:rPr>
                  <w:rFonts w:asciiTheme="majorEastAsia" w:eastAsiaTheme="majorEastAsia" w:hAnsiTheme="majorEastAsia" w:hint="eastAsia"/>
                  <w:sz w:val="20"/>
                  <w:szCs w:val="20"/>
                </w:rPr>
                <w:t>単位</w:t>
              </w:r>
            </w:ins>
          </w:p>
        </w:tc>
        <w:tc>
          <w:tcPr>
            <w:tcW w:w="1308" w:type="dxa"/>
            <w:gridSpan w:val="2"/>
            <w:shd w:val="clear" w:color="auto" w:fill="F2F2F2" w:themeFill="background1" w:themeFillShade="F2"/>
            <w:noWrap/>
            <w:vAlign w:val="center"/>
          </w:tcPr>
          <w:p w14:paraId="52794989" w14:textId="77777777" w:rsidR="000B3911" w:rsidRPr="008762D8" w:rsidRDefault="000B3911" w:rsidP="000B3911">
            <w:pPr>
              <w:spacing w:line="300" w:lineRule="exact"/>
              <w:jc w:val="center"/>
              <w:rPr>
                <w:ins w:id="7571" w:author="BJ Shinoda" w:date="2020-11-03T12:19:00Z"/>
                <w:rFonts w:asciiTheme="majorEastAsia" w:eastAsiaTheme="majorEastAsia" w:hAnsiTheme="majorEastAsia"/>
                <w:sz w:val="20"/>
                <w:szCs w:val="20"/>
              </w:rPr>
            </w:pPr>
            <w:ins w:id="7572" w:author="BJ Shinoda" w:date="2020-11-03T12:19:00Z">
              <w:r w:rsidRPr="000B3911">
                <w:rPr>
                  <w:rFonts w:asciiTheme="majorEastAsia" w:eastAsiaTheme="majorEastAsia" w:hAnsiTheme="majorEastAsia" w:hint="eastAsia"/>
                  <w:spacing w:val="18"/>
                  <w:w w:val="86"/>
                  <w:sz w:val="20"/>
                  <w:szCs w:val="20"/>
                  <w:fitText w:val="1040" w:id="-1961159677"/>
                </w:rPr>
                <w:t>平成30年</w:t>
              </w:r>
              <w:r w:rsidRPr="000B3911">
                <w:rPr>
                  <w:rFonts w:asciiTheme="majorEastAsia" w:eastAsiaTheme="majorEastAsia" w:hAnsiTheme="majorEastAsia" w:hint="eastAsia"/>
                  <w:spacing w:val="-33"/>
                  <w:w w:val="86"/>
                  <w:sz w:val="20"/>
                  <w:szCs w:val="20"/>
                  <w:fitText w:val="1040" w:id="-1961159677"/>
                </w:rPr>
                <w:t>度</w:t>
              </w:r>
            </w:ins>
          </w:p>
        </w:tc>
        <w:tc>
          <w:tcPr>
            <w:tcW w:w="1308" w:type="dxa"/>
            <w:gridSpan w:val="2"/>
            <w:shd w:val="clear" w:color="auto" w:fill="F2F2F2" w:themeFill="background1" w:themeFillShade="F2"/>
            <w:noWrap/>
            <w:vAlign w:val="center"/>
          </w:tcPr>
          <w:p w14:paraId="1206ED6E" w14:textId="77777777" w:rsidR="000B3911" w:rsidRPr="008762D8" w:rsidRDefault="000B3911" w:rsidP="000B3911">
            <w:pPr>
              <w:spacing w:line="300" w:lineRule="exact"/>
              <w:jc w:val="center"/>
              <w:rPr>
                <w:ins w:id="7573" w:author="BJ Shinoda" w:date="2020-11-03T12:19:00Z"/>
                <w:rFonts w:asciiTheme="majorEastAsia" w:eastAsiaTheme="majorEastAsia" w:hAnsiTheme="majorEastAsia"/>
                <w:sz w:val="20"/>
                <w:szCs w:val="20"/>
              </w:rPr>
            </w:pPr>
            <w:ins w:id="7574" w:author="BJ Shinoda" w:date="2020-11-03T12:19:00Z">
              <w:r w:rsidRPr="000B3911">
                <w:rPr>
                  <w:rFonts w:asciiTheme="majorEastAsia" w:eastAsiaTheme="majorEastAsia" w:hAnsiTheme="majorEastAsia" w:hint="eastAsia"/>
                  <w:w w:val="92"/>
                  <w:sz w:val="20"/>
                  <w:szCs w:val="20"/>
                  <w:fitText w:val="924" w:id="-1961159676"/>
                </w:rPr>
                <w:t>令和元年</w:t>
              </w:r>
              <w:r w:rsidRPr="000B3911">
                <w:rPr>
                  <w:rFonts w:asciiTheme="majorEastAsia" w:eastAsiaTheme="majorEastAsia" w:hAnsiTheme="majorEastAsia" w:hint="eastAsia"/>
                  <w:spacing w:val="4"/>
                  <w:w w:val="92"/>
                  <w:sz w:val="20"/>
                  <w:szCs w:val="20"/>
                  <w:fitText w:val="924" w:id="-1961159676"/>
                </w:rPr>
                <w:t>度</w:t>
              </w:r>
            </w:ins>
          </w:p>
        </w:tc>
        <w:tc>
          <w:tcPr>
            <w:tcW w:w="1309" w:type="dxa"/>
            <w:gridSpan w:val="2"/>
            <w:shd w:val="clear" w:color="auto" w:fill="F2F2F2" w:themeFill="background1" w:themeFillShade="F2"/>
            <w:noWrap/>
            <w:vAlign w:val="center"/>
          </w:tcPr>
          <w:p w14:paraId="2ECF600A" w14:textId="77777777" w:rsidR="000B3911" w:rsidRPr="008762D8" w:rsidRDefault="000B3911" w:rsidP="000B3911">
            <w:pPr>
              <w:spacing w:line="300" w:lineRule="exact"/>
              <w:jc w:val="center"/>
              <w:rPr>
                <w:ins w:id="7575" w:author="BJ Shinoda" w:date="2020-11-03T12:19:00Z"/>
                <w:rFonts w:asciiTheme="majorEastAsia" w:eastAsiaTheme="majorEastAsia" w:hAnsiTheme="majorEastAsia"/>
                <w:sz w:val="20"/>
                <w:szCs w:val="20"/>
              </w:rPr>
            </w:pPr>
            <w:ins w:id="7576" w:author="BJ Shinoda" w:date="2020-11-03T12:19:00Z">
              <w:r w:rsidRPr="000B3911">
                <w:rPr>
                  <w:rFonts w:asciiTheme="majorEastAsia" w:eastAsiaTheme="majorEastAsia" w:hAnsiTheme="majorEastAsia" w:hint="eastAsia"/>
                  <w:w w:val="92"/>
                  <w:sz w:val="20"/>
                  <w:szCs w:val="20"/>
                  <w:fitText w:val="924" w:id="-1961159675"/>
                </w:rPr>
                <w:t>令和２年度</w:t>
              </w:r>
              <w:r w:rsidRPr="008762D8">
                <w:rPr>
                  <w:rFonts w:asciiTheme="majorEastAsia" w:eastAsiaTheme="majorEastAsia" w:hAnsiTheme="majorEastAsia" w:hint="eastAsia"/>
                  <w:sz w:val="20"/>
                  <w:szCs w:val="20"/>
                </w:rPr>
                <w:br/>
                <w:t>(推計値)</w:t>
              </w:r>
            </w:ins>
          </w:p>
        </w:tc>
      </w:tr>
      <w:tr w:rsidR="000B3911" w:rsidRPr="008762D8" w14:paraId="771D7A6B" w14:textId="77777777" w:rsidTr="000B3911">
        <w:trPr>
          <w:trHeight w:val="429"/>
          <w:jc w:val="right"/>
          <w:ins w:id="7577" w:author="BJ Shinoda" w:date="2020-11-03T12:19:00Z"/>
        </w:trPr>
        <w:tc>
          <w:tcPr>
            <w:tcW w:w="2977" w:type="dxa"/>
            <w:vMerge w:val="restart"/>
            <w:shd w:val="clear" w:color="auto" w:fill="F2F2F2" w:themeFill="background1" w:themeFillShade="F2"/>
            <w:noWrap/>
            <w:vAlign w:val="center"/>
          </w:tcPr>
          <w:p w14:paraId="0B436860" w14:textId="77777777" w:rsidR="000B3911" w:rsidRPr="008762D8" w:rsidRDefault="000B3911" w:rsidP="000B3911">
            <w:pPr>
              <w:rPr>
                <w:ins w:id="7578" w:author="BJ Shinoda" w:date="2020-11-03T12:19:00Z"/>
                <w:rFonts w:asciiTheme="majorEastAsia" w:eastAsiaTheme="majorEastAsia" w:hAnsiTheme="majorEastAsia"/>
                <w:sz w:val="20"/>
                <w:szCs w:val="20"/>
              </w:rPr>
            </w:pPr>
            <w:ins w:id="7579" w:author="BJ Shinoda" w:date="2020-11-03T12:19:00Z">
              <w:r w:rsidRPr="008762D8">
                <w:rPr>
                  <w:rFonts w:asciiTheme="majorEastAsia" w:eastAsiaTheme="majorEastAsia" w:hAnsiTheme="majorEastAsia" w:hint="eastAsia"/>
                  <w:sz w:val="20"/>
                  <w:szCs w:val="20"/>
                </w:rPr>
                <w:t>訪問入浴サービス</w:t>
              </w:r>
            </w:ins>
          </w:p>
        </w:tc>
        <w:tc>
          <w:tcPr>
            <w:tcW w:w="1413" w:type="dxa"/>
            <w:vMerge w:val="restart"/>
            <w:shd w:val="clear" w:color="auto" w:fill="F2F2F2" w:themeFill="background1" w:themeFillShade="F2"/>
            <w:vAlign w:val="center"/>
            <w:hideMark/>
          </w:tcPr>
          <w:p w14:paraId="3407D5A9" w14:textId="77777777" w:rsidR="000B3911" w:rsidRPr="008762D8" w:rsidRDefault="000B3911" w:rsidP="000B3911">
            <w:pPr>
              <w:jc w:val="center"/>
              <w:rPr>
                <w:ins w:id="7580" w:author="BJ Shinoda" w:date="2020-11-03T12:19:00Z"/>
                <w:rFonts w:asciiTheme="majorEastAsia" w:eastAsiaTheme="majorEastAsia" w:hAnsiTheme="majorEastAsia"/>
                <w:sz w:val="20"/>
                <w:szCs w:val="20"/>
              </w:rPr>
            </w:pPr>
            <w:ins w:id="7581" w:author="BJ Shinoda" w:date="2020-11-03T12:19:00Z">
              <w:r w:rsidRPr="008762D8">
                <w:rPr>
                  <w:rFonts w:asciiTheme="majorEastAsia" w:eastAsiaTheme="majorEastAsia" w:hAnsiTheme="majorEastAsia" w:hint="eastAsia"/>
                  <w:sz w:val="20"/>
                  <w:szCs w:val="20"/>
                </w:rPr>
                <w:t>人／年</w:t>
              </w:r>
            </w:ins>
          </w:p>
        </w:tc>
        <w:tc>
          <w:tcPr>
            <w:tcW w:w="1138" w:type="dxa"/>
            <w:tcBorders>
              <w:bottom w:val="dotted" w:sz="4" w:space="0" w:color="auto"/>
            </w:tcBorders>
            <w:shd w:val="clear" w:color="auto" w:fill="F2F2F2" w:themeFill="background1" w:themeFillShade="F2"/>
            <w:noWrap/>
            <w:vAlign w:val="center"/>
            <w:hideMark/>
          </w:tcPr>
          <w:p w14:paraId="2B9C835F" w14:textId="77777777" w:rsidR="000B3911" w:rsidRPr="008762D8" w:rsidRDefault="000B3911" w:rsidP="000B3911">
            <w:pPr>
              <w:jc w:val="center"/>
              <w:rPr>
                <w:ins w:id="7582" w:author="BJ Shinoda" w:date="2020-11-03T12:19:00Z"/>
                <w:rFonts w:asciiTheme="majorEastAsia" w:eastAsiaTheme="majorEastAsia" w:hAnsiTheme="majorEastAsia"/>
                <w:sz w:val="20"/>
                <w:szCs w:val="20"/>
              </w:rPr>
            </w:pPr>
            <w:ins w:id="7583" w:author="BJ Shinoda" w:date="2020-11-03T12:19:00Z">
              <w:r w:rsidRPr="008762D8">
                <w:rPr>
                  <w:rFonts w:asciiTheme="majorEastAsia" w:eastAsiaTheme="majorEastAsia" w:hAnsiTheme="majorEastAsia" w:hint="eastAsia"/>
                  <w:sz w:val="20"/>
                  <w:szCs w:val="20"/>
                </w:rPr>
                <w:t>実績値</w:t>
              </w:r>
            </w:ins>
          </w:p>
        </w:tc>
        <w:tc>
          <w:tcPr>
            <w:tcW w:w="846" w:type="dxa"/>
            <w:tcBorders>
              <w:bottom w:val="dotted" w:sz="4" w:space="0" w:color="auto"/>
              <w:right w:val="nil"/>
            </w:tcBorders>
            <w:shd w:val="clear" w:color="auto" w:fill="auto"/>
            <w:noWrap/>
            <w:tcMar>
              <w:left w:w="0" w:type="dxa"/>
              <w:right w:w="0" w:type="dxa"/>
            </w:tcMar>
            <w:vAlign w:val="center"/>
          </w:tcPr>
          <w:p w14:paraId="2E689839" w14:textId="77777777" w:rsidR="000B3911" w:rsidRPr="008762D8" w:rsidRDefault="000B3911" w:rsidP="000B3911">
            <w:pPr>
              <w:jc w:val="right"/>
              <w:rPr>
                <w:ins w:id="7584" w:author="BJ Shinoda" w:date="2020-11-03T12:19:00Z"/>
                <w:rFonts w:asciiTheme="majorEastAsia" w:eastAsiaTheme="majorEastAsia" w:hAnsiTheme="majorEastAsia"/>
                <w:sz w:val="20"/>
                <w:szCs w:val="20"/>
              </w:rPr>
            </w:pPr>
            <w:ins w:id="7585" w:author="BJ Shinoda" w:date="2020-11-03T12:19:00Z">
              <w:r>
                <w:rPr>
                  <w:rFonts w:asciiTheme="majorEastAsia" w:eastAsiaTheme="majorEastAsia" w:hAnsiTheme="majorEastAsia" w:hint="eastAsia"/>
                  <w:sz w:val="20"/>
                  <w:szCs w:val="20"/>
                </w:rPr>
                <w:t>20</w:t>
              </w:r>
            </w:ins>
          </w:p>
        </w:tc>
        <w:tc>
          <w:tcPr>
            <w:tcW w:w="462" w:type="dxa"/>
            <w:tcBorders>
              <w:left w:val="nil"/>
              <w:bottom w:val="dotted" w:sz="4" w:space="0" w:color="auto"/>
            </w:tcBorders>
            <w:shd w:val="clear" w:color="auto" w:fill="auto"/>
            <w:tcMar>
              <w:left w:w="0" w:type="dxa"/>
              <w:right w:w="0" w:type="dxa"/>
            </w:tcMar>
            <w:vAlign w:val="center"/>
          </w:tcPr>
          <w:p w14:paraId="7DA48BD5" w14:textId="77777777" w:rsidR="000B3911" w:rsidRPr="008762D8" w:rsidRDefault="000B3911" w:rsidP="000B3911">
            <w:pPr>
              <w:jc w:val="right"/>
              <w:rPr>
                <w:ins w:id="7586" w:author="BJ Shinoda" w:date="2020-11-03T12:19:00Z"/>
                <w:rFonts w:asciiTheme="majorEastAsia" w:eastAsiaTheme="majorEastAsia" w:hAnsiTheme="majorEastAsia"/>
                <w:sz w:val="20"/>
                <w:szCs w:val="20"/>
              </w:rPr>
            </w:pPr>
            <w:ins w:id="758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+10</w:t>
              </w:r>
              <w:r w:rsidRPr="00C86D8F">
                <w:rPr>
                  <w:rFonts w:asciiTheme="majorEastAsia" w:eastAsiaTheme="majorEastAsia" w:hAnsiTheme="majorEastAsia"/>
                  <w:sz w:val="14"/>
                  <w:szCs w:val="14"/>
                </w:rPr>
                <w:t>)</w:t>
              </w:r>
            </w:ins>
          </w:p>
        </w:tc>
        <w:tc>
          <w:tcPr>
            <w:tcW w:w="814" w:type="dxa"/>
            <w:tcBorders>
              <w:bottom w:val="dotted" w:sz="4" w:space="0" w:color="auto"/>
              <w:right w:val="nil"/>
            </w:tcBorders>
            <w:shd w:val="clear" w:color="auto" w:fill="auto"/>
            <w:tcMar>
              <w:left w:w="0" w:type="dxa"/>
              <w:right w:w="0" w:type="dxa"/>
            </w:tcMar>
            <w:vAlign w:val="center"/>
          </w:tcPr>
          <w:p w14:paraId="2C95755F" w14:textId="77777777" w:rsidR="000B3911" w:rsidRPr="008762D8" w:rsidRDefault="000B3911" w:rsidP="000B3911">
            <w:pPr>
              <w:jc w:val="right"/>
              <w:rPr>
                <w:ins w:id="7588" w:author="BJ Shinoda" w:date="2020-11-03T12:19:00Z"/>
                <w:rFonts w:asciiTheme="majorEastAsia" w:eastAsiaTheme="majorEastAsia" w:hAnsiTheme="majorEastAsia"/>
                <w:sz w:val="20"/>
                <w:szCs w:val="20"/>
              </w:rPr>
            </w:pPr>
            <w:ins w:id="7589" w:author="BJ Shinoda" w:date="2020-11-03T12:19:00Z">
              <w:r>
                <w:rPr>
                  <w:rFonts w:asciiTheme="majorEastAsia" w:eastAsiaTheme="majorEastAsia" w:hAnsiTheme="majorEastAsia" w:hint="eastAsia"/>
                  <w:sz w:val="20"/>
                  <w:szCs w:val="20"/>
                </w:rPr>
                <w:t>19</w:t>
              </w:r>
            </w:ins>
          </w:p>
        </w:tc>
        <w:tc>
          <w:tcPr>
            <w:tcW w:w="494" w:type="dxa"/>
            <w:tcBorders>
              <w:left w:val="nil"/>
              <w:bottom w:val="dotted" w:sz="4" w:space="0" w:color="auto"/>
            </w:tcBorders>
            <w:shd w:val="clear" w:color="auto" w:fill="auto"/>
            <w:tcMar>
              <w:left w:w="0" w:type="dxa"/>
              <w:right w:w="0" w:type="dxa"/>
            </w:tcMar>
            <w:vAlign w:val="center"/>
          </w:tcPr>
          <w:p w14:paraId="7CC49540" w14:textId="77777777" w:rsidR="000B3911" w:rsidRPr="008762D8" w:rsidRDefault="000B3911" w:rsidP="000B3911">
            <w:pPr>
              <w:jc w:val="right"/>
              <w:rPr>
                <w:ins w:id="7590" w:author="BJ Shinoda" w:date="2020-11-03T12:19:00Z"/>
                <w:rFonts w:asciiTheme="majorEastAsia" w:eastAsiaTheme="majorEastAsia" w:hAnsiTheme="majorEastAsia"/>
                <w:sz w:val="20"/>
                <w:szCs w:val="20"/>
              </w:rPr>
            </w:pPr>
            <w:ins w:id="7591"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+3</w:t>
              </w:r>
              <w:r w:rsidRPr="00C86D8F">
                <w:rPr>
                  <w:rFonts w:asciiTheme="majorEastAsia" w:eastAsiaTheme="majorEastAsia" w:hAnsiTheme="majorEastAsia"/>
                  <w:sz w:val="14"/>
                  <w:szCs w:val="14"/>
                </w:rPr>
                <w:t>)</w:t>
              </w:r>
            </w:ins>
          </w:p>
        </w:tc>
        <w:tc>
          <w:tcPr>
            <w:tcW w:w="782" w:type="dxa"/>
            <w:tcBorders>
              <w:bottom w:val="dotted" w:sz="4" w:space="0" w:color="auto"/>
              <w:right w:val="nil"/>
            </w:tcBorders>
            <w:shd w:val="clear" w:color="auto" w:fill="auto"/>
            <w:tcMar>
              <w:left w:w="0" w:type="dxa"/>
              <w:right w:w="0" w:type="dxa"/>
            </w:tcMar>
            <w:vAlign w:val="center"/>
          </w:tcPr>
          <w:p w14:paraId="1C9EACFE" w14:textId="77777777" w:rsidR="000B3911" w:rsidRPr="008762D8" w:rsidRDefault="000B3911" w:rsidP="000B3911">
            <w:pPr>
              <w:jc w:val="right"/>
              <w:rPr>
                <w:ins w:id="7592" w:author="BJ Shinoda" w:date="2020-11-03T12:19:00Z"/>
                <w:rFonts w:asciiTheme="majorEastAsia" w:eastAsiaTheme="majorEastAsia" w:hAnsiTheme="majorEastAsia"/>
                <w:sz w:val="20"/>
                <w:szCs w:val="20"/>
              </w:rPr>
            </w:pPr>
            <w:ins w:id="7593" w:author="BJ Shinoda" w:date="2020-11-03T12:19:00Z">
              <w:r>
                <w:rPr>
                  <w:rFonts w:asciiTheme="majorEastAsia" w:eastAsiaTheme="majorEastAsia" w:hAnsiTheme="majorEastAsia" w:hint="eastAsia"/>
                  <w:sz w:val="20"/>
                  <w:szCs w:val="20"/>
                </w:rPr>
                <w:t>17</w:t>
              </w:r>
            </w:ins>
          </w:p>
        </w:tc>
        <w:tc>
          <w:tcPr>
            <w:tcW w:w="527" w:type="dxa"/>
            <w:tcBorders>
              <w:left w:val="nil"/>
              <w:bottom w:val="dotted" w:sz="4" w:space="0" w:color="auto"/>
            </w:tcBorders>
            <w:shd w:val="clear" w:color="auto" w:fill="auto"/>
            <w:tcMar>
              <w:left w:w="0" w:type="dxa"/>
              <w:right w:w="0" w:type="dxa"/>
            </w:tcMar>
            <w:vAlign w:val="center"/>
          </w:tcPr>
          <w:p w14:paraId="0E5F3FC1" w14:textId="77777777" w:rsidR="000B3911" w:rsidRPr="008762D8" w:rsidRDefault="000B3911" w:rsidP="000B3911">
            <w:pPr>
              <w:jc w:val="right"/>
              <w:rPr>
                <w:ins w:id="7594" w:author="BJ Shinoda" w:date="2020-11-03T12:19:00Z"/>
                <w:rFonts w:asciiTheme="majorEastAsia" w:eastAsiaTheme="majorEastAsia" w:hAnsiTheme="majorEastAsia"/>
                <w:sz w:val="20"/>
                <w:szCs w:val="20"/>
              </w:rPr>
            </w:pPr>
            <w:ins w:id="7595"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r>
      <w:tr w:rsidR="000B3911" w:rsidRPr="008762D8" w14:paraId="1CDB2FE7" w14:textId="77777777" w:rsidTr="000B3911">
        <w:trPr>
          <w:trHeight w:val="429"/>
          <w:jc w:val="right"/>
          <w:ins w:id="7596" w:author="BJ Shinoda" w:date="2020-11-03T12:19:00Z"/>
        </w:trPr>
        <w:tc>
          <w:tcPr>
            <w:tcW w:w="2977" w:type="dxa"/>
            <w:vMerge/>
            <w:shd w:val="clear" w:color="auto" w:fill="F2F2F2" w:themeFill="background1" w:themeFillShade="F2"/>
            <w:noWrap/>
            <w:vAlign w:val="center"/>
          </w:tcPr>
          <w:p w14:paraId="40EE5AA0" w14:textId="77777777" w:rsidR="000B3911" w:rsidRPr="008762D8" w:rsidRDefault="000B3911" w:rsidP="000B3911">
            <w:pPr>
              <w:rPr>
                <w:ins w:id="7597" w:author="BJ Shinoda" w:date="2020-11-03T12:19:00Z"/>
                <w:rFonts w:asciiTheme="majorEastAsia" w:eastAsiaTheme="majorEastAsia" w:hAnsiTheme="majorEastAsia"/>
                <w:sz w:val="20"/>
                <w:szCs w:val="20"/>
              </w:rPr>
            </w:pPr>
          </w:p>
        </w:tc>
        <w:tc>
          <w:tcPr>
            <w:tcW w:w="1413" w:type="dxa"/>
            <w:vMerge/>
            <w:shd w:val="clear" w:color="auto" w:fill="F2F2F2" w:themeFill="background1" w:themeFillShade="F2"/>
            <w:vAlign w:val="center"/>
            <w:hideMark/>
          </w:tcPr>
          <w:p w14:paraId="13177A6E" w14:textId="77777777" w:rsidR="000B3911" w:rsidRPr="008762D8" w:rsidRDefault="000B3911" w:rsidP="000B3911">
            <w:pPr>
              <w:jc w:val="center"/>
              <w:rPr>
                <w:ins w:id="7598" w:author="BJ Shinoda" w:date="2020-11-03T12:19:00Z"/>
                <w:rFonts w:asciiTheme="majorEastAsia" w:eastAsiaTheme="majorEastAsia" w:hAnsiTheme="majorEastAsia"/>
                <w:sz w:val="20"/>
                <w:szCs w:val="20"/>
              </w:rPr>
            </w:pPr>
          </w:p>
        </w:tc>
        <w:tc>
          <w:tcPr>
            <w:tcW w:w="1138" w:type="dxa"/>
            <w:tcBorders>
              <w:top w:val="dotted" w:sz="4" w:space="0" w:color="auto"/>
              <w:bottom w:val="single" w:sz="4" w:space="0" w:color="auto"/>
            </w:tcBorders>
            <w:shd w:val="clear" w:color="auto" w:fill="F2F2F2" w:themeFill="background1" w:themeFillShade="F2"/>
            <w:noWrap/>
            <w:vAlign w:val="center"/>
            <w:hideMark/>
          </w:tcPr>
          <w:p w14:paraId="06C07A53" w14:textId="77777777" w:rsidR="000B3911" w:rsidRPr="008762D8" w:rsidRDefault="000B3911" w:rsidP="000B3911">
            <w:pPr>
              <w:jc w:val="center"/>
              <w:rPr>
                <w:ins w:id="7599" w:author="BJ Shinoda" w:date="2020-11-03T12:19:00Z"/>
                <w:rFonts w:asciiTheme="majorEastAsia" w:eastAsiaTheme="majorEastAsia" w:hAnsiTheme="majorEastAsia"/>
                <w:sz w:val="20"/>
                <w:szCs w:val="20"/>
              </w:rPr>
            </w:pPr>
            <w:ins w:id="7600" w:author="BJ Shinoda" w:date="2020-11-03T12:19:00Z">
              <w:r w:rsidRPr="008762D8">
                <w:rPr>
                  <w:rFonts w:asciiTheme="majorEastAsia" w:eastAsiaTheme="majorEastAsia" w:hAnsiTheme="majorEastAsia" w:hint="eastAsia"/>
                  <w:sz w:val="20"/>
                  <w:szCs w:val="20"/>
                </w:rPr>
                <w:t>計画値</w:t>
              </w:r>
            </w:ins>
          </w:p>
        </w:tc>
        <w:tc>
          <w:tcPr>
            <w:tcW w:w="846" w:type="dxa"/>
            <w:tcBorders>
              <w:top w:val="dotted" w:sz="4" w:space="0" w:color="auto"/>
              <w:right w:val="nil"/>
            </w:tcBorders>
            <w:shd w:val="clear" w:color="auto" w:fill="auto"/>
            <w:noWrap/>
            <w:tcMar>
              <w:left w:w="0" w:type="dxa"/>
              <w:right w:w="0" w:type="dxa"/>
            </w:tcMar>
            <w:vAlign w:val="center"/>
          </w:tcPr>
          <w:p w14:paraId="212163A6" w14:textId="77777777" w:rsidR="000B3911" w:rsidRPr="008762D8" w:rsidRDefault="000B3911" w:rsidP="000B3911">
            <w:pPr>
              <w:jc w:val="right"/>
              <w:rPr>
                <w:ins w:id="7601" w:author="BJ Shinoda" w:date="2020-11-03T12:19:00Z"/>
                <w:rFonts w:asciiTheme="majorEastAsia" w:eastAsiaTheme="majorEastAsia" w:hAnsiTheme="majorEastAsia"/>
                <w:sz w:val="20"/>
                <w:szCs w:val="20"/>
              </w:rPr>
            </w:pPr>
            <w:ins w:id="7602" w:author="BJ Shinoda" w:date="2020-11-03T12:19:00Z">
              <w:r>
                <w:rPr>
                  <w:rFonts w:asciiTheme="majorEastAsia" w:eastAsiaTheme="majorEastAsia" w:hAnsiTheme="majorEastAsia" w:hint="eastAsia"/>
                  <w:sz w:val="20"/>
                  <w:szCs w:val="20"/>
                </w:rPr>
                <w:t>10</w:t>
              </w:r>
            </w:ins>
          </w:p>
        </w:tc>
        <w:tc>
          <w:tcPr>
            <w:tcW w:w="462" w:type="dxa"/>
            <w:tcBorders>
              <w:top w:val="dotted" w:sz="4" w:space="0" w:color="auto"/>
              <w:left w:val="nil"/>
            </w:tcBorders>
            <w:shd w:val="clear" w:color="auto" w:fill="auto"/>
            <w:tcMar>
              <w:left w:w="0" w:type="dxa"/>
              <w:right w:w="0" w:type="dxa"/>
            </w:tcMar>
            <w:vAlign w:val="center"/>
          </w:tcPr>
          <w:p w14:paraId="18F89233" w14:textId="77777777" w:rsidR="000B3911" w:rsidRPr="008762D8" w:rsidRDefault="000B3911" w:rsidP="000B3911">
            <w:pPr>
              <w:jc w:val="right"/>
              <w:rPr>
                <w:ins w:id="7603" w:author="BJ Shinoda" w:date="2020-11-03T12:19:00Z"/>
                <w:rFonts w:asciiTheme="majorEastAsia" w:eastAsiaTheme="majorEastAsia" w:hAnsiTheme="majorEastAsia"/>
                <w:sz w:val="20"/>
                <w:szCs w:val="20"/>
              </w:rPr>
            </w:pPr>
          </w:p>
        </w:tc>
        <w:tc>
          <w:tcPr>
            <w:tcW w:w="814" w:type="dxa"/>
            <w:tcBorders>
              <w:top w:val="dotted" w:sz="4" w:space="0" w:color="auto"/>
              <w:right w:val="nil"/>
            </w:tcBorders>
            <w:shd w:val="clear" w:color="auto" w:fill="auto"/>
            <w:tcMar>
              <w:left w:w="0" w:type="dxa"/>
              <w:right w:w="0" w:type="dxa"/>
            </w:tcMar>
            <w:vAlign w:val="center"/>
          </w:tcPr>
          <w:p w14:paraId="130D7F87" w14:textId="77777777" w:rsidR="000B3911" w:rsidRPr="008762D8" w:rsidRDefault="000B3911" w:rsidP="000B3911">
            <w:pPr>
              <w:jc w:val="right"/>
              <w:rPr>
                <w:ins w:id="7604" w:author="BJ Shinoda" w:date="2020-11-03T12:19:00Z"/>
                <w:rFonts w:asciiTheme="majorEastAsia" w:eastAsiaTheme="majorEastAsia" w:hAnsiTheme="majorEastAsia"/>
                <w:sz w:val="20"/>
                <w:szCs w:val="20"/>
              </w:rPr>
            </w:pPr>
            <w:ins w:id="7605" w:author="BJ Shinoda" w:date="2020-11-03T12:19:00Z">
              <w:r>
                <w:rPr>
                  <w:rFonts w:asciiTheme="majorEastAsia" w:eastAsiaTheme="majorEastAsia" w:hAnsiTheme="majorEastAsia" w:hint="eastAsia"/>
                  <w:sz w:val="20"/>
                  <w:szCs w:val="20"/>
                </w:rPr>
                <w:t>16</w:t>
              </w:r>
            </w:ins>
          </w:p>
        </w:tc>
        <w:tc>
          <w:tcPr>
            <w:tcW w:w="494" w:type="dxa"/>
            <w:tcBorders>
              <w:top w:val="dotted" w:sz="4" w:space="0" w:color="auto"/>
              <w:left w:val="nil"/>
            </w:tcBorders>
            <w:shd w:val="clear" w:color="auto" w:fill="auto"/>
            <w:tcMar>
              <w:left w:w="0" w:type="dxa"/>
              <w:right w:w="0" w:type="dxa"/>
            </w:tcMar>
            <w:vAlign w:val="center"/>
          </w:tcPr>
          <w:p w14:paraId="07E21F16" w14:textId="77777777" w:rsidR="000B3911" w:rsidRPr="008762D8" w:rsidRDefault="000B3911" w:rsidP="000B3911">
            <w:pPr>
              <w:jc w:val="right"/>
              <w:rPr>
                <w:ins w:id="7606" w:author="BJ Shinoda" w:date="2020-11-03T12:19:00Z"/>
                <w:rFonts w:asciiTheme="majorEastAsia" w:eastAsiaTheme="majorEastAsia" w:hAnsiTheme="majorEastAsia"/>
                <w:sz w:val="20"/>
                <w:szCs w:val="20"/>
              </w:rPr>
            </w:pPr>
          </w:p>
        </w:tc>
        <w:tc>
          <w:tcPr>
            <w:tcW w:w="782" w:type="dxa"/>
            <w:tcBorders>
              <w:top w:val="dotted" w:sz="4" w:space="0" w:color="auto"/>
              <w:right w:val="nil"/>
            </w:tcBorders>
            <w:shd w:val="clear" w:color="auto" w:fill="auto"/>
            <w:tcMar>
              <w:left w:w="0" w:type="dxa"/>
              <w:right w:w="0" w:type="dxa"/>
            </w:tcMar>
            <w:vAlign w:val="center"/>
          </w:tcPr>
          <w:p w14:paraId="08CF3595" w14:textId="77777777" w:rsidR="000B3911" w:rsidRPr="008762D8" w:rsidRDefault="000B3911" w:rsidP="000B3911">
            <w:pPr>
              <w:jc w:val="right"/>
              <w:rPr>
                <w:ins w:id="7607" w:author="BJ Shinoda" w:date="2020-11-03T12:19:00Z"/>
                <w:rFonts w:asciiTheme="majorEastAsia" w:eastAsiaTheme="majorEastAsia" w:hAnsiTheme="majorEastAsia"/>
                <w:sz w:val="20"/>
                <w:szCs w:val="20"/>
              </w:rPr>
            </w:pPr>
            <w:ins w:id="7608" w:author="BJ Shinoda" w:date="2020-11-03T12:19:00Z">
              <w:r>
                <w:rPr>
                  <w:rFonts w:asciiTheme="majorEastAsia" w:eastAsiaTheme="majorEastAsia" w:hAnsiTheme="majorEastAsia" w:hint="eastAsia"/>
                  <w:sz w:val="20"/>
                  <w:szCs w:val="20"/>
                </w:rPr>
                <w:t>16</w:t>
              </w:r>
            </w:ins>
          </w:p>
        </w:tc>
        <w:tc>
          <w:tcPr>
            <w:tcW w:w="527" w:type="dxa"/>
            <w:tcBorders>
              <w:top w:val="dotted" w:sz="4" w:space="0" w:color="auto"/>
              <w:left w:val="nil"/>
            </w:tcBorders>
            <w:shd w:val="clear" w:color="auto" w:fill="auto"/>
            <w:tcMar>
              <w:left w:w="0" w:type="dxa"/>
              <w:right w:w="0" w:type="dxa"/>
            </w:tcMar>
            <w:vAlign w:val="center"/>
          </w:tcPr>
          <w:p w14:paraId="10475D83" w14:textId="77777777" w:rsidR="000B3911" w:rsidRPr="008762D8" w:rsidRDefault="000B3911" w:rsidP="000B3911">
            <w:pPr>
              <w:jc w:val="right"/>
              <w:rPr>
                <w:ins w:id="7609" w:author="BJ Shinoda" w:date="2020-11-03T12:19:00Z"/>
                <w:rFonts w:asciiTheme="majorEastAsia" w:eastAsiaTheme="majorEastAsia" w:hAnsiTheme="majorEastAsia"/>
                <w:sz w:val="20"/>
                <w:szCs w:val="20"/>
              </w:rPr>
            </w:pPr>
          </w:p>
        </w:tc>
      </w:tr>
      <w:tr w:rsidR="000B3911" w:rsidRPr="008762D8" w14:paraId="22E18246" w14:textId="77777777" w:rsidTr="000B3911">
        <w:trPr>
          <w:trHeight w:val="429"/>
          <w:jc w:val="right"/>
          <w:ins w:id="7610" w:author="BJ Shinoda" w:date="2020-11-03T12:19:00Z"/>
        </w:trPr>
        <w:tc>
          <w:tcPr>
            <w:tcW w:w="2977" w:type="dxa"/>
            <w:vMerge w:val="restart"/>
            <w:shd w:val="clear" w:color="auto" w:fill="F2F2F2" w:themeFill="background1" w:themeFillShade="F2"/>
            <w:noWrap/>
            <w:vAlign w:val="center"/>
          </w:tcPr>
          <w:p w14:paraId="1FC96512" w14:textId="77777777" w:rsidR="000B3911" w:rsidRPr="008762D8" w:rsidRDefault="000B3911" w:rsidP="000B3911">
            <w:pPr>
              <w:rPr>
                <w:ins w:id="7611" w:author="BJ Shinoda" w:date="2020-11-03T12:19:00Z"/>
                <w:rFonts w:asciiTheme="majorEastAsia" w:eastAsiaTheme="majorEastAsia" w:hAnsiTheme="majorEastAsia"/>
                <w:sz w:val="20"/>
                <w:szCs w:val="20"/>
              </w:rPr>
            </w:pPr>
            <w:ins w:id="7612" w:author="BJ Shinoda" w:date="2020-11-03T12:19:00Z">
              <w:r w:rsidRPr="008762D8">
                <w:rPr>
                  <w:rFonts w:asciiTheme="majorEastAsia" w:eastAsiaTheme="majorEastAsia" w:hAnsiTheme="majorEastAsia" w:hint="eastAsia"/>
                  <w:sz w:val="20"/>
                  <w:szCs w:val="20"/>
                </w:rPr>
                <w:t>日中一時支援</w:t>
              </w:r>
            </w:ins>
          </w:p>
        </w:tc>
        <w:tc>
          <w:tcPr>
            <w:tcW w:w="1413" w:type="dxa"/>
            <w:vMerge w:val="restart"/>
            <w:shd w:val="clear" w:color="auto" w:fill="F2F2F2" w:themeFill="background1" w:themeFillShade="F2"/>
            <w:vAlign w:val="center"/>
            <w:hideMark/>
          </w:tcPr>
          <w:p w14:paraId="0C372734" w14:textId="77777777" w:rsidR="000B3911" w:rsidRPr="008762D8" w:rsidRDefault="000B3911" w:rsidP="000B3911">
            <w:pPr>
              <w:jc w:val="center"/>
              <w:rPr>
                <w:ins w:id="7613" w:author="BJ Shinoda" w:date="2020-11-03T12:19:00Z"/>
                <w:rFonts w:asciiTheme="majorEastAsia" w:eastAsiaTheme="majorEastAsia" w:hAnsiTheme="majorEastAsia"/>
                <w:sz w:val="20"/>
                <w:szCs w:val="20"/>
              </w:rPr>
            </w:pPr>
            <w:ins w:id="7614" w:author="BJ Shinoda" w:date="2020-11-03T12:19:00Z">
              <w:r w:rsidRPr="008762D8">
                <w:rPr>
                  <w:rFonts w:asciiTheme="majorEastAsia" w:eastAsiaTheme="majorEastAsia" w:hAnsiTheme="majorEastAsia" w:hint="eastAsia"/>
                  <w:sz w:val="20"/>
                  <w:szCs w:val="20"/>
                </w:rPr>
                <w:t>人／月</w:t>
              </w:r>
            </w:ins>
          </w:p>
        </w:tc>
        <w:tc>
          <w:tcPr>
            <w:tcW w:w="1138" w:type="dxa"/>
            <w:tcBorders>
              <w:bottom w:val="dotted" w:sz="4" w:space="0" w:color="auto"/>
            </w:tcBorders>
            <w:shd w:val="clear" w:color="auto" w:fill="F2F2F2" w:themeFill="background1" w:themeFillShade="F2"/>
            <w:noWrap/>
            <w:vAlign w:val="center"/>
            <w:hideMark/>
          </w:tcPr>
          <w:p w14:paraId="3AE7AA31" w14:textId="77777777" w:rsidR="000B3911" w:rsidRPr="008762D8" w:rsidRDefault="000B3911" w:rsidP="000B3911">
            <w:pPr>
              <w:jc w:val="center"/>
              <w:rPr>
                <w:ins w:id="7615" w:author="BJ Shinoda" w:date="2020-11-03T12:19:00Z"/>
                <w:rFonts w:asciiTheme="majorEastAsia" w:eastAsiaTheme="majorEastAsia" w:hAnsiTheme="majorEastAsia"/>
                <w:sz w:val="20"/>
                <w:szCs w:val="20"/>
              </w:rPr>
            </w:pPr>
            <w:ins w:id="7616" w:author="BJ Shinoda" w:date="2020-11-03T12:19:00Z">
              <w:r w:rsidRPr="008762D8">
                <w:rPr>
                  <w:rFonts w:asciiTheme="majorEastAsia" w:eastAsiaTheme="majorEastAsia" w:hAnsiTheme="majorEastAsia" w:hint="eastAsia"/>
                  <w:sz w:val="20"/>
                  <w:szCs w:val="20"/>
                </w:rPr>
                <w:t>実績値</w:t>
              </w:r>
            </w:ins>
          </w:p>
        </w:tc>
        <w:tc>
          <w:tcPr>
            <w:tcW w:w="846" w:type="dxa"/>
            <w:tcBorders>
              <w:bottom w:val="dotted" w:sz="4" w:space="0" w:color="auto"/>
              <w:right w:val="nil"/>
            </w:tcBorders>
            <w:shd w:val="clear" w:color="auto" w:fill="auto"/>
            <w:noWrap/>
            <w:tcMar>
              <w:left w:w="0" w:type="dxa"/>
              <w:right w:w="0" w:type="dxa"/>
            </w:tcMar>
            <w:vAlign w:val="center"/>
          </w:tcPr>
          <w:p w14:paraId="6478EB65" w14:textId="77777777" w:rsidR="000B3911" w:rsidRPr="008762D8" w:rsidRDefault="000B3911" w:rsidP="000B3911">
            <w:pPr>
              <w:jc w:val="right"/>
              <w:rPr>
                <w:ins w:id="7617" w:author="BJ Shinoda" w:date="2020-11-03T12:19:00Z"/>
                <w:rFonts w:asciiTheme="majorEastAsia" w:eastAsiaTheme="majorEastAsia" w:hAnsiTheme="majorEastAsia"/>
                <w:sz w:val="20"/>
                <w:szCs w:val="20"/>
              </w:rPr>
            </w:pPr>
            <w:ins w:id="7618" w:author="BJ Shinoda" w:date="2020-11-03T12:19:00Z">
              <w:r>
                <w:rPr>
                  <w:rFonts w:asciiTheme="majorEastAsia" w:eastAsiaTheme="majorEastAsia" w:hAnsiTheme="majorEastAsia" w:hint="eastAsia"/>
                  <w:sz w:val="20"/>
                  <w:szCs w:val="20"/>
                </w:rPr>
                <w:t>134</w:t>
              </w:r>
            </w:ins>
          </w:p>
        </w:tc>
        <w:tc>
          <w:tcPr>
            <w:tcW w:w="462" w:type="dxa"/>
            <w:tcBorders>
              <w:left w:val="nil"/>
              <w:bottom w:val="dotted" w:sz="4" w:space="0" w:color="auto"/>
            </w:tcBorders>
            <w:shd w:val="clear" w:color="auto" w:fill="auto"/>
            <w:tcMar>
              <w:left w:w="0" w:type="dxa"/>
              <w:right w:w="0" w:type="dxa"/>
            </w:tcMar>
            <w:vAlign w:val="center"/>
          </w:tcPr>
          <w:p w14:paraId="0DEB7A7B" w14:textId="77777777" w:rsidR="000B3911" w:rsidRPr="008762D8" w:rsidRDefault="000B3911" w:rsidP="000B3911">
            <w:pPr>
              <w:jc w:val="right"/>
              <w:rPr>
                <w:ins w:id="7619" w:author="BJ Shinoda" w:date="2020-11-03T12:19:00Z"/>
                <w:rFonts w:asciiTheme="majorEastAsia" w:eastAsiaTheme="majorEastAsia" w:hAnsiTheme="majorEastAsia"/>
                <w:sz w:val="20"/>
                <w:szCs w:val="20"/>
              </w:rPr>
            </w:pPr>
            <w:ins w:id="7620"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+54</w:t>
              </w:r>
              <w:r w:rsidRPr="00C86D8F">
                <w:rPr>
                  <w:rFonts w:asciiTheme="majorEastAsia" w:eastAsiaTheme="majorEastAsia" w:hAnsiTheme="majorEastAsia"/>
                  <w:sz w:val="14"/>
                  <w:szCs w:val="14"/>
                </w:rPr>
                <w:t>)</w:t>
              </w:r>
            </w:ins>
          </w:p>
        </w:tc>
        <w:tc>
          <w:tcPr>
            <w:tcW w:w="814" w:type="dxa"/>
            <w:tcBorders>
              <w:bottom w:val="dotted" w:sz="4" w:space="0" w:color="auto"/>
              <w:right w:val="nil"/>
            </w:tcBorders>
            <w:shd w:val="clear" w:color="auto" w:fill="auto"/>
            <w:tcMar>
              <w:left w:w="0" w:type="dxa"/>
              <w:right w:w="0" w:type="dxa"/>
            </w:tcMar>
            <w:vAlign w:val="center"/>
          </w:tcPr>
          <w:p w14:paraId="1DC66CAB" w14:textId="77777777" w:rsidR="000B3911" w:rsidRPr="008762D8" w:rsidRDefault="000B3911" w:rsidP="000B3911">
            <w:pPr>
              <w:jc w:val="right"/>
              <w:rPr>
                <w:ins w:id="7621" w:author="BJ Shinoda" w:date="2020-11-03T12:19:00Z"/>
                <w:rFonts w:asciiTheme="majorEastAsia" w:eastAsiaTheme="majorEastAsia" w:hAnsiTheme="majorEastAsia"/>
                <w:sz w:val="20"/>
                <w:szCs w:val="20"/>
              </w:rPr>
            </w:pPr>
            <w:ins w:id="7622" w:author="BJ Shinoda" w:date="2020-11-03T12:19:00Z">
              <w:r>
                <w:rPr>
                  <w:rFonts w:asciiTheme="majorEastAsia" w:eastAsiaTheme="majorEastAsia" w:hAnsiTheme="majorEastAsia" w:hint="eastAsia"/>
                  <w:sz w:val="20"/>
                  <w:szCs w:val="20"/>
                </w:rPr>
                <w:t>139</w:t>
              </w:r>
            </w:ins>
          </w:p>
        </w:tc>
        <w:tc>
          <w:tcPr>
            <w:tcW w:w="494" w:type="dxa"/>
            <w:tcBorders>
              <w:left w:val="nil"/>
              <w:bottom w:val="dotted" w:sz="4" w:space="0" w:color="auto"/>
            </w:tcBorders>
            <w:shd w:val="clear" w:color="auto" w:fill="auto"/>
            <w:tcMar>
              <w:left w:w="0" w:type="dxa"/>
              <w:right w:w="0" w:type="dxa"/>
            </w:tcMar>
            <w:vAlign w:val="center"/>
          </w:tcPr>
          <w:p w14:paraId="6043A77F" w14:textId="77777777" w:rsidR="000B3911" w:rsidRPr="008762D8" w:rsidRDefault="000B3911" w:rsidP="000B3911">
            <w:pPr>
              <w:jc w:val="right"/>
              <w:rPr>
                <w:ins w:id="7623" w:author="BJ Shinoda" w:date="2020-11-03T12:19:00Z"/>
                <w:rFonts w:asciiTheme="majorEastAsia" w:eastAsiaTheme="majorEastAsia" w:hAnsiTheme="majorEastAsia"/>
                <w:sz w:val="20"/>
                <w:szCs w:val="20"/>
              </w:rPr>
            </w:pPr>
            <w:ins w:id="7624"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+9</w:t>
              </w:r>
              <w:r w:rsidRPr="00C86D8F">
                <w:rPr>
                  <w:rFonts w:asciiTheme="majorEastAsia" w:eastAsiaTheme="majorEastAsia" w:hAnsiTheme="majorEastAsia"/>
                  <w:sz w:val="14"/>
                  <w:szCs w:val="14"/>
                </w:rPr>
                <w:t>)</w:t>
              </w:r>
            </w:ins>
          </w:p>
        </w:tc>
        <w:tc>
          <w:tcPr>
            <w:tcW w:w="782" w:type="dxa"/>
            <w:tcBorders>
              <w:bottom w:val="dotted" w:sz="4" w:space="0" w:color="auto"/>
              <w:right w:val="nil"/>
            </w:tcBorders>
            <w:shd w:val="clear" w:color="auto" w:fill="auto"/>
            <w:tcMar>
              <w:left w:w="0" w:type="dxa"/>
              <w:right w:w="0" w:type="dxa"/>
            </w:tcMar>
            <w:vAlign w:val="center"/>
          </w:tcPr>
          <w:p w14:paraId="1E7DA900" w14:textId="77777777" w:rsidR="000B3911" w:rsidRPr="008762D8" w:rsidRDefault="000B3911" w:rsidP="000B3911">
            <w:pPr>
              <w:jc w:val="right"/>
              <w:rPr>
                <w:ins w:id="7625" w:author="BJ Shinoda" w:date="2020-11-03T12:19:00Z"/>
                <w:rFonts w:asciiTheme="majorEastAsia" w:eastAsiaTheme="majorEastAsia" w:hAnsiTheme="majorEastAsia"/>
                <w:sz w:val="20"/>
                <w:szCs w:val="20"/>
              </w:rPr>
            </w:pPr>
            <w:ins w:id="7626" w:author="BJ Shinoda" w:date="2020-11-03T12:19:00Z">
              <w:r>
                <w:rPr>
                  <w:rFonts w:asciiTheme="majorEastAsia" w:eastAsiaTheme="majorEastAsia" w:hAnsiTheme="majorEastAsia" w:hint="eastAsia"/>
                  <w:sz w:val="20"/>
                  <w:szCs w:val="20"/>
                </w:rPr>
                <w:t>48</w:t>
              </w:r>
            </w:ins>
          </w:p>
        </w:tc>
        <w:tc>
          <w:tcPr>
            <w:tcW w:w="527" w:type="dxa"/>
            <w:tcBorders>
              <w:left w:val="nil"/>
              <w:bottom w:val="dotted" w:sz="4" w:space="0" w:color="auto"/>
            </w:tcBorders>
            <w:shd w:val="clear" w:color="auto" w:fill="auto"/>
            <w:tcMar>
              <w:left w:w="0" w:type="dxa"/>
              <w:right w:w="0" w:type="dxa"/>
            </w:tcMar>
            <w:vAlign w:val="center"/>
          </w:tcPr>
          <w:p w14:paraId="55C93420" w14:textId="77777777" w:rsidR="000B3911" w:rsidRPr="008762D8" w:rsidRDefault="000B3911" w:rsidP="000B3911">
            <w:pPr>
              <w:jc w:val="right"/>
              <w:rPr>
                <w:ins w:id="7627" w:author="BJ Shinoda" w:date="2020-11-03T12:19:00Z"/>
                <w:rFonts w:asciiTheme="majorEastAsia" w:eastAsiaTheme="majorEastAsia" w:hAnsiTheme="majorEastAsia"/>
                <w:sz w:val="20"/>
                <w:szCs w:val="20"/>
              </w:rPr>
            </w:pPr>
            <w:ins w:id="7628" w:author="BJ Shinoda" w:date="2020-11-03T12:19:00Z">
              <w:r>
                <w:rPr>
                  <w:rFonts w:asciiTheme="majorEastAsia" w:eastAsiaTheme="majorEastAsia" w:hAnsiTheme="majorEastAsia"/>
                  <w:sz w:val="14"/>
                  <w:szCs w:val="14"/>
                </w:rPr>
                <w:t>(-82</w:t>
              </w:r>
              <w:r w:rsidRPr="00C86D8F">
                <w:rPr>
                  <w:rFonts w:asciiTheme="majorEastAsia" w:eastAsiaTheme="majorEastAsia" w:hAnsiTheme="majorEastAsia"/>
                  <w:sz w:val="14"/>
                  <w:szCs w:val="14"/>
                </w:rPr>
                <w:t>)</w:t>
              </w:r>
            </w:ins>
          </w:p>
        </w:tc>
      </w:tr>
      <w:tr w:rsidR="000B3911" w:rsidRPr="008762D8" w14:paraId="4A4BCFAA" w14:textId="77777777" w:rsidTr="000B3911">
        <w:trPr>
          <w:trHeight w:val="429"/>
          <w:jc w:val="right"/>
          <w:ins w:id="7629" w:author="BJ Shinoda" w:date="2020-11-03T12:19:00Z"/>
        </w:trPr>
        <w:tc>
          <w:tcPr>
            <w:tcW w:w="2977" w:type="dxa"/>
            <w:vMerge/>
            <w:shd w:val="clear" w:color="auto" w:fill="F2F2F2" w:themeFill="background1" w:themeFillShade="F2"/>
            <w:noWrap/>
            <w:vAlign w:val="center"/>
          </w:tcPr>
          <w:p w14:paraId="404F7851" w14:textId="77777777" w:rsidR="000B3911" w:rsidRPr="008762D8" w:rsidRDefault="000B3911" w:rsidP="000B3911">
            <w:pPr>
              <w:rPr>
                <w:ins w:id="7630" w:author="BJ Shinoda" w:date="2020-11-03T12:19:00Z"/>
                <w:rFonts w:asciiTheme="majorEastAsia" w:eastAsiaTheme="majorEastAsia" w:hAnsiTheme="majorEastAsia"/>
                <w:sz w:val="20"/>
                <w:szCs w:val="20"/>
              </w:rPr>
            </w:pPr>
          </w:p>
        </w:tc>
        <w:tc>
          <w:tcPr>
            <w:tcW w:w="1413" w:type="dxa"/>
            <w:vMerge/>
            <w:shd w:val="clear" w:color="auto" w:fill="F2F2F2" w:themeFill="background1" w:themeFillShade="F2"/>
            <w:vAlign w:val="center"/>
            <w:hideMark/>
          </w:tcPr>
          <w:p w14:paraId="43C7A0CE" w14:textId="77777777" w:rsidR="000B3911" w:rsidRPr="008762D8" w:rsidRDefault="000B3911" w:rsidP="000B3911">
            <w:pPr>
              <w:jc w:val="center"/>
              <w:rPr>
                <w:ins w:id="7631" w:author="BJ Shinoda" w:date="2020-11-03T12:19:00Z"/>
                <w:rFonts w:asciiTheme="majorEastAsia" w:eastAsiaTheme="majorEastAsia" w:hAnsiTheme="majorEastAsia"/>
                <w:sz w:val="20"/>
                <w:szCs w:val="20"/>
              </w:rPr>
            </w:pPr>
          </w:p>
        </w:tc>
        <w:tc>
          <w:tcPr>
            <w:tcW w:w="1138" w:type="dxa"/>
            <w:tcBorders>
              <w:top w:val="dotted" w:sz="4" w:space="0" w:color="auto"/>
              <w:bottom w:val="single" w:sz="4" w:space="0" w:color="auto"/>
            </w:tcBorders>
            <w:shd w:val="clear" w:color="auto" w:fill="F2F2F2" w:themeFill="background1" w:themeFillShade="F2"/>
            <w:noWrap/>
            <w:vAlign w:val="center"/>
            <w:hideMark/>
          </w:tcPr>
          <w:p w14:paraId="5C70CF75" w14:textId="77777777" w:rsidR="000B3911" w:rsidRPr="008762D8" w:rsidRDefault="000B3911" w:rsidP="000B3911">
            <w:pPr>
              <w:jc w:val="center"/>
              <w:rPr>
                <w:ins w:id="7632" w:author="BJ Shinoda" w:date="2020-11-03T12:19:00Z"/>
                <w:rFonts w:asciiTheme="majorEastAsia" w:eastAsiaTheme="majorEastAsia" w:hAnsiTheme="majorEastAsia"/>
                <w:sz w:val="20"/>
                <w:szCs w:val="20"/>
              </w:rPr>
            </w:pPr>
            <w:ins w:id="7633" w:author="BJ Shinoda" w:date="2020-11-03T12:19:00Z">
              <w:r w:rsidRPr="008762D8">
                <w:rPr>
                  <w:rFonts w:asciiTheme="majorEastAsia" w:eastAsiaTheme="majorEastAsia" w:hAnsiTheme="majorEastAsia" w:hint="eastAsia"/>
                  <w:sz w:val="20"/>
                  <w:szCs w:val="20"/>
                </w:rPr>
                <w:t>計画値</w:t>
              </w:r>
            </w:ins>
          </w:p>
        </w:tc>
        <w:tc>
          <w:tcPr>
            <w:tcW w:w="846" w:type="dxa"/>
            <w:tcBorders>
              <w:top w:val="dotted" w:sz="4" w:space="0" w:color="auto"/>
              <w:right w:val="nil"/>
            </w:tcBorders>
            <w:shd w:val="clear" w:color="auto" w:fill="auto"/>
            <w:noWrap/>
            <w:tcMar>
              <w:left w:w="0" w:type="dxa"/>
              <w:right w:w="0" w:type="dxa"/>
            </w:tcMar>
            <w:vAlign w:val="center"/>
          </w:tcPr>
          <w:p w14:paraId="6ED3A66D" w14:textId="77777777" w:rsidR="000B3911" w:rsidRPr="008762D8" w:rsidRDefault="000B3911" w:rsidP="000B3911">
            <w:pPr>
              <w:jc w:val="right"/>
              <w:rPr>
                <w:ins w:id="7634" w:author="BJ Shinoda" w:date="2020-11-03T12:19:00Z"/>
                <w:rFonts w:asciiTheme="majorEastAsia" w:eastAsiaTheme="majorEastAsia" w:hAnsiTheme="majorEastAsia"/>
                <w:sz w:val="20"/>
                <w:szCs w:val="20"/>
              </w:rPr>
            </w:pPr>
            <w:ins w:id="7635" w:author="BJ Shinoda" w:date="2020-11-03T12:19:00Z">
              <w:r>
                <w:rPr>
                  <w:rFonts w:asciiTheme="majorEastAsia" w:eastAsiaTheme="majorEastAsia" w:hAnsiTheme="majorEastAsia" w:hint="eastAsia"/>
                  <w:sz w:val="20"/>
                  <w:szCs w:val="20"/>
                </w:rPr>
                <w:t>80</w:t>
              </w:r>
            </w:ins>
          </w:p>
        </w:tc>
        <w:tc>
          <w:tcPr>
            <w:tcW w:w="462" w:type="dxa"/>
            <w:tcBorders>
              <w:top w:val="dotted" w:sz="4" w:space="0" w:color="auto"/>
              <w:left w:val="nil"/>
            </w:tcBorders>
            <w:shd w:val="clear" w:color="auto" w:fill="auto"/>
            <w:tcMar>
              <w:left w:w="0" w:type="dxa"/>
              <w:right w:w="0" w:type="dxa"/>
            </w:tcMar>
            <w:vAlign w:val="center"/>
          </w:tcPr>
          <w:p w14:paraId="48A48527" w14:textId="77777777" w:rsidR="000B3911" w:rsidRPr="008762D8" w:rsidRDefault="000B3911" w:rsidP="000B3911">
            <w:pPr>
              <w:jc w:val="right"/>
              <w:rPr>
                <w:ins w:id="7636" w:author="BJ Shinoda" w:date="2020-11-03T12:19:00Z"/>
                <w:rFonts w:asciiTheme="majorEastAsia" w:eastAsiaTheme="majorEastAsia" w:hAnsiTheme="majorEastAsia"/>
                <w:sz w:val="20"/>
                <w:szCs w:val="20"/>
              </w:rPr>
            </w:pPr>
          </w:p>
        </w:tc>
        <w:tc>
          <w:tcPr>
            <w:tcW w:w="814" w:type="dxa"/>
            <w:tcBorders>
              <w:top w:val="dotted" w:sz="4" w:space="0" w:color="auto"/>
              <w:right w:val="nil"/>
            </w:tcBorders>
            <w:shd w:val="clear" w:color="auto" w:fill="auto"/>
            <w:tcMar>
              <w:left w:w="0" w:type="dxa"/>
              <w:right w:w="0" w:type="dxa"/>
            </w:tcMar>
            <w:vAlign w:val="center"/>
          </w:tcPr>
          <w:p w14:paraId="6A951630" w14:textId="77777777" w:rsidR="000B3911" w:rsidRPr="008762D8" w:rsidRDefault="000B3911" w:rsidP="000B3911">
            <w:pPr>
              <w:jc w:val="right"/>
              <w:rPr>
                <w:ins w:id="7637" w:author="BJ Shinoda" w:date="2020-11-03T12:19:00Z"/>
                <w:rFonts w:asciiTheme="majorEastAsia" w:eastAsiaTheme="majorEastAsia" w:hAnsiTheme="majorEastAsia"/>
                <w:sz w:val="20"/>
                <w:szCs w:val="20"/>
              </w:rPr>
            </w:pPr>
            <w:ins w:id="7638" w:author="BJ Shinoda" w:date="2020-11-03T12:19:00Z">
              <w:r>
                <w:rPr>
                  <w:rFonts w:asciiTheme="majorEastAsia" w:eastAsiaTheme="majorEastAsia" w:hAnsiTheme="majorEastAsia" w:hint="eastAsia"/>
                  <w:sz w:val="20"/>
                  <w:szCs w:val="20"/>
                </w:rPr>
                <w:t>130</w:t>
              </w:r>
            </w:ins>
          </w:p>
        </w:tc>
        <w:tc>
          <w:tcPr>
            <w:tcW w:w="494" w:type="dxa"/>
            <w:tcBorders>
              <w:top w:val="dotted" w:sz="4" w:space="0" w:color="auto"/>
              <w:left w:val="nil"/>
            </w:tcBorders>
            <w:shd w:val="clear" w:color="auto" w:fill="auto"/>
            <w:tcMar>
              <w:left w:w="0" w:type="dxa"/>
              <w:right w:w="0" w:type="dxa"/>
            </w:tcMar>
            <w:vAlign w:val="center"/>
          </w:tcPr>
          <w:p w14:paraId="7481144A" w14:textId="77777777" w:rsidR="000B3911" w:rsidRPr="008762D8" w:rsidRDefault="000B3911" w:rsidP="000B3911">
            <w:pPr>
              <w:jc w:val="right"/>
              <w:rPr>
                <w:ins w:id="7639" w:author="BJ Shinoda" w:date="2020-11-03T12:19:00Z"/>
                <w:rFonts w:asciiTheme="majorEastAsia" w:eastAsiaTheme="majorEastAsia" w:hAnsiTheme="majorEastAsia"/>
                <w:sz w:val="20"/>
                <w:szCs w:val="20"/>
              </w:rPr>
            </w:pPr>
          </w:p>
        </w:tc>
        <w:tc>
          <w:tcPr>
            <w:tcW w:w="782" w:type="dxa"/>
            <w:tcBorders>
              <w:top w:val="dotted" w:sz="4" w:space="0" w:color="auto"/>
              <w:right w:val="nil"/>
            </w:tcBorders>
            <w:shd w:val="clear" w:color="auto" w:fill="auto"/>
            <w:tcMar>
              <w:left w:w="0" w:type="dxa"/>
              <w:right w:w="0" w:type="dxa"/>
            </w:tcMar>
            <w:vAlign w:val="center"/>
          </w:tcPr>
          <w:p w14:paraId="16F44775" w14:textId="77777777" w:rsidR="000B3911" w:rsidRPr="008762D8" w:rsidRDefault="000B3911" w:rsidP="000B3911">
            <w:pPr>
              <w:jc w:val="right"/>
              <w:rPr>
                <w:ins w:id="7640" w:author="BJ Shinoda" w:date="2020-11-03T12:19:00Z"/>
                <w:rFonts w:asciiTheme="majorEastAsia" w:eastAsiaTheme="majorEastAsia" w:hAnsiTheme="majorEastAsia"/>
                <w:sz w:val="20"/>
                <w:szCs w:val="20"/>
              </w:rPr>
            </w:pPr>
            <w:ins w:id="7641" w:author="BJ Shinoda" w:date="2020-11-03T12:19:00Z">
              <w:r>
                <w:rPr>
                  <w:rFonts w:asciiTheme="majorEastAsia" w:eastAsiaTheme="majorEastAsia" w:hAnsiTheme="majorEastAsia" w:hint="eastAsia"/>
                  <w:sz w:val="20"/>
                  <w:szCs w:val="20"/>
                </w:rPr>
                <w:t>130</w:t>
              </w:r>
            </w:ins>
          </w:p>
        </w:tc>
        <w:tc>
          <w:tcPr>
            <w:tcW w:w="527" w:type="dxa"/>
            <w:tcBorders>
              <w:top w:val="dotted" w:sz="4" w:space="0" w:color="auto"/>
              <w:left w:val="nil"/>
            </w:tcBorders>
            <w:shd w:val="clear" w:color="auto" w:fill="auto"/>
            <w:tcMar>
              <w:left w:w="0" w:type="dxa"/>
              <w:right w:w="0" w:type="dxa"/>
            </w:tcMar>
            <w:vAlign w:val="center"/>
          </w:tcPr>
          <w:p w14:paraId="34660EA0" w14:textId="77777777" w:rsidR="000B3911" w:rsidRPr="008762D8" w:rsidRDefault="000B3911" w:rsidP="000B3911">
            <w:pPr>
              <w:jc w:val="right"/>
              <w:rPr>
                <w:ins w:id="7642" w:author="BJ Shinoda" w:date="2020-11-03T12:19:00Z"/>
                <w:rFonts w:asciiTheme="majorEastAsia" w:eastAsiaTheme="majorEastAsia" w:hAnsiTheme="majorEastAsia"/>
                <w:sz w:val="20"/>
                <w:szCs w:val="20"/>
              </w:rPr>
            </w:pPr>
          </w:p>
        </w:tc>
      </w:tr>
      <w:tr w:rsidR="000B3911" w:rsidRPr="008762D8" w14:paraId="211CACFE" w14:textId="77777777" w:rsidTr="000B3911">
        <w:trPr>
          <w:trHeight w:val="429"/>
          <w:jc w:val="right"/>
          <w:ins w:id="7643" w:author="BJ Shinoda" w:date="2020-11-03T12:19:00Z"/>
        </w:trPr>
        <w:tc>
          <w:tcPr>
            <w:tcW w:w="2977" w:type="dxa"/>
            <w:vMerge w:val="restart"/>
            <w:shd w:val="clear" w:color="auto" w:fill="F2F2F2" w:themeFill="background1" w:themeFillShade="F2"/>
            <w:noWrap/>
            <w:vAlign w:val="center"/>
          </w:tcPr>
          <w:p w14:paraId="596A87CB" w14:textId="77777777" w:rsidR="000B3911" w:rsidRPr="008762D8" w:rsidRDefault="000B3911" w:rsidP="000B3911">
            <w:pPr>
              <w:rPr>
                <w:ins w:id="7644" w:author="BJ Shinoda" w:date="2020-11-03T12:19:00Z"/>
                <w:rFonts w:asciiTheme="majorEastAsia" w:eastAsiaTheme="majorEastAsia" w:hAnsiTheme="majorEastAsia"/>
                <w:sz w:val="20"/>
                <w:szCs w:val="20"/>
              </w:rPr>
            </w:pPr>
            <w:ins w:id="7645" w:author="BJ Shinoda" w:date="2020-11-03T12:19:00Z">
              <w:r w:rsidRPr="008762D8">
                <w:rPr>
                  <w:rFonts w:asciiTheme="majorEastAsia" w:eastAsiaTheme="majorEastAsia" w:hAnsiTheme="majorEastAsia" w:hint="eastAsia"/>
                  <w:sz w:val="20"/>
                  <w:szCs w:val="20"/>
                </w:rPr>
                <w:t>自動車運転免許取得助成</w:t>
              </w:r>
            </w:ins>
          </w:p>
        </w:tc>
        <w:tc>
          <w:tcPr>
            <w:tcW w:w="1413" w:type="dxa"/>
            <w:vMerge w:val="restart"/>
            <w:shd w:val="clear" w:color="auto" w:fill="F2F2F2" w:themeFill="background1" w:themeFillShade="F2"/>
            <w:vAlign w:val="center"/>
            <w:hideMark/>
          </w:tcPr>
          <w:p w14:paraId="66E86B2F" w14:textId="77777777" w:rsidR="000B3911" w:rsidRPr="008762D8" w:rsidRDefault="000B3911" w:rsidP="000B3911">
            <w:pPr>
              <w:jc w:val="center"/>
              <w:rPr>
                <w:ins w:id="7646" w:author="BJ Shinoda" w:date="2020-11-03T12:19:00Z"/>
                <w:rFonts w:asciiTheme="majorEastAsia" w:eastAsiaTheme="majorEastAsia" w:hAnsiTheme="majorEastAsia"/>
                <w:sz w:val="20"/>
                <w:szCs w:val="20"/>
              </w:rPr>
            </w:pPr>
            <w:ins w:id="7647" w:author="BJ Shinoda" w:date="2020-11-03T12:19:00Z">
              <w:r w:rsidRPr="008762D8">
                <w:rPr>
                  <w:rFonts w:asciiTheme="majorEastAsia" w:eastAsiaTheme="majorEastAsia" w:hAnsiTheme="majorEastAsia" w:hint="eastAsia"/>
                  <w:sz w:val="20"/>
                  <w:szCs w:val="20"/>
                </w:rPr>
                <w:t>件／年</w:t>
              </w:r>
            </w:ins>
          </w:p>
        </w:tc>
        <w:tc>
          <w:tcPr>
            <w:tcW w:w="1138" w:type="dxa"/>
            <w:tcBorders>
              <w:bottom w:val="dotted" w:sz="4" w:space="0" w:color="auto"/>
            </w:tcBorders>
            <w:shd w:val="clear" w:color="auto" w:fill="F2F2F2" w:themeFill="background1" w:themeFillShade="F2"/>
            <w:noWrap/>
            <w:vAlign w:val="center"/>
            <w:hideMark/>
          </w:tcPr>
          <w:p w14:paraId="7D64CE40" w14:textId="77777777" w:rsidR="000B3911" w:rsidRPr="008762D8" w:rsidRDefault="000B3911" w:rsidP="000B3911">
            <w:pPr>
              <w:jc w:val="center"/>
              <w:rPr>
                <w:ins w:id="7648" w:author="BJ Shinoda" w:date="2020-11-03T12:19:00Z"/>
                <w:rFonts w:asciiTheme="majorEastAsia" w:eastAsiaTheme="majorEastAsia" w:hAnsiTheme="majorEastAsia"/>
                <w:sz w:val="20"/>
                <w:szCs w:val="20"/>
              </w:rPr>
            </w:pPr>
            <w:ins w:id="7649" w:author="BJ Shinoda" w:date="2020-11-03T12:19:00Z">
              <w:r w:rsidRPr="008762D8">
                <w:rPr>
                  <w:rFonts w:asciiTheme="majorEastAsia" w:eastAsiaTheme="majorEastAsia" w:hAnsiTheme="majorEastAsia" w:hint="eastAsia"/>
                  <w:sz w:val="20"/>
                  <w:szCs w:val="20"/>
                </w:rPr>
                <w:t>実績値</w:t>
              </w:r>
            </w:ins>
          </w:p>
        </w:tc>
        <w:tc>
          <w:tcPr>
            <w:tcW w:w="846" w:type="dxa"/>
            <w:tcBorders>
              <w:bottom w:val="dotted" w:sz="4" w:space="0" w:color="auto"/>
              <w:right w:val="nil"/>
            </w:tcBorders>
            <w:shd w:val="clear" w:color="auto" w:fill="auto"/>
            <w:noWrap/>
            <w:tcMar>
              <w:left w:w="0" w:type="dxa"/>
              <w:right w:w="0" w:type="dxa"/>
            </w:tcMar>
            <w:vAlign w:val="center"/>
          </w:tcPr>
          <w:p w14:paraId="1F4967D6" w14:textId="77777777" w:rsidR="000B3911" w:rsidRPr="008762D8" w:rsidRDefault="000B3911" w:rsidP="000B3911">
            <w:pPr>
              <w:jc w:val="right"/>
              <w:rPr>
                <w:ins w:id="7650" w:author="BJ Shinoda" w:date="2020-11-03T12:19:00Z"/>
                <w:rFonts w:asciiTheme="majorEastAsia" w:eastAsiaTheme="majorEastAsia" w:hAnsiTheme="majorEastAsia"/>
                <w:sz w:val="20"/>
                <w:szCs w:val="20"/>
              </w:rPr>
            </w:pPr>
            <w:ins w:id="7651" w:author="BJ Shinoda" w:date="2020-11-03T12:19:00Z">
              <w:r>
                <w:rPr>
                  <w:rFonts w:asciiTheme="majorEastAsia" w:eastAsiaTheme="majorEastAsia" w:hAnsiTheme="majorEastAsia" w:hint="eastAsia"/>
                  <w:sz w:val="20"/>
                  <w:szCs w:val="20"/>
                </w:rPr>
                <w:t>3</w:t>
              </w:r>
            </w:ins>
          </w:p>
        </w:tc>
        <w:tc>
          <w:tcPr>
            <w:tcW w:w="462" w:type="dxa"/>
            <w:tcBorders>
              <w:left w:val="nil"/>
              <w:bottom w:val="dotted" w:sz="4" w:space="0" w:color="auto"/>
            </w:tcBorders>
            <w:shd w:val="clear" w:color="auto" w:fill="auto"/>
            <w:tcMar>
              <w:left w:w="0" w:type="dxa"/>
              <w:right w:w="0" w:type="dxa"/>
            </w:tcMar>
            <w:vAlign w:val="center"/>
          </w:tcPr>
          <w:p w14:paraId="5E213683" w14:textId="77777777" w:rsidR="000B3911" w:rsidRPr="008762D8" w:rsidRDefault="000B3911" w:rsidP="000B3911">
            <w:pPr>
              <w:jc w:val="right"/>
              <w:rPr>
                <w:ins w:id="7652" w:author="BJ Shinoda" w:date="2020-11-03T12:19:00Z"/>
                <w:rFonts w:asciiTheme="majorEastAsia" w:eastAsiaTheme="majorEastAsia" w:hAnsiTheme="majorEastAsia"/>
                <w:sz w:val="20"/>
                <w:szCs w:val="20"/>
              </w:rPr>
            </w:pPr>
            <w:ins w:id="765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814" w:type="dxa"/>
            <w:tcBorders>
              <w:bottom w:val="dotted" w:sz="4" w:space="0" w:color="auto"/>
              <w:right w:val="nil"/>
            </w:tcBorders>
            <w:shd w:val="clear" w:color="auto" w:fill="auto"/>
            <w:tcMar>
              <w:left w:w="0" w:type="dxa"/>
              <w:right w:w="0" w:type="dxa"/>
            </w:tcMar>
            <w:vAlign w:val="center"/>
          </w:tcPr>
          <w:p w14:paraId="3B351B27" w14:textId="77777777" w:rsidR="000B3911" w:rsidRPr="008762D8" w:rsidRDefault="000B3911" w:rsidP="000B3911">
            <w:pPr>
              <w:jc w:val="right"/>
              <w:rPr>
                <w:ins w:id="7654" w:author="BJ Shinoda" w:date="2020-11-03T12:19:00Z"/>
                <w:rFonts w:asciiTheme="majorEastAsia" w:eastAsiaTheme="majorEastAsia" w:hAnsiTheme="majorEastAsia"/>
                <w:sz w:val="20"/>
                <w:szCs w:val="20"/>
              </w:rPr>
            </w:pPr>
            <w:ins w:id="7655" w:author="BJ Shinoda" w:date="2020-11-03T12:19:00Z">
              <w:r>
                <w:rPr>
                  <w:rFonts w:asciiTheme="majorEastAsia" w:eastAsiaTheme="majorEastAsia" w:hAnsiTheme="majorEastAsia" w:hint="eastAsia"/>
                  <w:sz w:val="20"/>
                  <w:szCs w:val="20"/>
                </w:rPr>
                <w:t>4</w:t>
              </w:r>
            </w:ins>
          </w:p>
        </w:tc>
        <w:tc>
          <w:tcPr>
            <w:tcW w:w="494" w:type="dxa"/>
            <w:tcBorders>
              <w:left w:val="nil"/>
              <w:bottom w:val="dotted" w:sz="4" w:space="0" w:color="auto"/>
            </w:tcBorders>
            <w:shd w:val="clear" w:color="auto" w:fill="auto"/>
            <w:tcMar>
              <w:left w:w="0" w:type="dxa"/>
              <w:right w:w="0" w:type="dxa"/>
            </w:tcMar>
            <w:vAlign w:val="center"/>
          </w:tcPr>
          <w:p w14:paraId="7F5F7FA8" w14:textId="77777777" w:rsidR="000B3911" w:rsidRPr="008762D8" w:rsidRDefault="000B3911" w:rsidP="000B3911">
            <w:pPr>
              <w:jc w:val="right"/>
              <w:rPr>
                <w:ins w:id="7656" w:author="BJ Shinoda" w:date="2020-11-03T12:19:00Z"/>
                <w:rFonts w:asciiTheme="majorEastAsia" w:eastAsiaTheme="majorEastAsia" w:hAnsiTheme="majorEastAsia"/>
                <w:sz w:val="20"/>
                <w:szCs w:val="20"/>
              </w:rPr>
            </w:pPr>
            <w:ins w:id="7657"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+3</w:t>
              </w:r>
              <w:r w:rsidRPr="00C86D8F">
                <w:rPr>
                  <w:rFonts w:asciiTheme="majorEastAsia" w:eastAsiaTheme="majorEastAsia" w:hAnsiTheme="majorEastAsia"/>
                  <w:sz w:val="14"/>
                  <w:szCs w:val="14"/>
                </w:rPr>
                <w:t>)</w:t>
              </w:r>
            </w:ins>
          </w:p>
        </w:tc>
        <w:tc>
          <w:tcPr>
            <w:tcW w:w="782" w:type="dxa"/>
            <w:tcBorders>
              <w:bottom w:val="dotted" w:sz="4" w:space="0" w:color="auto"/>
              <w:right w:val="nil"/>
            </w:tcBorders>
            <w:shd w:val="clear" w:color="auto" w:fill="auto"/>
            <w:tcMar>
              <w:left w:w="0" w:type="dxa"/>
              <w:right w:w="0" w:type="dxa"/>
            </w:tcMar>
            <w:vAlign w:val="center"/>
          </w:tcPr>
          <w:p w14:paraId="0DB13DBB" w14:textId="77777777" w:rsidR="000B3911" w:rsidRPr="008762D8" w:rsidRDefault="000B3911" w:rsidP="000B3911">
            <w:pPr>
              <w:jc w:val="right"/>
              <w:rPr>
                <w:ins w:id="7658" w:author="BJ Shinoda" w:date="2020-11-03T12:19:00Z"/>
                <w:rFonts w:asciiTheme="majorEastAsia" w:eastAsiaTheme="majorEastAsia" w:hAnsiTheme="majorEastAsia"/>
                <w:sz w:val="20"/>
                <w:szCs w:val="20"/>
              </w:rPr>
            </w:pPr>
            <w:ins w:id="7659" w:author="BJ Shinoda" w:date="2020-11-03T12:19:00Z">
              <w:r>
                <w:rPr>
                  <w:rFonts w:asciiTheme="majorEastAsia" w:eastAsiaTheme="majorEastAsia" w:hAnsiTheme="majorEastAsia" w:hint="eastAsia"/>
                  <w:sz w:val="20"/>
                  <w:szCs w:val="20"/>
                </w:rPr>
                <w:t>3</w:t>
              </w:r>
            </w:ins>
          </w:p>
        </w:tc>
        <w:tc>
          <w:tcPr>
            <w:tcW w:w="527" w:type="dxa"/>
            <w:tcBorders>
              <w:left w:val="nil"/>
              <w:bottom w:val="dotted" w:sz="4" w:space="0" w:color="auto"/>
            </w:tcBorders>
            <w:shd w:val="clear" w:color="auto" w:fill="auto"/>
            <w:tcMar>
              <w:left w:w="0" w:type="dxa"/>
              <w:right w:w="0" w:type="dxa"/>
            </w:tcMar>
            <w:vAlign w:val="center"/>
          </w:tcPr>
          <w:p w14:paraId="6399DF69" w14:textId="77777777" w:rsidR="000B3911" w:rsidRPr="008762D8" w:rsidRDefault="000B3911" w:rsidP="000B3911">
            <w:pPr>
              <w:jc w:val="right"/>
              <w:rPr>
                <w:ins w:id="7660" w:author="BJ Shinoda" w:date="2020-11-03T12:19:00Z"/>
                <w:rFonts w:asciiTheme="majorEastAsia" w:eastAsiaTheme="majorEastAsia" w:hAnsiTheme="majorEastAsia"/>
                <w:sz w:val="20"/>
                <w:szCs w:val="20"/>
              </w:rPr>
            </w:pPr>
            <w:ins w:id="7661"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ins>
          </w:p>
        </w:tc>
      </w:tr>
      <w:tr w:rsidR="000B3911" w:rsidRPr="008762D8" w14:paraId="72C312E8" w14:textId="77777777" w:rsidTr="000B3911">
        <w:trPr>
          <w:trHeight w:val="429"/>
          <w:jc w:val="right"/>
          <w:ins w:id="7662" w:author="BJ Shinoda" w:date="2020-11-03T12:19:00Z"/>
        </w:trPr>
        <w:tc>
          <w:tcPr>
            <w:tcW w:w="2977" w:type="dxa"/>
            <w:vMerge/>
            <w:shd w:val="clear" w:color="auto" w:fill="F2F2F2" w:themeFill="background1" w:themeFillShade="F2"/>
            <w:noWrap/>
            <w:vAlign w:val="center"/>
          </w:tcPr>
          <w:p w14:paraId="64254AB0" w14:textId="77777777" w:rsidR="000B3911" w:rsidRPr="008762D8" w:rsidRDefault="000B3911" w:rsidP="000B3911">
            <w:pPr>
              <w:rPr>
                <w:ins w:id="7663" w:author="BJ Shinoda" w:date="2020-11-03T12:19:00Z"/>
                <w:rFonts w:asciiTheme="majorEastAsia" w:eastAsiaTheme="majorEastAsia" w:hAnsiTheme="majorEastAsia"/>
                <w:sz w:val="20"/>
                <w:szCs w:val="20"/>
              </w:rPr>
            </w:pPr>
          </w:p>
        </w:tc>
        <w:tc>
          <w:tcPr>
            <w:tcW w:w="1413" w:type="dxa"/>
            <w:vMerge/>
            <w:shd w:val="clear" w:color="auto" w:fill="F2F2F2" w:themeFill="background1" w:themeFillShade="F2"/>
            <w:vAlign w:val="center"/>
            <w:hideMark/>
          </w:tcPr>
          <w:p w14:paraId="05AF278B" w14:textId="77777777" w:rsidR="000B3911" w:rsidRPr="008762D8" w:rsidRDefault="000B3911" w:rsidP="000B3911">
            <w:pPr>
              <w:jc w:val="center"/>
              <w:rPr>
                <w:ins w:id="7664" w:author="BJ Shinoda" w:date="2020-11-03T12:19:00Z"/>
                <w:rFonts w:asciiTheme="majorEastAsia" w:eastAsiaTheme="majorEastAsia" w:hAnsiTheme="majorEastAsia"/>
                <w:sz w:val="20"/>
                <w:szCs w:val="20"/>
              </w:rPr>
            </w:pPr>
          </w:p>
        </w:tc>
        <w:tc>
          <w:tcPr>
            <w:tcW w:w="1138" w:type="dxa"/>
            <w:tcBorders>
              <w:top w:val="dotted" w:sz="4" w:space="0" w:color="auto"/>
              <w:bottom w:val="single" w:sz="4" w:space="0" w:color="auto"/>
            </w:tcBorders>
            <w:shd w:val="clear" w:color="auto" w:fill="F2F2F2" w:themeFill="background1" w:themeFillShade="F2"/>
            <w:noWrap/>
            <w:vAlign w:val="center"/>
            <w:hideMark/>
          </w:tcPr>
          <w:p w14:paraId="2B8CBEAA" w14:textId="77777777" w:rsidR="000B3911" w:rsidRPr="008762D8" w:rsidRDefault="000B3911" w:rsidP="000B3911">
            <w:pPr>
              <w:jc w:val="center"/>
              <w:rPr>
                <w:ins w:id="7665" w:author="BJ Shinoda" w:date="2020-11-03T12:19:00Z"/>
                <w:rFonts w:asciiTheme="majorEastAsia" w:eastAsiaTheme="majorEastAsia" w:hAnsiTheme="majorEastAsia"/>
                <w:sz w:val="20"/>
                <w:szCs w:val="20"/>
              </w:rPr>
            </w:pPr>
            <w:ins w:id="7666" w:author="BJ Shinoda" w:date="2020-11-03T12:19:00Z">
              <w:r w:rsidRPr="008762D8">
                <w:rPr>
                  <w:rFonts w:asciiTheme="majorEastAsia" w:eastAsiaTheme="majorEastAsia" w:hAnsiTheme="majorEastAsia" w:hint="eastAsia"/>
                  <w:sz w:val="20"/>
                  <w:szCs w:val="20"/>
                </w:rPr>
                <w:t>計画値</w:t>
              </w:r>
            </w:ins>
          </w:p>
        </w:tc>
        <w:tc>
          <w:tcPr>
            <w:tcW w:w="846" w:type="dxa"/>
            <w:tcBorders>
              <w:top w:val="dotted" w:sz="4" w:space="0" w:color="auto"/>
              <w:right w:val="nil"/>
            </w:tcBorders>
            <w:shd w:val="clear" w:color="auto" w:fill="auto"/>
            <w:noWrap/>
            <w:tcMar>
              <w:left w:w="0" w:type="dxa"/>
              <w:right w:w="0" w:type="dxa"/>
            </w:tcMar>
            <w:vAlign w:val="center"/>
          </w:tcPr>
          <w:p w14:paraId="517B37F4" w14:textId="77777777" w:rsidR="000B3911" w:rsidRPr="008762D8" w:rsidRDefault="000B3911" w:rsidP="000B3911">
            <w:pPr>
              <w:jc w:val="right"/>
              <w:rPr>
                <w:ins w:id="7667" w:author="BJ Shinoda" w:date="2020-11-03T12:19:00Z"/>
                <w:rFonts w:asciiTheme="majorEastAsia" w:eastAsiaTheme="majorEastAsia" w:hAnsiTheme="majorEastAsia"/>
                <w:sz w:val="20"/>
                <w:szCs w:val="20"/>
              </w:rPr>
            </w:pPr>
            <w:ins w:id="7668" w:author="BJ Shinoda" w:date="2020-11-03T12:19:00Z">
              <w:r>
                <w:rPr>
                  <w:rFonts w:asciiTheme="majorEastAsia" w:eastAsiaTheme="majorEastAsia" w:hAnsiTheme="majorEastAsia" w:hint="eastAsia"/>
                  <w:sz w:val="20"/>
                  <w:szCs w:val="20"/>
                </w:rPr>
                <w:t>3</w:t>
              </w:r>
            </w:ins>
          </w:p>
        </w:tc>
        <w:tc>
          <w:tcPr>
            <w:tcW w:w="462" w:type="dxa"/>
            <w:tcBorders>
              <w:top w:val="dotted" w:sz="4" w:space="0" w:color="auto"/>
              <w:left w:val="nil"/>
            </w:tcBorders>
            <w:shd w:val="clear" w:color="auto" w:fill="auto"/>
            <w:tcMar>
              <w:left w:w="0" w:type="dxa"/>
              <w:right w:w="0" w:type="dxa"/>
            </w:tcMar>
            <w:vAlign w:val="center"/>
          </w:tcPr>
          <w:p w14:paraId="7F1E6E51" w14:textId="77777777" w:rsidR="000B3911" w:rsidRPr="008762D8" w:rsidRDefault="000B3911" w:rsidP="000B3911">
            <w:pPr>
              <w:jc w:val="right"/>
              <w:rPr>
                <w:ins w:id="7669" w:author="BJ Shinoda" w:date="2020-11-03T12:19:00Z"/>
                <w:rFonts w:asciiTheme="majorEastAsia" w:eastAsiaTheme="majorEastAsia" w:hAnsiTheme="majorEastAsia"/>
                <w:sz w:val="20"/>
                <w:szCs w:val="20"/>
              </w:rPr>
            </w:pPr>
          </w:p>
        </w:tc>
        <w:tc>
          <w:tcPr>
            <w:tcW w:w="814" w:type="dxa"/>
            <w:tcBorders>
              <w:top w:val="dotted" w:sz="4" w:space="0" w:color="auto"/>
              <w:right w:val="nil"/>
            </w:tcBorders>
            <w:shd w:val="clear" w:color="auto" w:fill="auto"/>
            <w:tcMar>
              <w:left w:w="0" w:type="dxa"/>
              <w:right w:w="0" w:type="dxa"/>
            </w:tcMar>
            <w:vAlign w:val="center"/>
          </w:tcPr>
          <w:p w14:paraId="4D7B2218" w14:textId="77777777" w:rsidR="000B3911" w:rsidRPr="008762D8" w:rsidRDefault="000B3911" w:rsidP="000B3911">
            <w:pPr>
              <w:jc w:val="right"/>
              <w:rPr>
                <w:ins w:id="7670" w:author="BJ Shinoda" w:date="2020-11-03T12:19:00Z"/>
                <w:rFonts w:asciiTheme="majorEastAsia" w:eastAsiaTheme="majorEastAsia" w:hAnsiTheme="majorEastAsia"/>
                <w:sz w:val="20"/>
                <w:szCs w:val="20"/>
              </w:rPr>
            </w:pPr>
            <w:ins w:id="7671" w:author="BJ Shinoda" w:date="2020-11-03T12:19:00Z">
              <w:r>
                <w:rPr>
                  <w:rFonts w:asciiTheme="majorEastAsia" w:eastAsiaTheme="majorEastAsia" w:hAnsiTheme="majorEastAsia" w:hint="eastAsia"/>
                  <w:sz w:val="20"/>
                  <w:szCs w:val="20"/>
                </w:rPr>
                <w:t>1</w:t>
              </w:r>
            </w:ins>
          </w:p>
        </w:tc>
        <w:tc>
          <w:tcPr>
            <w:tcW w:w="494" w:type="dxa"/>
            <w:tcBorders>
              <w:top w:val="dotted" w:sz="4" w:space="0" w:color="auto"/>
              <w:left w:val="nil"/>
            </w:tcBorders>
            <w:shd w:val="clear" w:color="auto" w:fill="auto"/>
            <w:tcMar>
              <w:left w:w="0" w:type="dxa"/>
              <w:right w:w="0" w:type="dxa"/>
            </w:tcMar>
            <w:vAlign w:val="center"/>
          </w:tcPr>
          <w:p w14:paraId="07D7D88D" w14:textId="77777777" w:rsidR="000B3911" w:rsidRPr="008762D8" w:rsidRDefault="000B3911" w:rsidP="000B3911">
            <w:pPr>
              <w:jc w:val="right"/>
              <w:rPr>
                <w:ins w:id="7672" w:author="BJ Shinoda" w:date="2020-11-03T12:19:00Z"/>
                <w:rFonts w:asciiTheme="majorEastAsia" w:eastAsiaTheme="majorEastAsia" w:hAnsiTheme="majorEastAsia"/>
                <w:sz w:val="20"/>
                <w:szCs w:val="20"/>
              </w:rPr>
            </w:pPr>
          </w:p>
        </w:tc>
        <w:tc>
          <w:tcPr>
            <w:tcW w:w="782" w:type="dxa"/>
            <w:tcBorders>
              <w:top w:val="dotted" w:sz="4" w:space="0" w:color="auto"/>
              <w:right w:val="nil"/>
            </w:tcBorders>
            <w:shd w:val="clear" w:color="auto" w:fill="auto"/>
            <w:tcMar>
              <w:left w:w="0" w:type="dxa"/>
              <w:right w:w="0" w:type="dxa"/>
            </w:tcMar>
            <w:vAlign w:val="center"/>
          </w:tcPr>
          <w:p w14:paraId="7E9B46ED" w14:textId="77777777" w:rsidR="000B3911" w:rsidRPr="008762D8" w:rsidRDefault="000B3911" w:rsidP="000B3911">
            <w:pPr>
              <w:jc w:val="right"/>
              <w:rPr>
                <w:ins w:id="7673" w:author="BJ Shinoda" w:date="2020-11-03T12:19:00Z"/>
                <w:rFonts w:asciiTheme="majorEastAsia" w:eastAsiaTheme="majorEastAsia" w:hAnsiTheme="majorEastAsia"/>
                <w:sz w:val="20"/>
                <w:szCs w:val="20"/>
              </w:rPr>
            </w:pPr>
            <w:ins w:id="7674" w:author="BJ Shinoda" w:date="2020-11-03T12:19:00Z">
              <w:r>
                <w:rPr>
                  <w:rFonts w:asciiTheme="majorEastAsia" w:eastAsiaTheme="majorEastAsia" w:hAnsiTheme="majorEastAsia" w:hint="eastAsia"/>
                  <w:sz w:val="20"/>
                  <w:szCs w:val="20"/>
                </w:rPr>
                <w:t>1</w:t>
              </w:r>
            </w:ins>
          </w:p>
        </w:tc>
        <w:tc>
          <w:tcPr>
            <w:tcW w:w="527" w:type="dxa"/>
            <w:tcBorders>
              <w:top w:val="dotted" w:sz="4" w:space="0" w:color="auto"/>
              <w:left w:val="nil"/>
            </w:tcBorders>
            <w:shd w:val="clear" w:color="auto" w:fill="auto"/>
            <w:tcMar>
              <w:left w:w="0" w:type="dxa"/>
              <w:right w:w="0" w:type="dxa"/>
            </w:tcMar>
            <w:vAlign w:val="center"/>
          </w:tcPr>
          <w:p w14:paraId="25FCEAA9" w14:textId="77777777" w:rsidR="000B3911" w:rsidRPr="008762D8" w:rsidRDefault="000B3911" w:rsidP="000B3911">
            <w:pPr>
              <w:jc w:val="right"/>
              <w:rPr>
                <w:ins w:id="7675" w:author="BJ Shinoda" w:date="2020-11-03T12:19:00Z"/>
                <w:rFonts w:asciiTheme="majorEastAsia" w:eastAsiaTheme="majorEastAsia" w:hAnsiTheme="majorEastAsia"/>
                <w:sz w:val="20"/>
                <w:szCs w:val="20"/>
              </w:rPr>
            </w:pPr>
          </w:p>
        </w:tc>
      </w:tr>
      <w:tr w:rsidR="000B3911" w:rsidRPr="008762D8" w14:paraId="0ABC7509" w14:textId="77777777" w:rsidTr="000B3911">
        <w:trPr>
          <w:trHeight w:val="429"/>
          <w:jc w:val="right"/>
          <w:ins w:id="7676" w:author="BJ Shinoda" w:date="2020-11-03T12:19:00Z"/>
        </w:trPr>
        <w:tc>
          <w:tcPr>
            <w:tcW w:w="2977" w:type="dxa"/>
            <w:vMerge w:val="restart"/>
            <w:shd w:val="clear" w:color="auto" w:fill="F2F2F2" w:themeFill="background1" w:themeFillShade="F2"/>
            <w:noWrap/>
            <w:vAlign w:val="center"/>
          </w:tcPr>
          <w:p w14:paraId="40B9535B" w14:textId="77777777" w:rsidR="000B3911" w:rsidRPr="008762D8" w:rsidRDefault="000B3911" w:rsidP="000B3911">
            <w:pPr>
              <w:rPr>
                <w:ins w:id="7677" w:author="BJ Shinoda" w:date="2020-11-03T12:19:00Z"/>
                <w:rFonts w:asciiTheme="majorEastAsia" w:eastAsiaTheme="majorEastAsia" w:hAnsiTheme="majorEastAsia"/>
                <w:sz w:val="20"/>
                <w:szCs w:val="20"/>
              </w:rPr>
            </w:pPr>
            <w:ins w:id="7678" w:author="BJ Shinoda" w:date="2020-11-03T12:19:00Z">
              <w:r w:rsidRPr="008762D8">
                <w:rPr>
                  <w:rFonts w:asciiTheme="majorEastAsia" w:eastAsiaTheme="majorEastAsia" w:hAnsiTheme="majorEastAsia" w:hint="eastAsia"/>
                  <w:sz w:val="20"/>
                  <w:szCs w:val="20"/>
                </w:rPr>
                <w:t>自動車改造費助成</w:t>
              </w:r>
            </w:ins>
          </w:p>
        </w:tc>
        <w:tc>
          <w:tcPr>
            <w:tcW w:w="1413" w:type="dxa"/>
            <w:vMerge w:val="restart"/>
            <w:shd w:val="clear" w:color="auto" w:fill="F2F2F2" w:themeFill="background1" w:themeFillShade="F2"/>
            <w:vAlign w:val="center"/>
            <w:hideMark/>
          </w:tcPr>
          <w:p w14:paraId="20BF9451" w14:textId="77777777" w:rsidR="000B3911" w:rsidRPr="008762D8" w:rsidRDefault="000B3911" w:rsidP="000B3911">
            <w:pPr>
              <w:jc w:val="center"/>
              <w:rPr>
                <w:ins w:id="7679" w:author="BJ Shinoda" w:date="2020-11-03T12:19:00Z"/>
                <w:rFonts w:asciiTheme="majorEastAsia" w:eastAsiaTheme="majorEastAsia" w:hAnsiTheme="majorEastAsia"/>
                <w:sz w:val="20"/>
                <w:szCs w:val="20"/>
              </w:rPr>
            </w:pPr>
            <w:ins w:id="7680" w:author="BJ Shinoda" w:date="2020-11-03T12:19:00Z">
              <w:r w:rsidRPr="008762D8">
                <w:rPr>
                  <w:rFonts w:asciiTheme="majorEastAsia" w:eastAsiaTheme="majorEastAsia" w:hAnsiTheme="majorEastAsia" w:hint="eastAsia"/>
                  <w:sz w:val="20"/>
                  <w:szCs w:val="20"/>
                </w:rPr>
                <w:t>件／年</w:t>
              </w:r>
            </w:ins>
          </w:p>
        </w:tc>
        <w:tc>
          <w:tcPr>
            <w:tcW w:w="1138" w:type="dxa"/>
            <w:tcBorders>
              <w:bottom w:val="dotted" w:sz="4" w:space="0" w:color="auto"/>
            </w:tcBorders>
            <w:shd w:val="clear" w:color="auto" w:fill="F2F2F2" w:themeFill="background1" w:themeFillShade="F2"/>
            <w:noWrap/>
            <w:vAlign w:val="center"/>
            <w:hideMark/>
          </w:tcPr>
          <w:p w14:paraId="70A99B20" w14:textId="77777777" w:rsidR="000B3911" w:rsidRPr="008762D8" w:rsidRDefault="000B3911" w:rsidP="000B3911">
            <w:pPr>
              <w:jc w:val="center"/>
              <w:rPr>
                <w:ins w:id="7681" w:author="BJ Shinoda" w:date="2020-11-03T12:19:00Z"/>
                <w:rFonts w:asciiTheme="majorEastAsia" w:eastAsiaTheme="majorEastAsia" w:hAnsiTheme="majorEastAsia"/>
                <w:sz w:val="20"/>
                <w:szCs w:val="20"/>
              </w:rPr>
            </w:pPr>
            <w:ins w:id="7682" w:author="BJ Shinoda" w:date="2020-11-03T12:19:00Z">
              <w:r w:rsidRPr="008762D8">
                <w:rPr>
                  <w:rFonts w:asciiTheme="majorEastAsia" w:eastAsiaTheme="majorEastAsia" w:hAnsiTheme="majorEastAsia" w:hint="eastAsia"/>
                  <w:sz w:val="20"/>
                  <w:szCs w:val="20"/>
                </w:rPr>
                <w:t>実績値</w:t>
              </w:r>
            </w:ins>
          </w:p>
        </w:tc>
        <w:tc>
          <w:tcPr>
            <w:tcW w:w="846" w:type="dxa"/>
            <w:tcBorders>
              <w:bottom w:val="dotted" w:sz="4" w:space="0" w:color="auto"/>
              <w:right w:val="nil"/>
            </w:tcBorders>
            <w:shd w:val="clear" w:color="auto" w:fill="auto"/>
            <w:noWrap/>
            <w:tcMar>
              <w:left w:w="0" w:type="dxa"/>
              <w:right w:w="0" w:type="dxa"/>
            </w:tcMar>
            <w:vAlign w:val="center"/>
          </w:tcPr>
          <w:p w14:paraId="35B10134" w14:textId="77777777" w:rsidR="000B3911" w:rsidRPr="008762D8" w:rsidRDefault="000B3911" w:rsidP="000B3911">
            <w:pPr>
              <w:jc w:val="right"/>
              <w:rPr>
                <w:ins w:id="7683" w:author="BJ Shinoda" w:date="2020-11-03T12:19:00Z"/>
                <w:rFonts w:asciiTheme="majorEastAsia" w:eastAsiaTheme="majorEastAsia" w:hAnsiTheme="majorEastAsia"/>
                <w:sz w:val="20"/>
                <w:szCs w:val="20"/>
              </w:rPr>
            </w:pPr>
            <w:ins w:id="7684" w:author="BJ Shinoda" w:date="2020-11-03T12:19:00Z">
              <w:r>
                <w:rPr>
                  <w:rFonts w:asciiTheme="majorEastAsia" w:eastAsiaTheme="majorEastAsia" w:hAnsiTheme="majorEastAsia" w:hint="eastAsia"/>
                  <w:sz w:val="20"/>
                  <w:szCs w:val="20"/>
                </w:rPr>
                <w:t>2</w:t>
              </w:r>
            </w:ins>
          </w:p>
        </w:tc>
        <w:tc>
          <w:tcPr>
            <w:tcW w:w="462" w:type="dxa"/>
            <w:tcBorders>
              <w:left w:val="nil"/>
              <w:bottom w:val="dotted" w:sz="4" w:space="0" w:color="auto"/>
            </w:tcBorders>
            <w:shd w:val="clear" w:color="auto" w:fill="auto"/>
            <w:tcMar>
              <w:left w:w="0" w:type="dxa"/>
              <w:right w:w="0" w:type="dxa"/>
            </w:tcMar>
            <w:vAlign w:val="center"/>
          </w:tcPr>
          <w:p w14:paraId="6287F4FD" w14:textId="77777777" w:rsidR="000B3911" w:rsidRPr="008762D8" w:rsidRDefault="000B3911" w:rsidP="000B3911">
            <w:pPr>
              <w:jc w:val="right"/>
              <w:rPr>
                <w:ins w:id="7685" w:author="BJ Shinoda" w:date="2020-11-03T12:19:00Z"/>
                <w:rFonts w:asciiTheme="majorEastAsia" w:eastAsiaTheme="majorEastAsia" w:hAnsiTheme="majorEastAsia"/>
                <w:sz w:val="20"/>
                <w:szCs w:val="20"/>
              </w:rPr>
            </w:pPr>
            <w:ins w:id="7686"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ins>
          </w:p>
        </w:tc>
        <w:tc>
          <w:tcPr>
            <w:tcW w:w="814" w:type="dxa"/>
            <w:tcBorders>
              <w:bottom w:val="dotted" w:sz="4" w:space="0" w:color="auto"/>
              <w:right w:val="nil"/>
            </w:tcBorders>
            <w:shd w:val="clear" w:color="auto" w:fill="auto"/>
            <w:tcMar>
              <w:left w:w="0" w:type="dxa"/>
              <w:right w:w="0" w:type="dxa"/>
            </w:tcMar>
            <w:vAlign w:val="center"/>
          </w:tcPr>
          <w:p w14:paraId="14CE8A98" w14:textId="77777777" w:rsidR="000B3911" w:rsidRPr="008762D8" w:rsidRDefault="000B3911" w:rsidP="000B3911">
            <w:pPr>
              <w:jc w:val="right"/>
              <w:rPr>
                <w:ins w:id="7687" w:author="BJ Shinoda" w:date="2020-11-03T12:19:00Z"/>
                <w:rFonts w:asciiTheme="majorEastAsia" w:eastAsiaTheme="majorEastAsia" w:hAnsiTheme="majorEastAsia"/>
                <w:sz w:val="20"/>
                <w:szCs w:val="20"/>
              </w:rPr>
            </w:pPr>
            <w:ins w:id="7688" w:author="BJ Shinoda" w:date="2020-11-03T12:19:00Z">
              <w:r>
                <w:rPr>
                  <w:rFonts w:asciiTheme="majorEastAsia" w:eastAsiaTheme="majorEastAsia" w:hAnsiTheme="majorEastAsia" w:hint="eastAsia"/>
                  <w:sz w:val="20"/>
                  <w:szCs w:val="20"/>
                </w:rPr>
                <w:t>1</w:t>
              </w:r>
            </w:ins>
          </w:p>
        </w:tc>
        <w:tc>
          <w:tcPr>
            <w:tcW w:w="494" w:type="dxa"/>
            <w:tcBorders>
              <w:left w:val="nil"/>
              <w:bottom w:val="dotted" w:sz="4" w:space="0" w:color="auto"/>
            </w:tcBorders>
            <w:shd w:val="clear" w:color="auto" w:fill="auto"/>
            <w:tcMar>
              <w:left w:w="0" w:type="dxa"/>
              <w:right w:w="0" w:type="dxa"/>
            </w:tcMar>
            <w:vAlign w:val="center"/>
          </w:tcPr>
          <w:p w14:paraId="52A7A649" w14:textId="77777777" w:rsidR="000B3911" w:rsidRPr="008762D8" w:rsidRDefault="000B3911" w:rsidP="000B3911">
            <w:pPr>
              <w:jc w:val="right"/>
              <w:rPr>
                <w:ins w:id="7689" w:author="BJ Shinoda" w:date="2020-11-03T12:19:00Z"/>
                <w:rFonts w:asciiTheme="majorEastAsia" w:eastAsiaTheme="majorEastAsia" w:hAnsiTheme="majorEastAsia"/>
                <w:sz w:val="20"/>
                <w:szCs w:val="20"/>
              </w:rPr>
            </w:pPr>
            <w:ins w:id="7690"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-3</w:t>
              </w:r>
              <w:r w:rsidRPr="00C86D8F">
                <w:rPr>
                  <w:rFonts w:asciiTheme="majorEastAsia" w:eastAsiaTheme="majorEastAsia" w:hAnsiTheme="majorEastAsia"/>
                  <w:sz w:val="14"/>
                  <w:szCs w:val="14"/>
                </w:rPr>
                <w:t>)</w:t>
              </w:r>
            </w:ins>
          </w:p>
        </w:tc>
        <w:tc>
          <w:tcPr>
            <w:tcW w:w="782" w:type="dxa"/>
            <w:tcBorders>
              <w:bottom w:val="dotted" w:sz="4" w:space="0" w:color="auto"/>
              <w:right w:val="nil"/>
            </w:tcBorders>
            <w:shd w:val="clear" w:color="auto" w:fill="auto"/>
            <w:tcMar>
              <w:left w:w="0" w:type="dxa"/>
              <w:right w:w="0" w:type="dxa"/>
            </w:tcMar>
            <w:vAlign w:val="center"/>
          </w:tcPr>
          <w:p w14:paraId="04A319C9" w14:textId="77777777" w:rsidR="000B3911" w:rsidRPr="008762D8" w:rsidRDefault="000B3911" w:rsidP="000B3911">
            <w:pPr>
              <w:jc w:val="right"/>
              <w:rPr>
                <w:ins w:id="7691" w:author="BJ Shinoda" w:date="2020-11-03T12:19:00Z"/>
                <w:rFonts w:asciiTheme="majorEastAsia" w:eastAsiaTheme="majorEastAsia" w:hAnsiTheme="majorEastAsia"/>
                <w:sz w:val="20"/>
                <w:szCs w:val="20"/>
              </w:rPr>
            </w:pPr>
            <w:ins w:id="7692" w:author="BJ Shinoda" w:date="2020-11-03T12:19:00Z">
              <w:r>
                <w:rPr>
                  <w:rFonts w:asciiTheme="majorEastAsia" w:eastAsiaTheme="majorEastAsia" w:hAnsiTheme="majorEastAsia" w:hint="eastAsia"/>
                  <w:sz w:val="20"/>
                  <w:szCs w:val="20"/>
                </w:rPr>
                <w:t>2</w:t>
              </w:r>
            </w:ins>
          </w:p>
        </w:tc>
        <w:tc>
          <w:tcPr>
            <w:tcW w:w="527" w:type="dxa"/>
            <w:tcBorders>
              <w:left w:val="nil"/>
              <w:bottom w:val="dotted" w:sz="4" w:space="0" w:color="auto"/>
            </w:tcBorders>
            <w:shd w:val="clear" w:color="auto" w:fill="auto"/>
            <w:tcMar>
              <w:left w:w="0" w:type="dxa"/>
              <w:right w:w="0" w:type="dxa"/>
            </w:tcMar>
            <w:vAlign w:val="center"/>
          </w:tcPr>
          <w:p w14:paraId="0020F0A4" w14:textId="77777777" w:rsidR="000B3911" w:rsidRPr="008762D8" w:rsidRDefault="000B3911" w:rsidP="000B3911">
            <w:pPr>
              <w:jc w:val="right"/>
              <w:rPr>
                <w:ins w:id="7693" w:author="BJ Shinoda" w:date="2020-11-03T12:19:00Z"/>
                <w:rFonts w:asciiTheme="majorEastAsia" w:eastAsiaTheme="majorEastAsia" w:hAnsiTheme="majorEastAsia"/>
                <w:sz w:val="20"/>
                <w:szCs w:val="20"/>
              </w:rPr>
            </w:pPr>
            <w:ins w:id="7694"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r>
      <w:tr w:rsidR="000B3911" w:rsidRPr="008762D8" w14:paraId="05723BE0" w14:textId="77777777" w:rsidTr="000B3911">
        <w:trPr>
          <w:trHeight w:val="429"/>
          <w:jc w:val="right"/>
          <w:ins w:id="7695" w:author="BJ Shinoda" w:date="2020-11-03T12:19:00Z"/>
        </w:trPr>
        <w:tc>
          <w:tcPr>
            <w:tcW w:w="2977" w:type="dxa"/>
            <w:vMerge/>
            <w:shd w:val="clear" w:color="auto" w:fill="F2F2F2" w:themeFill="background1" w:themeFillShade="F2"/>
            <w:noWrap/>
            <w:vAlign w:val="center"/>
          </w:tcPr>
          <w:p w14:paraId="7AE2893F" w14:textId="77777777" w:rsidR="000B3911" w:rsidRPr="008762D8" w:rsidRDefault="000B3911" w:rsidP="000B3911">
            <w:pPr>
              <w:rPr>
                <w:ins w:id="7696" w:author="BJ Shinoda" w:date="2020-11-03T12:19:00Z"/>
                <w:rFonts w:asciiTheme="majorEastAsia" w:eastAsiaTheme="majorEastAsia" w:hAnsiTheme="majorEastAsia"/>
                <w:sz w:val="20"/>
                <w:szCs w:val="20"/>
              </w:rPr>
            </w:pPr>
          </w:p>
        </w:tc>
        <w:tc>
          <w:tcPr>
            <w:tcW w:w="1413" w:type="dxa"/>
            <w:vMerge/>
            <w:shd w:val="clear" w:color="auto" w:fill="F2F2F2" w:themeFill="background1" w:themeFillShade="F2"/>
            <w:vAlign w:val="center"/>
            <w:hideMark/>
          </w:tcPr>
          <w:p w14:paraId="5FB84032" w14:textId="77777777" w:rsidR="000B3911" w:rsidRPr="008762D8" w:rsidRDefault="000B3911" w:rsidP="000B3911">
            <w:pPr>
              <w:jc w:val="center"/>
              <w:rPr>
                <w:ins w:id="7697" w:author="BJ Shinoda" w:date="2020-11-03T12:19:00Z"/>
                <w:rFonts w:asciiTheme="majorEastAsia" w:eastAsiaTheme="majorEastAsia" w:hAnsiTheme="majorEastAsia"/>
                <w:sz w:val="20"/>
                <w:szCs w:val="20"/>
              </w:rPr>
            </w:pPr>
          </w:p>
        </w:tc>
        <w:tc>
          <w:tcPr>
            <w:tcW w:w="1138" w:type="dxa"/>
            <w:tcBorders>
              <w:top w:val="dotted" w:sz="4" w:space="0" w:color="auto"/>
              <w:bottom w:val="single" w:sz="4" w:space="0" w:color="auto"/>
            </w:tcBorders>
            <w:shd w:val="clear" w:color="auto" w:fill="F2F2F2" w:themeFill="background1" w:themeFillShade="F2"/>
            <w:noWrap/>
            <w:vAlign w:val="center"/>
            <w:hideMark/>
          </w:tcPr>
          <w:p w14:paraId="3A8394B5" w14:textId="77777777" w:rsidR="000B3911" w:rsidRPr="008762D8" w:rsidRDefault="000B3911" w:rsidP="000B3911">
            <w:pPr>
              <w:jc w:val="center"/>
              <w:rPr>
                <w:ins w:id="7698" w:author="BJ Shinoda" w:date="2020-11-03T12:19:00Z"/>
                <w:rFonts w:asciiTheme="majorEastAsia" w:eastAsiaTheme="majorEastAsia" w:hAnsiTheme="majorEastAsia"/>
                <w:sz w:val="20"/>
                <w:szCs w:val="20"/>
              </w:rPr>
            </w:pPr>
            <w:ins w:id="7699" w:author="BJ Shinoda" w:date="2020-11-03T12:19:00Z">
              <w:r w:rsidRPr="008762D8">
                <w:rPr>
                  <w:rFonts w:asciiTheme="majorEastAsia" w:eastAsiaTheme="majorEastAsia" w:hAnsiTheme="majorEastAsia" w:hint="eastAsia"/>
                  <w:sz w:val="20"/>
                  <w:szCs w:val="20"/>
                </w:rPr>
                <w:t>計画値</w:t>
              </w:r>
            </w:ins>
          </w:p>
        </w:tc>
        <w:tc>
          <w:tcPr>
            <w:tcW w:w="846" w:type="dxa"/>
            <w:tcBorders>
              <w:top w:val="dotted" w:sz="4" w:space="0" w:color="auto"/>
              <w:right w:val="nil"/>
            </w:tcBorders>
            <w:shd w:val="clear" w:color="auto" w:fill="auto"/>
            <w:noWrap/>
            <w:tcMar>
              <w:left w:w="0" w:type="dxa"/>
              <w:right w:w="0" w:type="dxa"/>
            </w:tcMar>
            <w:vAlign w:val="center"/>
          </w:tcPr>
          <w:p w14:paraId="64ECB5B9" w14:textId="77777777" w:rsidR="000B3911" w:rsidRPr="008762D8" w:rsidRDefault="000B3911" w:rsidP="000B3911">
            <w:pPr>
              <w:jc w:val="right"/>
              <w:rPr>
                <w:ins w:id="7700" w:author="BJ Shinoda" w:date="2020-11-03T12:19:00Z"/>
                <w:rFonts w:asciiTheme="majorEastAsia" w:eastAsiaTheme="majorEastAsia" w:hAnsiTheme="majorEastAsia"/>
                <w:sz w:val="20"/>
                <w:szCs w:val="20"/>
              </w:rPr>
            </w:pPr>
            <w:ins w:id="7701" w:author="BJ Shinoda" w:date="2020-11-03T12:19:00Z">
              <w:r>
                <w:rPr>
                  <w:rFonts w:asciiTheme="majorEastAsia" w:eastAsiaTheme="majorEastAsia" w:hAnsiTheme="majorEastAsia" w:hint="eastAsia"/>
                  <w:sz w:val="20"/>
                  <w:szCs w:val="20"/>
                </w:rPr>
                <w:t>3</w:t>
              </w:r>
            </w:ins>
          </w:p>
        </w:tc>
        <w:tc>
          <w:tcPr>
            <w:tcW w:w="462" w:type="dxa"/>
            <w:tcBorders>
              <w:top w:val="dotted" w:sz="4" w:space="0" w:color="auto"/>
              <w:left w:val="nil"/>
            </w:tcBorders>
            <w:shd w:val="clear" w:color="auto" w:fill="auto"/>
            <w:tcMar>
              <w:left w:w="0" w:type="dxa"/>
              <w:right w:w="0" w:type="dxa"/>
            </w:tcMar>
            <w:vAlign w:val="center"/>
          </w:tcPr>
          <w:p w14:paraId="68046F78" w14:textId="77777777" w:rsidR="000B3911" w:rsidRPr="008762D8" w:rsidRDefault="000B3911" w:rsidP="000B3911">
            <w:pPr>
              <w:jc w:val="right"/>
              <w:rPr>
                <w:ins w:id="7702" w:author="BJ Shinoda" w:date="2020-11-03T12:19:00Z"/>
                <w:rFonts w:asciiTheme="majorEastAsia" w:eastAsiaTheme="majorEastAsia" w:hAnsiTheme="majorEastAsia"/>
                <w:sz w:val="20"/>
                <w:szCs w:val="20"/>
              </w:rPr>
            </w:pPr>
          </w:p>
        </w:tc>
        <w:tc>
          <w:tcPr>
            <w:tcW w:w="814" w:type="dxa"/>
            <w:tcBorders>
              <w:top w:val="dotted" w:sz="4" w:space="0" w:color="auto"/>
              <w:right w:val="nil"/>
            </w:tcBorders>
            <w:shd w:val="clear" w:color="auto" w:fill="auto"/>
            <w:tcMar>
              <w:left w:w="0" w:type="dxa"/>
              <w:right w:w="0" w:type="dxa"/>
            </w:tcMar>
            <w:vAlign w:val="center"/>
          </w:tcPr>
          <w:p w14:paraId="0D3532B4" w14:textId="77777777" w:rsidR="000B3911" w:rsidRPr="008762D8" w:rsidRDefault="000B3911" w:rsidP="000B3911">
            <w:pPr>
              <w:jc w:val="right"/>
              <w:rPr>
                <w:ins w:id="7703" w:author="BJ Shinoda" w:date="2020-11-03T12:19:00Z"/>
                <w:rFonts w:asciiTheme="majorEastAsia" w:eastAsiaTheme="majorEastAsia" w:hAnsiTheme="majorEastAsia"/>
                <w:sz w:val="20"/>
                <w:szCs w:val="20"/>
              </w:rPr>
            </w:pPr>
            <w:ins w:id="7704" w:author="BJ Shinoda" w:date="2020-11-03T12:19:00Z">
              <w:r>
                <w:rPr>
                  <w:rFonts w:asciiTheme="majorEastAsia" w:eastAsiaTheme="majorEastAsia" w:hAnsiTheme="majorEastAsia" w:hint="eastAsia"/>
                  <w:sz w:val="20"/>
                  <w:szCs w:val="20"/>
                </w:rPr>
                <w:t>4</w:t>
              </w:r>
            </w:ins>
          </w:p>
        </w:tc>
        <w:tc>
          <w:tcPr>
            <w:tcW w:w="494" w:type="dxa"/>
            <w:tcBorders>
              <w:top w:val="dotted" w:sz="4" w:space="0" w:color="auto"/>
              <w:left w:val="nil"/>
            </w:tcBorders>
            <w:shd w:val="clear" w:color="auto" w:fill="auto"/>
            <w:tcMar>
              <w:left w:w="0" w:type="dxa"/>
              <w:right w:w="0" w:type="dxa"/>
            </w:tcMar>
            <w:vAlign w:val="center"/>
          </w:tcPr>
          <w:p w14:paraId="4CE6CA47" w14:textId="77777777" w:rsidR="000B3911" w:rsidRPr="008762D8" w:rsidRDefault="000B3911" w:rsidP="000B3911">
            <w:pPr>
              <w:jc w:val="right"/>
              <w:rPr>
                <w:ins w:id="7705" w:author="BJ Shinoda" w:date="2020-11-03T12:19:00Z"/>
                <w:rFonts w:asciiTheme="majorEastAsia" w:eastAsiaTheme="majorEastAsia" w:hAnsiTheme="majorEastAsia"/>
                <w:sz w:val="20"/>
                <w:szCs w:val="20"/>
              </w:rPr>
            </w:pPr>
          </w:p>
        </w:tc>
        <w:tc>
          <w:tcPr>
            <w:tcW w:w="782" w:type="dxa"/>
            <w:tcBorders>
              <w:top w:val="dotted" w:sz="4" w:space="0" w:color="auto"/>
              <w:right w:val="nil"/>
            </w:tcBorders>
            <w:shd w:val="clear" w:color="auto" w:fill="auto"/>
            <w:tcMar>
              <w:left w:w="0" w:type="dxa"/>
              <w:right w:w="0" w:type="dxa"/>
            </w:tcMar>
            <w:vAlign w:val="center"/>
          </w:tcPr>
          <w:p w14:paraId="4CEAEA0C" w14:textId="77777777" w:rsidR="000B3911" w:rsidRPr="008762D8" w:rsidRDefault="000B3911" w:rsidP="000B3911">
            <w:pPr>
              <w:jc w:val="right"/>
              <w:rPr>
                <w:ins w:id="7706" w:author="BJ Shinoda" w:date="2020-11-03T12:19:00Z"/>
                <w:rFonts w:asciiTheme="majorEastAsia" w:eastAsiaTheme="majorEastAsia" w:hAnsiTheme="majorEastAsia"/>
                <w:sz w:val="20"/>
                <w:szCs w:val="20"/>
              </w:rPr>
            </w:pPr>
            <w:ins w:id="7707" w:author="BJ Shinoda" w:date="2020-11-03T12:19:00Z">
              <w:r>
                <w:rPr>
                  <w:rFonts w:asciiTheme="majorEastAsia" w:eastAsiaTheme="majorEastAsia" w:hAnsiTheme="majorEastAsia" w:hint="eastAsia"/>
                  <w:sz w:val="20"/>
                  <w:szCs w:val="20"/>
                </w:rPr>
                <w:t>4</w:t>
              </w:r>
            </w:ins>
          </w:p>
        </w:tc>
        <w:tc>
          <w:tcPr>
            <w:tcW w:w="527" w:type="dxa"/>
            <w:tcBorders>
              <w:top w:val="dotted" w:sz="4" w:space="0" w:color="auto"/>
              <w:left w:val="nil"/>
            </w:tcBorders>
            <w:shd w:val="clear" w:color="auto" w:fill="auto"/>
            <w:tcMar>
              <w:left w:w="0" w:type="dxa"/>
              <w:right w:w="0" w:type="dxa"/>
            </w:tcMar>
            <w:vAlign w:val="center"/>
          </w:tcPr>
          <w:p w14:paraId="6B21A98B" w14:textId="77777777" w:rsidR="000B3911" w:rsidRPr="008762D8" w:rsidRDefault="000B3911" w:rsidP="000B3911">
            <w:pPr>
              <w:jc w:val="right"/>
              <w:rPr>
                <w:ins w:id="7708" w:author="BJ Shinoda" w:date="2020-11-03T12:19:00Z"/>
                <w:rFonts w:asciiTheme="majorEastAsia" w:eastAsiaTheme="majorEastAsia" w:hAnsiTheme="majorEastAsia"/>
                <w:sz w:val="20"/>
                <w:szCs w:val="20"/>
              </w:rPr>
            </w:pPr>
          </w:p>
        </w:tc>
      </w:tr>
      <w:tr w:rsidR="000B3911" w:rsidRPr="008762D8" w14:paraId="16694937" w14:textId="77777777" w:rsidTr="000B3911">
        <w:trPr>
          <w:trHeight w:val="429"/>
          <w:jc w:val="right"/>
          <w:ins w:id="7709" w:author="BJ Shinoda" w:date="2020-11-03T12:19:00Z"/>
        </w:trPr>
        <w:tc>
          <w:tcPr>
            <w:tcW w:w="2977" w:type="dxa"/>
            <w:vMerge w:val="restart"/>
            <w:shd w:val="clear" w:color="auto" w:fill="F2F2F2" w:themeFill="background1" w:themeFillShade="F2"/>
            <w:noWrap/>
            <w:vAlign w:val="center"/>
          </w:tcPr>
          <w:p w14:paraId="0A6FB5F4" w14:textId="77777777" w:rsidR="000B3911" w:rsidRPr="008762D8" w:rsidRDefault="000B3911" w:rsidP="000B3911">
            <w:pPr>
              <w:rPr>
                <w:ins w:id="7710" w:author="BJ Shinoda" w:date="2020-11-03T12:19:00Z"/>
                <w:rFonts w:asciiTheme="majorEastAsia" w:eastAsiaTheme="majorEastAsia" w:hAnsiTheme="majorEastAsia"/>
                <w:sz w:val="20"/>
                <w:szCs w:val="20"/>
              </w:rPr>
            </w:pPr>
            <w:ins w:id="7711" w:author="BJ Shinoda" w:date="2020-11-03T12:19:00Z">
              <w:r w:rsidRPr="008762D8">
                <w:rPr>
                  <w:rFonts w:asciiTheme="majorEastAsia" w:eastAsiaTheme="majorEastAsia" w:hAnsiTheme="majorEastAsia" w:hint="eastAsia"/>
                  <w:sz w:val="20"/>
                  <w:szCs w:val="20"/>
                </w:rPr>
                <w:t>障害者虐待防止対策支援</w:t>
              </w:r>
            </w:ins>
          </w:p>
        </w:tc>
        <w:tc>
          <w:tcPr>
            <w:tcW w:w="1413" w:type="dxa"/>
            <w:vMerge w:val="restart"/>
            <w:shd w:val="clear" w:color="auto" w:fill="F2F2F2" w:themeFill="background1" w:themeFillShade="F2"/>
            <w:vAlign w:val="center"/>
            <w:hideMark/>
          </w:tcPr>
          <w:p w14:paraId="7AA4003E" w14:textId="77777777" w:rsidR="000B3911" w:rsidRPr="008762D8" w:rsidRDefault="000B3911" w:rsidP="000B3911">
            <w:pPr>
              <w:jc w:val="center"/>
              <w:rPr>
                <w:ins w:id="7712" w:author="BJ Shinoda" w:date="2020-11-03T12:19:00Z"/>
                <w:rFonts w:asciiTheme="majorEastAsia" w:eastAsiaTheme="majorEastAsia" w:hAnsiTheme="majorEastAsia"/>
                <w:sz w:val="20"/>
                <w:szCs w:val="20"/>
              </w:rPr>
            </w:pPr>
            <w:ins w:id="7713" w:author="BJ Shinoda" w:date="2020-11-03T12:19:00Z">
              <w:r w:rsidRPr="008762D8">
                <w:rPr>
                  <w:rFonts w:asciiTheme="majorEastAsia" w:eastAsiaTheme="majorEastAsia" w:hAnsiTheme="majorEastAsia" w:hint="eastAsia"/>
                  <w:sz w:val="20"/>
                  <w:szCs w:val="20"/>
                </w:rPr>
                <w:t>実施の有無</w:t>
              </w:r>
            </w:ins>
          </w:p>
        </w:tc>
        <w:tc>
          <w:tcPr>
            <w:tcW w:w="1138" w:type="dxa"/>
            <w:tcBorders>
              <w:bottom w:val="dotted" w:sz="4" w:space="0" w:color="auto"/>
            </w:tcBorders>
            <w:shd w:val="clear" w:color="auto" w:fill="F2F2F2" w:themeFill="background1" w:themeFillShade="F2"/>
            <w:noWrap/>
            <w:vAlign w:val="center"/>
            <w:hideMark/>
          </w:tcPr>
          <w:p w14:paraId="00AA49FB" w14:textId="77777777" w:rsidR="000B3911" w:rsidRPr="008762D8" w:rsidRDefault="000B3911" w:rsidP="000B3911">
            <w:pPr>
              <w:jc w:val="center"/>
              <w:rPr>
                <w:ins w:id="7714" w:author="BJ Shinoda" w:date="2020-11-03T12:19:00Z"/>
                <w:rFonts w:asciiTheme="majorEastAsia" w:eastAsiaTheme="majorEastAsia" w:hAnsiTheme="majorEastAsia"/>
                <w:sz w:val="20"/>
                <w:szCs w:val="20"/>
              </w:rPr>
            </w:pPr>
            <w:ins w:id="7715" w:author="BJ Shinoda" w:date="2020-11-03T12:19:00Z">
              <w:r w:rsidRPr="008762D8">
                <w:rPr>
                  <w:rFonts w:asciiTheme="majorEastAsia" w:eastAsiaTheme="majorEastAsia" w:hAnsiTheme="majorEastAsia" w:hint="eastAsia"/>
                  <w:sz w:val="20"/>
                  <w:szCs w:val="20"/>
                </w:rPr>
                <w:t>実績値</w:t>
              </w:r>
            </w:ins>
          </w:p>
        </w:tc>
        <w:tc>
          <w:tcPr>
            <w:tcW w:w="1308" w:type="dxa"/>
            <w:gridSpan w:val="2"/>
            <w:tcBorders>
              <w:bottom w:val="dotted" w:sz="4" w:space="0" w:color="auto"/>
            </w:tcBorders>
            <w:shd w:val="clear" w:color="auto" w:fill="auto"/>
            <w:noWrap/>
            <w:tcMar>
              <w:left w:w="0" w:type="dxa"/>
              <w:right w:w="0" w:type="dxa"/>
            </w:tcMar>
            <w:vAlign w:val="center"/>
          </w:tcPr>
          <w:p w14:paraId="1FE4D49D" w14:textId="77777777" w:rsidR="000B3911" w:rsidRPr="008762D8" w:rsidRDefault="000B3911" w:rsidP="000B3911">
            <w:pPr>
              <w:jc w:val="center"/>
              <w:rPr>
                <w:ins w:id="7716" w:author="BJ Shinoda" w:date="2020-11-03T12:19:00Z"/>
                <w:rFonts w:asciiTheme="majorEastAsia" w:eastAsiaTheme="majorEastAsia" w:hAnsiTheme="majorEastAsia"/>
                <w:sz w:val="20"/>
                <w:szCs w:val="20"/>
              </w:rPr>
            </w:pPr>
            <w:ins w:id="7717" w:author="BJ Shinoda" w:date="2020-11-03T12:19:00Z">
              <w:r w:rsidRPr="008762D8">
                <w:rPr>
                  <w:rFonts w:asciiTheme="majorEastAsia" w:eastAsiaTheme="majorEastAsia" w:hAnsiTheme="majorEastAsia" w:hint="eastAsia"/>
                  <w:sz w:val="20"/>
                  <w:szCs w:val="20"/>
                </w:rPr>
                <w:t>有</w:t>
              </w:r>
            </w:ins>
          </w:p>
        </w:tc>
        <w:tc>
          <w:tcPr>
            <w:tcW w:w="1308" w:type="dxa"/>
            <w:gridSpan w:val="2"/>
            <w:tcBorders>
              <w:bottom w:val="dotted" w:sz="4" w:space="0" w:color="auto"/>
            </w:tcBorders>
            <w:shd w:val="clear" w:color="auto" w:fill="auto"/>
            <w:tcMar>
              <w:left w:w="0" w:type="dxa"/>
              <w:right w:w="0" w:type="dxa"/>
            </w:tcMar>
            <w:vAlign w:val="center"/>
          </w:tcPr>
          <w:p w14:paraId="28BD47E1" w14:textId="77777777" w:rsidR="000B3911" w:rsidRPr="008762D8" w:rsidRDefault="000B3911" w:rsidP="000B3911">
            <w:pPr>
              <w:jc w:val="center"/>
              <w:rPr>
                <w:ins w:id="7718" w:author="BJ Shinoda" w:date="2020-11-03T12:19:00Z"/>
                <w:rFonts w:asciiTheme="majorEastAsia" w:eastAsiaTheme="majorEastAsia" w:hAnsiTheme="majorEastAsia"/>
                <w:sz w:val="20"/>
                <w:szCs w:val="20"/>
              </w:rPr>
            </w:pPr>
            <w:ins w:id="7719" w:author="BJ Shinoda" w:date="2020-11-03T12:19:00Z">
              <w:r w:rsidRPr="008762D8">
                <w:rPr>
                  <w:rFonts w:asciiTheme="majorEastAsia" w:eastAsiaTheme="majorEastAsia" w:hAnsiTheme="majorEastAsia" w:hint="eastAsia"/>
                  <w:sz w:val="20"/>
                  <w:szCs w:val="20"/>
                </w:rPr>
                <w:t>有</w:t>
              </w:r>
            </w:ins>
          </w:p>
        </w:tc>
        <w:tc>
          <w:tcPr>
            <w:tcW w:w="1309" w:type="dxa"/>
            <w:gridSpan w:val="2"/>
            <w:tcBorders>
              <w:bottom w:val="dotted" w:sz="4" w:space="0" w:color="auto"/>
            </w:tcBorders>
            <w:shd w:val="clear" w:color="auto" w:fill="auto"/>
            <w:tcMar>
              <w:left w:w="0" w:type="dxa"/>
              <w:right w:w="0" w:type="dxa"/>
            </w:tcMar>
            <w:vAlign w:val="center"/>
          </w:tcPr>
          <w:p w14:paraId="007B549A" w14:textId="77777777" w:rsidR="000B3911" w:rsidRPr="008762D8" w:rsidRDefault="000B3911" w:rsidP="000B3911">
            <w:pPr>
              <w:jc w:val="center"/>
              <w:rPr>
                <w:ins w:id="7720" w:author="BJ Shinoda" w:date="2020-11-03T12:19:00Z"/>
                <w:rFonts w:asciiTheme="majorEastAsia" w:eastAsiaTheme="majorEastAsia" w:hAnsiTheme="majorEastAsia"/>
                <w:sz w:val="20"/>
                <w:szCs w:val="20"/>
              </w:rPr>
            </w:pPr>
            <w:ins w:id="7721" w:author="BJ Shinoda" w:date="2020-11-03T12:19:00Z">
              <w:r w:rsidRPr="008762D8">
                <w:rPr>
                  <w:rFonts w:asciiTheme="majorEastAsia" w:eastAsiaTheme="majorEastAsia" w:hAnsiTheme="majorEastAsia" w:hint="eastAsia"/>
                  <w:sz w:val="20"/>
                  <w:szCs w:val="20"/>
                </w:rPr>
                <w:t>有</w:t>
              </w:r>
            </w:ins>
          </w:p>
        </w:tc>
      </w:tr>
      <w:tr w:rsidR="000B3911" w:rsidRPr="008762D8" w14:paraId="33DC622D" w14:textId="77777777" w:rsidTr="000B3911">
        <w:trPr>
          <w:trHeight w:val="429"/>
          <w:jc w:val="right"/>
          <w:ins w:id="7722" w:author="BJ Shinoda" w:date="2020-11-03T12:19:00Z"/>
        </w:trPr>
        <w:tc>
          <w:tcPr>
            <w:tcW w:w="2977" w:type="dxa"/>
            <w:vMerge/>
            <w:shd w:val="clear" w:color="auto" w:fill="F2F2F2" w:themeFill="background1" w:themeFillShade="F2"/>
            <w:noWrap/>
            <w:vAlign w:val="center"/>
          </w:tcPr>
          <w:p w14:paraId="602A73B9" w14:textId="77777777" w:rsidR="000B3911" w:rsidRPr="008762D8" w:rsidRDefault="000B3911" w:rsidP="000B3911">
            <w:pPr>
              <w:rPr>
                <w:ins w:id="7723" w:author="BJ Shinoda" w:date="2020-11-03T12:19:00Z"/>
                <w:rFonts w:asciiTheme="majorEastAsia" w:eastAsiaTheme="majorEastAsia" w:hAnsiTheme="majorEastAsia"/>
                <w:sz w:val="20"/>
                <w:szCs w:val="20"/>
              </w:rPr>
            </w:pPr>
          </w:p>
        </w:tc>
        <w:tc>
          <w:tcPr>
            <w:tcW w:w="1413" w:type="dxa"/>
            <w:vMerge/>
            <w:shd w:val="clear" w:color="auto" w:fill="F2F2F2" w:themeFill="background1" w:themeFillShade="F2"/>
            <w:vAlign w:val="center"/>
            <w:hideMark/>
          </w:tcPr>
          <w:p w14:paraId="57A65866" w14:textId="77777777" w:rsidR="000B3911" w:rsidRPr="008762D8" w:rsidRDefault="000B3911" w:rsidP="000B3911">
            <w:pPr>
              <w:jc w:val="center"/>
              <w:rPr>
                <w:ins w:id="7724" w:author="BJ Shinoda" w:date="2020-11-03T12:19:00Z"/>
                <w:rFonts w:asciiTheme="majorEastAsia" w:eastAsiaTheme="majorEastAsia" w:hAnsiTheme="majorEastAsia"/>
                <w:sz w:val="20"/>
                <w:szCs w:val="20"/>
              </w:rPr>
            </w:pPr>
          </w:p>
        </w:tc>
        <w:tc>
          <w:tcPr>
            <w:tcW w:w="1138" w:type="dxa"/>
            <w:tcBorders>
              <w:top w:val="dotted" w:sz="4" w:space="0" w:color="auto"/>
              <w:bottom w:val="single" w:sz="4" w:space="0" w:color="auto"/>
            </w:tcBorders>
            <w:shd w:val="clear" w:color="auto" w:fill="F2F2F2" w:themeFill="background1" w:themeFillShade="F2"/>
            <w:noWrap/>
            <w:vAlign w:val="center"/>
            <w:hideMark/>
          </w:tcPr>
          <w:p w14:paraId="239A12E1" w14:textId="77777777" w:rsidR="000B3911" w:rsidRPr="008762D8" w:rsidRDefault="000B3911" w:rsidP="000B3911">
            <w:pPr>
              <w:jc w:val="center"/>
              <w:rPr>
                <w:ins w:id="7725" w:author="BJ Shinoda" w:date="2020-11-03T12:19:00Z"/>
                <w:rFonts w:asciiTheme="majorEastAsia" w:eastAsiaTheme="majorEastAsia" w:hAnsiTheme="majorEastAsia"/>
                <w:sz w:val="20"/>
                <w:szCs w:val="20"/>
              </w:rPr>
            </w:pPr>
            <w:ins w:id="7726" w:author="BJ Shinoda" w:date="2020-11-03T12:19:00Z">
              <w:r w:rsidRPr="008762D8">
                <w:rPr>
                  <w:rFonts w:asciiTheme="majorEastAsia" w:eastAsiaTheme="majorEastAsia" w:hAnsiTheme="majorEastAsia" w:hint="eastAsia"/>
                  <w:sz w:val="20"/>
                  <w:szCs w:val="20"/>
                </w:rPr>
                <w:t>計画値</w:t>
              </w:r>
            </w:ins>
          </w:p>
        </w:tc>
        <w:tc>
          <w:tcPr>
            <w:tcW w:w="1308" w:type="dxa"/>
            <w:gridSpan w:val="2"/>
            <w:tcBorders>
              <w:top w:val="dotted" w:sz="4" w:space="0" w:color="auto"/>
            </w:tcBorders>
            <w:shd w:val="clear" w:color="auto" w:fill="auto"/>
            <w:noWrap/>
            <w:tcMar>
              <w:left w:w="0" w:type="dxa"/>
              <w:right w:w="0" w:type="dxa"/>
            </w:tcMar>
            <w:vAlign w:val="center"/>
          </w:tcPr>
          <w:p w14:paraId="68D302B3" w14:textId="77777777" w:rsidR="000B3911" w:rsidRPr="008762D8" w:rsidRDefault="000B3911" w:rsidP="000B3911">
            <w:pPr>
              <w:jc w:val="center"/>
              <w:rPr>
                <w:ins w:id="7727" w:author="BJ Shinoda" w:date="2020-11-03T12:19:00Z"/>
                <w:rFonts w:asciiTheme="majorEastAsia" w:eastAsiaTheme="majorEastAsia" w:hAnsiTheme="majorEastAsia"/>
                <w:sz w:val="20"/>
                <w:szCs w:val="20"/>
              </w:rPr>
            </w:pPr>
            <w:ins w:id="7728" w:author="BJ Shinoda" w:date="2020-11-03T12:19:00Z">
              <w:r>
                <w:rPr>
                  <w:rFonts w:asciiTheme="majorEastAsia" w:eastAsiaTheme="majorEastAsia" w:hAnsiTheme="majorEastAsia" w:hint="eastAsia"/>
                  <w:sz w:val="20"/>
                  <w:szCs w:val="20"/>
                </w:rPr>
                <w:t>有</w:t>
              </w:r>
            </w:ins>
          </w:p>
        </w:tc>
        <w:tc>
          <w:tcPr>
            <w:tcW w:w="1308" w:type="dxa"/>
            <w:gridSpan w:val="2"/>
            <w:tcBorders>
              <w:top w:val="dotted" w:sz="4" w:space="0" w:color="auto"/>
            </w:tcBorders>
            <w:shd w:val="clear" w:color="auto" w:fill="auto"/>
            <w:tcMar>
              <w:left w:w="0" w:type="dxa"/>
              <w:right w:w="0" w:type="dxa"/>
            </w:tcMar>
            <w:vAlign w:val="center"/>
          </w:tcPr>
          <w:p w14:paraId="021B7961" w14:textId="77777777" w:rsidR="000B3911" w:rsidRPr="008762D8" w:rsidRDefault="000B3911" w:rsidP="000B3911">
            <w:pPr>
              <w:jc w:val="center"/>
              <w:rPr>
                <w:ins w:id="7729" w:author="BJ Shinoda" w:date="2020-11-03T12:19:00Z"/>
                <w:rFonts w:asciiTheme="majorEastAsia" w:eastAsiaTheme="majorEastAsia" w:hAnsiTheme="majorEastAsia"/>
                <w:sz w:val="20"/>
                <w:szCs w:val="20"/>
              </w:rPr>
            </w:pPr>
            <w:ins w:id="7730" w:author="BJ Shinoda" w:date="2020-11-03T12:19:00Z">
              <w:r>
                <w:rPr>
                  <w:rFonts w:asciiTheme="majorEastAsia" w:eastAsiaTheme="majorEastAsia" w:hAnsiTheme="majorEastAsia" w:hint="eastAsia"/>
                  <w:sz w:val="20"/>
                  <w:szCs w:val="20"/>
                </w:rPr>
                <w:t>有</w:t>
              </w:r>
            </w:ins>
          </w:p>
        </w:tc>
        <w:tc>
          <w:tcPr>
            <w:tcW w:w="1309" w:type="dxa"/>
            <w:gridSpan w:val="2"/>
            <w:tcBorders>
              <w:top w:val="dotted" w:sz="4" w:space="0" w:color="auto"/>
            </w:tcBorders>
            <w:shd w:val="clear" w:color="auto" w:fill="auto"/>
            <w:tcMar>
              <w:left w:w="0" w:type="dxa"/>
              <w:right w:w="0" w:type="dxa"/>
            </w:tcMar>
            <w:vAlign w:val="center"/>
          </w:tcPr>
          <w:p w14:paraId="730C2460" w14:textId="77777777" w:rsidR="000B3911" w:rsidRPr="008762D8" w:rsidRDefault="000B3911" w:rsidP="000B3911">
            <w:pPr>
              <w:jc w:val="center"/>
              <w:rPr>
                <w:ins w:id="7731" w:author="BJ Shinoda" w:date="2020-11-03T12:19:00Z"/>
                <w:rFonts w:asciiTheme="majorEastAsia" w:eastAsiaTheme="majorEastAsia" w:hAnsiTheme="majorEastAsia"/>
                <w:sz w:val="20"/>
                <w:szCs w:val="20"/>
              </w:rPr>
            </w:pPr>
            <w:ins w:id="7732" w:author="BJ Shinoda" w:date="2020-11-03T12:19:00Z">
              <w:r>
                <w:rPr>
                  <w:rFonts w:asciiTheme="majorEastAsia" w:eastAsiaTheme="majorEastAsia" w:hAnsiTheme="majorEastAsia" w:hint="eastAsia"/>
                  <w:sz w:val="20"/>
                  <w:szCs w:val="20"/>
                </w:rPr>
                <w:t>有</w:t>
              </w:r>
            </w:ins>
          </w:p>
        </w:tc>
      </w:tr>
      <w:tr w:rsidR="000B3911" w:rsidRPr="008762D8" w14:paraId="23BC22BA" w14:textId="77777777" w:rsidTr="000B3911">
        <w:trPr>
          <w:trHeight w:val="429"/>
          <w:jc w:val="right"/>
          <w:ins w:id="7733" w:author="BJ Shinoda" w:date="2020-11-03T12:19:00Z"/>
        </w:trPr>
        <w:tc>
          <w:tcPr>
            <w:tcW w:w="2977" w:type="dxa"/>
            <w:vMerge w:val="restart"/>
            <w:shd w:val="clear" w:color="auto" w:fill="F2F2F2" w:themeFill="background1" w:themeFillShade="F2"/>
            <w:noWrap/>
            <w:vAlign w:val="center"/>
          </w:tcPr>
          <w:p w14:paraId="28AF2719" w14:textId="77777777" w:rsidR="000B3911" w:rsidRPr="008762D8" w:rsidRDefault="000B3911" w:rsidP="000B3911">
            <w:pPr>
              <w:rPr>
                <w:ins w:id="7734" w:author="BJ Shinoda" w:date="2020-11-03T12:19:00Z"/>
                <w:rFonts w:asciiTheme="majorEastAsia" w:eastAsiaTheme="majorEastAsia" w:hAnsiTheme="majorEastAsia"/>
                <w:sz w:val="20"/>
                <w:szCs w:val="20"/>
              </w:rPr>
            </w:pPr>
            <w:ins w:id="7735" w:author="BJ Shinoda" w:date="2020-11-03T12:19:00Z">
              <w:r w:rsidRPr="008762D8">
                <w:rPr>
                  <w:rFonts w:asciiTheme="majorEastAsia" w:eastAsiaTheme="majorEastAsia" w:hAnsiTheme="majorEastAsia" w:hint="eastAsia"/>
                  <w:sz w:val="20"/>
                  <w:szCs w:val="20"/>
                </w:rPr>
                <w:t>知的障害者職親委託</w:t>
              </w:r>
            </w:ins>
          </w:p>
        </w:tc>
        <w:tc>
          <w:tcPr>
            <w:tcW w:w="1413" w:type="dxa"/>
            <w:vMerge w:val="restart"/>
            <w:shd w:val="clear" w:color="auto" w:fill="F2F2F2" w:themeFill="background1" w:themeFillShade="F2"/>
            <w:vAlign w:val="center"/>
            <w:hideMark/>
          </w:tcPr>
          <w:p w14:paraId="627BC03F" w14:textId="77777777" w:rsidR="000B3911" w:rsidRPr="008762D8" w:rsidRDefault="000B3911" w:rsidP="000B3911">
            <w:pPr>
              <w:jc w:val="center"/>
              <w:rPr>
                <w:ins w:id="7736" w:author="BJ Shinoda" w:date="2020-11-03T12:19:00Z"/>
                <w:rFonts w:asciiTheme="majorEastAsia" w:eastAsiaTheme="majorEastAsia" w:hAnsiTheme="majorEastAsia"/>
                <w:sz w:val="20"/>
                <w:szCs w:val="20"/>
              </w:rPr>
            </w:pPr>
            <w:ins w:id="7737" w:author="BJ Shinoda" w:date="2020-11-03T12:19:00Z">
              <w:r w:rsidRPr="008762D8">
                <w:rPr>
                  <w:rFonts w:asciiTheme="majorEastAsia" w:eastAsiaTheme="majorEastAsia" w:hAnsiTheme="majorEastAsia" w:hint="eastAsia"/>
                  <w:sz w:val="20"/>
                  <w:szCs w:val="20"/>
                </w:rPr>
                <w:t>実施の有無</w:t>
              </w:r>
            </w:ins>
          </w:p>
        </w:tc>
        <w:tc>
          <w:tcPr>
            <w:tcW w:w="1138" w:type="dxa"/>
            <w:tcBorders>
              <w:bottom w:val="dotted" w:sz="4" w:space="0" w:color="auto"/>
            </w:tcBorders>
            <w:shd w:val="clear" w:color="auto" w:fill="F2F2F2" w:themeFill="background1" w:themeFillShade="F2"/>
            <w:noWrap/>
            <w:vAlign w:val="center"/>
            <w:hideMark/>
          </w:tcPr>
          <w:p w14:paraId="408B2CBE" w14:textId="77777777" w:rsidR="000B3911" w:rsidRPr="008762D8" w:rsidRDefault="000B3911" w:rsidP="000B3911">
            <w:pPr>
              <w:jc w:val="center"/>
              <w:rPr>
                <w:ins w:id="7738" w:author="BJ Shinoda" w:date="2020-11-03T12:19:00Z"/>
                <w:rFonts w:asciiTheme="majorEastAsia" w:eastAsiaTheme="majorEastAsia" w:hAnsiTheme="majorEastAsia"/>
                <w:sz w:val="20"/>
                <w:szCs w:val="20"/>
              </w:rPr>
            </w:pPr>
            <w:ins w:id="7739" w:author="BJ Shinoda" w:date="2020-11-03T12:19:00Z">
              <w:r w:rsidRPr="008762D8">
                <w:rPr>
                  <w:rFonts w:asciiTheme="majorEastAsia" w:eastAsiaTheme="majorEastAsia" w:hAnsiTheme="majorEastAsia" w:hint="eastAsia"/>
                  <w:sz w:val="20"/>
                  <w:szCs w:val="20"/>
                </w:rPr>
                <w:t>実績値</w:t>
              </w:r>
            </w:ins>
          </w:p>
        </w:tc>
        <w:tc>
          <w:tcPr>
            <w:tcW w:w="846" w:type="dxa"/>
            <w:tcBorders>
              <w:bottom w:val="dotted" w:sz="4" w:space="0" w:color="auto"/>
              <w:right w:val="nil"/>
            </w:tcBorders>
            <w:shd w:val="clear" w:color="auto" w:fill="auto"/>
            <w:noWrap/>
            <w:tcMar>
              <w:left w:w="0" w:type="dxa"/>
              <w:right w:w="0" w:type="dxa"/>
            </w:tcMar>
            <w:vAlign w:val="center"/>
          </w:tcPr>
          <w:p w14:paraId="36405887" w14:textId="77777777" w:rsidR="000B3911" w:rsidRPr="008762D8" w:rsidRDefault="000B3911" w:rsidP="000B3911">
            <w:pPr>
              <w:jc w:val="right"/>
              <w:rPr>
                <w:ins w:id="7740" w:author="BJ Shinoda" w:date="2020-11-03T12:19:00Z"/>
                <w:rFonts w:asciiTheme="majorEastAsia" w:eastAsiaTheme="majorEastAsia" w:hAnsiTheme="majorEastAsia"/>
                <w:sz w:val="20"/>
                <w:szCs w:val="20"/>
              </w:rPr>
            </w:pPr>
            <w:ins w:id="7741" w:author="BJ Shinoda" w:date="2020-11-03T12:19:00Z">
              <w:r>
                <w:rPr>
                  <w:rFonts w:asciiTheme="majorEastAsia" w:eastAsiaTheme="majorEastAsia" w:hAnsiTheme="majorEastAsia" w:hint="eastAsia"/>
                  <w:sz w:val="20"/>
                  <w:szCs w:val="20"/>
                </w:rPr>
                <w:t>1</w:t>
              </w:r>
            </w:ins>
          </w:p>
        </w:tc>
        <w:tc>
          <w:tcPr>
            <w:tcW w:w="462" w:type="dxa"/>
            <w:tcBorders>
              <w:left w:val="nil"/>
              <w:bottom w:val="dotted" w:sz="4" w:space="0" w:color="auto"/>
            </w:tcBorders>
            <w:shd w:val="clear" w:color="auto" w:fill="auto"/>
            <w:tcMar>
              <w:left w:w="0" w:type="dxa"/>
              <w:right w:w="0" w:type="dxa"/>
            </w:tcMar>
            <w:vAlign w:val="center"/>
          </w:tcPr>
          <w:p w14:paraId="5D911546" w14:textId="77777777" w:rsidR="000B3911" w:rsidRPr="008762D8" w:rsidRDefault="000B3911" w:rsidP="000B3911">
            <w:pPr>
              <w:jc w:val="right"/>
              <w:rPr>
                <w:ins w:id="7742" w:author="BJ Shinoda" w:date="2020-11-03T12:19:00Z"/>
                <w:rFonts w:asciiTheme="majorEastAsia" w:eastAsiaTheme="majorEastAsia" w:hAnsiTheme="majorEastAsia"/>
                <w:sz w:val="20"/>
                <w:szCs w:val="20"/>
              </w:rPr>
            </w:pPr>
            <w:ins w:id="7743" w:author="BJ Shinoda" w:date="2020-11-03T12:19:00Z">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ins>
          </w:p>
        </w:tc>
        <w:tc>
          <w:tcPr>
            <w:tcW w:w="1308" w:type="dxa"/>
            <w:gridSpan w:val="2"/>
            <w:tcBorders>
              <w:bottom w:val="dotted" w:sz="4" w:space="0" w:color="auto"/>
            </w:tcBorders>
            <w:shd w:val="clear" w:color="auto" w:fill="auto"/>
            <w:tcMar>
              <w:left w:w="0" w:type="dxa"/>
              <w:right w:w="0" w:type="dxa"/>
            </w:tcMar>
            <w:vAlign w:val="center"/>
          </w:tcPr>
          <w:p w14:paraId="21E9FD4B" w14:textId="77777777" w:rsidR="000B3911" w:rsidRPr="008762D8" w:rsidRDefault="000B3911" w:rsidP="000B3911">
            <w:pPr>
              <w:jc w:val="center"/>
              <w:rPr>
                <w:ins w:id="7744" w:author="BJ Shinoda" w:date="2020-11-03T12:19:00Z"/>
                <w:rFonts w:asciiTheme="majorEastAsia" w:eastAsiaTheme="majorEastAsia" w:hAnsiTheme="majorEastAsia"/>
                <w:sz w:val="20"/>
                <w:szCs w:val="20"/>
              </w:rPr>
            </w:pPr>
            <w:ins w:id="7745" w:author="BJ Shinoda" w:date="2020-11-03T12:19:00Z">
              <w:r>
                <w:rPr>
                  <w:rFonts w:asciiTheme="majorEastAsia" w:eastAsiaTheme="majorEastAsia" w:hAnsiTheme="majorEastAsia" w:hint="eastAsia"/>
                  <w:sz w:val="20"/>
                  <w:szCs w:val="20"/>
                </w:rPr>
                <w:t>無</w:t>
              </w:r>
            </w:ins>
          </w:p>
        </w:tc>
        <w:tc>
          <w:tcPr>
            <w:tcW w:w="1309" w:type="dxa"/>
            <w:gridSpan w:val="2"/>
            <w:tcBorders>
              <w:bottom w:val="dotted" w:sz="4" w:space="0" w:color="auto"/>
            </w:tcBorders>
            <w:shd w:val="clear" w:color="auto" w:fill="auto"/>
            <w:tcMar>
              <w:left w:w="0" w:type="dxa"/>
              <w:right w:w="0" w:type="dxa"/>
            </w:tcMar>
            <w:vAlign w:val="center"/>
          </w:tcPr>
          <w:p w14:paraId="28A6D813" w14:textId="77777777" w:rsidR="000B3911" w:rsidRPr="008762D8" w:rsidRDefault="000B3911" w:rsidP="000B3911">
            <w:pPr>
              <w:jc w:val="center"/>
              <w:rPr>
                <w:ins w:id="7746" w:author="BJ Shinoda" w:date="2020-11-03T12:19:00Z"/>
                <w:rFonts w:asciiTheme="majorEastAsia" w:eastAsiaTheme="majorEastAsia" w:hAnsiTheme="majorEastAsia"/>
                <w:sz w:val="20"/>
                <w:szCs w:val="20"/>
              </w:rPr>
            </w:pPr>
            <w:ins w:id="7747" w:author="BJ Shinoda" w:date="2020-11-03T12:19:00Z">
              <w:r>
                <w:rPr>
                  <w:rFonts w:asciiTheme="majorEastAsia" w:eastAsiaTheme="majorEastAsia" w:hAnsiTheme="majorEastAsia" w:hint="eastAsia"/>
                  <w:sz w:val="20"/>
                  <w:szCs w:val="20"/>
                </w:rPr>
                <w:t>無</w:t>
              </w:r>
            </w:ins>
          </w:p>
        </w:tc>
      </w:tr>
      <w:tr w:rsidR="000B3911" w:rsidRPr="008762D8" w14:paraId="5AABE98C" w14:textId="77777777" w:rsidTr="000B3911">
        <w:trPr>
          <w:trHeight w:val="429"/>
          <w:jc w:val="right"/>
          <w:ins w:id="7748" w:author="BJ Shinoda" w:date="2020-11-03T12:19:00Z"/>
        </w:trPr>
        <w:tc>
          <w:tcPr>
            <w:tcW w:w="2977" w:type="dxa"/>
            <w:vMerge/>
            <w:shd w:val="clear" w:color="auto" w:fill="F2F2F2" w:themeFill="background1" w:themeFillShade="F2"/>
            <w:noWrap/>
            <w:textDirection w:val="tbRlV"/>
            <w:vAlign w:val="center"/>
          </w:tcPr>
          <w:p w14:paraId="038CFA8A" w14:textId="77777777" w:rsidR="000B3911" w:rsidRPr="008762D8" w:rsidRDefault="000B3911" w:rsidP="000B3911">
            <w:pPr>
              <w:rPr>
                <w:ins w:id="7749" w:author="BJ Shinoda" w:date="2020-11-03T12:19:00Z"/>
                <w:rFonts w:asciiTheme="majorEastAsia" w:eastAsiaTheme="majorEastAsia" w:hAnsiTheme="majorEastAsia"/>
                <w:sz w:val="20"/>
                <w:szCs w:val="20"/>
              </w:rPr>
            </w:pPr>
          </w:p>
        </w:tc>
        <w:tc>
          <w:tcPr>
            <w:tcW w:w="1413" w:type="dxa"/>
            <w:vMerge/>
            <w:shd w:val="clear" w:color="auto" w:fill="F2F2F2" w:themeFill="background1" w:themeFillShade="F2"/>
            <w:vAlign w:val="center"/>
            <w:hideMark/>
          </w:tcPr>
          <w:p w14:paraId="52741FC0" w14:textId="77777777" w:rsidR="000B3911" w:rsidRPr="008762D8" w:rsidRDefault="000B3911" w:rsidP="000B3911">
            <w:pPr>
              <w:rPr>
                <w:ins w:id="7750" w:author="BJ Shinoda" w:date="2020-11-03T12:19:00Z"/>
                <w:rFonts w:asciiTheme="majorEastAsia" w:eastAsiaTheme="majorEastAsia" w:hAnsiTheme="majorEastAsia"/>
                <w:sz w:val="20"/>
                <w:szCs w:val="20"/>
              </w:rPr>
            </w:pPr>
          </w:p>
        </w:tc>
        <w:tc>
          <w:tcPr>
            <w:tcW w:w="1138" w:type="dxa"/>
            <w:tcBorders>
              <w:top w:val="dotted" w:sz="4" w:space="0" w:color="auto"/>
              <w:bottom w:val="single" w:sz="4" w:space="0" w:color="auto"/>
            </w:tcBorders>
            <w:shd w:val="clear" w:color="auto" w:fill="F2F2F2" w:themeFill="background1" w:themeFillShade="F2"/>
            <w:noWrap/>
            <w:vAlign w:val="center"/>
            <w:hideMark/>
          </w:tcPr>
          <w:p w14:paraId="4BF2FB9D" w14:textId="77777777" w:rsidR="000B3911" w:rsidRPr="008762D8" w:rsidRDefault="000B3911" w:rsidP="000B3911">
            <w:pPr>
              <w:jc w:val="center"/>
              <w:rPr>
                <w:ins w:id="7751" w:author="BJ Shinoda" w:date="2020-11-03T12:19:00Z"/>
                <w:rFonts w:asciiTheme="majorEastAsia" w:eastAsiaTheme="majorEastAsia" w:hAnsiTheme="majorEastAsia"/>
                <w:sz w:val="20"/>
                <w:szCs w:val="20"/>
              </w:rPr>
            </w:pPr>
            <w:ins w:id="7752" w:author="BJ Shinoda" w:date="2020-11-03T12:19:00Z">
              <w:r w:rsidRPr="008762D8">
                <w:rPr>
                  <w:rFonts w:asciiTheme="majorEastAsia" w:eastAsiaTheme="majorEastAsia" w:hAnsiTheme="majorEastAsia" w:hint="eastAsia"/>
                  <w:sz w:val="20"/>
                  <w:szCs w:val="20"/>
                </w:rPr>
                <w:t>計画値</w:t>
              </w:r>
            </w:ins>
          </w:p>
        </w:tc>
        <w:tc>
          <w:tcPr>
            <w:tcW w:w="846" w:type="dxa"/>
            <w:tcBorders>
              <w:top w:val="dotted" w:sz="4" w:space="0" w:color="auto"/>
              <w:bottom w:val="single" w:sz="4" w:space="0" w:color="auto"/>
              <w:right w:val="nil"/>
            </w:tcBorders>
            <w:shd w:val="clear" w:color="auto" w:fill="auto"/>
            <w:noWrap/>
            <w:tcMar>
              <w:left w:w="0" w:type="dxa"/>
              <w:right w:w="0" w:type="dxa"/>
            </w:tcMar>
            <w:vAlign w:val="center"/>
          </w:tcPr>
          <w:p w14:paraId="43ABA155" w14:textId="77777777" w:rsidR="000B3911" w:rsidRPr="008762D8" w:rsidRDefault="000B3911" w:rsidP="000B3911">
            <w:pPr>
              <w:jc w:val="right"/>
              <w:rPr>
                <w:ins w:id="7753" w:author="BJ Shinoda" w:date="2020-11-03T12:19:00Z"/>
                <w:rFonts w:asciiTheme="majorEastAsia" w:eastAsiaTheme="majorEastAsia" w:hAnsiTheme="majorEastAsia"/>
                <w:sz w:val="20"/>
                <w:szCs w:val="20"/>
              </w:rPr>
            </w:pPr>
            <w:ins w:id="7754" w:author="BJ Shinoda" w:date="2020-11-03T12:19:00Z">
              <w:r>
                <w:rPr>
                  <w:rFonts w:asciiTheme="majorEastAsia" w:eastAsiaTheme="majorEastAsia" w:hAnsiTheme="majorEastAsia" w:hint="eastAsia"/>
                  <w:sz w:val="20"/>
                  <w:szCs w:val="20"/>
                </w:rPr>
                <w:t>1</w:t>
              </w:r>
            </w:ins>
          </w:p>
        </w:tc>
        <w:tc>
          <w:tcPr>
            <w:tcW w:w="462" w:type="dxa"/>
            <w:tcBorders>
              <w:top w:val="dotted" w:sz="4" w:space="0" w:color="auto"/>
              <w:left w:val="nil"/>
              <w:bottom w:val="single" w:sz="4" w:space="0" w:color="auto"/>
            </w:tcBorders>
            <w:shd w:val="clear" w:color="auto" w:fill="auto"/>
            <w:tcMar>
              <w:left w:w="0" w:type="dxa"/>
              <w:right w:w="0" w:type="dxa"/>
            </w:tcMar>
            <w:vAlign w:val="center"/>
          </w:tcPr>
          <w:p w14:paraId="2A5917EA" w14:textId="77777777" w:rsidR="000B3911" w:rsidRPr="008762D8" w:rsidRDefault="000B3911" w:rsidP="000B3911">
            <w:pPr>
              <w:jc w:val="right"/>
              <w:rPr>
                <w:ins w:id="7755" w:author="BJ Shinoda" w:date="2020-11-03T12:19:00Z"/>
                <w:rFonts w:asciiTheme="majorEastAsia" w:eastAsiaTheme="majorEastAsia" w:hAnsiTheme="majorEastAsia"/>
                <w:sz w:val="20"/>
                <w:szCs w:val="20"/>
              </w:rPr>
            </w:pPr>
          </w:p>
        </w:tc>
        <w:tc>
          <w:tcPr>
            <w:tcW w:w="1308" w:type="dxa"/>
            <w:gridSpan w:val="2"/>
            <w:tcBorders>
              <w:top w:val="dotted" w:sz="4" w:space="0" w:color="auto"/>
              <w:bottom w:val="single" w:sz="4" w:space="0" w:color="auto"/>
            </w:tcBorders>
            <w:shd w:val="clear" w:color="auto" w:fill="auto"/>
            <w:tcMar>
              <w:left w:w="0" w:type="dxa"/>
              <w:right w:w="0" w:type="dxa"/>
            </w:tcMar>
            <w:vAlign w:val="center"/>
          </w:tcPr>
          <w:p w14:paraId="36F74446" w14:textId="77777777" w:rsidR="000B3911" w:rsidRPr="008762D8" w:rsidRDefault="000B3911" w:rsidP="000B3911">
            <w:pPr>
              <w:jc w:val="center"/>
              <w:rPr>
                <w:ins w:id="7756" w:author="BJ Shinoda" w:date="2020-11-03T12:19:00Z"/>
                <w:rFonts w:asciiTheme="majorEastAsia" w:eastAsiaTheme="majorEastAsia" w:hAnsiTheme="majorEastAsia"/>
                <w:sz w:val="20"/>
                <w:szCs w:val="20"/>
              </w:rPr>
            </w:pPr>
            <w:ins w:id="7757" w:author="BJ Shinoda" w:date="2020-11-03T12:19:00Z">
              <w:r>
                <w:rPr>
                  <w:rFonts w:asciiTheme="majorEastAsia" w:eastAsiaTheme="majorEastAsia" w:hAnsiTheme="majorEastAsia" w:hint="eastAsia"/>
                  <w:sz w:val="20"/>
                  <w:szCs w:val="20"/>
                </w:rPr>
                <w:t>無</w:t>
              </w:r>
            </w:ins>
          </w:p>
        </w:tc>
        <w:tc>
          <w:tcPr>
            <w:tcW w:w="1309" w:type="dxa"/>
            <w:gridSpan w:val="2"/>
            <w:tcBorders>
              <w:top w:val="dotted" w:sz="4" w:space="0" w:color="auto"/>
              <w:bottom w:val="single" w:sz="4" w:space="0" w:color="auto"/>
            </w:tcBorders>
            <w:shd w:val="clear" w:color="auto" w:fill="auto"/>
            <w:tcMar>
              <w:left w:w="0" w:type="dxa"/>
              <w:right w:w="0" w:type="dxa"/>
            </w:tcMar>
            <w:vAlign w:val="center"/>
          </w:tcPr>
          <w:p w14:paraId="47030A38" w14:textId="77777777" w:rsidR="000B3911" w:rsidRPr="008762D8" w:rsidRDefault="000B3911" w:rsidP="000B3911">
            <w:pPr>
              <w:jc w:val="center"/>
              <w:rPr>
                <w:ins w:id="7758" w:author="BJ Shinoda" w:date="2020-11-03T12:19:00Z"/>
                <w:rFonts w:asciiTheme="majorEastAsia" w:eastAsiaTheme="majorEastAsia" w:hAnsiTheme="majorEastAsia"/>
                <w:sz w:val="20"/>
                <w:szCs w:val="20"/>
              </w:rPr>
            </w:pPr>
            <w:ins w:id="7759" w:author="BJ Shinoda" w:date="2020-11-03T12:19:00Z">
              <w:r>
                <w:rPr>
                  <w:rFonts w:asciiTheme="majorEastAsia" w:eastAsiaTheme="majorEastAsia" w:hAnsiTheme="majorEastAsia" w:hint="eastAsia"/>
                  <w:sz w:val="20"/>
                  <w:szCs w:val="20"/>
                </w:rPr>
                <w:t>無</w:t>
              </w:r>
            </w:ins>
          </w:p>
        </w:tc>
      </w:tr>
    </w:tbl>
    <w:p w14:paraId="102B8C95" w14:textId="77777777" w:rsidR="000B3911" w:rsidRPr="00727509" w:rsidRDefault="000B3911" w:rsidP="000B3911">
      <w:pPr>
        <w:rPr>
          <w:ins w:id="7760" w:author="BJ Shinoda" w:date="2020-11-03T12:19:00Z"/>
        </w:rPr>
      </w:pPr>
    </w:p>
    <w:p w14:paraId="71BCF91B" w14:textId="77777777" w:rsidR="000B3911" w:rsidRPr="00F30785" w:rsidRDefault="000B3911" w:rsidP="000B3911">
      <w:pPr>
        <w:rPr>
          <w:ins w:id="7761" w:author="BJ Shinoda" w:date="2020-11-03T12:19:00Z"/>
        </w:rPr>
      </w:pPr>
    </w:p>
    <w:p w14:paraId="79AD7DDC" w14:textId="77777777" w:rsidR="000B3911" w:rsidRPr="00727509" w:rsidRDefault="000B3911" w:rsidP="000B3911">
      <w:pPr>
        <w:rPr>
          <w:ins w:id="7762" w:author="BJ Shinoda" w:date="2020-11-03T12:19:00Z"/>
        </w:rPr>
      </w:pPr>
    </w:p>
    <w:p w14:paraId="0FC26746" w14:textId="77777777" w:rsidR="000B3911" w:rsidRPr="00727509" w:rsidRDefault="000B3911" w:rsidP="000B3911">
      <w:pPr>
        <w:rPr>
          <w:ins w:id="7763" w:author="BJ Shinoda" w:date="2020-11-03T12:19:00Z"/>
        </w:rPr>
      </w:pPr>
    </w:p>
    <w:p w14:paraId="2B2B88F7" w14:textId="77777777" w:rsidR="000B3911" w:rsidRDefault="000B3911">
      <w:pPr>
        <w:widowControl/>
        <w:jc w:val="left"/>
        <w:rPr>
          <w:ins w:id="7764" w:author="BJ Shinoda" w:date="2020-11-03T12:19:00Z"/>
        </w:rPr>
      </w:pPr>
    </w:p>
    <w:p w14:paraId="24434047" w14:textId="2357E83C" w:rsidR="00541703" w:rsidRDefault="00541703">
      <w:pPr>
        <w:widowControl/>
        <w:jc w:val="left"/>
      </w:pPr>
      <w:r>
        <w:br w:type="page"/>
      </w:r>
    </w:p>
    <w:p w14:paraId="499FF3D8" w14:textId="381629C3" w:rsidR="000C106D" w:rsidRPr="00727509" w:rsidRDefault="000C106D" w:rsidP="000C106D">
      <w:pPr>
        <w:pStyle w:val="110"/>
        <w:pageBreakBefore/>
        <w:rPr>
          <w:ins w:id="7765" w:author="BJ Shinoda" w:date="2020-11-03T13:01:00Z"/>
          <w:sz w:val="38"/>
          <w:szCs w:val="38"/>
        </w:rPr>
      </w:pPr>
      <w:bookmarkStart w:id="7766" w:name="_Toc55403201"/>
      <w:bookmarkStart w:id="7767" w:name="_Toc497932149"/>
      <w:bookmarkStart w:id="7768" w:name="_Toc507003200"/>
      <w:ins w:id="7769" w:author="BJ Shinoda" w:date="2020-11-03T13:01:00Z">
        <w:r w:rsidRPr="000C106D">
          <w:rPr>
            <w:rFonts w:hint="eastAsia"/>
            <w:color w:val="FF0000"/>
            <w:sz w:val="38"/>
            <w:szCs w:val="38"/>
            <w:rPrChange w:id="7770" w:author="BJ Shinoda" w:date="2020-11-03T13:02:00Z">
              <w:rPr>
                <w:rFonts w:hint="eastAsia"/>
                <w:sz w:val="38"/>
                <w:szCs w:val="38"/>
              </w:rPr>
            </w:rPrChange>
          </w:rPr>
          <w:lastRenderedPageBreak/>
          <w:t>第２章</w:t>
        </w:r>
        <w:r w:rsidRPr="00727509">
          <w:rPr>
            <w:rFonts w:hint="eastAsia"/>
            <w:sz w:val="38"/>
            <w:szCs w:val="38"/>
          </w:rPr>
          <w:t xml:space="preserve">　</w:t>
        </w:r>
        <w:r w:rsidRPr="000C106D">
          <w:rPr>
            <w:rFonts w:hint="eastAsia"/>
            <w:sz w:val="38"/>
            <w:szCs w:val="38"/>
          </w:rPr>
          <w:t>計画の方向性と目標</w:t>
        </w:r>
        <w:bookmarkEnd w:id="7766"/>
      </w:ins>
    </w:p>
    <w:p w14:paraId="4423F18D" w14:textId="01F63686" w:rsidR="003F5CC5" w:rsidRPr="00373CA9" w:rsidRDefault="00A82F3B" w:rsidP="003F5CC5">
      <w:pPr>
        <w:pStyle w:val="12"/>
      </w:pPr>
      <w:del w:id="7771" w:author="BJ Shinoda" w:date="2020-11-03T12:59:00Z">
        <w:r w:rsidRPr="005441A7" w:rsidDel="005441A7">
          <w:rPr>
            <w:rFonts w:hint="eastAsia"/>
            <w:color w:val="FF0000"/>
            <w:rPrChange w:id="7772" w:author="BJ Shinoda" w:date="2020-11-03T12:59:00Z">
              <w:rPr>
                <w:rFonts w:hint="eastAsia"/>
              </w:rPr>
            </w:rPrChange>
          </w:rPr>
          <w:delText>２</w:delText>
        </w:r>
      </w:del>
      <w:bookmarkStart w:id="7773" w:name="_Toc55403202"/>
      <w:ins w:id="7774" w:author="BJ Shinoda" w:date="2020-11-03T12:59:00Z">
        <w:r w:rsidR="005441A7" w:rsidRPr="005441A7">
          <w:rPr>
            <w:rFonts w:hint="eastAsia"/>
            <w:color w:val="FF0000"/>
            <w:rPrChange w:id="7775" w:author="BJ Shinoda" w:date="2020-11-03T12:59:00Z">
              <w:rPr>
                <w:rFonts w:hint="eastAsia"/>
              </w:rPr>
            </w:rPrChange>
          </w:rPr>
          <w:t>１</w:t>
        </w:r>
      </w:ins>
      <w:r w:rsidR="003F5CC5" w:rsidRPr="00373CA9">
        <w:rPr>
          <w:rFonts w:hint="eastAsia"/>
        </w:rPr>
        <w:t xml:space="preserve">　計画の方向性</w:t>
      </w:r>
      <w:bookmarkEnd w:id="7767"/>
      <w:bookmarkEnd w:id="7768"/>
      <w:bookmarkEnd w:id="7773"/>
    </w:p>
    <w:p w14:paraId="31F6746F" w14:textId="77777777" w:rsidR="003F5CC5" w:rsidRPr="00373CA9" w:rsidRDefault="003F5CC5" w:rsidP="003F5CC5">
      <w:pPr>
        <w:pStyle w:val="a6"/>
      </w:pPr>
      <w:r w:rsidRPr="00373CA9">
        <w:rPr>
          <w:rFonts w:hint="eastAsia"/>
        </w:rPr>
        <w:t>第６期木更津市障害福祉計画は、障害者総合支援法第88条に基づき策定するもので、障害福祉サービス、相談支援及び地域生活支援事業の提供体制の確保に関する計画となります。</w:t>
      </w:r>
    </w:p>
    <w:p w14:paraId="56DD815E" w14:textId="77777777" w:rsidR="003F5CC5" w:rsidRPr="00373CA9" w:rsidRDefault="003F5CC5" w:rsidP="003F5CC5">
      <w:pPr>
        <w:pStyle w:val="a6"/>
      </w:pPr>
      <w:r w:rsidRPr="00373CA9">
        <w:rPr>
          <w:rFonts w:hint="eastAsia"/>
        </w:rPr>
        <w:t>また、第２期木更津市障害児福祉計画は、児童福祉法第33条の20に基づき策定するもので、障害児通所支援及び障害児相談支援の提供体制の確保に関する計画となります。</w:t>
      </w:r>
    </w:p>
    <w:p w14:paraId="0AB8D216" w14:textId="77777777" w:rsidR="003F5CC5" w:rsidRPr="00373CA9" w:rsidRDefault="003F5CC5" w:rsidP="003F5CC5">
      <w:pPr>
        <w:pStyle w:val="a6"/>
      </w:pPr>
      <w:r w:rsidRPr="00373CA9">
        <w:rPr>
          <w:rFonts w:hint="eastAsia"/>
        </w:rPr>
        <w:t>本計画の策定にあたっては、障害者基本法における基本的理念及び木更津市障害者計画における基本目標である「自立と、共に支え合うまち・きさらづ」を踏まえつつ、次の５項目を基本的な方向性として掲げ、その推進を図ります。</w:t>
      </w:r>
    </w:p>
    <w:p w14:paraId="6F604EC9" w14:textId="77777777" w:rsidR="003F5CC5" w:rsidRPr="00373CA9" w:rsidRDefault="003F5CC5" w:rsidP="003F5CC5">
      <w:pPr>
        <w:pStyle w:val="13"/>
      </w:pPr>
      <w:r w:rsidRPr="00373CA9">
        <w:rPr>
          <w:rFonts w:hint="eastAsia"/>
        </w:rPr>
        <w:t>（１）障がいのある人等の自己決定の尊重と意思決定の支援</w:t>
      </w:r>
    </w:p>
    <w:p w14:paraId="5CBB6915" w14:textId="77777777" w:rsidR="003F5CC5" w:rsidRPr="00373CA9" w:rsidRDefault="003F5CC5" w:rsidP="003F5CC5">
      <w:pPr>
        <w:pStyle w:val="23"/>
      </w:pPr>
      <w:r w:rsidRPr="00373CA9">
        <w:rPr>
          <w:rFonts w:hint="eastAsia"/>
        </w:rPr>
        <w:t>「障がいのある人もない人も、共に暮らせる地域をつくる」という考え方に基づき、障がいの種別や程度を問わず、障がいのある人が自分の住みたい場所に住み、必要とする障害福祉サービスやその他の支援を受けながら、自立と社会参加が実現できるよう、自己決定と自己選択を尊重するとともに、意思決定の支援（判断の根拠となる情報や考え方の提供、意思決定の表明への支援）に配慮します。</w:t>
      </w:r>
    </w:p>
    <w:p w14:paraId="1CBB3268" w14:textId="77777777" w:rsidR="003F5CC5" w:rsidRPr="00373CA9" w:rsidRDefault="003F5CC5" w:rsidP="003F5CC5">
      <w:pPr>
        <w:pStyle w:val="13"/>
      </w:pPr>
      <w:r w:rsidRPr="00373CA9">
        <w:rPr>
          <w:rFonts w:hint="eastAsia"/>
        </w:rPr>
        <w:t>（２）市を基本とした身近な実施主体と障がい種別によらない一元的な障害福祉サービスの実施等</w:t>
      </w:r>
    </w:p>
    <w:p w14:paraId="54898936" w14:textId="77777777" w:rsidR="003F5CC5" w:rsidRPr="00635C92" w:rsidRDefault="003F5CC5" w:rsidP="003F5CC5">
      <w:pPr>
        <w:pStyle w:val="23"/>
      </w:pPr>
      <w:r w:rsidRPr="00635C92">
        <w:rPr>
          <w:rFonts w:hint="eastAsia"/>
        </w:rPr>
        <w:t>障がいのある人がその種別にかかわらず、必要な障害福祉サービスを利用することができるよう、市を実施主体の基本として、サービスの提供基盤の充実を図ります。</w:t>
      </w:r>
    </w:p>
    <w:p w14:paraId="3B61B6C2" w14:textId="77777777" w:rsidR="003F5CC5" w:rsidRDefault="003F5CC5" w:rsidP="003F5CC5">
      <w:pPr>
        <w:pStyle w:val="23"/>
      </w:pPr>
      <w:r w:rsidRPr="00635C92">
        <w:rPr>
          <w:rFonts w:hint="eastAsia"/>
        </w:rPr>
        <w:t>また、発達障がいのある人及び高次脳機能障が</w:t>
      </w:r>
      <w:r w:rsidRPr="002D1D4B">
        <w:rPr>
          <w:rFonts w:hint="eastAsia"/>
        </w:rPr>
        <w:t>い</w:t>
      </w:r>
      <w:r w:rsidRPr="002D1D4B">
        <w:rPr>
          <w:rFonts w:hint="eastAsia"/>
          <w:vertAlign w:val="superscript"/>
          <w:rPrChange w:id="7776" w:author="BJ Shinoda" w:date="2020-11-03T12:33:00Z">
            <w:rPr>
              <w:rFonts w:hint="eastAsia"/>
              <w:color w:val="FF0000"/>
              <w:vertAlign w:val="superscript"/>
            </w:rPr>
          </w:rPrChange>
        </w:rPr>
        <w:t>※</w:t>
      </w:r>
      <w:r w:rsidRPr="009D5293">
        <w:rPr>
          <w:rFonts w:hint="eastAsia"/>
        </w:rPr>
        <w:t>の</w:t>
      </w:r>
      <w:r w:rsidRPr="00635C92">
        <w:rPr>
          <w:rFonts w:hint="eastAsia"/>
        </w:rPr>
        <w:t>ある人については、従来から精神障がいのある人に含まれるものとして障害者総合支援法に基づく給付の対象となっているところ</w:t>
      </w:r>
      <w:r>
        <w:rPr>
          <w:rFonts w:hint="eastAsia"/>
        </w:rPr>
        <w:t>であり、引き続きその旨の周知を図ります。</w:t>
      </w:r>
    </w:p>
    <w:p w14:paraId="2EACF7A9" w14:textId="15DFE18B" w:rsidR="003F5CC5" w:rsidRPr="00373CA9" w:rsidRDefault="003F5CC5" w:rsidP="003F5CC5">
      <w:pPr>
        <w:pStyle w:val="23"/>
      </w:pPr>
      <w:r>
        <w:rPr>
          <w:rFonts w:hint="eastAsia"/>
        </w:rPr>
        <w:t>さらに、難病患者等についても、引き続き障害者総合支援法に基づく給付の対象となっている旨の周知を図り、難病患者等本人に対して必要な情報提供</w:t>
      </w:r>
      <w:r w:rsidRPr="00635C92">
        <w:rPr>
          <w:rFonts w:hint="eastAsia"/>
        </w:rPr>
        <w:t>を行うなどの取組により、障害福祉サービスの活用が促されるように</w:t>
      </w:r>
      <w:commentRangeStart w:id="7777"/>
      <w:commentRangeStart w:id="7778"/>
      <w:r w:rsidRPr="00635C92">
        <w:rPr>
          <w:rFonts w:hint="eastAsia"/>
        </w:rPr>
        <w:t>努め</w:t>
      </w:r>
      <w:r w:rsidRPr="00373CA9">
        <w:rPr>
          <w:rFonts w:hint="eastAsia"/>
        </w:rPr>
        <w:t>ます。</w:t>
      </w:r>
      <w:commentRangeEnd w:id="7777"/>
      <w:r w:rsidR="007E1A38">
        <w:rPr>
          <w:rStyle w:val="af2"/>
          <w:rFonts w:hAnsi="Century"/>
        </w:rPr>
        <w:commentReference w:id="7777"/>
      </w:r>
      <w:commentRangeEnd w:id="7778"/>
      <w:r w:rsidR="007E1A38">
        <w:rPr>
          <w:rStyle w:val="af2"/>
          <w:rFonts w:hAnsi="Century"/>
        </w:rPr>
        <w:commentReference w:id="7778"/>
      </w:r>
    </w:p>
    <w:p w14:paraId="48DC57B4" w14:textId="6699EFBC" w:rsidR="000D50F3" w:rsidRPr="00373CA9" w:rsidDel="007E1A38" w:rsidRDefault="000D50F3" w:rsidP="003F5CC5">
      <w:pPr>
        <w:pStyle w:val="23"/>
        <w:rPr>
          <w:del w:id="7779" w:author="BJ Shinoda" w:date="2020-11-05T17:52:00Z"/>
        </w:rPr>
      </w:pPr>
      <w:del w:id="7780" w:author="BJ Shinoda" w:date="2020-11-05T17:52:00Z">
        <w:r w:rsidRPr="00C60D05" w:rsidDel="007E1A38">
          <w:rPr>
            <w:rFonts w:hint="eastAsia"/>
            <w:color w:val="FF0000"/>
            <w:rPrChange w:id="7781" w:author="BJ Shinoda" w:date="2020-11-03T12:44:00Z">
              <w:rPr>
                <w:rFonts w:hint="eastAsia"/>
              </w:rPr>
            </w:rPrChange>
          </w:rPr>
          <w:delText>感染症</w:delText>
        </w:r>
      </w:del>
      <w:del w:id="7782" w:author="BJ Shinoda" w:date="2020-11-03T12:44:00Z">
        <w:r w:rsidRPr="00373CA9" w:rsidDel="00C60D05">
          <w:rPr>
            <w:rFonts w:hint="eastAsia"/>
          </w:rPr>
          <w:delText>等</w:delText>
        </w:r>
      </w:del>
      <w:del w:id="7783" w:author="BJ Shinoda" w:date="2020-11-05T17:52:00Z">
        <w:r w:rsidRPr="00373CA9" w:rsidDel="007E1A38">
          <w:rPr>
            <w:rFonts w:hint="eastAsia"/>
          </w:rPr>
          <w:delText>から暮らしを守る新しい生活様式に対応して、障害福祉サービスが適切に活用されるように対策を進めていきます。</w:delText>
        </w:r>
      </w:del>
    </w:p>
    <w:p w14:paraId="3CA5D74D" w14:textId="77777777" w:rsidR="003F5CC5" w:rsidRPr="00635C92" w:rsidRDefault="003F5CC5" w:rsidP="003F5CC5">
      <w:pPr>
        <w:pStyle w:val="13"/>
        <w:pageBreakBefore/>
      </w:pPr>
      <w:r w:rsidRPr="00635C92">
        <w:rPr>
          <w:rFonts w:hint="eastAsia"/>
        </w:rPr>
        <w:lastRenderedPageBreak/>
        <w:t>（３）地域における生活の維持・継続、就労支援・就労定着等の課題に対応したサービス提供体制の整備</w:t>
      </w:r>
    </w:p>
    <w:p w14:paraId="414174B2" w14:textId="77777777" w:rsidR="003F5CC5" w:rsidRPr="00635C92" w:rsidRDefault="003F5CC5" w:rsidP="003F5CC5">
      <w:pPr>
        <w:pStyle w:val="23"/>
      </w:pPr>
      <w:r w:rsidRPr="00635C92">
        <w:rPr>
          <w:rFonts w:hint="eastAsia"/>
        </w:rPr>
        <w:t>障がいのある人の自立と社会参加を支援する観点から、入院や入所からの地域生活への移行、地域生活の継続の支援、就労支援といった課題に対応したサービス提供体制を整え、障がいのある人等の生活を地域全体で支えるシステムを実現するため、地域生活支援の拠点づくり、ＮＰＯ等によるインフォーマルサービス（法律や制度に基づかない形で提供されるサービスをいう。）の提供等、地域の社会資源を最大限に活用し、提供体制の整備を進めます。</w:t>
      </w:r>
    </w:p>
    <w:p w14:paraId="0726B4B2" w14:textId="77777777" w:rsidR="003F5CC5" w:rsidRPr="00635C92" w:rsidRDefault="003F5CC5" w:rsidP="003F5CC5">
      <w:pPr>
        <w:pStyle w:val="13"/>
      </w:pPr>
      <w:r w:rsidRPr="00635C92">
        <w:rPr>
          <w:rFonts w:hint="eastAsia"/>
        </w:rPr>
        <w:t>（４）地域共生社会の実現に向けた取組</w:t>
      </w:r>
    </w:p>
    <w:p w14:paraId="72EED6F2" w14:textId="77777777" w:rsidR="003F5CC5" w:rsidRPr="00635C92" w:rsidRDefault="003F5CC5" w:rsidP="003F5CC5">
      <w:pPr>
        <w:pStyle w:val="23"/>
      </w:pPr>
      <w:r w:rsidRPr="00635C92">
        <w:rPr>
          <w:rFonts w:hint="eastAsia"/>
        </w:rPr>
        <w:t>地域のあらゆる住民が、「支え手」と「受け手」に分かれるのではなく、地域、暮らし、生きがいを共につくり、高め合うことができる地域共生社</w:t>
      </w:r>
      <w:r w:rsidRPr="00806D4F">
        <w:rPr>
          <w:rFonts w:hint="eastAsia"/>
        </w:rPr>
        <w:t>会</w:t>
      </w:r>
      <w:r w:rsidRPr="00806D4F">
        <w:rPr>
          <w:rFonts w:hint="eastAsia"/>
          <w:vertAlign w:val="superscript"/>
          <w:rPrChange w:id="7784" w:author="BJ Shinoda" w:date="2020-11-03T17:34:00Z">
            <w:rPr>
              <w:rFonts w:hint="eastAsia"/>
              <w:color w:val="FF0000"/>
              <w:vertAlign w:val="superscript"/>
            </w:rPr>
          </w:rPrChange>
        </w:rPr>
        <w:t>※</w:t>
      </w:r>
      <w:r w:rsidRPr="00635C92">
        <w:rPr>
          <w:rFonts w:hint="eastAsia"/>
        </w:rPr>
        <w:t>の実現に向け、次のような取組等を計画的に推進します。</w:t>
      </w:r>
    </w:p>
    <w:p w14:paraId="3F5EB529" w14:textId="533AF5CB" w:rsidR="004C03C0" w:rsidRPr="00635C92" w:rsidRDefault="004C03C0" w:rsidP="004C03C0">
      <w:pPr>
        <w:ind w:leftChars="200" w:left="763" w:hangingChars="100" w:hanging="261"/>
        <w:rPr>
          <w:sz w:val="23"/>
          <w:szCs w:val="23"/>
        </w:rPr>
      </w:pPr>
      <w:r>
        <w:rPr>
          <w:rFonts w:hint="eastAsia"/>
          <w:sz w:val="23"/>
          <w:szCs w:val="23"/>
        </w:rPr>
        <w:t>①</w:t>
      </w:r>
      <w:r w:rsidRPr="00635C92">
        <w:rPr>
          <w:rFonts w:hint="eastAsia"/>
          <w:sz w:val="23"/>
          <w:szCs w:val="23"/>
        </w:rPr>
        <w:t xml:space="preserve">　地域住民が主体的に地域づくりに取り組むための仕組みづくり</w:t>
      </w:r>
    </w:p>
    <w:p w14:paraId="0400F3C6" w14:textId="77777777" w:rsidR="003F5CC5" w:rsidRPr="00635C92" w:rsidRDefault="003F5CC5" w:rsidP="003F5CC5">
      <w:pPr>
        <w:ind w:leftChars="200" w:left="763" w:hangingChars="100" w:hanging="261"/>
        <w:rPr>
          <w:sz w:val="23"/>
          <w:szCs w:val="23"/>
        </w:rPr>
      </w:pPr>
      <w:r w:rsidRPr="00635C92">
        <w:rPr>
          <w:rFonts w:hint="eastAsia"/>
          <w:sz w:val="23"/>
          <w:szCs w:val="23"/>
        </w:rPr>
        <w:t>②　地域の実情に応じた、制度の縦割りを超えた柔軟なサービスの確保等に係る取組</w:t>
      </w:r>
    </w:p>
    <w:p w14:paraId="3394B312" w14:textId="77777777" w:rsidR="003F5CC5" w:rsidRPr="00635C92" w:rsidRDefault="003F5CC5" w:rsidP="003F5CC5">
      <w:pPr>
        <w:ind w:leftChars="200" w:left="763" w:hangingChars="100" w:hanging="261"/>
        <w:rPr>
          <w:sz w:val="23"/>
          <w:szCs w:val="23"/>
        </w:rPr>
      </w:pPr>
      <w:r w:rsidRPr="00635C92">
        <w:rPr>
          <w:rFonts w:hint="eastAsia"/>
          <w:sz w:val="23"/>
          <w:szCs w:val="23"/>
        </w:rPr>
        <w:t>③　人工呼吸器を装着している障がいのある子どもその他の日常生活を営むために医療を要する状態にある障がいのある子ども（医療的ケア児）が保健</w:t>
      </w:r>
      <w:r w:rsidRPr="009D5293">
        <w:rPr>
          <w:rFonts w:hint="eastAsia"/>
          <w:sz w:val="23"/>
          <w:szCs w:val="23"/>
        </w:rPr>
        <w:t>・</w:t>
      </w:r>
      <w:r w:rsidRPr="00635C92">
        <w:rPr>
          <w:rFonts w:hint="eastAsia"/>
          <w:sz w:val="23"/>
          <w:szCs w:val="23"/>
        </w:rPr>
        <w:t>医療</w:t>
      </w:r>
      <w:r w:rsidRPr="009D5293">
        <w:rPr>
          <w:rFonts w:hint="eastAsia"/>
          <w:sz w:val="23"/>
          <w:szCs w:val="23"/>
        </w:rPr>
        <w:t>・</w:t>
      </w:r>
      <w:r w:rsidRPr="00635C92">
        <w:rPr>
          <w:rFonts w:hint="eastAsia"/>
          <w:sz w:val="23"/>
          <w:szCs w:val="23"/>
        </w:rPr>
        <w:t>福祉</w:t>
      </w:r>
      <w:r w:rsidRPr="009D5293">
        <w:rPr>
          <w:rFonts w:hint="eastAsia"/>
          <w:sz w:val="23"/>
          <w:szCs w:val="23"/>
        </w:rPr>
        <w:t>・</w:t>
      </w:r>
      <w:r w:rsidRPr="00635C92">
        <w:rPr>
          <w:rFonts w:hint="eastAsia"/>
          <w:sz w:val="23"/>
          <w:szCs w:val="23"/>
        </w:rPr>
        <w:t>保育</w:t>
      </w:r>
      <w:r w:rsidRPr="009D5293">
        <w:rPr>
          <w:rFonts w:hint="eastAsia"/>
          <w:sz w:val="23"/>
          <w:szCs w:val="23"/>
        </w:rPr>
        <w:t>・</w:t>
      </w:r>
      <w:r w:rsidRPr="00635C92">
        <w:rPr>
          <w:rFonts w:hint="eastAsia"/>
          <w:sz w:val="23"/>
          <w:szCs w:val="23"/>
        </w:rPr>
        <w:t>教育等の支援を円滑に受けられるようにするなど、専門的な支援を要する者に対して、各関連分野が共通の理解に基づき協働する包括的な支援体制の構築</w:t>
      </w:r>
    </w:p>
    <w:p w14:paraId="6AA67F98" w14:textId="77777777" w:rsidR="003F5CC5" w:rsidRPr="00635C92" w:rsidRDefault="003F5CC5" w:rsidP="003F5CC5">
      <w:pPr>
        <w:pStyle w:val="13"/>
      </w:pPr>
      <w:r w:rsidRPr="00635C92">
        <w:rPr>
          <w:rFonts w:hint="eastAsia"/>
        </w:rPr>
        <w:t>（５）障がいのある子どもの健やかな育成のための発達支援</w:t>
      </w:r>
    </w:p>
    <w:p w14:paraId="1079E40E" w14:textId="77777777" w:rsidR="003F5CC5" w:rsidRPr="00373CA9" w:rsidRDefault="003F5CC5" w:rsidP="003F5CC5">
      <w:pPr>
        <w:pStyle w:val="23"/>
      </w:pPr>
      <w:r w:rsidRPr="00635C92">
        <w:rPr>
          <w:rFonts w:hint="eastAsia"/>
        </w:rPr>
        <w:t>障がいのある子ども及びその家族に対し、障がいの疑いがある段階から身近な地域で支援できるように、児童発達支援センターを中心とした地域支援体制の構築ととも</w:t>
      </w:r>
      <w:r>
        <w:rPr>
          <w:rFonts w:hint="eastAsia"/>
        </w:rPr>
        <w:t>に、ライフステージに応じた切れ目のない支援と保健・医</w:t>
      </w:r>
      <w:r w:rsidRPr="00373CA9">
        <w:rPr>
          <w:rFonts w:hint="eastAsia"/>
        </w:rPr>
        <w:t>療・福祉・教育・就労支援等と連携した支援を提供する体制の構築を図ります。</w:t>
      </w:r>
    </w:p>
    <w:p w14:paraId="2F2EADE6" w14:textId="6A04DCC2" w:rsidR="003F5CC5" w:rsidRPr="00373CA9" w:rsidRDefault="003F5CC5" w:rsidP="003F5CC5">
      <w:pPr>
        <w:pStyle w:val="23"/>
      </w:pPr>
      <w:r w:rsidRPr="00373CA9">
        <w:rPr>
          <w:rFonts w:hint="eastAsia"/>
        </w:rPr>
        <w:t>また、</w:t>
      </w:r>
      <w:r w:rsidRPr="000C106D">
        <w:rPr>
          <w:rFonts w:hint="eastAsia"/>
          <w:color w:val="FF0000"/>
          <w:rPrChange w:id="7785" w:author="BJ Shinoda" w:date="2020-11-03T13:03:00Z">
            <w:rPr>
              <w:rFonts w:hint="eastAsia"/>
            </w:rPr>
          </w:rPrChange>
        </w:rPr>
        <w:t>障</w:t>
      </w:r>
      <w:ins w:id="7786" w:author="BJ Shinoda" w:date="2020-11-03T13:03:00Z">
        <w:r w:rsidR="000C106D" w:rsidRPr="000C106D">
          <w:rPr>
            <w:rFonts w:hint="eastAsia"/>
            <w:color w:val="FF0000"/>
            <w:rPrChange w:id="7787" w:author="BJ Shinoda" w:date="2020-11-03T13:03:00Z">
              <w:rPr>
                <w:rFonts w:hint="eastAsia"/>
              </w:rPr>
            </w:rPrChange>
          </w:rPr>
          <w:t>がい</w:t>
        </w:r>
      </w:ins>
      <w:del w:id="7788" w:author="BJ Shinoda" w:date="2020-11-03T13:03:00Z">
        <w:r w:rsidRPr="00373CA9" w:rsidDel="000C106D">
          <w:rPr>
            <w:rFonts w:hint="eastAsia"/>
          </w:rPr>
          <w:delText>害</w:delText>
        </w:r>
      </w:del>
      <w:r w:rsidRPr="00373CA9">
        <w:rPr>
          <w:rFonts w:hint="eastAsia"/>
        </w:rPr>
        <w:t>の有無にかかわらず、全ての児童が共に成長できるよう、</w:t>
      </w:r>
      <w:r w:rsidRPr="000C106D">
        <w:rPr>
          <w:rFonts w:hint="eastAsia"/>
          <w:color w:val="FF0000"/>
          <w:rPrChange w:id="7789" w:author="BJ Shinoda" w:date="2020-11-03T13:04:00Z">
            <w:rPr>
              <w:rFonts w:hint="eastAsia"/>
            </w:rPr>
          </w:rPrChange>
        </w:rPr>
        <w:t>障</w:t>
      </w:r>
      <w:ins w:id="7790" w:author="BJ Shinoda" w:date="2020-11-03T13:03:00Z">
        <w:r w:rsidR="000C106D" w:rsidRPr="000C106D">
          <w:rPr>
            <w:rFonts w:hint="eastAsia"/>
            <w:color w:val="FF0000"/>
            <w:rPrChange w:id="7791" w:author="BJ Shinoda" w:date="2020-11-03T13:04:00Z">
              <w:rPr>
                <w:rFonts w:hint="eastAsia"/>
              </w:rPr>
            </w:rPrChange>
          </w:rPr>
          <w:t>がい</w:t>
        </w:r>
      </w:ins>
      <w:del w:id="7792" w:author="BJ Shinoda" w:date="2020-11-03T13:03:00Z">
        <w:r w:rsidRPr="000C106D" w:rsidDel="000C106D">
          <w:rPr>
            <w:rFonts w:hint="eastAsia"/>
            <w:color w:val="FF0000"/>
            <w:rPrChange w:id="7793" w:author="BJ Shinoda" w:date="2020-11-03T13:04:00Z">
              <w:rPr>
                <w:rFonts w:hint="eastAsia"/>
              </w:rPr>
            </w:rPrChange>
          </w:rPr>
          <w:delText>害</w:delText>
        </w:r>
      </w:del>
      <w:r w:rsidRPr="00373CA9">
        <w:rPr>
          <w:rFonts w:hint="eastAsia"/>
        </w:rPr>
        <w:t>のある子どもの障害児支援の利用を通じて地域の保育、教育等の支援が受けられるようにすることで、地域社会への参加や包容（インクルージョン）を推進します。</w:t>
      </w:r>
    </w:p>
    <w:p w14:paraId="2CD22EF7" w14:textId="77777777" w:rsidR="003F5CC5" w:rsidRPr="00635C92" w:rsidRDefault="003F5CC5" w:rsidP="003F5CC5">
      <w:pPr>
        <w:pStyle w:val="23"/>
      </w:pPr>
    </w:p>
    <w:p w14:paraId="16608E7A" w14:textId="77777777" w:rsidR="003F5CC5" w:rsidRPr="00635C92" w:rsidRDefault="003F5CC5" w:rsidP="003F5CC5">
      <w:pPr>
        <w:pStyle w:val="23"/>
      </w:pPr>
    </w:p>
    <w:p w14:paraId="1146A282" w14:textId="3A8CFCBF" w:rsidR="003F5CC5" w:rsidRPr="00635C92" w:rsidRDefault="00A82F3B" w:rsidP="003F5CC5">
      <w:pPr>
        <w:pStyle w:val="12"/>
        <w:pageBreakBefore/>
      </w:pPr>
      <w:bookmarkStart w:id="7794" w:name="_Toc497932150"/>
      <w:bookmarkStart w:id="7795" w:name="_Toc507003201"/>
      <w:del w:id="7796" w:author="BJ Shinoda" w:date="2020-11-03T13:03:00Z">
        <w:r w:rsidRPr="000C106D" w:rsidDel="000C106D">
          <w:rPr>
            <w:rFonts w:hint="eastAsia"/>
            <w:color w:val="FF0000"/>
            <w:rPrChange w:id="7797" w:author="BJ Shinoda" w:date="2020-11-03T13:03:00Z">
              <w:rPr>
                <w:rFonts w:hint="eastAsia"/>
              </w:rPr>
            </w:rPrChange>
          </w:rPr>
          <w:lastRenderedPageBreak/>
          <w:delText>３</w:delText>
        </w:r>
      </w:del>
      <w:bookmarkStart w:id="7798" w:name="_Toc55403203"/>
      <w:ins w:id="7799" w:author="BJ Shinoda" w:date="2020-11-03T13:03:00Z">
        <w:r w:rsidR="000C106D" w:rsidRPr="000C106D">
          <w:rPr>
            <w:rFonts w:hint="eastAsia"/>
            <w:color w:val="FF0000"/>
            <w:rPrChange w:id="7800" w:author="BJ Shinoda" w:date="2020-11-03T13:03:00Z">
              <w:rPr>
                <w:rFonts w:hint="eastAsia"/>
              </w:rPr>
            </w:rPrChange>
          </w:rPr>
          <w:t>２</w:t>
        </w:r>
      </w:ins>
      <w:r w:rsidR="003F5CC5" w:rsidRPr="00635C92">
        <w:rPr>
          <w:rFonts w:hint="eastAsia"/>
        </w:rPr>
        <w:t xml:space="preserve">　国の指針に基づく本市の目標</w:t>
      </w:r>
      <w:bookmarkEnd w:id="7794"/>
      <w:bookmarkEnd w:id="7795"/>
      <w:bookmarkEnd w:id="7798"/>
    </w:p>
    <w:p w14:paraId="5DD513F1" w14:textId="77777777" w:rsidR="003F5CC5" w:rsidRPr="00373CA9" w:rsidRDefault="003F5CC5" w:rsidP="003F5CC5">
      <w:pPr>
        <w:pStyle w:val="a6"/>
      </w:pPr>
      <w:r w:rsidRPr="00373CA9">
        <w:rPr>
          <w:rFonts w:hint="eastAsia"/>
        </w:rPr>
        <w:t>上記１の方向性を踏まえ、国の「基本指針」に即して今次の計画期間（令和３年～５年度）における成果目標を次のとおり設定し、その成果目標を達成するための活動指標（個別サービスの見込み量等）を定めます。</w:t>
      </w:r>
    </w:p>
    <w:p w14:paraId="526ADFAA" w14:textId="77777777" w:rsidR="003F5CC5" w:rsidRPr="00635C92" w:rsidRDefault="003F5CC5" w:rsidP="003F5CC5">
      <w:pPr>
        <w:pStyle w:val="13"/>
      </w:pPr>
      <w:r w:rsidRPr="00635C92">
        <w:rPr>
          <w:rFonts w:hint="eastAsia"/>
        </w:rPr>
        <w:t>（１）福祉施設の入所者の地域生活への移行</w:t>
      </w:r>
    </w:p>
    <w:p w14:paraId="691351CD" w14:textId="77777777" w:rsidR="003F5CC5" w:rsidRPr="00635C92" w:rsidRDefault="003F5CC5" w:rsidP="003F5CC5">
      <w:pPr>
        <w:pStyle w:val="21"/>
      </w:pPr>
      <w:r w:rsidRPr="00635C92">
        <w:rPr>
          <w:rFonts w:hint="eastAsia"/>
        </w:rPr>
        <w:t>■国の基本指針</w:t>
      </w:r>
    </w:p>
    <w:tbl>
      <w:tblPr>
        <w:tblW w:w="0" w:type="auto"/>
        <w:jc w:val="center"/>
        <w:tblLook w:val="04A0" w:firstRow="1" w:lastRow="0" w:firstColumn="1" w:lastColumn="0" w:noHBand="0" w:noVBand="1"/>
      </w:tblPr>
      <w:tblGrid>
        <w:gridCol w:w="9189"/>
      </w:tblGrid>
      <w:tr w:rsidR="003F5CC5" w:rsidRPr="00635C92" w14:paraId="247F0701" w14:textId="77777777" w:rsidTr="003F5CC5">
        <w:trPr>
          <w:jc w:val="center"/>
        </w:trPr>
        <w:tc>
          <w:tcPr>
            <w:tcW w:w="9189" w:type="dxa"/>
            <w:tcBorders>
              <w:top w:val="single" w:sz="4" w:space="0" w:color="auto"/>
              <w:left w:val="single" w:sz="4" w:space="0" w:color="auto"/>
              <w:bottom w:val="single" w:sz="4" w:space="0" w:color="auto"/>
              <w:right w:val="single" w:sz="4" w:space="0" w:color="auto"/>
            </w:tcBorders>
            <w:hideMark/>
          </w:tcPr>
          <w:p w14:paraId="25360588" w14:textId="4F3F2455" w:rsidR="003F5CC5" w:rsidRPr="00635C92" w:rsidRDefault="003F5CC5" w:rsidP="003F5CC5">
            <w:pPr>
              <w:ind w:left="251" w:hangingChars="100" w:hanging="251"/>
            </w:pPr>
            <w:r w:rsidRPr="00635C92">
              <w:rPr>
                <w:rFonts w:hint="eastAsia"/>
              </w:rPr>
              <w:t>○地域生活への移行を進める観</w:t>
            </w:r>
            <w:r w:rsidRPr="00373CA9">
              <w:rPr>
                <w:rFonts w:hint="eastAsia"/>
              </w:rPr>
              <w:t>点から、令和元年度末時点の施設入所者数の</w:t>
            </w:r>
            <w:r w:rsidR="004C03C0" w:rsidRPr="00373CA9">
              <w:rPr>
                <w:rFonts w:hint="eastAsia"/>
              </w:rPr>
              <w:t>６</w:t>
            </w:r>
            <w:r w:rsidRPr="00373CA9">
              <w:rPr>
                <w:rFonts w:hint="eastAsia"/>
              </w:rPr>
              <w:t>％以上が地域生活へ移行することともに、令和元年度末時点の施設入所者数から1.6％以上削減することを基本とする</w:t>
            </w:r>
            <w:r w:rsidRPr="00635C92">
              <w:rPr>
                <w:rFonts w:hint="eastAsia"/>
              </w:rPr>
              <w:t>。</w:t>
            </w:r>
          </w:p>
        </w:tc>
      </w:tr>
    </w:tbl>
    <w:p w14:paraId="383C679D" w14:textId="77777777" w:rsidR="003F5CC5" w:rsidRPr="00635C92" w:rsidRDefault="003F5CC5" w:rsidP="003F5CC5">
      <w:pPr>
        <w:pStyle w:val="14"/>
      </w:pPr>
      <w:r w:rsidRPr="00635C92">
        <w:rPr>
          <w:rFonts w:hint="eastAsia"/>
        </w:rPr>
        <w:t>①　目指す方向</w:t>
      </w:r>
    </w:p>
    <w:p w14:paraId="005FB8FF" w14:textId="77777777" w:rsidR="003F5CC5" w:rsidRPr="00635C92" w:rsidRDefault="003F5CC5" w:rsidP="003F5CC5">
      <w:pPr>
        <w:pStyle w:val="23"/>
      </w:pPr>
      <w:r w:rsidRPr="00635C92">
        <w:rPr>
          <w:rFonts w:hint="eastAsia"/>
        </w:rPr>
        <w:t>障害福祉サービスの提供は、施設入所者の希望を尊重し、求める居住支援（住まい）が提供できるよう、地域生活への移行を支援する取組を充実させることを目指します。</w:t>
      </w:r>
    </w:p>
    <w:p w14:paraId="7348C2A2" w14:textId="1C7DA88E" w:rsidR="003F5CC5" w:rsidRPr="00CC1384" w:rsidRDefault="003F5CC5">
      <w:pPr>
        <w:pStyle w:val="14"/>
        <w:numPr>
          <w:ilvl w:val="0"/>
          <w:numId w:val="41"/>
        </w:numPr>
        <w:ind w:leftChars="0" w:firstLineChars="0"/>
        <w:rPr>
          <w:color w:val="FF0000"/>
          <w:rPrChange w:id="7801" w:author="BJ Shinoda" w:date="2020-11-04T18:07:00Z">
            <w:rPr/>
          </w:rPrChange>
        </w:rPr>
        <w:pPrChange w:id="7802" w:author="BJ Shinoda" w:date="2020-11-04T18:07:00Z">
          <w:pPr>
            <w:pStyle w:val="14"/>
            <w:numPr>
              <w:numId w:val="39"/>
            </w:numPr>
            <w:ind w:leftChars="0" w:left="611" w:firstLineChars="0" w:hanging="360"/>
          </w:pPr>
        </w:pPrChange>
      </w:pPr>
      <w:commentRangeStart w:id="7803"/>
      <w:commentRangeStart w:id="7804"/>
      <w:r w:rsidRPr="00CC1384">
        <w:rPr>
          <w:rFonts w:hint="eastAsia"/>
          <w:color w:val="FF0000"/>
          <w:rPrChange w:id="7805" w:author="BJ Shinoda" w:date="2020-11-04T18:07:00Z">
            <w:rPr>
              <w:rFonts w:hint="eastAsia"/>
            </w:rPr>
          </w:rPrChange>
        </w:rPr>
        <w:t xml:space="preserve">　目標設定にあたっての考え方</w:t>
      </w:r>
      <w:commentRangeEnd w:id="7803"/>
      <w:r w:rsidR="00CC1384">
        <w:rPr>
          <w:rStyle w:val="af2"/>
          <w:rFonts w:ascii="ＭＳ 明朝" w:eastAsia="ＭＳ 明朝" w:hAnsi="Century"/>
          <w:b w:val="0"/>
          <w:kern w:val="0"/>
        </w:rPr>
        <w:commentReference w:id="7803"/>
      </w:r>
      <w:commentRangeEnd w:id="7804"/>
      <w:r w:rsidR="00DF2A30">
        <w:rPr>
          <w:rStyle w:val="af2"/>
          <w:rFonts w:ascii="ＭＳ 明朝" w:eastAsia="ＭＳ 明朝" w:hAnsi="Century"/>
          <w:b w:val="0"/>
          <w:kern w:val="0"/>
        </w:rPr>
        <w:commentReference w:id="7804"/>
      </w:r>
    </w:p>
    <w:p w14:paraId="495FC34E" w14:textId="7C94F977" w:rsidR="003F5CC5" w:rsidRPr="00373CA9" w:rsidRDefault="003F5CC5" w:rsidP="003F5CC5">
      <w:pPr>
        <w:pStyle w:val="23"/>
      </w:pPr>
      <w:r w:rsidRPr="00373CA9">
        <w:rPr>
          <w:rFonts w:hint="eastAsia"/>
        </w:rPr>
        <w:t>本市における地域生活移行者数は、</w:t>
      </w:r>
      <w:commentRangeStart w:id="7806"/>
      <w:commentRangeStart w:id="7807"/>
      <w:ins w:id="7808" w:author="BJ Shinoda" w:date="2020-11-05T17:59:00Z">
        <w:r w:rsidR="00976F2C" w:rsidRPr="00976F2C">
          <w:rPr>
            <w:rFonts w:hint="eastAsia"/>
            <w:color w:val="FF0000"/>
            <w:rPrChange w:id="7809" w:author="BJ Shinoda" w:date="2020-11-05T17:59:00Z">
              <w:rPr>
                <w:rFonts w:hint="eastAsia"/>
              </w:rPr>
            </w:rPrChange>
          </w:rPr>
          <w:t>平成30年度の1名のみで</w:t>
        </w:r>
      </w:ins>
      <w:ins w:id="7810" w:author="BJ Shinoda" w:date="2020-11-05T17:58:00Z">
        <w:r w:rsidR="00976F2C" w:rsidRPr="00976F2C">
          <w:rPr>
            <w:rFonts w:hint="eastAsia"/>
            <w:color w:val="FF0000"/>
            <w:rPrChange w:id="7811" w:author="BJ Shinoda" w:date="2020-11-05T17:58:00Z">
              <w:rPr>
                <w:rFonts w:hint="eastAsia"/>
              </w:rPr>
            </w:rPrChange>
          </w:rPr>
          <w:t>現在はほとんどいない状態です</w:t>
        </w:r>
      </w:ins>
      <w:del w:id="7812" w:author="BJ Shinoda" w:date="2020-11-05T17:58:00Z">
        <w:r w:rsidRPr="00976F2C" w:rsidDel="00976F2C">
          <w:rPr>
            <w:rFonts w:hint="eastAsia"/>
            <w:color w:val="FF0000"/>
            <w:rPrChange w:id="7813" w:author="BJ Shinoda" w:date="2020-11-05T17:58:00Z">
              <w:rPr>
                <w:rFonts w:hint="eastAsia"/>
              </w:rPr>
            </w:rPrChange>
          </w:rPr>
          <w:delText>施策の推進等により、ここ数年４～８人の間で推移しています</w:delText>
        </w:r>
      </w:del>
      <w:r w:rsidRPr="00976F2C">
        <w:rPr>
          <w:rFonts w:hint="eastAsia"/>
          <w:color w:val="FF0000"/>
          <w:rPrChange w:id="7814" w:author="BJ Shinoda" w:date="2020-11-05T17:58:00Z">
            <w:rPr>
              <w:rFonts w:hint="eastAsia"/>
            </w:rPr>
          </w:rPrChange>
        </w:rPr>
        <w:t>が、</w:t>
      </w:r>
      <w:commentRangeEnd w:id="7806"/>
      <w:r w:rsidR="00976F2C">
        <w:rPr>
          <w:rStyle w:val="af2"/>
          <w:rFonts w:hAnsi="Century"/>
        </w:rPr>
        <w:commentReference w:id="7806"/>
      </w:r>
      <w:commentRangeEnd w:id="7807"/>
      <w:r w:rsidR="00976F2C">
        <w:rPr>
          <w:rStyle w:val="af2"/>
          <w:rFonts w:hAnsi="Century"/>
        </w:rPr>
        <w:commentReference w:id="7807"/>
      </w:r>
      <w:del w:id="7815" w:author="BJ Shinoda" w:date="2020-11-05T17:59:00Z">
        <w:r w:rsidRPr="00373CA9" w:rsidDel="00976F2C">
          <w:rPr>
            <w:rFonts w:hint="eastAsia"/>
          </w:rPr>
          <w:delText>現在、</w:delText>
        </w:r>
      </w:del>
      <w:r w:rsidRPr="00373CA9">
        <w:rPr>
          <w:rFonts w:hint="eastAsia"/>
        </w:rPr>
        <w:t>施設に入所している人は重度障がいを持ち、自宅で介護することが困難な人が多く、また、新規の施設入所者数の増加により令和元年度末における施設入所者数は</w:t>
      </w:r>
      <w:r w:rsidR="00A3428D" w:rsidRPr="00373CA9">
        <w:rPr>
          <w:rFonts w:hint="eastAsia"/>
        </w:rPr>
        <w:t>102</w:t>
      </w:r>
      <w:r w:rsidRPr="00373CA9">
        <w:rPr>
          <w:rFonts w:hint="eastAsia"/>
        </w:rPr>
        <w:t>人となっています。</w:t>
      </w:r>
    </w:p>
    <w:p w14:paraId="79D45256" w14:textId="4461B150" w:rsidR="003F5CC5" w:rsidRPr="00373CA9" w:rsidRDefault="003F5CC5" w:rsidP="003F5CC5">
      <w:pPr>
        <w:pStyle w:val="23"/>
      </w:pPr>
      <w:r w:rsidRPr="00373CA9">
        <w:rPr>
          <w:rFonts w:hint="eastAsia"/>
        </w:rPr>
        <w:t>施設入所者数については、基本指針を踏まえ、令和元年度末の施設入所者数から</w:t>
      </w:r>
      <w:r w:rsidR="004C03C0" w:rsidRPr="00373CA9">
        <w:rPr>
          <w:rFonts w:hint="eastAsia"/>
        </w:rPr>
        <w:t>６</w:t>
      </w:r>
      <w:r w:rsidRPr="00373CA9">
        <w:rPr>
          <w:rFonts w:hint="eastAsia"/>
        </w:rPr>
        <w:t>％以上削減することを目標とします。</w:t>
      </w:r>
    </w:p>
    <w:p w14:paraId="6167A6A0" w14:textId="3BDBC4B7" w:rsidR="003F5CC5" w:rsidRPr="00373CA9" w:rsidRDefault="003F5CC5" w:rsidP="003F5CC5">
      <w:pPr>
        <w:pStyle w:val="23"/>
      </w:pPr>
      <w:r w:rsidRPr="00373CA9">
        <w:rPr>
          <w:rFonts w:hint="eastAsia"/>
        </w:rPr>
        <w:t>地域移行が条件的に可能な人に対しては、本人・家族の意向を尊重し、利用可能な福祉サービスを活用して地域での生活を支援していくことで、今後</w:t>
      </w:r>
      <w:ins w:id="7816" w:author="BJ Shinoda" w:date="2020-11-05T18:00:00Z">
        <w:r w:rsidR="00976F2C" w:rsidRPr="00976F2C">
          <w:rPr>
            <w:rFonts w:hint="eastAsia"/>
            <w:color w:val="FF0000"/>
            <w:rPrChange w:id="7817" w:author="BJ Shinoda" w:date="2020-11-05T18:00:00Z">
              <w:rPr>
                <w:rFonts w:hint="eastAsia"/>
              </w:rPr>
            </w:rPrChange>
          </w:rPr>
          <w:t>は</w:t>
        </w:r>
      </w:ins>
      <w:del w:id="7818" w:author="BJ Shinoda" w:date="2020-11-05T18:00:00Z">
        <w:r w:rsidRPr="00373CA9" w:rsidDel="00976F2C">
          <w:rPr>
            <w:rFonts w:hint="eastAsia"/>
          </w:rPr>
          <w:delText>も</w:delText>
        </w:r>
      </w:del>
      <w:r w:rsidRPr="00373CA9">
        <w:rPr>
          <w:rFonts w:hint="eastAsia"/>
        </w:rPr>
        <w:t>年間</w:t>
      </w:r>
      <w:ins w:id="7819" w:author="BJ Shinoda" w:date="2020-11-03T13:05:00Z">
        <w:r w:rsidR="000C106D" w:rsidRPr="000C106D">
          <w:rPr>
            <w:rFonts w:hint="eastAsia"/>
            <w:color w:val="FF0000"/>
            <w:rPrChange w:id="7820" w:author="BJ Shinoda" w:date="2020-11-03T13:05:00Z">
              <w:rPr>
                <w:rFonts w:hint="eastAsia"/>
              </w:rPr>
            </w:rPrChange>
          </w:rPr>
          <w:t>２</w:t>
        </w:r>
      </w:ins>
      <w:del w:id="7821" w:author="BJ Shinoda" w:date="2020-11-03T13:05:00Z">
        <w:r w:rsidR="004C03C0" w:rsidRPr="00373CA9" w:rsidDel="000C106D">
          <w:rPr>
            <w:rFonts w:hint="eastAsia"/>
          </w:rPr>
          <w:delText>７</w:delText>
        </w:r>
      </w:del>
      <w:r w:rsidRPr="00373CA9">
        <w:rPr>
          <w:rFonts w:hint="eastAsia"/>
        </w:rPr>
        <w:t>人程度が地域生活へ移行すると見込み、令和５年度末までの３年間で</w:t>
      </w:r>
      <w:ins w:id="7822" w:author="BJ Shinoda" w:date="2020-11-03T13:05:00Z">
        <w:r w:rsidR="000C106D" w:rsidRPr="000C106D">
          <w:rPr>
            <w:rFonts w:hint="eastAsia"/>
            <w:color w:val="FF0000"/>
            <w:rPrChange w:id="7823" w:author="BJ Shinoda" w:date="2020-11-03T13:05:00Z">
              <w:rPr>
                <w:rFonts w:hint="eastAsia"/>
              </w:rPr>
            </w:rPrChange>
          </w:rPr>
          <w:t>６</w:t>
        </w:r>
      </w:ins>
      <w:del w:id="7824" w:author="BJ Shinoda" w:date="2020-11-03T13:05:00Z">
        <w:r w:rsidRPr="00373CA9" w:rsidDel="000C106D">
          <w:rPr>
            <w:rFonts w:hint="eastAsia"/>
          </w:rPr>
          <w:delText>21</w:delText>
        </w:r>
      </w:del>
      <w:r w:rsidRPr="00373CA9">
        <w:rPr>
          <w:rFonts w:hint="eastAsia"/>
        </w:rPr>
        <w:t>人の地域移行を目標値とします。</w:t>
      </w:r>
    </w:p>
    <w:p w14:paraId="60702BDA" w14:textId="77777777" w:rsidR="003F5CC5" w:rsidRPr="00635C92" w:rsidRDefault="003F5CC5" w:rsidP="003F5CC5">
      <w:pPr>
        <w:pStyle w:val="21"/>
      </w:pPr>
      <w:r w:rsidRPr="00635C92">
        <w:rPr>
          <w:rFonts w:hint="eastAsia"/>
        </w:rPr>
        <w:t>■施設入所者数等の推移</w:t>
      </w:r>
    </w:p>
    <w:p w14:paraId="4A4F4155" w14:textId="77777777" w:rsidR="003F5CC5" w:rsidRPr="00635C92" w:rsidRDefault="003F5CC5" w:rsidP="003F5CC5">
      <w:pPr>
        <w:jc w:val="right"/>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（単位：人）</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Change w:id="7825" w:author="BJ Shinoda" w:date="2020-11-03T13:05:00Z">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PrChange>
      </w:tblPr>
      <w:tblGrid>
        <w:gridCol w:w="3964"/>
        <w:gridCol w:w="1795"/>
        <w:gridCol w:w="1796"/>
        <w:gridCol w:w="1796"/>
        <w:tblGridChange w:id="7826">
          <w:tblGrid>
            <w:gridCol w:w="2976"/>
            <w:gridCol w:w="1547"/>
            <w:gridCol w:w="1547"/>
            <w:gridCol w:w="1547"/>
          </w:tblGrid>
        </w:tblGridChange>
      </w:tblGrid>
      <w:tr w:rsidR="000C106D" w:rsidRPr="00DE0C15" w14:paraId="1C335985" w14:textId="77777777" w:rsidTr="000C106D">
        <w:trPr>
          <w:trHeight w:val="500"/>
          <w:jc w:val="center"/>
          <w:trPrChange w:id="7827" w:author="BJ Shinoda" w:date="2020-11-03T13:05:00Z">
            <w:trPr>
              <w:trHeight w:val="500"/>
              <w:jc w:val="center"/>
            </w:trPr>
          </w:trPrChange>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Change w:id="7828" w:author="BJ Shinoda" w:date="2020-11-03T13:05:00Z">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tcPrChange>
          </w:tcPr>
          <w:p w14:paraId="5D8A2C60" w14:textId="77777777" w:rsidR="000C106D" w:rsidRPr="00DE0C15" w:rsidRDefault="000C106D" w:rsidP="003F5CC5">
            <w:pPr>
              <w:jc w:val="center"/>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項　目</w:t>
            </w:r>
          </w:p>
        </w:tc>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Change w:id="7829" w:author="BJ Shinoda" w:date="2020-11-03T13:05:00Z">
              <w:tcPr>
                <w:tcW w:w="1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tcPrChange>
          </w:tcPr>
          <w:p w14:paraId="46D9770F" w14:textId="77777777" w:rsidR="000C106D" w:rsidRPr="00373CA9" w:rsidRDefault="000C106D" w:rsidP="003F5CC5">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平成29年度</w:t>
            </w:r>
          </w:p>
        </w:tc>
        <w:tc>
          <w:tcPr>
            <w:tcW w:w="1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Change w:id="7830" w:author="BJ Shinoda" w:date="2020-11-03T13:05:00Z">
              <w:tcPr>
                <w:tcW w:w="1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tcPrChange>
          </w:tcPr>
          <w:p w14:paraId="1FB94A53" w14:textId="77777777" w:rsidR="000C106D" w:rsidRPr="00373CA9" w:rsidRDefault="000C106D" w:rsidP="003F5CC5">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平成30年度</w:t>
            </w:r>
          </w:p>
        </w:tc>
        <w:tc>
          <w:tcPr>
            <w:tcW w:w="1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Change w:id="7831" w:author="BJ Shinoda" w:date="2020-11-03T13:05:00Z">
              <w:tcPr>
                <w:tcW w:w="1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tcPrChange>
          </w:tcPr>
          <w:p w14:paraId="22651DC2" w14:textId="77777777" w:rsidR="000C106D" w:rsidRPr="00373CA9" w:rsidRDefault="000C106D" w:rsidP="003F5CC5">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令和元年度</w:t>
            </w:r>
          </w:p>
        </w:tc>
      </w:tr>
      <w:tr w:rsidR="000C106D" w:rsidRPr="00DE0C15" w14:paraId="62C67442" w14:textId="77777777" w:rsidTr="000C106D">
        <w:trPr>
          <w:trHeight w:val="390"/>
          <w:jc w:val="center"/>
          <w:trPrChange w:id="7832" w:author="BJ Shinoda" w:date="2020-11-03T13:05:00Z">
            <w:trPr>
              <w:trHeight w:val="390"/>
              <w:jc w:val="center"/>
            </w:trPr>
          </w:trPrChange>
        </w:trPr>
        <w:tc>
          <w:tcPr>
            <w:tcW w:w="3964" w:type="dxa"/>
            <w:tcBorders>
              <w:top w:val="single" w:sz="4" w:space="0" w:color="auto"/>
              <w:left w:val="single" w:sz="4" w:space="0" w:color="auto"/>
              <w:bottom w:val="single" w:sz="4" w:space="0" w:color="auto"/>
              <w:right w:val="single" w:sz="4" w:space="0" w:color="auto"/>
            </w:tcBorders>
            <w:noWrap/>
            <w:vAlign w:val="center"/>
            <w:hideMark/>
            <w:tcPrChange w:id="7833" w:author="BJ Shinoda" w:date="2020-11-03T13:05:00Z">
              <w:tcPr>
                <w:tcW w:w="2976" w:type="dxa"/>
                <w:tcBorders>
                  <w:top w:val="single" w:sz="4" w:space="0" w:color="auto"/>
                  <w:left w:val="single" w:sz="4" w:space="0" w:color="auto"/>
                  <w:bottom w:val="single" w:sz="4" w:space="0" w:color="auto"/>
                  <w:right w:val="single" w:sz="4" w:space="0" w:color="auto"/>
                </w:tcBorders>
                <w:noWrap/>
                <w:vAlign w:val="center"/>
                <w:hideMark/>
              </w:tcPr>
            </w:tcPrChange>
          </w:tcPr>
          <w:p w14:paraId="78FE0613" w14:textId="77777777" w:rsidR="000C106D" w:rsidRPr="00DE0C15" w:rsidRDefault="000C106D" w:rsidP="003F5CC5">
            <w:pPr>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施設入所者数</w:t>
            </w:r>
          </w:p>
        </w:tc>
        <w:tc>
          <w:tcPr>
            <w:tcW w:w="1795" w:type="dxa"/>
            <w:tcBorders>
              <w:top w:val="single" w:sz="4" w:space="0" w:color="auto"/>
              <w:left w:val="single" w:sz="4" w:space="0" w:color="auto"/>
              <w:bottom w:val="single" w:sz="4" w:space="0" w:color="auto"/>
              <w:right w:val="single" w:sz="4" w:space="0" w:color="auto"/>
            </w:tcBorders>
            <w:noWrap/>
            <w:vAlign w:val="center"/>
            <w:tcPrChange w:id="7834" w:author="BJ Shinoda" w:date="2020-11-03T13:05:00Z">
              <w:tcPr>
                <w:tcW w:w="1547" w:type="dxa"/>
                <w:tcBorders>
                  <w:top w:val="single" w:sz="4" w:space="0" w:color="auto"/>
                  <w:left w:val="single" w:sz="4" w:space="0" w:color="auto"/>
                  <w:bottom w:val="single" w:sz="4" w:space="0" w:color="auto"/>
                  <w:right w:val="single" w:sz="4" w:space="0" w:color="auto"/>
                </w:tcBorders>
                <w:noWrap/>
                <w:vAlign w:val="center"/>
              </w:tcPr>
            </w:tcPrChange>
          </w:tcPr>
          <w:p w14:paraId="4D00931B"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105</w:t>
            </w:r>
          </w:p>
        </w:tc>
        <w:tc>
          <w:tcPr>
            <w:tcW w:w="1796" w:type="dxa"/>
            <w:tcBorders>
              <w:top w:val="single" w:sz="4" w:space="0" w:color="auto"/>
              <w:left w:val="single" w:sz="4" w:space="0" w:color="auto"/>
              <w:bottom w:val="single" w:sz="4" w:space="0" w:color="auto"/>
              <w:right w:val="single" w:sz="4" w:space="0" w:color="auto"/>
            </w:tcBorders>
            <w:noWrap/>
            <w:vAlign w:val="center"/>
            <w:tcPrChange w:id="7835" w:author="BJ Shinoda" w:date="2020-11-03T13:05:00Z">
              <w:tcPr>
                <w:tcW w:w="1547" w:type="dxa"/>
                <w:tcBorders>
                  <w:top w:val="single" w:sz="4" w:space="0" w:color="auto"/>
                  <w:left w:val="single" w:sz="4" w:space="0" w:color="auto"/>
                  <w:bottom w:val="single" w:sz="4" w:space="0" w:color="auto"/>
                  <w:right w:val="single" w:sz="4" w:space="0" w:color="auto"/>
                </w:tcBorders>
                <w:noWrap/>
                <w:vAlign w:val="center"/>
              </w:tcPr>
            </w:tcPrChange>
          </w:tcPr>
          <w:p w14:paraId="2A184EAC"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98</w:t>
            </w:r>
          </w:p>
        </w:tc>
        <w:tc>
          <w:tcPr>
            <w:tcW w:w="1796" w:type="dxa"/>
            <w:tcBorders>
              <w:top w:val="single" w:sz="4" w:space="0" w:color="auto"/>
              <w:left w:val="single" w:sz="4" w:space="0" w:color="auto"/>
              <w:bottom w:val="single" w:sz="4" w:space="0" w:color="auto"/>
              <w:right w:val="single" w:sz="4" w:space="0" w:color="auto"/>
            </w:tcBorders>
            <w:noWrap/>
            <w:vAlign w:val="center"/>
            <w:tcPrChange w:id="7836" w:author="BJ Shinoda" w:date="2020-11-03T13:05:00Z">
              <w:tcPr>
                <w:tcW w:w="1547" w:type="dxa"/>
                <w:tcBorders>
                  <w:top w:val="single" w:sz="4" w:space="0" w:color="auto"/>
                  <w:left w:val="single" w:sz="4" w:space="0" w:color="auto"/>
                  <w:bottom w:val="single" w:sz="4" w:space="0" w:color="auto"/>
                  <w:right w:val="single" w:sz="4" w:space="0" w:color="auto"/>
                </w:tcBorders>
                <w:noWrap/>
                <w:vAlign w:val="center"/>
              </w:tcPr>
            </w:tcPrChange>
          </w:tcPr>
          <w:p w14:paraId="018EEA7D"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102</w:t>
            </w:r>
          </w:p>
        </w:tc>
      </w:tr>
      <w:tr w:rsidR="000C106D" w:rsidRPr="00DE0C15" w14:paraId="2134B6EB" w14:textId="77777777" w:rsidTr="000C106D">
        <w:trPr>
          <w:trHeight w:val="390"/>
          <w:jc w:val="center"/>
          <w:trPrChange w:id="7837" w:author="BJ Shinoda" w:date="2020-11-03T13:05:00Z">
            <w:trPr>
              <w:trHeight w:val="390"/>
              <w:jc w:val="center"/>
            </w:trPr>
          </w:trPrChange>
        </w:trPr>
        <w:tc>
          <w:tcPr>
            <w:tcW w:w="3964" w:type="dxa"/>
            <w:tcBorders>
              <w:top w:val="single" w:sz="4" w:space="0" w:color="auto"/>
              <w:left w:val="single" w:sz="4" w:space="0" w:color="auto"/>
              <w:bottom w:val="single" w:sz="4" w:space="0" w:color="auto"/>
              <w:right w:val="single" w:sz="4" w:space="0" w:color="auto"/>
            </w:tcBorders>
            <w:noWrap/>
            <w:vAlign w:val="center"/>
            <w:hideMark/>
            <w:tcPrChange w:id="7838" w:author="BJ Shinoda" w:date="2020-11-03T13:05:00Z">
              <w:tcPr>
                <w:tcW w:w="2976" w:type="dxa"/>
                <w:tcBorders>
                  <w:top w:val="single" w:sz="4" w:space="0" w:color="auto"/>
                  <w:left w:val="single" w:sz="4" w:space="0" w:color="auto"/>
                  <w:bottom w:val="single" w:sz="4" w:space="0" w:color="auto"/>
                  <w:right w:val="single" w:sz="4" w:space="0" w:color="auto"/>
                </w:tcBorders>
                <w:noWrap/>
                <w:vAlign w:val="center"/>
                <w:hideMark/>
              </w:tcPr>
            </w:tcPrChange>
          </w:tcPr>
          <w:p w14:paraId="7266E051" w14:textId="77777777" w:rsidR="000C106D" w:rsidRPr="00DE0C15" w:rsidRDefault="000C106D" w:rsidP="003F5CC5">
            <w:pPr>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地域生活移行者数</w:t>
            </w:r>
          </w:p>
        </w:tc>
        <w:tc>
          <w:tcPr>
            <w:tcW w:w="1795" w:type="dxa"/>
            <w:tcBorders>
              <w:top w:val="single" w:sz="4" w:space="0" w:color="auto"/>
              <w:left w:val="single" w:sz="4" w:space="0" w:color="auto"/>
              <w:bottom w:val="single" w:sz="4" w:space="0" w:color="auto"/>
              <w:right w:val="single" w:sz="4" w:space="0" w:color="auto"/>
            </w:tcBorders>
            <w:noWrap/>
            <w:vAlign w:val="center"/>
            <w:tcPrChange w:id="7839" w:author="BJ Shinoda" w:date="2020-11-03T13:05:00Z">
              <w:tcPr>
                <w:tcW w:w="1547" w:type="dxa"/>
                <w:tcBorders>
                  <w:top w:val="single" w:sz="4" w:space="0" w:color="auto"/>
                  <w:left w:val="single" w:sz="4" w:space="0" w:color="auto"/>
                  <w:bottom w:val="single" w:sz="4" w:space="0" w:color="auto"/>
                  <w:right w:val="single" w:sz="4" w:space="0" w:color="auto"/>
                </w:tcBorders>
                <w:noWrap/>
                <w:vAlign w:val="center"/>
              </w:tcPr>
            </w:tcPrChange>
          </w:tcPr>
          <w:p w14:paraId="1179AD73"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0</w:t>
            </w:r>
          </w:p>
        </w:tc>
        <w:tc>
          <w:tcPr>
            <w:tcW w:w="1796" w:type="dxa"/>
            <w:tcBorders>
              <w:top w:val="single" w:sz="4" w:space="0" w:color="auto"/>
              <w:left w:val="single" w:sz="4" w:space="0" w:color="auto"/>
              <w:bottom w:val="single" w:sz="4" w:space="0" w:color="auto"/>
              <w:right w:val="single" w:sz="4" w:space="0" w:color="auto"/>
            </w:tcBorders>
            <w:noWrap/>
            <w:vAlign w:val="center"/>
            <w:tcPrChange w:id="7840" w:author="BJ Shinoda" w:date="2020-11-03T13:05:00Z">
              <w:tcPr>
                <w:tcW w:w="1547" w:type="dxa"/>
                <w:tcBorders>
                  <w:top w:val="single" w:sz="4" w:space="0" w:color="auto"/>
                  <w:left w:val="single" w:sz="4" w:space="0" w:color="auto"/>
                  <w:bottom w:val="single" w:sz="4" w:space="0" w:color="auto"/>
                  <w:right w:val="single" w:sz="4" w:space="0" w:color="auto"/>
                </w:tcBorders>
                <w:noWrap/>
                <w:vAlign w:val="center"/>
              </w:tcPr>
            </w:tcPrChange>
          </w:tcPr>
          <w:p w14:paraId="03FFD1D9"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1</w:t>
            </w:r>
          </w:p>
        </w:tc>
        <w:tc>
          <w:tcPr>
            <w:tcW w:w="1796" w:type="dxa"/>
            <w:tcBorders>
              <w:top w:val="single" w:sz="4" w:space="0" w:color="auto"/>
              <w:left w:val="single" w:sz="4" w:space="0" w:color="auto"/>
              <w:bottom w:val="single" w:sz="4" w:space="0" w:color="auto"/>
              <w:right w:val="single" w:sz="4" w:space="0" w:color="auto"/>
            </w:tcBorders>
            <w:noWrap/>
            <w:vAlign w:val="center"/>
            <w:tcPrChange w:id="7841" w:author="BJ Shinoda" w:date="2020-11-03T13:05:00Z">
              <w:tcPr>
                <w:tcW w:w="1547" w:type="dxa"/>
                <w:tcBorders>
                  <w:top w:val="single" w:sz="4" w:space="0" w:color="auto"/>
                  <w:left w:val="single" w:sz="4" w:space="0" w:color="auto"/>
                  <w:bottom w:val="single" w:sz="4" w:space="0" w:color="auto"/>
                  <w:right w:val="single" w:sz="4" w:space="0" w:color="auto"/>
                </w:tcBorders>
                <w:noWrap/>
                <w:vAlign w:val="center"/>
              </w:tcPr>
            </w:tcPrChange>
          </w:tcPr>
          <w:p w14:paraId="082226BC"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0</w:t>
            </w:r>
          </w:p>
        </w:tc>
      </w:tr>
      <w:tr w:rsidR="000C106D" w:rsidRPr="00DE0C15" w14:paraId="7236C3A0" w14:textId="77777777" w:rsidTr="000C106D">
        <w:trPr>
          <w:trHeight w:val="390"/>
          <w:jc w:val="center"/>
          <w:trPrChange w:id="7842" w:author="BJ Shinoda" w:date="2020-11-03T13:05:00Z">
            <w:trPr>
              <w:trHeight w:val="390"/>
              <w:jc w:val="center"/>
            </w:trPr>
          </w:trPrChange>
        </w:trPr>
        <w:tc>
          <w:tcPr>
            <w:tcW w:w="3964" w:type="dxa"/>
            <w:tcBorders>
              <w:top w:val="single" w:sz="4" w:space="0" w:color="auto"/>
              <w:left w:val="single" w:sz="4" w:space="0" w:color="auto"/>
              <w:bottom w:val="single" w:sz="4" w:space="0" w:color="auto"/>
              <w:right w:val="single" w:sz="4" w:space="0" w:color="auto"/>
            </w:tcBorders>
            <w:noWrap/>
            <w:vAlign w:val="center"/>
            <w:hideMark/>
            <w:tcPrChange w:id="7843" w:author="BJ Shinoda" w:date="2020-11-03T13:05:00Z">
              <w:tcPr>
                <w:tcW w:w="2976" w:type="dxa"/>
                <w:tcBorders>
                  <w:top w:val="single" w:sz="4" w:space="0" w:color="auto"/>
                  <w:left w:val="single" w:sz="4" w:space="0" w:color="auto"/>
                  <w:bottom w:val="single" w:sz="4" w:space="0" w:color="auto"/>
                  <w:right w:val="single" w:sz="4" w:space="0" w:color="auto"/>
                </w:tcBorders>
                <w:noWrap/>
                <w:vAlign w:val="center"/>
                <w:hideMark/>
              </w:tcPr>
            </w:tcPrChange>
          </w:tcPr>
          <w:p w14:paraId="7E5A06D2" w14:textId="77777777" w:rsidR="000C106D" w:rsidRPr="00DE0C15" w:rsidRDefault="000C106D" w:rsidP="003F5CC5">
            <w:pPr>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新規の施設入所者数</w:t>
            </w:r>
          </w:p>
        </w:tc>
        <w:tc>
          <w:tcPr>
            <w:tcW w:w="1795" w:type="dxa"/>
            <w:tcBorders>
              <w:top w:val="single" w:sz="4" w:space="0" w:color="auto"/>
              <w:left w:val="single" w:sz="4" w:space="0" w:color="auto"/>
              <w:bottom w:val="single" w:sz="4" w:space="0" w:color="auto"/>
              <w:right w:val="single" w:sz="4" w:space="0" w:color="auto"/>
            </w:tcBorders>
            <w:noWrap/>
            <w:vAlign w:val="center"/>
            <w:tcPrChange w:id="7844" w:author="BJ Shinoda" w:date="2020-11-03T13:05:00Z">
              <w:tcPr>
                <w:tcW w:w="1547" w:type="dxa"/>
                <w:tcBorders>
                  <w:top w:val="single" w:sz="4" w:space="0" w:color="auto"/>
                  <w:left w:val="single" w:sz="4" w:space="0" w:color="auto"/>
                  <w:bottom w:val="single" w:sz="4" w:space="0" w:color="auto"/>
                  <w:right w:val="single" w:sz="4" w:space="0" w:color="auto"/>
                </w:tcBorders>
                <w:noWrap/>
                <w:vAlign w:val="center"/>
              </w:tcPr>
            </w:tcPrChange>
          </w:tcPr>
          <w:p w14:paraId="38878948"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1</w:t>
            </w:r>
          </w:p>
        </w:tc>
        <w:tc>
          <w:tcPr>
            <w:tcW w:w="1796" w:type="dxa"/>
            <w:tcBorders>
              <w:top w:val="single" w:sz="4" w:space="0" w:color="auto"/>
              <w:left w:val="single" w:sz="4" w:space="0" w:color="auto"/>
              <w:bottom w:val="single" w:sz="4" w:space="0" w:color="auto"/>
              <w:right w:val="single" w:sz="4" w:space="0" w:color="auto"/>
            </w:tcBorders>
            <w:noWrap/>
            <w:vAlign w:val="center"/>
            <w:tcPrChange w:id="7845" w:author="BJ Shinoda" w:date="2020-11-03T13:05:00Z">
              <w:tcPr>
                <w:tcW w:w="1547" w:type="dxa"/>
                <w:tcBorders>
                  <w:top w:val="single" w:sz="4" w:space="0" w:color="auto"/>
                  <w:left w:val="single" w:sz="4" w:space="0" w:color="auto"/>
                  <w:bottom w:val="single" w:sz="4" w:space="0" w:color="auto"/>
                  <w:right w:val="single" w:sz="4" w:space="0" w:color="auto"/>
                </w:tcBorders>
                <w:noWrap/>
                <w:vAlign w:val="center"/>
              </w:tcPr>
            </w:tcPrChange>
          </w:tcPr>
          <w:p w14:paraId="42AA5A3C"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3</w:t>
            </w:r>
          </w:p>
        </w:tc>
        <w:tc>
          <w:tcPr>
            <w:tcW w:w="1796" w:type="dxa"/>
            <w:tcBorders>
              <w:top w:val="single" w:sz="4" w:space="0" w:color="auto"/>
              <w:left w:val="single" w:sz="4" w:space="0" w:color="auto"/>
              <w:bottom w:val="single" w:sz="4" w:space="0" w:color="auto"/>
              <w:right w:val="single" w:sz="4" w:space="0" w:color="auto"/>
            </w:tcBorders>
            <w:noWrap/>
            <w:vAlign w:val="center"/>
            <w:tcPrChange w:id="7846" w:author="BJ Shinoda" w:date="2020-11-03T13:05:00Z">
              <w:tcPr>
                <w:tcW w:w="1547" w:type="dxa"/>
                <w:tcBorders>
                  <w:top w:val="single" w:sz="4" w:space="0" w:color="auto"/>
                  <w:left w:val="single" w:sz="4" w:space="0" w:color="auto"/>
                  <w:bottom w:val="single" w:sz="4" w:space="0" w:color="auto"/>
                  <w:right w:val="single" w:sz="4" w:space="0" w:color="auto"/>
                </w:tcBorders>
                <w:noWrap/>
                <w:vAlign w:val="center"/>
              </w:tcPr>
            </w:tcPrChange>
          </w:tcPr>
          <w:p w14:paraId="1C5489CA"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2</w:t>
            </w:r>
          </w:p>
        </w:tc>
      </w:tr>
    </w:tbl>
    <w:p w14:paraId="39FBC8A3" w14:textId="77777777" w:rsidR="003F5CC5" w:rsidRPr="00635C92" w:rsidRDefault="003F5CC5" w:rsidP="003F5CC5">
      <w:pPr>
        <w:pStyle w:val="23"/>
      </w:pPr>
    </w:p>
    <w:p w14:paraId="0B4CE445" w14:textId="77777777" w:rsidR="003F5CC5" w:rsidRPr="00635C92" w:rsidRDefault="003F5CC5" w:rsidP="003F5CC5">
      <w:pPr>
        <w:pStyle w:val="14"/>
        <w:pageBreakBefore/>
      </w:pPr>
      <w:r w:rsidRPr="00635C92">
        <w:rPr>
          <w:rFonts w:hint="eastAsia"/>
        </w:rPr>
        <w:lastRenderedPageBreak/>
        <w:t>③　目標達成のための方策</w:t>
      </w:r>
    </w:p>
    <w:p w14:paraId="1FDDD062" w14:textId="77777777" w:rsidR="003F5CC5" w:rsidRPr="00635C92" w:rsidRDefault="003F5CC5" w:rsidP="003F5CC5">
      <w:pPr>
        <w:pStyle w:val="15"/>
      </w:pPr>
      <w:r w:rsidRPr="00635C92">
        <w:rPr>
          <w:rFonts w:hint="eastAsia"/>
        </w:rPr>
        <w:t>○退所システムの構築</w:t>
      </w:r>
    </w:p>
    <w:p w14:paraId="1B90049D" w14:textId="77777777" w:rsidR="003F5CC5" w:rsidRPr="00635C92" w:rsidRDefault="003F5CC5" w:rsidP="003F5CC5">
      <w:pPr>
        <w:pStyle w:val="15"/>
      </w:pPr>
      <w:r w:rsidRPr="00635C92">
        <w:rPr>
          <w:rFonts w:hint="eastAsia"/>
        </w:rPr>
        <w:t>○相談支援体制の充実</w:t>
      </w:r>
    </w:p>
    <w:p w14:paraId="7F0DB9AC" w14:textId="77777777" w:rsidR="003F5CC5" w:rsidRPr="00635C92" w:rsidRDefault="003F5CC5" w:rsidP="003F5CC5">
      <w:pPr>
        <w:pStyle w:val="15"/>
      </w:pPr>
      <w:r w:rsidRPr="00635C92">
        <w:rPr>
          <w:rFonts w:hint="eastAsia"/>
        </w:rPr>
        <w:t>○日中活動の場の確保</w:t>
      </w:r>
    </w:p>
    <w:p w14:paraId="4C98F5FE" w14:textId="77777777" w:rsidR="003F5CC5" w:rsidRPr="00635C92" w:rsidRDefault="003F5CC5" w:rsidP="003F5CC5">
      <w:pPr>
        <w:pStyle w:val="15"/>
      </w:pPr>
      <w:r w:rsidRPr="00635C92">
        <w:rPr>
          <w:rFonts w:hint="eastAsia"/>
        </w:rPr>
        <w:t>○グループホーム、在宅支援の提供基盤の整備</w:t>
      </w:r>
    </w:p>
    <w:p w14:paraId="2321EA84" w14:textId="77777777" w:rsidR="003F5CC5" w:rsidRPr="00690B14" w:rsidRDefault="003F5CC5" w:rsidP="003F5CC5">
      <w:pPr>
        <w:pStyle w:val="21"/>
      </w:pPr>
      <w:r w:rsidRPr="008817D8">
        <w:rPr>
          <w:rFonts w:hint="eastAsia"/>
        </w:rPr>
        <w:t>■数値目標等</w:t>
      </w:r>
    </w:p>
    <w:tbl>
      <w:tblPr>
        <w:tblStyle w:val="aa"/>
        <w:tblW w:w="0" w:type="auto"/>
        <w:tblInd w:w="392" w:type="dxa"/>
        <w:tblLook w:val="04A0" w:firstRow="1" w:lastRow="0" w:firstColumn="1" w:lastColumn="0" w:noHBand="0" w:noVBand="1"/>
      </w:tblPr>
      <w:tblGrid>
        <w:gridCol w:w="3118"/>
        <w:gridCol w:w="2410"/>
        <w:gridCol w:w="1843"/>
        <w:gridCol w:w="1843"/>
      </w:tblGrid>
      <w:tr w:rsidR="003F5CC5" w:rsidRPr="003A3EE7" w14:paraId="33EFD39A" w14:textId="77777777" w:rsidTr="003F5CC5">
        <w:tc>
          <w:tcPr>
            <w:tcW w:w="3118" w:type="dxa"/>
            <w:shd w:val="clear" w:color="auto" w:fill="F2F2F2" w:themeFill="background1" w:themeFillShade="F2"/>
            <w:vAlign w:val="center"/>
          </w:tcPr>
          <w:p w14:paraId="672E8A3D" w14:textId="77777777" w:rsidR="003F5CC5" w:rsidRPr="00373CA9" w:rsidRDefault="003F5CC5" w:rsidP="003F5CC5">
            <w:pPr>
              <w:jc w:val="center"/>
              <w:rPr>
                <w:rFonts w:asciiTheme="majorEastAsia" w:eastAsiaTheme="majorEastAsia" w:hAnsiTheme="majorEastAsia"/>
                <w:sz w:val="20"/>
                <w:szCs w:val="20"/>
              </w:rPr>
            </w:pPr>
            <w:r w:rsidRPr="00373CA9">
              <w:rPr>
                <w:rFonts w:asciiTheme="majorEastAsia" w:eastAsiaTheme="majorEastAsia" w:hAnsiTheme="majorEastAsia" w:hint="eastAsia"/>
                <w:sz w:val="20"/>
                <w:szCs w:val="20"/>
              </w:rPr>
              <w:t>項　目</w:t>
            </w:r>
          </w:p>
        </w:tc>
        <w:tc>
          <w:tcPr>
            <w:tcW w:w="2410" w:type="dxa"/>
            <w:tcBorders>
              <w:bottom w:val="single" w:sz="4" w:space="0" w:color="auto"/>
            </w:tcBorders>
            <w:shd w:val="clear" w:color="auto" w:fill="F2F2F2" w:themeFill="background1" w:themeFillShade="F2"/>
            <w:vAlign w:val="center"/>
          </w:tcPr>
          <w:p w14:paraId="7F7A4084" w14:textId="77777777" w:rsidR="003F5CC5" w:rsidRPr="00373CA9" w:rsidRDefault="003F5CC5" w:rsidP="003F5CC5">
            <w:pPr>
              <w:jc w:val="center"/>
              <w:rPr>
                <w:rFonts w:asciiTheme="majorEastAsia" w:eastAsiaTheme="majorEastAsia" w:hAnsiTheme="majorEastAsia"/>
                <w:sz w:val="20"/>
                <w:szCs w:val="20"/>
              </w:rPr>
            </w:pPr>
            <w:r w:rsidRPr="00373CA9">
              <w:rPr>
                <w:rFonts w:asciiTheme="majorEastAsia" w:eastAsiaTheme="majorEastAsia" w:hAnsiTheme="majorEastAsia" w:hint="eastAsia"/>
                <w:sz w:val="20"/>
                <w:szCs w:val="20"/>
              </w:rPr>
              <w:t>国の指針</w:t>
            </w:r>
          </w:p>
        </w:tc>
        <w:tc>
          <w:tcPr>
            <w:tcW w:w="1843" w:type="dxa"/>
            <w:shd w:val="clear" w:color="auto" w:fill="F2F2F2" w:themeFill="background1" w:themeFillShade="F2"/>
            <w:vAlign w:val="center"/>
          </w:tcPr>
          <w:p w14:paraId="1009F98C" w14:textId="77777777" w:rsidR="003F5CC5" w:rsidRPr="00373CA9" w:rsidRDefault="003F5CC5" w:rsidP="003F5CC5">
            <w:pPr>
              <w:spacing w:line="320" w:lineRule="exact"/>
              <w:jc w:val="center"/>
              <w:rPr>
                <w:rFonts w:asciiTheme="majorEastAsia" w:eastAsiaTheme="majorEastAsia" w:hAnsiTheme="majorEastAsia"/>
                <w:sz w:val="20"/>
                <w:szCs w:val="20"/>
              </w:rPr>
            </w:pPr>
            <w:r w:rsidRPr="00373CA9">
              <w:rPr>
                <w:rFonts w:asciiTheme="majorEastAsia" w:eastAsiaTheme="majorEastAsia" w:hAnsiTheme="majorEastAsia" w:hint="eastAsia"/>
                <w:sz w:val="20"/>
                <w:szCs w:val="20"/>
              </w:rPr>
              <w:t>現　状</w:t>
            </w:r>
            <w:r w:rsidRPr="00373CA9">
              <w:rPr>
                <w:rFonts w:asciiTheme="majorEastAsia" w:eastAsiaTheme="majorEastAsia" w:hAnsiTheme="majorEastAsia"/>
                <w:sz w:val="20"/>
                <w:szCs w:val="20"/>
              </w:rPr>
              <w:br/>
            </w:r>
            <w:r w:rsidRPr="00373CA9">
              <w:rPr>
                <w:rFonts w:asciiTheme="majorEastAsia" w:eastAsiaTheme="majorEastAsia" w:hAnsiTheme="majorEastAsia" w:hint="eastAsia"/>
                <w:sz w:val="20"/>
                <w:szCs w:val="20"/>
              </w:rPr>
              <w:t>（令和元年度）</w:t>
            </w:r>
          </w:p>
        </w:tc>
        <w:tc>
          <w:tcPr>
            <w:tcW w:w="1843" w:type="dxa"/>
            <w:shd w:val="clear" w:color="auto" w:fill="F2F2F2" w:themeFill="background1" w:themeFillShade="F2"/>
            <w:vAlign w:val="center"/>
          </w:tcPr>
          <w:p w14:paraId="69B7316B" w14:textId="77777777" w:rsidR="003F5CC5" w:rsidRPr="00373CA9" w:rsidRDefault="003F5CC5" w:rsidP="003F5CC5">
            <w:pPr>
              <w:spacing w:line="320" w:lineRule="exact"/>
              <w:jc w:val="center"/>
              <w:rPr>
                <w:rFonts w:asciiTheme="majorEastAsia" w:eastAsiaTheme="majorEastAsia" w:hAnsiTheme="majorEastAsia"/>
                <w:sz w:val="20"/>
                <w:szCs w:val="20"/>
              </w:rPr>
            </w:pPr>
            <w:r w:rsidRPr="00373CA9">
              <w:rPr>
                <w:rFonts w:asciiTheme="majorEastAsia" w:eastAsiaTheme="majorEastAsia" w:hAnsiTheme="majorEastAsia" w:hint="eastAsia"/>
                <w:sz w:val="20"/>
                <w:szCs w:val="20"/>
              </w:rPr>
              <w:t>目　標</w:t>
            </w:r>
          </w:p>
        </w:tc>
      </w:tr>
      <w:tr w:rsidR="003F5CC5" w:rsidRPr="003A3EE7" w14:paraId="0A21CF0C" w14:textId="77777777" w:rsidTr="003F5CC5">
        <w:trPr>
          <w:trHeight w:val="1492"/>
        </w:trPr>
        <w:tc>
          <w:tcPr>
            <w:tcW w:w="3118" w:type="dxa"/>
            <w:shd w:val="clear" w:color="auto" w:fill="F2F2F2" w:themeFill="background1" w:themeFillShade="F2"/>
            <w:vAlign w:val="center"/>
          </w:tcPr>
          <w:p w14:paraId="12958CD8" w14:textId="77777777" w:rsidR="003F5CC5" w:rsidRPr="00373CA9" w:rsidRDefault="003F5CC5" w:rsidP="003F5CC5">
            <w:pPr>
              <w:widowControl/>
              <w:rPr>
                <w:rFonts w:asciiTheme="majorEastAsia" w:eastAsiaTheme="majorEastAsia" w:hAnsiTheme="majorEastAsia" w:cs="ＭＳ Ｐゴシック"/>
                <w:sz w:val="20"/>
                <w:szCs w:val="20"/>
              </w:rPr>
            </w:pPr>
            <w:r w:rsidRPr="00373CA9">
              <w:rPr>
                <w:rFonts w:asciiTheme="majorEastAsia" w:eastAsiaTheme="majorEastAsia" w:hAnsiTheme="majorEastAsia" w:cs="ＭＳ Ｐゴシック" w:hint="eastAsia"/>
                <w:sz w:val="20"/>
                <w:szCs w:val="20"/>
              </w:rPr>
              <w:t>施設入所者数</w:t>
            </w:r>
          </w:p>
          <w:p w14:paraId="0E490267" w14:textId="77777777" w:rsidR="003F5CC5" w:rsidRPr="00373CA9" w:rsidRDefault="003F5CC5" w:rsidP="003F5CC5">
            <w:pPr>
              <w:widowControl/>
              <w:ind w:left="231" w:hangingChars="100" w:hanging="231"/>
              <w:rPr>
                <w:rFonts w:asciiTheme="majorEastAsia" w:eastAsiaTheme="majorEastAsia" w:hAnsiTheme="majorEastAsia" w:cs="ＭＳ Ｐゴシック"/>
                <w:spacing w:val="-6"/>
                <w:sz w:val="20"/>
                <w:szCs w:val="20"/>
              </w:rPr>
            </w:pPr>
            <w:r w:rsidRPr="00373CA9">
              <w:rPr>
                <w:rFonts w:asciiTheme="majorEastAsia" w:eastAsiaTheme="majorEastAsia" w:hAnsiTheme="majorEastAsia" w:cs="ＭＳ Ｐゴシック" w:hint="eastAsia"/>
                <w:sz w:val="20"/>
                <w:szCs w:val="20"/>
              </w:rPr>
              <w:t>（令和５年度末までに年度末の施設入所者見込み数）</w:t>
            </w:r>
          </w:p>
        </w:tc>
        <w:tc>
          <w:tcPr>
            <w:tcW w:w="2410" w:type="dxa"/>
            <w:tcBorders>
              <w:tr2bl w:val="single" w:sz="4" w:space="0" w:color="auto"/>
            </w:tcBorders>
            <w:vAlign w:val="center"/>
          </w:tcPr>
          <w:p w14:paraId="21EDEB48" w14:textId="77777777" w:rsidR="003F5CC5" w:rsidRPr="00373CA9" w:rsidRDefault="003F5CC5" w:rsidP="003F5CC5">
            <w:pPr>
              <w:jc w:val="center"/>
              <w:rPr>
                <w:rFonts w:asciiTheme="majorEastAsia" w:eastAsiaTheme="majorEastAsia" w:hAnsiTheme="majorEastAsia"/>
                <w:sz w:val="20"/>
                <w:szCs w:val="20"/>
              </w:rPr>
            </w:pPr>
          </w:p>
        </w:tc>
        <w:tc>
          <w:tcPr>
            <w:tcW w:w="1843" w:type="dxa"/>
            <w:tcBorders>
              <w:bottom w:val="single" w:sz="4" w:space="0" w:color="auto"/>
            </w:tcBorders>
            <w:vAlign w:val="center"/>
          </w:tcPr>
          <w:p w14:paraId="3F67F608" w14:textId="77777777" w:rsidR="003F5CC5" w:rsidRPr="00373CA9" w:rsidRDefault="003F5CC5" w:rsidP="003F5CC5">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102人</w:t>
            </w:r>
          </w:p>
          <w:p w14:paraId="125678AF" w14:textId="77777777" w:rsidR="003F5CC5" w:rsidRPr="00373CA9" w:rsidRDefault="003F5CC5" w:rsidP="003F5CC5">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（Ａ）</w:t>
            </w:r>
          </w:p>
        </w:tc>
        <w:tc>
          <w:tcPr>
            <w:tcW w:w="1843" w:type="dxa"/>
            <w:vAlign w:val="center"/>
          </w:tcPr>
          <w:p w14:paraId="1A609B02" w14:textId="77777777" w:rsidR="003F5CC5" w:rsidRPr="00373CA9" w:rsidRDefault="003F5CC5" w:rsidP="003F5CC5">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100人</w:t>
            </w:r>
          </w:p>
          <w:p w14:paraId="07274F81" w14:textId="77777777" w:rsidR="003F5CC5" w:rsidRPr="00373CA9" w:rsidRDefault="003F5CC5" w:rsidP="003F5CC5">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（Ｂ）</w:t>
            </w:r>
          </w:p>
        </w:tc>
      </w:tr>
      <w:tr w:rsidR="003F5CC5" w:rsidRPr="003A3EE7" w14:paraId="1A1FD642" w14:textId="77777777" w:rsidTr="003F5CC5">
        <w:trPr>
          <w:trHeight w:val="1492"/>
        </w:trPr>
        <w:tc>
          <w:tcPr>
            <w:tcW w:w="3118" w:type="dxa"/>
            <w:shd w:val="clear" w:color="auto" w:fill="F2F2F2" w:themeFill="background1" w:themeFillShade="F2"/>
            <w:vAlign w:val="center"/>
          </w:tcPr>
          <w:p w14:paraId="4E10C844" w14:textId="77777777" w:rsidR="003F5CC5" w:rsidRPr="00373CA9" w:rsidRDefault="003F5CC5" w:rsidP="003F5CC5">
            <w:pPr>
              <w:widowControl/>
              <w:rPr>
                <w:rFonts w:asciiTheme="majorEastAsia" w:eastAsiaTheme="majorEastAsia" w:hAnsiTheme="majorEastAsia" w:cs="ＭＳ Ｐゴシック"/>
                <w:sz w:val="20"/>
                <w:szCs w:val="20"/>
              </w:rPr>
            </w:pPr>
            <w:r w:rsidRPr="00373CA9">
              <w:rPr>
                <w:rFonts w:asciiTheme="majorEastAsia" w:eastAsiaTheme="majorEastAsia" w:hAnsiTheme="majorEastAsia" w:cs="ＭＳ Ｐゴシック" w:hint="eastAsia"/>
                <w:sz w:val="20"/>
                <w:szCs w:val="20"/>
              </w:rPr>
              <w:t>地域生活移行者数</w:t>
            </w:r>
          </w:p>
          <w:p w14:paraId="74DFA86D" w14:textId="77777777" w:rsidR="003F5CC5" w:rsidRPr="00373CA9" w:rsidRDefault="003F5CC5" w:rsidP="003F5CC5">
            <w:pPr>
              <w:widowControl/>
              <w:ind w:left="231" w:hangingChars="100" w:hanging="231"/>
              <w:rPr>
                <w:rFonts w:asciiTheme="majorEastAsia" w:eastAsiaTheme="majorEastAsia" w:hAnsiTheme="majorEastAsia" w:cs="ＭＳ Ｐゴシック"/>
                <w:spacing w:val="-6"/>
                <w:sz w:val="20"/>
                <w:szCs w:val="20"/>
              </w:rPr>
            </w:pPr>
            <w:r w:rsidRPr="00373CA9">
              <w:rPr>
                <w:rFonts w:asciiTheme="majorEastAsia" w:eastAsiaTheme="majorEastAsia" w:hAnsiTheme="majorEastAsia" w:cs="ＭＳ Ｐゴシック" w:hint="eastAsia"/>
                <w:sz w:val="20"/>
                <w:szCs w:val="20"/>
              </w:rPr>
              <w:t>（令和５年度までに施設入所からグループホーム等へ移行する者の数）</w:t>
            </w:r>
          </w:p>
        </w:tc>
        <w:tc>
          <w:tcPr>
            <w:tcW w:w="2410" w:type="dxa"/>
            <w:vAlign w:val="center"/>
          </w:tcPr>
          <w:p w14:paraId="434D41A1" w14:textId="0109D5BA" w:rsidR="003F5CC5" w:rsidRPr="00373CA9" w:rsidRDefault="003F5CC5" w:rsidP="003F5CC5">
            <w:pPr>
              <w:ind w:left="231" w:hangingChars="100" w:hanging="231"/>
              <w:rPr>
                <w:rFonts w:asciiTheme="majorEastAsia" w:eastAsiaTheme="majorEastAsia" w:hAnsiTheme="majorEastAsia"/>
                <w:sz w:val="20"/>
                <w:szCs w:val="20"/>
              </w:rPr>
            </w:pPr>
            <w:r w:rsidRPr="00373CA9">
              <w:rPr>
                <w:rFonts w:asciiTheme="majorEastAsia" w:eastAsiaTheme="majorEastAsia" w:hAnsiTheme="majorEastAsia" w:hint="eastAsia"/>
                <w:sz w:val="20"/>
                <w:szCs w:val="20"/>
              </w:rPr>
              <w:t>○令和元年度末時点の施設入所者数の</w:t>
            </w:r>
            <w:r w:rsidR="004C03C0" w:rsidRPr="00373CA9">
              <w:rPr>
                <w:rFonts w:asciiTheme="majorEastAsia" w:eastAsiaTheme="majorEastAsia" w:hAnsiTheme="majorEastAsia" w:hint="eastAsia"/>
                <w:sz w:val="20"/>
                <w:szCs w:val="20"/>
              </w:rPr>
              <w:t>６</w:t>
            </w:r>
            <w:r w:rsidRPr="00373CA9">
              <w:rPr>
                <w:rFonts w:asciiTheme="majorEastAsia" w:eastAsiaTheme="majorEastAsia" w:hAnsiTheme="majorEastAsia" w:hint="eastAsia"/>
                <w:sz w:val="20"/>
                <w:szCs w:val="20"/>
              </w:rPr>
              <w:t>％以上が地域生活へ移行</w:t>
            </w:r>
          </w:p>
        </w:tc>
        <w:tc>
          <w:tcPr>
            <w:tcW w:w="1843" w:type="dxa"/>
            <w:tcBorders>
              <w:tr2bl w:val="single" w:sz="4" w:space="0" w:color="auto"/>
            </w:tcBorders>
            <w:vAlign w:val="center"/>
          </w:tcPr>
          <w:p w14:paraId="05DB83DA" w14:textId="77777777" w:rsidR="003F5CC5" w:rsidRPr="00373CA9" w:rsidRDefault="003F5CC5" w:rsidP="003F5CC5">
            <w:pPr>
              <w:jc w:val="center"/>
              <w:rPr>
                <w:rFonts w:asciiTheme="majorEastAsia" w:eastAsiaTheme="majorEastAsia" w:hAnsiTheme="majorEastAsia"/>
                <w:sz w:val="20"/>
                <w:szCs w:val="20"/>
              </w:rPr>
            </w:pPr>
          </w:p>
        </w:tc>
        <w:tc>
          <w:tcPr>
            <w:tcW w:w="1843" w:type="dxa"/>
            <w:vAlign w:val="center"/>
          </w:tcPr>
          <w:p w14:paraId="515DE4D0" w14:textId="77777777" w:rsidR="003F5CC5" w:rsidRPr="00373CA9" w:rsidRDefault="003F5CC5" w:rsidP="003F5CC5">
            <w:pPr>
              <w:jc w:val="center"/>
              <w:rPr>
                <w:rFonts w:asciiTheme="majorEastAsia" w:eastAsiaTheme="majorEastAsia" w:hAnsiTheme="majorEastAsia"/>
                <w:sz w:val="20"/>
                <w:szCs w:val="20"/>
              </w:rPr>
            </w:pPr>
            <w:r w:rsidRPr="00373CA9">
              <w:rPr>
                <w:rFonts w:asciiTheme="majorEastAsia" w:eastAsiaTheme="majorEastAsia" w:hAnsiTheme="majorEastAsia" w:hint="eastAsia"/>
                <w:sz w:val="20"/>
                <w:szCs w:val="21"/>
              </w:rPr>
              <w:t>6人</w:t>
            </w:r>
          </w:p>
        </w:tc>
      </w:tr>
      <w:tr w:rsidR="003F5CC5" w:rsidRPr="003A3EE7" w14:paraId="3B2A0D91" w14:textId="77777777" w:rsidTr="003F5CC5">
        <w:trPr>
          <w:trHeight w:val="1492"/>
        </w:trPr>
        <w:tc>
          <w:tcPr>
            <w:tcW w:w="3118" w:type="dxa"/>
            <w:shd w:val="clear" w:color="auto" w:fill="F2F2F2" w:themeFill="background1" w:themeFillShade="F2"/>
            <w:vAlign w:val="center"/>
          </w:tcPr>
          <w:p w14:paraId="526B5B85" w14:textId="77777777" w:rsidR="003F5CC5" w:rsidRPr="00373CA9" w:rsidRDefault="003F5CC5" w:rsidP="003F5CC5">
            <w:pPr>
              <w:widowControl/>
              <w:rPr>
                <w:rFonts w:asciiTheme="majorEastAsia" w:eastAsiaTheme="majorEastAsia" w:hAnsiTheme="majorEastAsia" w:cs="ＭＳ Ｐゴシック"/>
                <w:sz w:val="20"/>
                <w:szCs w:val="20"/>
              </w:rPr>
            </w:pPr>
            <w:r w:rsidRPr="00373CA9">
              <w:rPr>
                <w:rFonts w:asciiTheme="majorEastAsia" w:eastAsiaTheme="majorEastAsia" w:hAnsiTheme="majorEastAsia" w:cs="ＭＳ Ｐゴシック" w:hint="eastAsia"/>
                <w:sz w:val="20"/>
                <w:szCs w:val="20"/>
              </w:rPr>
              <w:t>差引削減見込み数</w:t>
            </w:r>
          </w:p>
          <w:p w14:paraId="7BA2EA55" w14:textId="77777777" w:rsidR="003F5CC5" w:rsidRPr="00373CA9" w:rsidRDefault="003F5CC5" w:rsidP="003F5CC5">
            <w:pPr>
              <w:widowControl/>
              <w:rPr>
                <w:rFonts w:asciiTheme="majorEastAsia" w:eastAsiaTheme="majorEastAsia" w:hAnsiTheme="majorEastAsia" w:cs="ＭＳ Ｐゴシック"/>
                <w:sz w:val="20"/>
                <w:szCs w:val="20"/>
              </w:rPr>
            </w:pPr>
            <w:r w:rsidRPr="00373CA9">
              <w:rPr>
                <w:rFonts w:asciiTheme="majorEastAsia" w:eastAsiaTheme="majorEastAsia" w:hAnsiTheme="majorEastAsia" w:cs="ＭＳ Ｐゴシック" w:hint="eastAsia"/>
                <w:sz w:val="20"/>
                <w:szCs w:val="20"/>
              </w:rPr>
              <w:t>（Ａ－Ｂ）</w:t>
            </w:r>
          </w:p>
        </w:tc>
        <w:tc>
          <w:tcPr>
            <w:tcW w:w="2410" w:type="dxa"/>
            <w:vAlign w:val="center"/>
          </w:tcPr>
          <w:p w14:paraId="3404CA19" w14:textId="77777777" w:rsidR="003F5CC5" w:rsidRPr="00373CA9" w:rsidRDefault="003F5CC5" w:rsidP="003F5CC5">
            <w:pPr>
              <w:ind w:left="231" w:hangingChars="100" w:hanging="231"/>
              <w:rPr>
                <w:rFonts w:asciiTheme="majorEastAsia" w:eastAsiaTheme="majorEastAsia" w:hAnsiTheme="majorEastAsia"/>
                <w:sz w:val="20"/>
                <w:szCs w:val="20"/>
              </w:rPr>
            </w:pPr>
            <w:r w:rsidRPr="00373CA9">
              <w:rPr>
                <w:rFonts w:asciiTheme="majorEastAsia" w:eastAsiaTheme="majorEastAsia" w:hAnsiTheme="majorEastAsia" w:hint="eastAsia"/>
                <w:sz w:val="20"/>
                <w:szCs w:val="20"/>
              </w:rPr>
              <w:t>○令和元年度末時点の施設入所者数から1.6％以上削減</w:t>
            </w:r>
          </w:p>
        </w:tc>
        <w:tc>
          <w:tcPr>
            <w:tcW w:w="1843" w:type="dxa"/>
            <w:tcBorders>
              <w:tr2bl w:val="single" w:sz="4" w:space="0" w:color="auto"/>
            </w:tcBorders>
            <w:vAlign w:val="center"/>
          </w:tcPr>
          <w:p w14:paraId="36C9E771" w14:textId="77777777" w:rsidR="003F5CC5" w:rsidRPr="00373CA9" w:rsidRDefault="003F5CC5" w:rsidP="003F5CC5">
            <w:pPr>
              <w:jc w:val="center"/>
              <w:rPr>
                <w:rFonts w:asciiTheme="majorEastAsia" w:eastAsiaTheme="majorEastAsia" w:hAnsiTheme="majorEastAsia"/>
                <w:sz w:val="20"/>
                <w:szCs w:val="20"/>
              </w:rPr>
            </w:pPr>
          </w:p>
        </w:tc>
        <w:tc>
          <w:tcPr>
            <w:tcW w:w="1843" w:type="dxa"/>
            <w:vAlign w:val="center"/>
          </w:tcPr>
          <w:p w14:paraId="7AC0A307" w14:textId="77777777" w:rsidR="003F5CC5" w:rsidRPr="00373CA9" w:rsidRDefault="003F5CC5" w:rsidP="003F5CC5">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2人</w:t>
            </w:r>
          </w:p>
          <w:p w14:paraId="4B3B4099" w14:textId="77777777" w:rsidR="003F5CC5" w:rsidRPr="00373CA9" w:rsidRDefault="003F5CC5" w:rsidP="003F5CC5">
            <w:pPr>
              <w:jc w:val="center"/>
              <w:rPr>
                <w:rFonts w:asciiTheme="majorEastAsia" w:eastAsiaTheme="majorEastAsia" w:hAnsiTheme="majorEastAsia"/>
                <w:sz w:val="20"/>
                <w:szCs w:val="20"/>
              </w:rPr>
            </w:pPr>
            <w:r w:rsidRPr="00373CA9">
              <w:rPr>
                <w:rFonts w:asciiTheme="majorEastAsia" w:eastAsiaTheme="majorEastAsia" w:hAnsiTheme="majorEastAsia" w:hint="eastAsia"/>
                <w:sz w:val="20"/>
                <w:szCs w:val="21"/>
              </w:rPr>
              <w:t>（2.0％）</w:t>
            </w:r>
          </w:p>
        </w:tc>
      </w:tr>
    </w:tbl>
    <w:p w14:paraId="5757414D" w14:textId="77777777" w:rsidR="003F5CC5" w:rsidRDefault="003F5CC5" w:rsidP="003F5CC5"/>
    <w:p w14:paraId="497107B4" w14:textId="77777777" w:rsidR="003F5CC5" w:rsidRPr="00690B14" w:rsidRDefault="003F5CC5" w:rsidP="003F5CC5"/>
    <w:p w14:paraId="10417157" w14:textId="77777777" w:rsidR="003F5CC5" w:rsidRPr="00635C92" w:rsidRDefault="003F5CC5" w:rsidP="003F5CC5">
      <w:pPr>
        <w:pStyle w:val="13"/>
        <w:pageBreakBefore/>
      </w:pPr>
      <w:r>
        <w:rPr>
          <w:rFonts w:hint="eastAsia"/>
        </w:rPr>
        <w:lastRenderedPageBreak/>
        <w:t>（２）精神</w:t>
      </w:r>
      <w:r w:rsidRPr="00635C92">
        <w:rPr>
          <w:rFonts w:hint="eastAsia"/>
        </w:rPr>
        <w:t>障がいにも対応した地域包括ケアシステムの構築</w:t>
      </w:r>
    </w:p>
    <w:p w14:paraId="39A5CE21" w14:textId="77777777" w:rsidR="003F5CC5" w:rsidRPr="003422F8" w:rsidRDefault="003F5CC5" w:rsidP="003F5CC5">
      <w:pPr>
        <w:pStyle w:val="21"/>
      </w:pPr>
    </w:p>
    <w:tbl>
      <w:tblPr>
        <w:tblW w:w="0" w:type="auto"/>
        <w:jc w:val="center"/>
        <w:tblLook w:val="04A0" w:firstRow="1" w:lastRow="0" w:firstColumn="1" w:lastColumn="0" w:noHBand="0" w:noVBand="1"/>
      </w:tblPr>
      <w:tblGrid>
        <w:gridCol w:w="9305"/>
      </w:tblGrid>
      <w:tr w:rsidR="003F5CC5" w:rsidRPr="003422F8" w14:paraId="70B70E75" w14:textId="77777777" w:rsidTr="003F5CC5">
        <w:trPr>
          <w:jc w:val="center"/>
        </w:trPr>
        <w:tc>
          <w:tcPr>
            <w:tcW w:w="9305" w:type="dxa"/>
            <w:tcBorders>
              <w:top w:val="single" w:sz="4" w:space="0" w:color="auto"/>
              <w:left w:val="single" w:sz="4" w:space="0" w:color="auto"/>
              <w:bottom w:val="single" w:sz="4" w:space="0" w:color="auto"/>
              <w:right w:val="single" w:sz="4" w:space="0" w:color="auto"/>
            </w:tcBorders>
            <w:hideMark/>
          </w:tcPr>
          <w:p w14:paraId="28E19252" w14:textId="6DF53248" w:rsidR="003F5CC5" w:rsidRPr="003422F8" w:rsidRDefault="003F5CC5" w:rsidP="003F5CC5">
            <w:pPr>
              <w:ind w:left="243" w:hangingChars="100" w:hanging="243"/>
            </w:pPr>
            <w:r w:rsidRPr="00AB06AE">
              <w:rPr>
                <w:rFonts w:hint="eastAsia"/>
                <w:spacing w:val="-4"/>
              </w:rPr>
              <w:t>○</w:t>
            </w:r>
            <w:commentRangeStart w:id="7847"/>
            <w:ins w:id="7848" w:author="BJ Shinoda" w:date="2020-11-05T18:27:00Z">
              <w:r w:rsidR="007A5887" w:rsidRPr="007A5887">
                <w:rPr>
                  <w:rFonts w:hint="eastAsia"/>
                  <w:color w:val="FF0000"/>
                  <w:spacing w:val="-4"/>
                  <w:rPrChange w:id="7849" w:author="BJ Shinoda" w:date="2020-11-05T18:27:00Z">
                    <w:rPr>
                      <w:rFonts w:hint="eastAsia"/>
                      <w:spacing w:val="-4"/>
                    </w:rPr>
                  </w:rPrChange>
                </w:rPr>
                <w:t>第５期障がい福祉計画においては、国の基本指針に基づき</w:t>
              </w:r>
            </w:ins>
            <w:del w:id="7850" w:author="BJ Shinoda" w:date="2020-11-05T18:27:00Z">
              <w:r w:rsidRPr="007A5887" w:rsidDel="007A5887">
                <w:rPr>
                  <w:rFonts w:hint="eastAsia"/>
                  <w:color w:val="FF0000"/>
                  <w:spacing w:val="-4"/>
                  <w:rPrChange w:id="7851" w:author="BJ Shinoda" w:date="2020-11-05T18:27:00Z">
                    <w:rPr>
                      <w:rFonts w:hint="eastAsia"/>
                      <w:spacing w:val="-4"/>
                    </w:rPr>
                  </w:rPrChange>
                </w:rPr>
                <w:delText>第５期障がい福祉計画に係る国の基本指針に基づき</w:delText>
              </w:r>
            </w:del>
            <w:r w:rsidRPr="007A5887">
              <w:rPr>
                <w:rFonts w:hint="eastAsia"/>
                <w:color w:val="FF0000"/>
                <w:spacing w:val="-4"/>
                <w:rPrChange w:id="7852" w:author="BJ Shinoda" w:date="2020-11-05T18:27:00Z">
                  <w:rPr>
                    <w:rFonts w:hint="eastAsia"/>
                    <w:spacing w:val="-4"/>
                  </w:rPr>
                </w:rPrChange>
              </w:rPr>
              <w:t>、</w:t>
            </w:r>
            <w:commentRangeEnd w:id="7847"/>
            <w:r w:rsidR="007A5887">
              <w:rPr>
                <w:rStyle w:val="af2"/>
              </w:rPr>
              <w:commentReference w:id="7847"/>
            </w:r>
            <w:r>
              <w:rPr>
                <w:rFonts w:hint="eastAsia"/>
                <w:spacing w:val="-4"/>
              </w:rPr>
              <w:t>精神障がいにも対応した地域包括ケアシステムを令和２年度までに構築することを</w:t>
            </w:r>
            <w:r w:rsidRPr="007A5887">
              <w:rPr>
                <w:rFonts w:hint="eastAsia"/>
                <w:color w:val="FF0000"/>
                <w:spacing w:val="-4"/>
                <w:rPrChange w:id="7853" w:author="BJ Shinoda" w:date="2020-11-05T18:28:00Z">
                  <w:rPr>
                    <w:rFonts w:hint="eastAsia"/>
                    <w:spacing w:val="-4"/>
                  </w:rPr>
                </w:rPrChange>
              </w:rPr>
              <w:t>目標設定</w:t>
            </w:r>
            <w:del w:id="7854" w:author="BJ Shinoda" w:date="2020-11-05T18:28:00Z">
              <w:r w:rsidRPr="007A5887" w:rsidDel="007A5887">
                <w:rPr>
                  <w:rFonts w:hint="eastAsia"/>
                  <w:color w:val="FF0000"/>
                  <w:spacing w:val="-4"/>
                  <w:rPrChange w:id="7855" w:author="BJ Shinoda" w:date="2020-11-05T18:28:00Z">
                    <w:rPr>
                      <w:rFonts w:hint="eastAsia"/>
                      <w:spacing w:val="-4"/>
                    </w:rPr>
                  </w:rPrChange>
                </w:rPr>
                <w:delText>といた</w:delText>
              </w:r>
            </w:del>
            <w:r w:rsidRPr="007A5887">
              <w:rPr>
                <w:rFonts w:hint="eastAsia"/>
                <w:color w:val="FF0000"/>
                <w:spacing w:val="-4"/>
                <w:rPrChange w:id="7856" w:author="BJ Shinoda" w:date="2020-11-05T18:28:00Z">
                  <w:rPr>
                    <w:rFonts w:hint="eastAsia"/>
                    <w:spacing w:val="-4"/>
                  </w:rPr>
                </w:rPrChange>
              </w:rPr>
              <w:t>しましたが</w:t>
            </w:r>
            <w:r>
              <w:rPr>
                <w:rFonts w:hint="eastAsia"/>
                <w:spacing w:val="-4"/>
              </w:rPr>
              <w:t>、構築に向け継続して取り組みます。</w:t>
            </w:r>
          </w:p>
        </w:tc>
      </w:tr>
    </w:tbl>
    <w:p w14:paraId="39B280F6" w14:textId="2EBC1624" w:rsidR="003F5CC5" w:rsidRPr="003422F8" w:rsidRDefault="003F5CC5" w:rsidP="00BB6E92">
      <w:pPr>
        <w:pStyle w:val="14"/>
        <w:numPr>
          <w:ilvl w:val="2"/>
          <w:numId w:val="31"/>
        </w:numPr>
        <w:ind w:leftChars="0" w:left="567" w:firstLineChars="0" w:hanging="283"/>
      </w:pPr>
      <w:r w:rsidRPr="003422F8">
        <w:rPr>
          <w:rFonts w:hint="eastAsia"/>
        </w:rPr>
        <w:t xml:space="preserve">　目指す方向</w:t>
      </w:r>
    </w:p>
    <w:p w14:paraId="100A2AEC" w14:textId="487C8457" w:rsidR="003F5CC5" w:rsidRPr="003422F8" w:rsidRDefault="003F5CC5" w:rsidP="003F5CC5">
      <w:pPr>
        <w:pStyle w:val="23"/>
      </w:pPr>
      <w:r w:rsidRPr="003422F8">
        <w:rPr>
          <w:rFonts w:hint="eastAsia"/>
        </w:rPr>
        <w:t>地域の受け皿づくりや退院促進支援を進め、退院可能な精神障がいのある人に対して地域生活への移行を支援するとともに、精神障がいにも対応した地域包括ケアシステムの構築</w:t>
      </w:r>
      <w:r w:rsidR="005D1289">
        <w:rPr>
          <w:rFonts w:hint="eastAsia"/>
        </w:rPr>
        <w:t>し、</w:t>
      </w:r>
      <w:r w:rsidRPr="003422F8">
        <w:rPr>
          <w:rFonts w:hint="eastAsia"/>
        </w:rPr>
        <w:t>保健・医療・福祉の連携体制が強化されることによって社会的入院の解消を目指します。</w:t>
      </w:r>
    </w:p>
    <w:p w14:paraId="711D5322" w14:textId="17DD507F" w:rsidR="003F5CC5" w:rsidRPr="00CC1384" w:rsidRDefault="003F5CC5">
      <w:pPr>
        <w:pStyle w:val="14"/>
        <w:numPr>
          <w:ilvl w:val="0"/>
          <w:numId w:val="42"/>
        </w:numPr>
        <w:ind w:leftChars="0" w:left="567" w:firstLineChars="0" w:hanging="283"/>
        <w:rPr>
          <w:color w:val="FF0000"/>
          <w:rPrChange w:id="7857" w:author="BJ Shinoda" w:date="2020-11-04T18:09:00Z">
            <w:rPr/>
          </w:rPrChange>
        </w:rPr>
        <w:pPrChange w:id="7858" w:author="BJ Shinoda" w:date="2020-11-04T18:08:00Z">
          <w:pPr>
            <w:pStyle w:val="14"/>
          </w:pPr>
        </w:pPrChange>
      </w:pPr>
      <w:commentRangeStart w:id="7859"/>
      <w:del w:id="7860" w:author="BJ Shinoda" w:date="2020-11-03T13:06:00Z">
        <w:r w:rsidRPr="00CC1384" w:rsidDel="000C106D">
          <w:rPr>
            <w:rFonts w:hint="eastAsia"/>
            <w:color w:val="FF0000"/>
            <w:rPrChange w:id="7861" w:author="BJ Shinoda" w:date="2020-11-04T18:09:00Z">
              <w:rPr>
                <w:rFonts w:hint="eastAsia"/>
              </w:rPr>
            </w:rPrChange>
          </w:rPr>
          <w:delText>②</w:delText>
        </w:r>
      </w:del>
      <w:r w:rsidRPr="00CC1384">
        <w:rPr>
          <w:rFonts w:hint="eastAsia"/>
          <w:color w:val="FF0000"/>
          <w:rPrChange w:id="7862" w:author="BJ Shinoda" w:date="2020-11-04T18:09:00Z">
            <w:rPr>
              <w:rFonts w:hint="eastAsia"/>
            </w:rPr>
          </w:rPrChange>
        </w:rPr>
        <w:t xml:space="preserve">　目標設定にあたっての考え方</w:t>
      </w:r>
      <w:commentRangeEnd w:id="7859"/>
      <w:r w:rsidR="00CC1384" w:rsidRPr="00CC1384">
        <w:rPr>
          <w:rStyle w:val="af2"/>
          <w:rFonts w:ascii="ＭＳ 明朝" w:eastAsia="ＭＳ 明朝" w:hAnsi="Century"/>
          <w:b w:val="0"/>
          <w:color w:val="FF0000"/>
          <w:kern w:val="0"/>
          <w:rPrChange w:id="7863" w:author="BJ Shinoda" w:date="2020-11-04T18:09:00Z">
            <w:rPr>
              <w:rStyle w:val="af2"/>
              <w:rFonts w:ascii="ＭＳ 明朝" w:eastAsia="ＭＳ 明朝" w:hAnsi="Century"/>
              <w:b w:val="0"/>
              <w:kern w:val="0"/>
            </w:rPr>
          </w:rPrChange>
        </w:rPr>
        <w:commentReference w:id="7859"/>
      </w:r>
    </w:p>
    <w:p w14:paraId="0D0B306C" w14:textId="08CC120E" w:rsidR="003F5CC5" w:rsidRPr="003422F8" w:rsidRDefault="003F5CC5" w:rsidP="003F5CC5">
      <w:pPr>
        <w:pStyle w:val="23"/>
      </w:pPr>
      <w:r w:rsidRPr="003422F8">
        <w:rPr>
          <w:rFonts w:hint="eastAsia"/>
        </w:rPr>
        <w:t>精神障がいにも対応した地域包括ケアシステムの構築に向け、</w:t>
      </w:r>
      <w:del w:id="7864" w:author="BJ Shinoda" w:date="2020-11-03T13:06:00Z">
        <w:r w:rsidRPr="000C106D" w:rsidDel="000C106D">
          <w:rPr>
            <w:rFonts w:hint="eastAsia"/>
            <w:color w:val="FF0000"/>
            <w:rPrChange w:id="7865" w:author="BJ Shinoda" w:date="2020-11-03T13:06:00Z">
              <w:rPr>
                <w:rFonts w:hint="eastAsia"/>
              </w:rPr>
            </w:rPrChange>
          </w:rPr>
          <w:delText>精神障害者地域移行支援協議会を中心に</w:delText>
        </w:r>
      </w:del>
      <w:r w:rsidRPr="000C106D">
        <w:rPr>
          <w:rFonts w:hint="eastAsia"/>
          <w:color w:val="FF0000"/>
          <w:rPrChange w:id="7866" w:author="BJ Shinoda" w:date="2020-11-03T13:06:00Z">
            <w:rPr>
              <w:rFonts w:hint="eastAsia"/>
            </w:rPr>
          </w:rPrChange>
        </w:rPr>
        <w:t>関係機関</w:t>
      </w:r>
      <w:ins w:id="7867" w:author="BJ Shinoda" w:date="2020-11-03T13:06:00Z">
        <w:r w:rsidR="000C106D" w:rsidRPr="000C106D">
          <w:rPr>
            <w:rFonts w:hint="eastAsia"/>
            <w:color w:val="FF0000"/>
            <w:rPrChange w:id="7868" w:author="BJ Shinoda" w:date="2020-11-03T13:06:00Z">
              <w:rPr>
                <w:rFonts w:hint="eastAsia"/>
              </w:rPr>
            </w:rPrChange>
          </w:rPr>
          <w:t>と</w:t>
        </w:r>
      </w:ins>
      <w:r w:rsidRPr="000C106D">
        <w:rPr>
          <w:rFonts w:hint="eastAsia"/>
          <w:color w:val="FF0000"/>
          <w:rPrChange w:id="7869" w:author="BJ Shinoda" w:date="2020-11-03T13:06:00Z">
            <w:rPr>
              <w:rFonts w:hint="eastAsia"/>
            </w:rPr>
          </w:rPrChange>
        </w:rPr>
        <w:t>の連携強化</w:t>
      </w:r>
      <w:r w:rsidRPr="003422F8">
        <w:rPr>
          <w:rFonts w:hint="eastAsia"/>
        </w:rPr>
        <w:t>に努めます。</w:t>
      </w:r>
    </w:p>
    <w:p w14:paraId="014D5676" w14:textId="77777777" w:rsidR="003F5CC5" w:rsidRPr="003422F8" w:rsidRDefault="003F5CC5" w:rsidP="003F5CC5">
      <w:pPr>
        <w:pStyle w:val="23"/>
      </w:pPr>
      <w:r w:rsidRPr="003422F8">
        <w:rPr>
          <w:rFonts w:hint="eastAsia"/>
        </w:rPr>
        <w:t>なお、本市</w:t>
      </w:r>
      <w:r>
        <w:rPr>
          <w:rFonts w:hint="eastAsia"/>
        </w:rPr>
        <w:t>において</w:t>
      </w:r>
      <w:r w:rsidRPr="003422F8">
        <w:rPr>
          <w:rFonts w:hint="eastAsia"/>
        </w:rPr>
        <w:t>精神病床における早期退院</w:t>
      </w:r>
      <w:r>
        <w:rPr>
          <w:rFonts w:hint="eastAsia"/>
        </w:rPr>
        <w:t>数等</w:t>
      </w:r>
      <w:r w:rsidRPr="003422F8">
        <w:rPr>
          <w:rFonts w:hint="eastAsia"/>
        </w:rPr>
        <w:t>について</w:t>
      </w:r>
      <w:r>
        <w:rPr>
          <w:rFonts w:hint="eastAsia"/>
        </w:rPr>
        <w:t>、</w:t>
      </w:r>
      <w:r w:rsidRPr="003422F8">
        <w:rPr>
          <w:rFonts w:hint="eastAsia"/>
        </w:rPr>
        <w:t>具体的な数値は定めませんが、自立訓練（生活訓練）</w:t>
      </w:r>
      <w:r>
        <w:rPr>
          <w:rFonts w:hint="eastAsia"/>
        </w:rPr>
        <w:t>、</w:t>
      </w:r>
      <w:r w:rsidRPr="003422F8">
        <w:rPr>
          <w:rFonts w:hint="eastAsia"/>
        </w:rPr>
        <w:t>就労移行支援</w:t>
      </w:r>
      <w:r>
        <w:rPr>
          <w:rFonts w:hint="eastAsia"/>
        </w:rPr>
        <w:t>、</w:t>
      </w:r>
      <w:r w:rsidRPr="003422F8">
        <w:rPr>
          <w:rFonts w:hint="eastAsia"/>
        </w:rPr>
        <w:t>就労継続支援（Ａ型・Ｂ型）</w:t>
      </w:r>
      <w:r>
        <w:rPr>
          <w:rFonts w:hint="eastAsia"/>
        </w:rPr>
        <w:t>、</w:t>
      </w:r>
      <w:r w:rsidRPr="003422F8">
        <w:rPr>
          <w:rFonts w:hint="eastAsia"/>
        </w:rPr>
        <w:t>短期入所（医療型・福祉型）</w:t>
      </w:r>
      <w:r>
        <w:rPr>
          <w:rFonts w:hint="eastAsia"/>
        </w:rPr>
        <w:t>、</w:t>
      </w:r>
      <w:r w:rsidRPr="003422F8">
        <w:rPr>
          <w:rFonts w:hint="eastAsia"/>
        </w:rPr>
        <w:t>共同生活援助</w:t>
      </w:r>
      <w:r>
        <w:rPr>
          <w:rFonts w:hint="eastAsia"/>
        </w:rPr>
        <w:t>、</w:t>
      </w:r>
      <w:r w:rsidRPr="003422F8">
        <w:rPr>
          <w:rFonts w:hint="eastAsia"/>
        </w:rPr>
        <w:t>地域相談支援（地域移行支援・地域定着支援）</w:t>
      </w:r>
      <w:r>
        <w:rPr>
          <w:rFonts w:hint="eastAsia"/>
        </w:rPr>
        <w:t>、</w:t>
      </w:r>
      <w:r w:rsidRPr="003422F8">
        <w:rPr>
          <w:rFonts w:hint="eastAsia"/>
        </w:rPr>
        <w:t>自立生活援助</w:t>
      </w:r>
      <w:r>
        <w:rPr>
          <w:rFonts w:hint="eastAsia"/>
        </w:rPr>
        <w:t>、</w:t>
      </w:r>
      <w:r w:rsidRPr="003422F8">
        <w:rPr>
          <w:rFonts w:hint="eastAsia"/>
        </w:rPr>
        <w:t>就労定着支援</w:t>
      </w:r>
      <w:r>
        <w:rPr>
          <w:rFonts w:hint="eastAsia"/>
        </w:rPr>
        <w:t>の充実を図り、</w:t>
      </w:r>
      <w:r w:rsidRPr="003422F8">
        <w:rPr>
          <w:rFonts w:hint="eastAsia"/>
        </w:rPr>
        <w:t>地域</w:t>
      </w:r>
      <w:r>
        <w:rPr>
          <w:rFonts w:hint="eastAsia"/>
        </w:rPr>
        <w:t>における</w:t>
      </w:r>
      <w:r w:rsidRPr="003422F8">
        <w:rPr>
          <w:rFonts w:hint="eastAsia"/>
        </w:rPr>
        <w:t>精神保健医療福祉体制の基盤整備</w:t>
      </w:r>
      <w:r>
        <w:rPr>
          <w:rFonts w:hint="eastAsia"/>
        </w:rPr>
        <w:t>を推進し</w:t>
      </w:r>
      <w:r w:rsidRPr="003422F8">
        <w:rPr>
          <w:rFonts w:hint="eastAsia"/>
        </w:rPr>
        <w:t>ます。</w:t>
      </w:r>
    </w:p>
    <w:p w14:paraId="0EFA9B53" w14:textId="77777777" w:rsidR="003F5CC5" w:rsidRPr="00635C92" w:rsidRDefault="003F5CC5" w:rsidP="003F5CC5">
      <w:pPr>
        <w:pStyle w:val="14"/>
      </w:pPr>
      <w:r w:rsidRPr="00635C92">
        <w:rPr>
          <w:rFonts w:hint="eastAsia"/>
        </w:rPr>
        <w:t>③　目標達成のための方策</w:t>
      </w:r>
    </w:p>
    <w:p w14:paraId="3F258A4F" w14:textId="77777777" w:rsidR="003F5CC5" w:rsidRPr="00373CA9" w:rsidRDefault="003F5CC5" w:rsidP="003F5CC5">
      <w:pPr>
        <w:pStyle w:val="15"/>
      </w:pPr>
      <w:r w:rsidRPr="00635C92">
        <w:rPr>
          <w:rFonts w:hint="eastAsia"/>
        </w:rPr>
        <w:t>○地域生活のバックアップ体制の構築（移行先のコーディネート、相談支援、</w:t>
      </w:r>
      <w:r w:rsidRPr="00373CA9">
        <w:rPr>
          <w:rFonts w:hint="eastAsia"/>
        </w:rPr>
        <w:t>成年後見制度の利用）</w:t>
      </w:r>
    </w:p>
    <w:p w14:paraId="1E37BECC" w14:textId="77777777" w:rsidR="003F5CC5" w:rsidRPr="00373CA9" w:rsidRDefault="003F5CC5" w:rsidP="003F5CC5">
      <w:pPr>
        <w:pStyle w:val="15"/>
      </w:pPr>
      <w:r w:rsidRPr="00373CA9">
        <w:rPr>
          <w:rFonts w:hint="eastAsia"/>
        </w:rPr>
        <w:t>○本人や保護者へのエンパワーメント</w:t>
      </w:r>
      <w:r w:rsidRPr="00373CA9">
        <w:rPr>
          <w:rFonts w:hint="eastAsia"/>
          <w:vertAlign w:val="superscript"/>
        </w:rPr>
        <w:t>※</w:t>
      </w:r>
      <w:r w:rsidRPr="00373CA9">
        <w:rPr>
          <w:rFonts w:hint="eastAsia"/>
        </w:rPr>
        <w:t>を含む相談支援の充実</w:t>
      </w:r>
    </w:p>
    <w:p w14:paraId="5B9F5BD8" w14:textId="77777777" w:rsidR="003F5CC5" w:rsidRPr="00373CA9" w:rsidRDefault="003F5CC5" w:rsidP="003F5CC5">
      <w:pPr>
        <w:pStyle w:val="15"/>
      </w:pPr>
      <w:r w:rsidRPr="00373CA9">
        <w:rPr>
          <w:rFonts w:hint="eastAsia"/>
        </w:rPr>
        <w:t>○精神障害者地域移行支援協議会による問題解決の検討と連携</w:t>
      </w:r>
    </w:p>
    <w:p w14:paraId="0B934F1B" w14:textId="77777777" w:rsidR="003F5CC5" w:rsidRPr="00373CA9" w:rsidRDefault="003F5CC5" w:rsidP="003F5CC5">
      <w:pPr>
        <w:pStyle w:val="21"/>
      </w:pPr>
      <w:r w:rsidRPr="00373CA9">
        <w:rPr>
          <w:rFonts w:hint="eastAsia"/>
        </w:rPr>
        <w:t>■数値目標等</w:t>
      </w:r>
    </w:p>
    <w:tbl>
      <w:tblPr>
        <w:tblStyle w:val="aa"/>
        <w:tblW w:w="9407" w:type="dxa"/>
        <w:tblInd w:w="392" w:type="dxa"/>
        <w:tblLook w:val="04A0" w:firstRow="1" w:lastRow="0" w:firstColumn="1" w:lastColumn="0" w:noHBand="0" w:noVBand="1"/>
      </w:tblPr>
      <w:tblGrid>
        <w:gridCol w:w="2821"/>
        <w:gridCol w:w="2594"/>
        <w:gridCol w:w="1996"/>
        <w:gridCol w:w="1996"/>
      </w:tblGrid>
      <w:tr w:rsidR="003F5CC5" w:rsidRPr="00A75EC3" w14:paraId="2D502B7D" w14:textId="77777777" w:rsidTr="00BB6E92">
        <w:tc>
          <w:tcPr>
            <w:tcW w:w="2821" w:type="dxa"/>
            <w:shd w:val="clear" w:color="auto" w:fill="F2F2F2" w:themeFill="background1" w:themeFillShade="F2"/>
            <w:vAlign w:val="center"/>
          </w:tcPr>
          <w:p w14:paraId="2D4E65EC" w14:textId="77777777" w:rsidR="003F5CC5" w:rsidRPr="00373CA9" w:rsidRDefault="003F5CC5" w:rsidP="003F5CC5">
            <w:pPr>
              <w:jc w:val="center"/>
              <w:rPr>
                <w:rFonts w:asciiTheme="majorEastAsia" w:eastAsiaTheme="majorEastAsia" w:hAnsiTheme="majorEastAsia"/>
                <w:sz w:val="20"/>
                <w:szCs w:val="20"/>
              </w:rPr>
            </w:pPr>
            <w:r w:rsidRPr="00373CA9">
              <w:rPr>
                <w:rFonts w:asciiTheme="majorEastAsia" w:eastAsiaTheme="majorEastAsia" w:hAnsiTheme="majorEastAsia" w:hint="eastAsia"/>
                <w:sz w:val="20"/>
                <w:szCs w:val="20"/>
              </w:rPr>
              <w:t>項　目</w:t>
            </w:r>
          </w:p>
        </w:tc>
        <w:tc>
          <w:tcPr>
            <w:tcW w:w="2594" w:type="dxa"/>
            <w:tcBorders>
              <w:bottom w:val="single" w:sz="4" w:space="0" w:color="auto"/>
            </w:tcBorders>
            <w:shd w:val="clear" w:color="auto" w:fill="F2F2F2" w:themeFill="background1" w:themeFillShade="F2"/>
            <w:vAlign w:val="center"/>
          </w:tcPr>
          <w:p w14:paraId="33A8E188" w14:textId="77777777" w:rsidR="003F5CC5" w:rsidRPr="00373CA9" w:rsidRDefault="003F5CC5" w:rsidP="003F5CC5">
            <w:pPr>
              <w:jc w:val="center"/>
              <w:rPr>
                <w:rFonts w:asciiTheme="majorEastAsia" w:eastAsiaTheme="majorEastAsia" w:hAnsiTheme="majorEastAsia"/>
                <w:sz w:val="20"/>
                <w:szCs w:val="20"/>
              </w:rPr>
            </w:pPr>
            <w:r w:rsidRPr="00373CA9">
              <w:rPr>
                <w:rFonts w:asciiTheme="majorEastAsia" w:eastAsiaTheme="majorEastAsia" w:hAnsiTheme="majorEastAsia" w:hint="eastAsia"/>
                <w:sz w:val="20"/>
                <w:szCs w:val="20"/>
              </w:rPr>
              <w:t>国の指針</w:t>
            </w:r>
          </w:p>
        </w:tc>
        <w:tc>
          <w:tcPr>
            <w:tcW w:w="1996" w:type="dxa"/>
            <w:shd w:val="clear" w:color="auto" w:fill="F2F2F2" w:themeFill="background1" w:themeFillShade="F2"/>
            <w:vAlign w:val="center"/>
          </w:tcPr>
          <w:p w14:paraId="70E0ED3A" w14:textId="77777777" w:rsidR="003F5CC5" w:rsidRPr="00373CA9" w:rsidRDefault="003F5CC5" w:rsidP="003F5CC5">
            <w:pPr>
              <w:spacing w:line="320" w:lineRule="exact"/>
              <w:jc w:val="center"/>
              <w:rPr>
                <w:rFonts w:asciiTheme="majorEastAsia" w:eastAsiaTheme="majorEastAsia" w:hAnsiTheme="majorEastAsia"/>
                <w:sz w:val="20"/>
                <w:szCs w:val="20"/>
              </w:rPr>
            </w:pPr>
            <w:r w:rsidRPr="00373CA9">
              <w:rPr>
                <w:rFonts w:asciiTheme="majorEastAsia" w:eastAsiaTheme="majorEastAsia" w:hAnsiTheme="majorEastAsia" w:hint="eastAsia"/>
                <w:sz w:val="20"/>
                <w:szCs w:val="20"/>
              </w:rPr>
              <w:t>現　状</w:t>
            </w:r>
            <w:r w:rsidRPr="00373CA9">
              <w:rPr>
                <w:rFonts w:asciiTheme="majorEastAsia" w:eastAsiaTheme="majorEastAsia" w:hAnsiTheme="majorEastAsia"/>
                <w:sz w:val="20"/>
                <w:szCs w:val="20"/>
              </w:rPr>
              <w:br/>
            </w:r>
            <w:r w:rsidRPr="00373CA9">
              <w:rPr>
                <w:rFonts w:asciiTheme="majorEastAsia" w:eastAsiaTheme="majorEastAsia" w:hAnsiTheme="majorEastAsia" w:hint="eastAsia"/>
                <w:sz w:val="20"/>
                <w:szCs w:val="20"/>
              </w:rPr>
              <w:t>（令和元年度）</w:t>
            </w:r>
          </w:p>
        </w:tc>
        <w:tc>
          <w:tcPr>
            <w:tcW w:w="1996" w:type="dxa"/>
            <w:shd w:val="clear" w:color="auto" w:fill="F2F2F2" w:themeFill="background1" w:themeFillShade="F2"/>
            <w:vAlign w:val="center"/>
          </w:tcPr>
          <w:p w14:paraId="7FF9CD91" w14:textId="77777777" w:rsidR="003F5CC5" w:rsidRPr="00373CA9" w:rsidRDefault="003F5CC5" w:rsidP="003F5CC5">
            <w:pPr>
              <w:spacing w:line="320" w:lineRule="exact"/>
              <w:jc w:val="center"/>
              <w:rPr>
                <w:rFonts w:asciiTheme="majorEastAsia" w:eastAsiaTheme="majorEastAsia" w:hAnsiTheme="majorEastAsia"/>
                <w:sz w:val="20"/>
                <w:szCs w:val="20"/>
              </w:rPr>
            </w:pPr>
            <w:r w:rsidRPr="00373CA9">
              <w:rPr>
                <w:rFonts w:asciiTheme="majorEastAsia" w:eastAsiaTheme="majorEastAsia" w:hAnsiTheme="majorEastAsia" w:hint="eastAsia"/>
                <w:sz w:val="20"/>
                <w:szCs w:val="20"/>
              </w:rPr>
              <w:t>目　標</w:t>
            </w:r>
          </w:p>
        </w:tc>
      </w:tr>
      <w:tr w:rsidR="004C03C0" w:rsidRPr="008817D8" w14:paraId="51167DCE" w14:textId="77777777" w:rsidTr="00BB6E92">
        <w:trPr>
          <w:trHeight w:val="140"/>
        </w:trPr>
        <w:tc>
          <w:tcPr>
            <w:tcW w:w="2821" w:type="dxa"/>
            <w:shd w:val="clear" w:color="auto" w:fill="F2F2F2" w:themeFill="background1" w:themeFillShade="F2"/>
            <w:vAlign w:val="center"/>
          </w:tcPr>
          <w:p w14:paraId="77A11EF7" w14:textId="77777777" w:rsidR="004C03C0" w:rsidRPr="00373CA9" w:rsidRDefault="004C03C0" w:rsidP="004C03C0">
            <w:pPr>
              <w:widowControl/>
              <w:rPr>
                <w:rFonts w:asciiTheme="majorEastAsia" w:eastAsiaTheme="majorEastAsia" w:hAnsiTheme="majorEastAsia" w:cs="ＭＳ Ｐゴシック"/>
                <w:spacing w:val="-6"/>
                <w:sz w:val="20"/>
                <w:szCs w:val="20"/>
              </w:rPr>
            </w:pPr>
            <w:r w:rsidRPr="00373CA9">
              <w:rPr>
                <w:rFonts w:asciiTheme="majorEastAsia" w:eastAsiaTheme="majorEastAsia" w:hAnsiTheme="majorEastAsia" w:cs="ＭＳ Ｐゴシック" w:hint="eastAsia"/>
                <w:spacing w:val="-6"/>
                <w:sz w:val="20"/>
                <w:szCs w:val="20"/>
              </w:rPr>
              <w:t>精神障がいのある人の地域移行・地域定着推進協議会などの保健、医療、福祉関係者による協議の場</w:t>
            </w:r>
          </w:p>
        </w:tc>
        <w:tc>
          <w:tcPr>
            <w:tcW w:w="2594" w:type="dxa"/>
            <w:vAlign w:val="center"/>
          </w:tcPr>
          <w:p w14:paraId="7B2DF1A6" w14:textId="77777777" w:rsidR="004C03C0" w:rsidRPr="00373CA9" w:rsidRDefault="004C03C0" w:rsidP="004C03C0">
            <w:pPr>
              <w:ind w:left="231" w:hangingChars="100" w:hanging="231"/>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〇すべての圏域ごとに整備</w:t>
            </w:r>
          </w:p>
        </w:tc>
        <w:tc>
          <w:tcPr>
            <w:tcW w:w="1996" w:type="dxa"/>
            <w:tcBorders>
              <w:tr2bl w:val="nil"/>
            </w:tcBorders>
            <w:vAlign w:val="center"/>
          </w:tcPr>
          <w:p w14:paraId="2C9C5A54" w14:textId="7158E31C" w:rsidR="004C03C0" w:rsidRPr="00373CA9" w:rsidRDefault="004C03C0" w:rsidP="004C03C0">
            <w:pPr>
              <w:jc w:val="center"/>
              <w:rPr>
                <w:rFonts w:asciiTheme="majorEastAsia" w:eastAsiaTheme="majorEastAsia" w:hAnsiTheme="majorEastAsia"/>
                <w:sz w:val="20"/>
                <w:szCs w:val="21"/>
              </w:rPr>
            </w:pPr>
            <w:r w:rsidRPr="00373CA9">
              <w:rPr>
                <w:rFonts w:asciiTheme="majorEastAsia" w:eastAsiaTheme="majorEastAsia" w:hAnsiTheme="majorEastAsia"/>
                <w:sz w:val="20"/>
                <w:szCs w:val="21"/>
              </w:rPr>
              <w:t>1箇所</w:t>
            </w:r>
          </w:p>
        </w:tc>
        <w:tc>
          <w:tcPr>
            <w:tcW w:w="1996" w:type="dxa"/>
            <w:vAlign w:val="center"/>
          </w:tcPr>
          <w:p w14:paraId="41DE9FAA" w14:textId="77777777" w:rsidR="004C03C0" w:rsidRPr="00373CA9" w:rsidRDefault="004C03C0" w:rsidP="004C03C0">
            <w:pPr>
              <w:jc w:val="center"/>
              <w:rPr>
                <w:rFonts w:asciiTheme="majorEastAsia" w:eastAsiaTheme="majorEastAsia" w:hAnsiTheme="majorEastAsia"/>
                <w:sz w:val="20"/>
                <w:szCs w:val="21"/>
              </w:rPr>
            </w:pPr>
            <w:r w:rsidRPr="00373CA9">
              <w:rPr>
                <w:rFonts w:asciiTheme="majorEastAsia" w:eastAsiaTheme="majorEastAsia" w:hAnsiTheme="majorEastAsia"/>
                <w:sz w:val="20"/>
                <w:szCs w:val="21"/>
              </w:rPr>
              <w:t>1箇所</w:t>
            </w:r>
          </w:p>
          <w:p w14:paraId="05420716" w14:textId="7A0D9F42" w:rsidR="004C03C0" w:rsidRPr="00373CA9" w:rsidRDefault="004C03C0" w:rsidP="004C03C0">
            <w:pPr>
              <w:jc w:val="center"/>
              <w:rPr>
                <w:rFonts w:asciiTheme="majorEastAsia" w:eastAsiaTheme="majorEastAsia" w:hAnsiTheme="majorEastAsia"/>
                <w:sz w:val="20"/>
                <w:szCs w:val="21"/>
              </w:rPr>
            </w:pPr>
            <w:r w:rsidRPr="00373CA9">
              <w:rPr>
                <w:rFonts w:asciiTheme="majorEastAsia" w:eastAsiaTheme="majorEastAsia" w:hAnsiTheme="majorEastAsia"/>
                <w:sz w:val="20"/>
                <w:szCs w:val="21"/>
              </w:rPr>
              <w:t>（圏域）</w:t>
            </w:r>
          </w:p>
        </w:tc>
      </w:tr>
      <w:tr w:rsidR="004C03C0" w:rsidRPr="008817D8" w14:paraId="46FAFAC8" w14:textId="77777777" w:rsidTr="00BB6E92">
        <w:trPr>
          <w:trHeight w:val="140"/>
        </w:trPr>
        <w:tc>
          <w:tcPr>
            <w:tcW w:w="2821" w:type="dxa"/>
            <w:shd w:val="clear" w:color="auto" w:fill="F2F2F2" w:themeFill="background1" w:themeFillShade="F2"/>
            <w:vAlign w:val="center"/>
          </w:tcPr>
          <w:p w14:paraId="66E5251F" w14:textId="77777777" w:rsidR="004C03C0" w:rsidRPr="00373CA9" w:rsidRDefault="004C03C0" w:rsidP="004C03C0">
            <w:pPr>
              <w:widowControl/>
              <w:rPr>
                <w:rFonts w:asciiTheme="majorEastAsia" w:eastAsiaTheme="majorEastAsia" w:hAnsiTheme="majorEastAsia" w:cs="ＭＳ Ｐゴシック"/>
                <w:spacing w:val="-6"/>
                <w:sz w:val="20"/>
                <w:szCs w:val="20"/>
              </w:rPr>
            </w:pPr>
            <w:r w:rsidRPr="00373CA9">
              <w:rPr>
                <w:rFonts w:asciiTheme="majorEastAsia" w:eastAsiaTheme="majorEastAsia" w:hAnsiTheme="majorEastAsia" w:cs="ＭＳ Ｐゴシック" w:hint="eastAsia"/>
                <w:spacing w:val="-6"/>
                <w:sz w:val="20"/>
                <w:szCs w:val="20"/>
              </w:rPr>
              <w:t>協議会やその専門部会など保健、医療、福祉関係者による協議の場</w:t>
            </w:r>
          </w:p>
        </w:tc>
        <w:tc>
          <w:tcPr>
            <w:tcW w:w="2594" w:type="dxa"/>
            <w:vAlign w:val="center"/>
          </w:tcPr>
          <w:p w14:paraId="7FCDF591" w14:textId="77777777" w:rsidR="004C03C0" w:rsidRPr="00373CA9" w:rsidRDefault="004C03C0" w:rsidP="004C03C0">
            <w:pPr>
              <w:ind w:left="231" w:hangingChars="100" w:hanging="231"/>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〇すべての市町村又は複数市町村共同で整備</w:t>
            </w:r>
          </w:p>
        </w:tc>
        <w:tc>
          <w:tcPr>
            <w:tcW w:w="1996" w:type="dxa"/>
            <w:tcBorders>
              <w:tr2bl w:val="nil"/>
            </w:tcBorders>
            <w:vAlign w:val="center"/>
          </w:tcPr>
          <w:p w14:paraId="1B52BDAE" w14:textId="77A3968B" w:rsidR="004C03C0" w:rsidRPr="00373CA9" w:rsidRDefault="004C03C0" w:rsidP="004C03C0">
            <w:pPr>
              <w:jc w:val="center"/>
              <w:rPr>
                <w:rFonts w:asciiTheme="majorEastAsia" w:eastAsiaTheme="majorEastAsia" w:hAnsiTheme="majorEastAsia"/>
                <w:sz w:val="20"/>
                <w:szCs w:val="21"/>
              </w:rPr>
            </w:pPr>
            <w:r w:rsidRPr="00373CA9">
              <w:rPr>
                <w:rFonts w:asciiTheme="majorEastAsia" w:eastAsiaTheme="majorEastAsia" w:hAnsiTheme="majorEastAsia"/>
                <w:sz w:val="20"/>
                <w:szCs w:val="21"/>
              </w:rPr>
              <w:t>0箇所</w:t>
            </w:r>
          </w:p>
        </w:tc>
        <w:tc>
          <w:tcPr>
            <w:tcW w:w="1996" w:type="dxa"/>
            <w:vAlign w:val="center"/>
          </w:tcPr>
          <w:p w14:paraId="5C08A355" w14:textId="77777777" w:rsidR="004C03C0" w:rsidRPr="00373CA9" w:rsidRDefault="004C03C0" w:rsidP="004C03C0">
            <w:pPr>
              <w:jc w:val="center"/>
              <w:rPr>
                <w:rFonts w:asciiTheme="majorEastAsia" w:eastAsiaTheme="majorEastAsia" w:hAnsiTheme="majorEastAsia"/>
                <w:sz w:val="20"/>
                <w:szCs w:val="21"/>
              </w:rPr>
            </w:pPr>
            <w:r w:rsidRPr="00373CA9">
              <w:rPr>
                <w:rFonts w:asciiTheme="majorEastAsia" w:eastAsiaTheme="majorEastAsia" w:hAnsiTheme="majorEastAsia"/>
                <w:sz w:val="20"/>
                <w:szCs w:val="21"/>
              </w:rPr>
              <w:t>1箇所</w:t>
            </w:r>
          </w:p>
          <w:p w14:paraId="50437561" w14:textId="59D33E2B" w:rsidR="004C03C0" w:rsidRPr="00373CA9" w:rsidRDefault="004C03C0" w:rsidP="004C03C0">
            <w:pPr>
              <w:jc w:val="center"/>
              <w:rPr>
                <w:rFonts w:asciiTheme="majorEastAsia" w:eastAsiaTheme="majorEastAsia" w:hAnsiTheme="majorEastAsia"/>
                <w:sz w:val="20"/>
                <w:szCs w:val="21"/>
              </w:rPr>
            </w:pPr>
            <w:r w:rsidRPr="00373CA9">
              <w:rPr>
                <w:rFonts w:asciiTheme="majorEastAsia" w:eastAsiaTheme="majorEastAsia" w:hAnsiTheme="majorEastAsia"/>
                <w:sz w:val="20"/>
                <w:szCs w:val="21"/>
              </w:rPr>
              <w:t>（</w:t>
            </w:r>
            <w:r w:rsidRPr="00373CA9">
              <w:rPr>
                <w:rFonts w:asciiTheme="majorEastAsia" w:eastAsiaTheme="majorEastAsia" w:hAnsiTheme="majorEastAsia" w:hint="eastAsia"/>
                <w:sz w:val="20"/>
                <w:szCs w:val="21"/>
              </w:rPr>
              <w:t>共同）</w:t>
            </w:r>
          </w:p>
        </w:tc>
      </w:tr>
    </w:tbl>
    <w:p w14:paraId="25739DC1" w14:textId="77777777" w:rsidR="003F5CC5" w:rsidRPr="001119BD" w:rsidRDefault="003F5CC5" w:rsidP="003F5CC5"/>
    <w:p w14:paraId="5F77B972" w14:textId="77777777" w:rsidR="003F5CC5" w:rsidRDefault="003F5CC5" w:rsidP="003F5CC5"/>
    <w:p w14:paraId="0F123D6F" w14:textId="77777777" w:rsidR="003F5CC5" w:rsidRPr="003C1952" w:rsidRDefault="003F5CC5" w:rsidP="003F5CC5"/>
    <w:tbl>
      <w:tblPr>
        <w:tblStyle w:val="aa"/>
        <w:tblW w:w="9412" w:type="dxa"/>
        <w:tblInd w:w="392" w:type="dxa"/>
        <w:tblLook w:val="04A0" w:firstRow="1" w:lastRow="0" w:firstColumn="1" w:lastColumn="0" w:noHBand="0" w:noVBand="1"/>
      </w:tblPr>
      <w:tblGrid>
        <w:gridCol w:w="2864"/>
        <w:gridCol w:w="2556"/>
        <w:gridCol w:w="1838"/>
        <w:gridCol w:w="2154"/>
      </w:tblGrid>
      <w:tr w:rsidR="003F5CC5" w:rsidRPr="003A3EE7" w14:paraId="4F2D11BE" w14:textId="77777777" w:rsidTr="00BB6E92">
        <w:tc>
          <w:tcPr>
            <w:tcW w:w="2864" w:type="dxa"/>
            <w:shd w:val="clear" w:color="auto" w:fill="F2F2F2" w:themeFill="background1" w:themeFillShade="F2"/>
            <w:vAlign w:val="center"/>
          </w:tcPr>
          <w:p w14:paraId="49CB77D5" w14:textId="77777777" w:rsidR="003F5CC5" w:rsidRPr="003A3EE7" w:rsidRDefault="003F5CC5" w:rsidP="003F5CC5">
            <w:pPr>
              <w:jc w:val="center"/>
              <w:rPr>
                <w:rFonts w:asciiTheme="majorEastAsia" w:eastAsiaTheme="majorEastAsia" w:hAnsiTheme="majorEastAsia"/>
                <w:sz w:val="20"/>
                <w:szCs w:val="20"/>
              </w:rPr>
            </w:pPr>
            <w:r w:rsidRPr="003A3EE7">
              <w:rPr>
                <w:rFonts w:asciiTheme="majorEastAsia" w:eastAsiaTheme="majorEastAsia" w:hAnsiTheme="majorEastAsia" w:hint="eastAsia"/>
                <w:sz w:val="20"/>
                <w:szCs w:val="20"/>
              </w:rPr>
              <w:lastRenderedPageBreak/>
              <w:t>項　目</w:t>
            </w:r>
          </w:p>
        </w:tc>
        <w:tc>
          <w:tcPr>
            <w:tcW w:w="2556" w:type="dxa"/>
            <w:tcBorders>
              <w:bottom w:val="single" w:sz="4" w:space="0" w:color="auto"/>
            </w:tcBorders>
            <w:shd w:val="clear" w:color="auto" w:fill="F2F2F2" w:themeFill="background1" w:themeFillShade="F2"/>
            <w:vAlign w:val="center"/>
          </w:tcPr>
          <w:p w14:paraId="1DC0FC2D" w14:textId="77777777" w:rsidR="003F5CC5" w:rsidRPr="00A75EC3" w:rsidRDefault="003F5CC5" w:rsidP="003F5CC5">
            <w:pPr>
              <w:jc w:val="center"/>
              <w:rPr>
                <w:rFonts w:asciiTheme="majorEastAsia" w:eastAsiaTheme="majorEastAsia" w:hAnsiTheme="majorEastAsia"/>
                <w:sz w:val="20"/>
                <w:szCs w:val="20"/>
              </w:rPr>
            </w:pPr>
            <w:r w:rsidRPr="00A75EC3">
              <w:rPr>
                <w:rFonts w:asciiTheme="majorEastAsia" w:eastAsiaTheme="majorEastAsia" w:hAnsiTheme="majorEastAsia" w:hint="eastAsia"/>
                <w:sz w:val="20"/>
                <w:szCs w:val="20"/>
              </w:rPr>
              <w:t>国の指針</w:t>
            </w:r>
          </w:p>
        </w:tc>
        <w:tc>
          <w:tcPr>
            <w:tcW w:w="1838" w:type="dxa"/>
            <w:shd w:val="clear" w:color="auto" w:fill="F2F2F2" w:themeFill="background1" w:themeFillShade="F2"/>
            <w:vAlign w:val="center"/>
          </w:tcPr>
          <w:p w14:paraId="0F96FD01" w14:textId="77777777" w:rsidR="003F5CC5" w:rsidRPr="00373CA9" w:rsidRDefault="003F5CC5" w:rsidP="003F5CC5">
            <w:pPr>
              <w:spacing w:line="320" w:lineRule="exact"/>
              <w:jc w:val="center"/>
              <w:rPr>
                <w:rFonts w:asciiTheme="majorEastAsia" w:eastAsiaTheme="majorEastAsia" w:hAnsiTheme="majorEastAsia"/>
                <w:sz w:val="20"/>
                <w:szCs w:val="20"/>
              </w:rPr>
            </w:pPr>
            <w:r w:rsidRPr="00373CA9">
              <w:rPr>
                <w:rFonts w:asciiTheme="majorEastAsia" w:eastAsiaTheme="majorEastAsia" w:hAnsiTheme="majorEastAsia" w:hint="eastAsia"/>
                <w:sz w:val="20"/>
                <w:szCs w:val="20"/>
              </w:rPr>
              <w:t>現　状</w:t>
            </w:r>
            <w:r w:rsidRPr="00373CA9">
              <w:rPr>
                <w:rFonts w:asciiTheme="majorEastAsia" w:eastAsiaTheme="majorEastAsia" w:hAnsiTheme="majorEastAsia"/>
                <w:sz w:val="20"/>
                <w:szCs w:val="20"/>
              </w:rPr>
              <w:br/>
            </w:r>
            <w:r w:rsidRPr="00373CA9">
              <w:rPr>
                <w:rFonts w:asciiTheme="majorEastAsia" w:eastAsiaTheme="majorEastAsia" w:hAnsiTheme="majorEastAsia" w:hint="eastAsia"/>
                <w:sz w:val="20"/>
                <w:szCs w:val="20"/>
              </w:rPr>
              <w:t>（令和元年度）</w:t>
            </w:r>
          </w:p>
        </w:tc>
        <w:tc>
          <w:tcPr>
            <w:tcW w:w="2154" w:type="dxa"/>
            <w:shd w:val="clear" w:color="auto" w:fill="F2F2F2" w:themeFill="background1" w:themeFillShade="F2"/>
            <w:vAlign w:val="center"/>
          </w:tcPr>
          <w:p w14:paraId="2E74BAC0" w14:textId="77777777" w:rsidR="003F5CC5" w:rsidRPr="00373CA9" w:rsidRDefault="003F5CC5" w:rsidP="003F5CC5">
            <w:pPr>
              <w:spacing w:line="320" w:lineRule="exact"/>
              <w:jc w:val="center"/>
              <w:rPr>
                <w:rFonts w:asciiTheme="majorEastAsia" w:eastAsiaTheme="majorEastAsia" w:hAnsiTheme="majorEastAsia"/>
                <w:sz w:val="20"/>
                <w:szCs w:val="20"/>
              </w:rPr>
            </w:pPr>
            <w:r w:rsidRPr="00373CA9">
              <w:rPr>
                <w:rFonts w:asciiTheme="majorEastAsia" w:eastAsiaTheme="majorEastAsia" w:hAnsiTheme="majorEastAsia" w:hint="eastAsia"/>
                <w:sz w:val="20"/>
                <w:szCs w:val="20"/>
              </w:rPr>
              <w:t>目　標</w:t>
            </w:r>
          </w:p>
        </w:tc>
      </w:tr>
      <w:tr w:rsidR="00367060" w:rsidRPr="003A3EE7" w14:paraId="347AAE90" w14:textId="77777777" w:rsidTr="00BB6E92">
        <w:trPr>
          <w:trHeight w:val="140"/>
        </w:trPr>
        <w:tc>
          <w:tcPr>
            <w:tcW w:w="2864" w:type="dxa"/>
            <w:shd w:val="clear" w:color="auto" w:fill="F2F2F2" w:themeFill="background1" w:themeFillShade="F2"/>
            <w:vAlign w:val="center"/>
          </w:tcPr>
          <w:p w14:paraId="0F0E967E" w14:textId="77777777" w:rsidR="00367060" w:rsidRPr="003A3EE7" w:rsidRDefault="00367060" w:rsidP="00367060">
            <w:pPr>
              <w:widowControl/>
              <w:rPr>
                <w:rFonts w:asciiTheme="majorEastAsia" w:eastAsiaTheme="majorEastAsia" w:hAnsiTheme="majorEastAsia" w:cs="ＭＳ Ｐゴシック"/>
                <w:spacing w:val="-6"/>
                <w:sz w:val="20"/>
                <w:szCs w:val="20"/>
              </w:rPr>
            </w:pPr>
            <w:r>
              <w:rPr>
                <w:rFonts w:asciiTheme="majorEastAsia" w:eastAsiaTheme="majorEastAsia" w:hAnsiTheme="majorEastAsia" w:cs="ＭＳ Ｐゴシック" w:hint="eastAsia"/>
                <w:spacing w:val="-6"/>
                <w:sz w:val="20"/>
                <w:szCs w:val="20"/>
              </w:rPr>
              <w:t>精神障害者の地域移行支援の利用者数</w:t>
            </w:r>
          </w:p>
        </w:tc>
        <w:tc>
          <w:tcPr>
            <w:tcW w:w="2556" w:type="dxa"/>
            <w:tcBorders>
              <w:tl2br w:val="nil"/>
              <w:tr2bl w:val="single" w:sz="4" w:space="0" w:color="auto"/>
            </w:tcBorders>
            <w:vAlign w:val="center"/>
          </w:tcPr>
          <w:p w14:paraId="3DB02BE7" w14:textId="77777777" w:rsidR="00367060" w:rsidRPr="0001398F" w:rsidRDefault="00367060" w:rsidP="00367060">
            <w:pPr>
              <w:ind w:left="231" w:hangingChars="100" w:hanging="231"/>
              <w:rPr>
                <w:rFonts w:asciiTheme="majorEastAsia" w:eastAsiaTheme="majorEastAsia" w:hAnsiTheme="majorEastAsia"/>
                <w:sz w:val="20"/>
                <w:szCs w:val="21"/>
              </w:rPr>
            </w:pPr>
          </w:p>
        </w:tc>
        <w:tc>
          <w:tcPr>
            <w:tcW w:w="1838" w:type="dxa"/>
            <w:tcBorders>
              <w:tr2bl w:val="nil"/>
            </w:tcBorders>
            <w:vAlign w:val="center"/>
          </w:tcPr>
          <w:p w14:paraId="2A910560" w14:textId="661E8F2B" w:rsidR="00367060" w:rsidRPr="000C106D" w:rsidRDefault="000C106D" w:rsidP="00367060">
            <w:pPr>
              <w:jc w:val="center"/>
              <w:rPr>
                <w:rFonts w:asciiTheme="majorEastAsia" w:eastAsiaTheme="majorEastAsia" w:hAnsiTheme="majorEastAsia"/>
                <w:color w:val="FF0000"/>
                <w:sz w:val="20"/>
                <w:szCs w:val="21"/>
                <w:rPrChange w:id="7870" w:author="BJ Shinoda" w:date="2020-11-03T13:07:00Z">
                  <w:rPr>
                    <w:rFonts w:asciiTheme="majorEastAsia" w:eastAsiaTheme="majorEastAsia" w:hAnsiTheme="majorEastAsia"/>
                    <w:sz w:val="20"/>
                    <w:szCs w:val="21"/>
                  </w:rPr>
                </w:rPrChange>
              </w:rPr>
            </w:pPr>
            <w:ins w:id="7871" w:author="BJ Shinoda" w:date="2020-11-03T13:07:00Z">
              <w:r w:rsidRPr="000C106D">
                <w:rPr>
                  <w:rFonts w:asciiTheme="majorEastAsia" w:eastAsiaTheme="majorEastAsia" w:hAnsiTheme="majorEastAsia"/>
                  <w:color w:val="FF0000"/>
                  <w:sz w:val="20"/>
                  <w:szCs w:val="21"/>
                  <w:rPrChange w:id="7872" w:author="BJ Shinoda" w:date="2020-11-03T13:07:00Z">
                    <w:rPr>
                      <w:rFonts w:asciiTheme="majorEastAsia" w:eastAsiaTheme="majorEastAsia" w:hAnsiTheme="majorEastAsia"/>
                      <w:sz w:val="20"/>
                      <w:szCs w:val="21"/>
                    </w:rPr>
                  </w:rPrChange>
                </w:rPr>
                <w:t>1</w:t>
              </w:r>
            </w:ins>
            <w:del w:id="7873" w:author="BJ Shinoda" w:date="2020-11-03T13:07:00Z">
              <w:r w:rsidR="00367060" w:rsidRPr="000C106D" w:rsidDel="000C106D">
                <w:rPr>
                  <w:rFonts w:asciiTheme="majorEastAsia" w:eastAsiaTheme="majorEastAsia" w:hAnsiTheme="majorEastAsia" w:hint="eastAsia"/>
                  <w:color w:val="FF0000"/>
                  <w:sz w:val="20"/>
                  <w:szCs w:val="21"/>
                  <w:rPrChange w:id="7874" w:author="BJ Shinoda" w:date="2020-11-03T13:07:00Z">
                    <w:rPr>
                      <w:rFonts w:asciiTheme="majorEastAsia" w:eastAsiaTheme="majorEastAsia" w:hAnsiTheme="majorEastAsia" w:hint="eastAsia"/>
                      <w:sz w:val="20"/>
                      <w:szCs w:val="21"/>
                    </w:rPr>
                  </w:rPrChange>
                </w:rPr>
                <w:delText>１</w:delText>
              </w:r>
            </w:del>
            <w:ins w:id="7875" w:author="BJ Shinoda" w:date="2020-11-03T13:07:00Z">
              <w:r w:rsidRPr="000C106D">
                <w:rPr>
                  <w:rFonts w:asciiTheme="majorEastAsia" w:eastAsiaTheme="majorEastAsia" w:hAnsiTheme="majorEastAsia" w:hint="eastAsia"/>
                  <w:color w:val="FF0000"/>
                  <w:sz w:val="20"/>
                  <w:szCs w:val="21"/>
                  <w:rPrChange w:id="7876" w:author="BJ Shinoda" w:date="2020-11-03T13:07:00Z">
                    <w:rPr>
                      <w:rFonts w:asciiTheme="majorEastAsia" w:eastAsiaTheme="majorEastAsia" w:hAnsiTheme="majorEastAsia" w:hint="eastAsia"/>
                      <w:sz w:val="20"/>
                      <w:szCs w:val="21"/>
                    </w:rPr>
                  </w:rPrChange>
                </w:rPr>
                <w:t>人</w:t>
              </w:r>
            </w:ins>
            <w:del w:id="7877" w:author="BJ Shinoda" w:date="2020-11-03T13:07:00Z">
              <w:r w:rsidR="00367060" w:rsidRPr="000C106D" w:rsidDel="000C106D">
                <w:rPr>
                  <w:rFonts w:asciiTheme="majorEastAsia" w:eastAsiaTheme="majorEastAsia" w:hAnsiTheme="majorEastAsia" w:hint="eastAsia"/>
                  <w:color w:val="FF0000"/>
                  <w:sz w:val="20"/>
                  <w:szCs w:val="21"/>
                  <w:rPrChange w:id="7878" w:author="BJ Shinoda" w:date="2020-11-03T13:07:00Z">
                    <w:rPr>
                      <w:rFonts w:asciiTheme="majorEastAsia" w:eastAsiaTheme="majorEastAsia" w:hAnsiTheme="majorEastAsia" w:hint="eastAsia"/>
                      <w:sz w:val="20"/>
                      <w:szCs w:val="21"/>
                    </w:rPr>
                  </w:rPrChange>
                </w:rPr>
                <w:delText>箇所</w:delText>
              </w:r>
            </w:del>
          </w:p>
        </w:tc>
        <w:tc>
          <w:tcPr>
            <w:tcW w:w="2154" w:type="dxa"/>
            <w:vAlign w:val="center"/>
          </w:tcPr>
          <w:p w14:paraId="18880028" w14:textId="70361C11" w:rsidR="00367060" w:rsidRPr="000C106D" w:rsidRDefault="00367060" w:rsidP="00367060">
            <w:pPr>
              <w:jc w:val="center"/>
              <w:rPr>
                <w:rFonts w:asciiTheme="majorEastAsia" w:eastAsiaTheme="majorEastAsia" w:hAnsiTheme="majorEastAsia"/>
                <w:color w:val="FF0000"/>
                <w:sz w:val="20"/>
                <w:szCs w:val="21"/>
                <w:rPrChange w:id="7879" w:author="BJ Shinoda" w:date="2020-11-03T13:07:00Z">
                  <w:rPr>
                    <w:rFonts w:asciiTheme="majorEastAsia" w:eastAsiaTheme="majorEastAsia" w:hAnsiTheme="majorEastAsia"/>
                    <w:sz w:val="20"/>
                    <w:szCs w:val="21"/>
                  </w:rPr>
                </w:rPrChange>
              </w:rPr>
            </w:pPr>
            <w:r w:rsidRPr="000C106D">
              <w:rPr>
                <w:rFonts w:asciiTheme="majorEastAsia" w:eastAsiaTheme="majorEastAsia" w:hAnsiTheme="majorEastAsia"/>
                <w:color w:val="FF0000"/>
                <w:sz w:val="20"/>
                <w:szCs w:val="21"/>
                <w:rPrChange w:id="7880" w:author="BJ Shinoda" w:date="2020-11-03T13:07:00Z">
                  <w:rPr>
                    <w:rFonts w:asciiTheme="majorEastAsia" w:eastAsiaTheme="majorEastAsia" w:hAnsiTheme="majorEastAsia"/>
                    <w:sz w:val="20"/>
                    <w:szCs w:val="21"/>
                  </w:rPr>
                </w:rPrChange>
              </w:rPr>
              <w:t>3</w:t>
            </w:r>
            <w:del w:id="7881" w:author="BJ Shinoda" w:date="2020-11-03T13:07:00Z">
              <w:r w:rsidRPr="000C106D" w:rsidDel="000C106D">
                <w:rPr>
                  <w:rFonts w:asciiTheme="majorEastAsia" w:eastAsiaTheme="majorEastAsia" w:hAnsiTheme="majorEastAsia" w:hint="eastAsia"/>
                  <w:color w:val="FF0000"/>
                  <w:sz w:val="20"/>
                  <w:szCs w:val="21"/>
                  <w:rPrChange w:id="7882" w:author="BJ Shinoda" w:date="2020-11-03T13:07:00Z">
                    <w:rPr>
                      <w:rFonts w:asciiTheme="majorEastAsia" w:eastAsiaTheme="majorEastAsia" w:hAnsiTheme="majorEastAsia" w:hint="eastAsia"/>
                      <w:sz w:val="20"/>
                      <w:szCs w:val="21"/>
                    </w:rPr>
                  </w:rPrChange>
                </w:rPr>
                <w:delText>箇所</w:delText>
              </w:r>
            </w:del>
            <w:ins w:id="7883" w:author="BJ Shinoda" w:date="2020-11-03T13:07:00Z">
              <w:r w:rsidR="000C106D" w:rsidRPr="000C106D">
                <w:rPr>
                  <w:rFonts w:asciiTheme="majorEastAsia" w:eastAsiaTheme="majorEastAsia" w:hAnsiTheme="majorEastAsia" w:hint="eastAsia"/>
                  <w:color w:val="FF0000"/>
                  <w:sz w:val="20"/>
                  <w:szCs w:val="21"/>
                  <w:rPrChange w:id="7884" w:author="BJ Shinoda" w:date="2020-11-03T13:07:00Z">
                    <w:rPr>
                      <w:rFonts w:asciiTheme="majorEastAsia" w:eastAsiaTheme="majorEastAsia" w:hAnsiTheme="majorEastAsia" w:hint="eastAsia"/>
                      <w:sz w:val="20"/>
                      <w:szCs w:val="21"/>
                    </w:rPr>
                  </w:rPrChange>
                </w:rPr>
                <w:t>人</w:t>
              </w:r>
            </w:ins>
          </w:p>
        </w:tc>
      </w:tr>
      <w:tr w:rsidR="00367060" w:rsidRPr="003A3EE7" w14:paraId="0AA8333D" w14:textId="77777777" w:rsidTr="00BB6E92">
        <w:trPr>
          <w:trHeight w:val="140"/>
        </w:trPr>
        <w:tc>
          <w:tcPr>
            <w:tcW w:w="2864" w:type="dxa"/>
            <w:shd w:val="clear" w:color="auto" w:fill="F2F2F2" w:themeFill="background1" w:themeFillShade="F2"/>
            <w:vAlign w:val="center"/>
          </w:tcPr>
          <w:p w14:paraId="61878E58" w14:textId="77777777" w:rsidR="00367060" w:rsidRDefault="00367060" w:rsidP="00367060">
            <w:pPr>
              <w:widowControl/>
              <w:rPr>
                <w:rFonts w:asciiTheme="majorEastAsia" w:eastAsiaTheme="majorEastAsia" w:hAnsiTheme="majorEastAsia" w:cs="ＭＳ Ｐゴシック"/>
                <w:spacing w:val="-6"/>
                <w:sz w:val="20"/>
                <w:szCs w:val="20"/>
              </w:rPr>
            </w:pPr>
            <w:r>
              <w:rPr>
                <w:rFonts w:asciiTheme="majorEastAsia" w:eastAsiaTheme="majorEastAsia" w:hAnsiTheme="majorEastAsia" w:cs="ＭＳ Ｐゴシック" w:hint="eastAsia"/>
                <w:spacing w:val="-6"/>
                <w:sz w:val="20"/>
                <w:szCs w:val="20"/>
              </w:rPr>
              <w:t>精神障害者の地域定着支援の利用者数</w:t>
            </w:r>
          </w:p>
        </w:tc>
        <w:tc>
          <w:tcPr>
            <w:tcW w:w="2556" w:type="dxa"/>
            <w:tcBorders>
              <w:tl2br w:val="nil"/>
              <w:tr2bl w:val="single" w:sz="4" w:space="0" w:color="auto"/>
            </w:tcBorders>
            <w:vAlign w:val="center"/>
          </w:tcPr>
          <w:p w14:paraId="286CC37A" w14:textId="77777777" w:rsidR="00367060" w:rsidRPr="008817D8" w:rsidRDefault="00367060" w:rsidP="00367060">
            <w:pPr>
              <w:ind w:left="231" w:hangingChars="100" w:hanging="231"/>
              <w:rPr>
                <w:rFonts w:asciiTheme="majorEastAsia" w:eastAsiaTheme="majorEastAsia" w:hAnsiTheme="majorEastAsia"/>
                <w:sz w:val="20"/>
                <w:szCs w:val="21"/>
              </w:rPr>
            </w:pPr>
          </w:p>
        </w:tc>
        <w:tc>
          <w:tcPr>
            <w:tcW w:w="1838" w:type="dxa"/>
            <w:tcBorders>
              <w:tr2bl w:val="nil"/>
            </w:tcBorders>
            <w:vAlign w:val="center"/>
          </w:tcPr>
          <w:p w14:paraId="6F93DC4F" w14:textId="4A0F86E8" w:rsidR="00367060" w:rsidRPr="000C106D" w:rsidRDefault="000C106D" w:rsidP="00367060">
            <w:pPr>
              <w:jc w:val="center"/>
              <w:rPr>
                <w:rFonts w:asciiTheme="majorEastAsia" w:eastAsiaTheme="majorEastAsia" w:hAnsiTheme="majorEastAsia"/>
                <w:color w:val="FF0000"/>
                <w:sz w:val="20"/>
                <w:szCs w:val="21"/>
                <w:rPrChange w:id="7885" w:author="BJ Shinoda" w:date="2020-11-03T13:07:00Z">
                  <w:rPr>
                    <w:rFonts w:asciiTheme="majorEastAsia" w:eastAsiaTheme="majorEastAsia" w:hAnsiTheme="majorEastAsia"/>
                    <w:sz w:val="20"/>
                    <w:szCs w:val="21"/>
                  </w:rPr>
                </w:rPrChange>
              </w:rPr>
            </w:pPr>
            <w:ins w:id="7886" w:author="BJ Shinoda" w:date="2020-11-03T13:07:00Z">
              <w:r w:rsidRPr="000C106D">
                <w:rPr>
                  <w:rFonts w:asciiTheme="majorEastAsia" w:eastAsiaTheme="majorEastAsia" w:hAnsiTheme="majorEastAsia"/>
                  <w:color w:val="FF0000"/>
                  <w:sz w:val="20"/>
                  <w:szCs w:val="21"/>
                  <w:rPrChange w:id="7887" w:author="BJ Shinoda" w:date="2020-11-03T13:07:00Z">
                    <w:rPr>
                      <w:rFonts w:asciiTheme="majorEastAsia" w:eastAsiaTheme="majorEastAsia" w:hAnsiTheme="majorEastAsia"/>
                      <w:sz w:val="20"/>
                      <w:szCs w:val="21"/>
                    </w:rPr>
                  </w:rPrChange>
                </w:rPr>
                <w:t>1</w:t>
              </w:r>
            </w:ins>
            <w:del w:id="7888" w:author="BJ Shinoda" w:date="2020-11-03T13:07:00Z">
              <w:r w:rsidR="00367060" w:rsidRPr="000C106D" w:rsidDel="000C106D">
                <w:rPr>
                  <w:rFonts w:asciiTheme="majorEastAsia" w:eastAsiaTheme="majorEastAsia" w:hAnsiTheme="majorEastAsia" w:hint="eastAsia"/>
                  <w:color w:val="FF0000"/>
                  <w:sz w:val="20"/>
                  <w:szCs w:val="21"/>
                  <w:rPrChange w:id="7889" w:author="BJ Shinoda" w:date="2020-11-03T13:07:00Z">
                    <w:rPr>
                      <w:rFonts w:asciiTheme="majorEastAsia" w:eastAsiaTheme="majorEastAsia" w:hAnsiTheme="majorEastAsia" w:hint="eastAsia"/>
                      <w:sz w:val="20"/>
                      <w:szCs w:val="21"/>
                    </w:rPr>
                  </w:rPrChange>
                </w:rPr>
                <w:delText>１箇所</w:delText>
              </w:r>
            </w:del>
            <w:ins w:id="7890" w:author="BJ Shinoda" w:date="2020-11-03T13:07:00Z">
              <w:r w:rsidRPr="000C106D">
                <w:rPr>
                  <w:rFonts w:asciiTheme="majorEastAsia" w:eastAsiaTheme="majorEastAsia" w:hAnsiTheme="majorEastAsia" w:hint="eastAsia"/>
                  <w:color w:val="FF0000"/>
                  <w:sz w:val="20"/>
                  <w:szCs w:val="21"/>
                  <w:rPrChange w:id="7891" w:author="BJ Shinoda" w:date="2020-11-03T13:07:00Z">
                    <w:rPr>
                      <w:rFonts w:asciiTheme="majorEastAsia" w:eastAsiaTheme="majorEastAsia" w:hAnsiTheme="majorEastAsia" w:hint="eastAsia"/>
                      <w:sz w:val="20"/>
                      <w:szCs w:val="21"/>
                    </w:rPr>
                  </w:rPrChange>
                </w:rPr>
                <w:t>人</w:t>
              </w:r>
            </w:ins>
          </w:p>
        </w:tc>
        <w:tc>
          <w:tcPr>
            <w:tcW w:w="2154" w:type="dxa"/>
            <w:vAlign w:val="center"/>
          </w:tcPr>
          <w:p w14:paraId="1677BD5C" w14:textId="4D0C7434" w:rsidR="00367060" w:rsidRPr="000C106D" w:rsidRDefault="00367060" w:rsidP="00367060">
            <w:pPr>
              <w:jc w:val="center"/>
              <w:rPr>
                <w:rFonts w:asciiTheme="majorEastAsia" w:eastAsiaTheme="majorEastAsia" w:hAnsiTheme="majorEastAsia"/>
                <w:color w:val="FF0000"/>
                <w:sz w:val="20"/>
                <w:szCs w:val="21"/>
                <w:rPrChange w:id="7892" w:author="BJ Shinoda" w:date="2020-11-03T13:07:00Z">
                  <w:rPr>
                    <w:rFonts w:asciiTheme="majorEastAsia" w:eastAsiaTheme="majorEastAsia" w:hAnsiTheme="majorEastAsia"/>
                    <w:sz w:val="20"/>
                    <w:szCs w:val="21"/>
                  </w:rPr>
                </w:rPrChange>
              </w:rPr>
            </w:pPr>
            <w:r w:rsidRPr="000C106D">
              <w:rPr>
                <w:rFonts w:asciiTheme="majorEastAsia" w:eastAsiaTheme="majorEastAsia" w:hAnsiTheme="majorEastAsia"/>
                <w:color w:val="FF0000"/>
                <w:sz w:val="20"/>
                <w:szCs w:val="21"/>
                <w:rPrChange w:id="7893" w:author="BJ Shinoda" w:date="2020-11-03T13:07:00Z">
                  <w:rPr>
                    <w:rFonts w:asciiTheme="majorEastAsia" w:eastAsiaTheme="majorEastAsia" w:hAnsiTheme="majorEastAsia"/>
                    <w:sz w:val="20"/>
                    <w:szCs w:val="21"/>
                  </w:rPr>
                </w:rPrChange>
              </w:rPr>
              <w:t>3</w:t>
            </w:r>
            <w:del w:id="7894" w:author="BJ Shinoda" w:date="2020-11-03T13:07:00Z">
              <w:r w:rsidRPr="000C106D" w:rsidDel="000C106D">
                <w:rPr>
                  <w:rFonts w:asciiTheme="majorEastAsia" w:eastAsiaTheme="majorEastAsia" w:hAnsiTheme="majorEastAsia" w:hint="eastAsia"/>
                  <w:color w:val="FF0000"/>
                  <w:sz w:val="20"/>
                  <w:szCs w:val="21"/>
                  <w:rPrChange w:id="7895" w:author="BJ Shinoda" w:date="2020-11-03T13:07:00Z">
                    <w:rPr>
                      <w:rFonts w:asciiTheme="majorEastAsia" w:eastAsiaTheme="majorEastAsia" w:hAnsiTheme="majorEastAsia" w:hint="eastAsia"/>
                      <w:sz w:val="20"/>
                      <w:szCs w:val="21"/>
                    </w:rPr>
                  </w:rPrChange>
                </w:rPr>
                <w:delText>箇所</w:delText>
              </w:r>
            </w:del>
            <w:ins w:id="7896" w:author="BJ Shinoda" w:date="2020-11-03T13:07:00Z">
              <w:r w:rsidR="000C106D" w:rsidRPr="000C106D">
                <w:rPr>
                  <w:rFonts w:asciiTheme="majorEastAsia" w:eastAsiaTheme="majorEastAsia" w:hAnsiTheme="majorEastAsia" w:hint="eastAsia"/>
                  <w:color w:val="FF0000"/>
                  <w:sz w:val="20"/>
                  <w:szCs w:val="21"/>
                  <w:rPrChange w:id="7897" w:author="BJ Shinoda" w:date="2020-11-03T13:07:00Z">
                    <w:rPr>
                      <w:rFonts w:asciiTheme="majorEastAsia" w:eastAsiaTheme="majorEastAsia" w:hAnsiTheme="majorEastAsia" w:hint="eastAsia"/>
                      <w:sz w:val="20"/>
                      <w:szCs w:val="21"/>
                    </w:rPr>
                  </w:rPrChange>
                </w:rPr>
                <w:t>人</w:t>
              </w:r>
            </w:ins>
          </w:p>
        </w:tc>
      </w:tr>
      <w:tr w:rsidR="00367060" w:rsidRPr="003A3EE7" w14:paraId="2490E22C" w14:textId="77777777" w:rsidTr="00BB6E92">
        <w:trPr>
          <w:trHeight w:val="140"/>
        </w:trPr>
        <w:tc>
          <w:tcPr>
            <w:tcW w:w="2864" w:type="dxa"/>
            <w:shd w:val="clear" w:color="auto" w:fill="F2F2F2" w:themeFill="background1" w:themeFillShade="F2"/>
            <w:vAlign w:val="center"/>
          </w:tcPr>
          <w:p w14:paraId="71C26334" w14:textId="77777777" w:rsidR="00367060" w:rsidRDefault="00367060" w:rsidP="00367060">
            <w:pPr>
              <w:widowControl/>
              <w:rPr>
                <w:rFonts w:asciiTheme="majorEastAsia" w:eastAsiaTheme="majorEastAsia" w:hAnsiTheme="majorEastAsia" w:cs="ＭＳ Ｐゴシック"/>
                <w:spacing w:val="-6"/>
                <w:sz w:val="20"/>
                <w:szCs w:val="20"/>
              </w:rPr>
            </w:pPr>
            <w:r>
              <w:rPr>
                <w:rFonts w:asciiTheme="majorEastAsia" w:eastAsiaTheme="majorEastAsia" w:hAnsiTheme="majorEastAsia" w:cs="ＭＳ Ｐゴシック" w:hint="eastAsia"/>
                <w:spacing w:val="-6"/>
                <w:sz w:val="20"/>
                <w:szCs w:val="20"/>
              </w:rPr>
              <w:t>精神障害者の共同生活援助の利用者数</w:t>
            </w:r>
          </w:p>
        </w:tc>
        <w:tc>
          <w:tcPr>
            <w:tcW w:w="2556" w:type="dxa"/>
            <w:tcBorders>
              <w:tl2br w:val="nil"/>
              <w:tr2bl w:val="single" w:sz="4" w:space="0" w:color="auto"/>
            </w:tcBorders>
            <w:vAlign w:val="center"/>
          </w:tcPr>
          <w:p w14:paraId="4964BCFF" w14:textId="77777777" w:rsidR="00367060" w:rsidRPr="008817D8" w:rsidRDefault="00367060" w:rsidP="00367060">
            <w:pPr>
              <w:ind w:left="231" w:hangingChars="100" w:hanging="231"/>
              <w:rPr>
                <w:rFonts w:asciiTheme="majorEastAsia" w:eastAsiaTheme="majorEastAsia" w:hAnsiTheme="majorEastAsia"/>
                <w:sz w:val="20"/>
                <w:szCs w:val="21"/>
              </w:rPr>
            </w:pPr>
          </w:p>
        </w:tc>
        <w:tc>
          <w:tcPr>
            <w:tcW w:w="1838" w:type="dxa"/>
            <w:tcBorders>
              <w:tr2bl w:val="nil"/>
            </w:tcBorders>
            <w:vAlign w:val="center"/>
          </w:tcPr>
          <w:p w14:paraId="38B36D43" w14:textId="689233B9" w:rsidR="00367060" w:rsidRPr="000C106D" w:rsidRDefault="00367060" w:rsidP="00367060">
            <w:pPr>
              <w:jc w:val="center"/>
              <w:rPr>
                <w:rFonts w:asciiTheme="majorEastAsia" w:eastAsiaTheme="majorEastAsia" w:hAnsiTheme="majorEastAsia"/>
                <w:color w:val="FF0000"/>
                <w:sz w:val="20"/>
                <w:szCs w:val="21"/>
                <w:rPrChange w:id="7898" w:author="BJ Shinoda" w:date="2020-11-03T13:07:00Z">
                  <w:rPr>
                    <w:rFonts w:asciiTheme="majorEastAsia" w:eastAsiaTheme="majorEastAsia" w:hAnsiTheme="majorEastAsia"/>
                    <w:sz w:val="20"/>
                    <w:szCs w:val="21"/>
                  </w:rPr>
                </w:rPrChange>
              </w:rPr>
            </w:pPr>
            <w:r w:rsidRPr="000C106D">
              <w:rPr>
                <w:rFonts w:asciiTheme="majorEastAsia" w:eastAsiaTheme="majorEastAsia" w:hAnsiTheme="majorEastAsia"/>
                <w:color w:val="FF0000"/>
                <w:sz w:val="20"/>
                <w:szCs w:val="21"/>
                <w:rPrChange w:id="7899" w:author="BJ Shinoda" w:date="2020-11-03T13:07:00Z">
                  <w:rPr>
                    <w:rFonts w:asciiTheme="majorEastAsia" w:eastAsiaTheme="majorEastAsia" w:hAnsiTheme="majorEastAsia"/>
                    <w:sz w:val="20"/>
                    <w:szCs w:val="21"/>
                  </w:rPr>
                </w:rPrChange>
              </w:rPr>
              <w:t>30人</w:t>
            </w:r>
          </w:p>
        </w:tc>
        <w:tc>
          <w:tcPr>
            <w:tcW w:w="2154" w:type="dxa"/>
            <w:vAlign w:val="center"/>
          </w:tcPr>
          <w:p w14:paraId="56736906" w14:textId="4BD72450" w:rsidR="00367060" w:rsidRPr="000C106D" w:rsidRDefault="00367060" w:rsidP="00367060">
            <w:pPr>
              <w:jc w:val="center"/>
              <w:rPr>
                <w:rFonts w:asciiTheme="majorEastAsia" w:eastAsiaTheme="majorEastAsia" w:hAnsiTheme="majorEastAsia"/>
                <w:color w:val="FF0000"/>
                <w:sz w:val="20"/>
                <w:szCs w:val="21"/>
                <w:rPrChange w:id="7900" w:author="BJ Shinoda" w:date="2020-11-03T13:07:00Z">
                  <w:rPr>
                    <w:rFonts w:asciiTheme="majorEastAsia" w:eastAsiaTheme="majorEastAsia" w:hAnsiTheme="majorEastAsia"/>
                    <w:sz w:val="20"/>
                    <w:szCs w:val="21"/>
                  </w:rPr>
                </w:rPrChange>
              </w:rPr>
            </w:pPr>
            <w:r w:rsidRPr="000C106D">
              <w:rPr>
                <w:rFonts w:asciiTheme="majorEastAsia" w:eastAsiaTheme="majorEastAsia" w:hAnsiTheme="majorEastAsia"/>
                <w:color w:val="FF0000"/>
                <w:sz w:val="20"/>
                <w:szCs w:val="21"/>
                <w:rPrChange w:id="7901" w:author="BJ Shinoda" w:date="2020-11-03T13:07:00Z">
                  <w:rPr>
                    <w:rFonts w:asciiTheme="majorEastAsia" w:eastAsiaTheme="majorEastAsia" w:hAnsiTheme="majorEastAsia"/>
                    <w:sz w:val="20"/>
                    <w:szCs w:val="21"/>
                  </w:rPr>
                </w:rPrChange>
              </w:rPr>
              <w:t>27人</w:t>
            </w:r>
          </w:p>
        </w:tc>
      </w:tr>
      <w:tr w:rsidR="00367060" w:rsidRPr="003A3EE7" w14:paraId="4EE7B830" w14:textId="77777777" w:rsidTr="00BB6E92">
        <w:trPr>
          <w:trHeight w:val="140"/>
        </w:trPr>
        <w:tc>
          <w:tcPr>
            <w:tcW w:w="2864" w:type="dxa"/>
            <w:shd w:val="clear" w:color="auto" w:fill="F2F2F2" w:themeFill="background1" w:themeFillShade="F2"/>
            <w:vAlign w:val="center"/>
          </w:tcPr>
          <w:p w14:paraId="65418767" w14:textId="77777777" w:rsidR="00367060" w:rsidRDefault="00367060" w:rsidP="00367060">
            <w:pPr>
              <w:widowControl/>
              <w:rPr>
                <w:rFonts w:asciiTheme="majorEastAsia" w:eastAsiaTheme="majorEastAsia" w:hAnsiTheme="majorEastAsia" w:cs="ＭＳ Ｐゴシック"/>
                <w:spacing w:val="-6"/>
                <w:sz w:val="20"/>
                <w:szCs w:val="20"/>
              </w:rPr>
            </w:pPr>
            <w:r>
              <w:rPr>
                <w:rFonts w:asciiTheme="majorEastAsia" w:eastAsiaTheme="majorEastAsia" w:hAnsiTheme="majorEastAsia" w:cs="ＭＳ Ｐゴシック" w:hint="eastAsia"/>
                <w:spacing w:val="-6"/>
                <w:sz w:val="20"/>
                <w:szCs w:val="20"/>
              </w:rPr>
              <w:t>精神障害者の自立生活援助の利用者数</w:t>
            </w:r>
          </w:p>
        </w:tc>
        <w:tc>
          <w:tcPr>
            <w:tcW w:w="2556" w:type="dxa"/>
            <w:tcBorders>
              <w:tl2br w:val="nil"/>
              <w:tr2bl w:val="single" w:sz="4" w:space="0" w:color="auto"/>
            </w:tcBorders>
            <w:vAlign w:val="center"/>
          </w:tcPr>
          <w:p w14:paraId="1DF456F5" w14:textId="77777777" w:rsidR="00367060" w:rsidRPr="008817D8" w:rsidRDefault="00367060" w:rsidP="00367060">
            <w:pPr>
              <w:ind w:left="231" w:hangingChars="100" w:hanging="231"/>
              <w:rPr>
                <w:rFonts w:asciiTheme="majorEastAsia" w:eastAsiaTheme="majorEastAsia" w:hAnsiTheme="majorEastAsia"/>
                <w:sz w:val="20"/>
                <w:szCs w:val="21"/>
              </w:rPr>
            </w:pPr>
          </w:p>
        </w:tc>
        <w:tc>
          <w:tcPr>
            <w:tcW w:w="1838" w:type="dxa"/>
            <w:tcBorders>
              <w:tr2bl w:val="nil"/>
            </w:tcBorders>
            <w:vAlign w:val="center"/>
          </w:tcPr>
          <w:p w14:paraId="41B8B4FE" w14:textId="1798DE51" w:rsidR="00367060" w:rsidRPr="00373CA9" w:rsidRDefault="00367060" w:rsidP="00367060">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0人</w:t>
            </w:r>
          </w:p>
        </w:tc>
        <w:tc>
          <w:tcPr>
            <w:tcW w:w="2154" w:type="dxa"/>
            <w:vAlign w:val="center"/>
          </w:tcPr>
          <w:p w14:paraId="660452C2" w14:textId="2975099D" w:rsidR="00367060" w:rsidRPr="00373CA9" w:rsidRDefault="00367060" w:rsidP="00367060">
            <w:pPr>
              <w:jc w:val="lef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地域包括ケアシステム構築後設定</w:t>
            </w:r>
          </w:p>
        </w:tc>
      </w:tr>
      <w:tr w:rsidR="00367060" w:rsidRPr="003A3EE7" w14:paraId="21CDC2A8" w14:textId="77777777" w:rsidTr="00BB6E92">
        <w:trPr>
          <w:trHeight w:val="140"/>
        </w:trPr>
        <w:tc>
          <w:tcPr>
            <w:tcW w:w="2864" w:type="dxa"/>
            <w:shd w:val="clear" w:color="auto" w:fill="F2F2F2" w:themeFill="background1" w:themeFillShade="F2"/>
            <w:vAlign w:val="center"/>
          </w:tcPr>
          <w:p w14:paraId="2A91EFDE" w14:textId="77777777" w:rsidR="00367060" w:rsidRDefault="00367060" w:rsidP="00367060">
            <w:pPr>
              <w:widowControl/>
              <w:rPr>
                <w:rFonts w:asciiTheme="majorEastAsia" w:eastAsiaTheme="majorEastAsia" w:hAnsiTheme="majorEastAsia" w:cs="ＭＳ Ｐゴシック"/>
                <w:spacing w:val="-6"/>
                <w:sz w:val="20"/>
                <w:szCs w:val="20"/>
              </w:rPr>
            </w:pPr>
            <w:r>
              <w:rPr>
                <w:rFonts w:asciiTheme="majorEastAsia" w:eastAsiaTheme="majorEastAsia" w:hAnsiTheme="majorEastAsia" w:cs="ＭＳ Ｐゴシック" w:hint="eastAsia"/>
                <w:spacing w:val="-6"/>
                <w:sz w:val="20"/>
                <w:szCs w:val="20"/>
              </w:rPr>
              <w:t>保健、医療、社会福祉関係者による協議の場の開催回数</w:t>
            </w:r>
          </w:p>
        </w:tc>
        <w:tc>
          <w:tcPr>
            <w:tcW w:w="2556" w:type="dxa"/>
            <w:tcBorders>
              <w:tl2br w:val="nil"/>
              <w:tr2bl w:val="single" w:sz="4" w:space="0" w:color="auto"/>
            </w:tcBorders>
            <w:vAlign w:val="center"/>
          </w:tcPr>
          <w:p w14:paraId="3BABD6BD" w14:textId="77777777" w:rsidR="00367060" w:rsidRPr="008817D8" w:rsidRDefault="00367060" w:rsidP="00367060">
            <w:pPr>
              <w:ind w:left="231" w:hangingChars="100" w:hanging="231"/>
              <w:rPr>
                <w:rFonts w:asciiTheme="majorEastAsia" w:eastAsiaTheme="majorEastAsia" w:hAnsiTheme="majorEastAsia"/>
                <w:sz w:val="20"/>
                <w:szCs w:val="21"/>
              </w:rPr>
            </w:pPr>
          </w:p>
        </w:tc>
        <w:tc>
          <w:tcPr>
            <w:tcW w:w="1838" w:type="dxa"/>
            <w:tcBorders>
              <w:tr2bl w:val="nil"/>
            </w:tcBorders>
            <w:vAlign w:val="center"/>
          </w:tcPr>
          <w:p w14:paraId="4A59E840" w14:textId="09FEA80D" w:rsidR="00367060" w:rsidRPr="00373CA9" w:rsidRDefault="00367060" w:rsidP="00367060">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0回</w:t>
            </w:r>
          </w:p>
        </w:tc>
        <w:tc>
          <w:tcPr>
            <w:tcW w:w="2154" w:type="dxa"/>
            <w:vAlign w:val="center"/>
          </w:tcPr>
          <w:p w14:paraId="762FC60C" w14:textId="4F552894" w:rsidR="00367060" w:rsidRPr="00373CA9" w:rsidRDefault="00367060" w:rsidP="00367060">
            <w:pPr>
              <w:jc w:val="lef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地域包括ケアシステム構築後設定</w:t>
            </w:r>
          </w:p>
        </w:tc>
      </w:tr>
      <w:tr w:rsidR="00367060" w:rsidRPr="003A3EE7" w14:paraId="0A05515E" w14:textId="77777777" w:rsidTr="00BB6E92">
        <w:trPr>
          <w:trHeight w:val="140"/>
        </w:trPr>
        <w:tc>
          <w:tcPr>
            <w:tcW w:w="2864" w:type="dxa"/>
            <w:shd w:val="clear" w:color="auto" w:fill="F2F2F2" w:themeFill="background1" w:themeFillShade="F2"/>
            <w:vAlign w:val="center"/>
          </w:tcPr>
          <w:p w14:paraId="6DB16A17" w14:textId="77777777" w:rsidR="00367060" w:rsidRDefault="00367060" w:rsidP="00367060">
            <w:pPr>
              <w:widowControl/>
              <w:rPr>
                <w:rFonts w:asciiTheme="majorEastAsia" w:eastAsiaTheme="majorEastAsia" w:hAnsiTheme="majorEastAsia" w:cs="ＭＳ Ｐゴシック"/>
                <w:spacing w:val="-6"/>
                <w:sz w:val="20"/>
                <w:szCs w:val="20"/>
              </w:rPr>
            </w:pPr>
            <w:r>
              <w:rPr>
                <w:rFonts w:asciiTheme="majorEastAsia" w:eastAsiaTheme="majorEastAsia" w:hAnsiTheme="majorEastAsia" w:cs="ＭＳ Ｐゴシック" w:hint="eastAsia"/>
                <w:spacing w:val="-6"/>
                <w:sz w:val="20"/>
                <w:szCs w:val="20"/>
              </w:rPr>
              <w:t>保健、医療（精神科以外の医療機関別）福祉、介護、当事者、家族等の関係者ごとの参加数</w:t>
            </w:r>
          </w:p>
        </w:tc>
        <w:tc>
          <w:tcPr>
            <w:tcW w:w="2556" w:type="dxa"/>
            <w:tcBorders>
              <w:tl2br w:val="nil"/>
              <w:tr2bl w:val="single" w:sz="4" w:space="0" w:color="auto"/>
            </w:tcBorders>
            <w:vAlign w:val="center"/>
          </w:tcPr>
          <w:p w14:paraId="4A3FE400" w14:textId="77777777" w:rsidR="00367060" w:rsidRPr="008817D8" w:rsidRDefault="00367060" w:rsidP="00367060">
            <w:pPr>
              <w:ind w:left="231" w:hangingChars="100" w:hanging="231"/>
              <w:rPr>
                <w:rFonts w:asciiTheme="majorEastAsia" w:eastAsiaTheme="majorEastAsia" w:hAnsiTheme="majorEastAsia"/>
                <w:sz w:val="20"/>
                <w:szCs w:val="21"/>
              </w:rPr>
            </w:pPr>
          </w:p>
        </w:tc>
        <w:tc>
          <w:tcPr>
            <w:tcW w:w="1838" w:type="dxa"/>
            <w:tcBorders>
              <w:tr2bl w:val="nil"/>
            </w:tcBorders>
            <w:vAlign w:val="center"/>
          </w:tcPr>
          <w:p w14:paraId="101AA05B" w14:textId="11028EDC" w:rsidR="00367060" w:rsidRPr="00373CA9" w:rsidRDefault="00367060" w:rsidP="00367060">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0人</w:t>
            </w:r>
          </w:p>
        </w:tc>
        <w:tc>
          <w:tcPr>
            <w:tcW w:w="2154" w:type="dxa"/>
            <w:vAlign w:val="center"/>
          </w:tcPr>
          <w:p w14:paraId="68867A0E" w14:textId="71C199AA" w:rsidR="00367060" w:rsidRPr="00373CA9" w:rsidRDefault="00367060" w:rsidP="00367060">
            <w:pPr>
              <w:jc w:val="lef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地域包括ケアシステム構築後設定</w:t>
            </w:r>
          </w:p>
        </w:tc>
      </w:tr>
      <w:tr w:rsidR="00367060" w:rsidRPr="003A3EE7" w14:paraId="7B4032E1" w14:textId="77777777" w:rsidTr="00BB6E92">
        <w:trPr>
          <w:trHeight w:val="140"/>
        </w:trPr>
        <w:tc>
          <w:tcPr>
            <w:tcW w:w="2864" w:type="dxa"/>
            <w:shd w:val="clear" w:color="auto" w:fill="F2F2F2" w:themeFill="background1" w:themeFillShade="F2"/>
            <w:vAlign w:val="center"/>
          </w:tcPr>
          <w:p w14:paraId="090F344E" w14:textId="77777777" w:rsidR="00367060" w:rsidRDefault="00367060" w:rsidP="00367060">
            <w:pPr>
              <w:widowControl/>
              <w:rPr>
                <w:rFonts w:asciiTheme="majorEastAsia" w:eastAsiaTheme="majorEastAsia" w:hAnsiTheme="majorEastAsia" w:cs="ＭＳ Ｐゴシック"/>
                <w:spacing w:val="-6"/>
                <w:sz w:val="20"/>
                <w:szCs w:val="20"/>
              </w:rPr>
            </w:pPr>
            <w:r>
              <w:rPr>
                <w:rFonts w:asciiTheme="majorEastAsia" w:eastAsiaTheme="majorEastAsia" w:hAnsiTheme="majorEastAsia" w:cs="ＭＳ Ｐゴシック" w:hint="eastAsia"/>
                <w:spacing w:val="-6"/>
                <w:sz w:val="20"/>
                <w:szCs w:val="20"/>
              </w:rPr>
              <w:t>保健、医療、福祉関係者による協議の場における目標設定及び評価の実施回数</w:t>
            </w:r>
          </w:p>
        </w:tc>
        <w:tc>
          <w:tcPr>
            <w:tcW w:w="2556" w:type="dxa"/>
            <w:tcBorders>
              <w:tl2br w:val="nil"/>
              <w:tr2bl w:val="single" w:sz="4" w:space="0" w:color="auto"/>
            </w:tcBorders>
            <w:vAlign w:val="center"/>
          </w:tcPr>
          <w:p w14:paraId="27564DCF" w14:textId="77777777" w:rsidR="00367060" w:rsidRPr="008817D8" w:rsidRDefault="00367060" w:rsidP="00367060">
            <w:pPr>
              <w:ind w:left="231" w:hangingChars="100" w:hanging="231"/>
              <w:rPr>
                <w:rFonts w:asciiTheme="majorEastAsia" w:eastAsiaTheme="majorEastAsia" w:hAnsiTheme="majorEastAsia"/>
                <w:sz w:val="20"/>
                <w:szCs w:val="21"/>
              </w:rPr>
            </w:pPr>
          </w:p>
        </w:tc>
        <w:tc>
          <w:tcPr>
            <w:tcW w:w="1838" w:type="dxa"/>
            <w:tcBorders>
              <w:tr2bl w:val="nil"/>
            </w:tcBorders>
            <w:vAlign w:val="center"/>
          </w:tcPr>
          <w:p w14:paraId="34F3BDE4" w14:textId="2B30FF9A" w:rsidR="00367060" w:rsidRPr="00373CA9" w:rsidRDefault="00367060" w:rsidP="00367060">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0回</w:t>
            </w:r>
          </w:p>
        </w:tc>
        <w:tc>
          <w:tcPr>
            <w:tcW w:w="2154" w:type="dxa"/>
            <w:vAlign w:val="center"/>
          </w:tcPr>
          <w:p w14:paraId="05C89671" w14:textId="2091DE2E" w:rsidR="00367060" w:rsidRPr="00373CA9" w:rsidRDefault="00367060" w:rsidP="00367060">
            <w:pPr>
              <w:jc w:val="lef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地域包括ケアシステム構築後設定</w:t>
            </w:r>
          </w:p>
        </w:tc>
      </w:tr>
    </w:tbl>
    <w:p w14:paraId="68ECED07" w14:textId="1705509F" w:rsidR="003F5CC5" w:rsidRPr="00635C92" w:rsidRDefault="003F5CC5" w:rsidP="003F5CC5">
      <w:pPr>
        <w:pStyle w:val="13"/>
        <w:pageBreakBefore/>
      </w:pPr>
      <w:r w:rsidRPr="00635C92">
        <w:rPr>
          <w:rFonts w:hint="eastAsia"/>
        </w:rPr>
        <w:lastRenderedPageBreak/>
        <w:t>（</w:t>
      </w:r>
      <w:r w:rsidRPr="008026F8">
        <w:rPr>
          <w:rFonts w:hint="eastAsia"/>
          <w:rPrChange w:id="7902" w:author="BJ Shinoda" w:date="2020-11-04T11:26:00Z">
            <w:rPr>
              <w:rFonts w:hint="eastAsia"/>
              <w:color w:val="7030A0"/>
            </w:rPr>
          </w:rPrChange>
        </w:rPr>
        <w:t>３</w:t>
      </w:r>
      <w:r w:rsidRPr="00635C92">
        <w:rPr>
          <w:rFonts w:hint="eastAsia"/>
        </w:rPr>
        <w:t>）</w:t>
      </w:r>
      <w:r>
        <w:rPr>
          <w:rFonts w:hint="eastAsia"/>
        </w:rPr>
        <w:t>障がい者の地域生活の支援</w:t>
      </w:r>
    </w:p>
    <w:p w14:paraId="644E1928" w14:textId="77777777" w:rsidR="003F5CC5" w:rsidRPr="00635C92" w:rsidRDefault="003F5CC5" w:rsidP="003F5CC5">
      <w:pPr>
        <w:pStyle w:val="21"/>
      </w:pPr>
      <w:r w:rsidRPr="00635C92">
        <w:rPr>
          <w:rFonts w:hint="eastAsia"/>
        </w:rPr>
        <w:t>【国の基本指針】</w:t>
      </w:r>
    </w:p>
    <w:tbl>
      <w:tblPr>
        <w:tblW w:w="0" w:type="auto"/>
        <w:tblInd w:w="392" w:type="dxa"/>
        <w:tblLook w:val="04A0" w:firstRow="1" w:lastRow="0" w:firstColumn="1" w:lastColumn="0" w:noHBand="0" w:noVBand="1"/>
      </w:tblPr>
      <w:tblGrid>
        <w:gridCol w:w="9236"/>
      </w:tblGrid>
      <w:tr w:rsidR="003F5CC5" w:rsidRPr="00635C92" w14:paraId="4F59B535" w14:textId="77777777" w:rsidTr="003F5CC5">
        <w:trPr>
          <w:trHeight w:val="851"/>
        </w:trPr>
        <w:tc>
          <w:tcPr>
            <w:tcW w:w="9444" w:type="dxa"/>
            <w:tcBorders>
              <w:top w:val="single" w:sz="4" w:space="0" w:color="auto"/>
              <w:left w:val="single" w:sz="4" w:space="0" w:color="auto"/>
              <w:bottom w:val="single" w:sz="4" w:space="0" w:color="auto"/>
              <w:right w:val="single" w:sz="4" w:space="0" w:color="auto"/>
            </w:tcBorders>
            <w:vAlign w:val="center"/>
            <w:hideMark/>
          </w:tcPr>
          <w:p w14:paraId="2327F7CA" w14:textId="77777777" w:rsidR="003F5CC5" w:rsidRPr="00635C92" w:rsidRDefault="003F5CC5" w:rsidP="003F5CC5">
            <w:pPr>
              <w:ind w:left="251" w:hangingChars="100" w:hanging="251"/>
            </w:pPr>
            <w:r w:rsidRPr="00635C92">
              <w:rPr>
                <w:rFonts w:hint="eastAsia"/>
              </w:rPr>
              <w:t>○</w:t>
            </w:r>
            <w:r>
              <w:rPr>
                <w:rFonts w:hint="eastAsia"/>
              </w:rPr>
              <w:t>各市町</w:t>
            </w:r>
            <w:r w:rsidRPr="00373CA9">
              <w:rPr>
                <w:rFonts w:hint="eastAsia"/>
              </w:rPr>
              <w:t>村又は各圏域に少なくとも１つ以上の地域生活支援拠点等を確保しつつ、その機能の充実のため、年１回以上運用状況を検証、検討をすることを基本とする。</w:t>
            </w:r>
          </w:p>
        </w:tc>
      </w:tr>
    </w:tbl>
    <w:p w14:paraId="3F898E44" w14:textId="77777777" w:rsidR="003F5CC5" w:rsidRPr="00635C92" w:rsidRDefault="003F5CC5" w:rsidP="003F5CC5">
      <w:pPr>
        <w:pStyle w:val="14"/>
      </w:pPr>
      <w:r w:rsidRPr="00635C92">
        <w:rPr>
          <w:rFonts w:hint="eastAsia"/>
        </w:rPr>
        <w:t>①　目指す方向</w:t>
      </w:r>
    </w:p>
    <w:p w14:paraId="1B23A2A5" w14:textId="77777777" w:rsidR="003F5CC5" w:rsidRPr="00635C92" w:rsidRDefault="003F5CC5" w:rsidP="003F5CC5">
      <w:pPr>
        <w:pStyle w:val="23"/>
      </w:pPr>
      <w:r w:rsidRPr="00635C92">
        <w:rPr>
          <w:rFonts w:hint="eastAsia"/>
        </w:rPr>
        <w:t>障がいのある人の高齢化、重度化や親亡き後については、アンケート調査からも多くの介護者の方が不安を訴えている状況がみてとれます。</w:t>
      </w:r>
    </w:p>
    <w:p w14:paraId="4123428C" w14:textId="4D3E6425" w:rsidR="003F5CC5" w:rsidRPr="00635C92" w:rsidRDefault="003F5CC5" w:rsidP="003F5CC5">
      <w:pPr>
        <w:pStyle w:val="23"/>
      </w:pPr>
      <w:r w:rsidRPr="00635C92">
        <w:rPr>
          <w:rFonts w:hint="eastAsia"/>
        </w:rPr>
        <w:t>今後は、自立相談・共同生活援助（グループホーム）の入居体験、場の提供、ショートステイの利便性強化、対応力の強化による緊急時受入体制</w:t>
      </w:r>
      <w:r w:rsidRPr="008026F8">
        <w:rPr>
          <w:rFonts w:hint="eastAsia"/>
          <w:rPrChange w:id="7903" w:author="BJ Shinoda" w:date="2020-11-04T11:27:00Z">
            <w:rPr>
              <w:rFonts w:hint="eastAsia"/>
              <w:color w:val="FF0000"/>
            </w:rPr>
          </w:rPrChange>
        </w:rPr>
        <w:t>の</w:t>
      </w:r>
      <w:r w:rsidRPr="00635C92">
        <w:rPr>
          <w:rFonts w:hint="eastAsia"/>
        </w:rPr>
        <w:t>確保、人材の確保・養成・連携等による専門性の確保、コーディネーターの配置など地域の体制づくりを行う機能が求められ</w:t>
      </w:r>
      <w:r w:rsidR="00A3428D">
        <w:rPr>
          <w:rFonts w:hint="eastAsia"/>
        </w:rPr>
        <w:t>、基幹相談支援センターがその役割を担っていきます。</w:t>
      </w:r>
      <w:del w:id="7904" w:author="BJ Shinoda" w:date="2020-11-04T11:27:00Z">
        <w:r w:rsidRPr="00635C92" w:rsidDel="008026F8">
          <w:rPr>
            <w:rFonts w:hint="eastAsia"/>
          </w:rPr>
          <w:delText>ます。</w:delText>
        </w:r>
      </w:del>
    </w:p>
    <w:p w14:paraId="00BCCDF4" w14:textId="77777777" w:rsidR="003F5CC5" w:rsidRPr="00635C92" w:rsidRDefault="003F5CC5" w:rsidP="003F5CC5">
      <w:pPr>
        <w:pStyle w:val="23"/>
      </w:pPr>
      <w:r w:rsidRPr="00635C92">
        <w:rPr>
          <w:rFonts w:hint="eastAsia"/>
        </w:rPr>
        <w:t>上記に必要な体制について今後、福祉施設と協力し、調査研究をし、体制づくりを進めていきます。</w:t>
      </w:r>
    </w:p>
    <w:p w14:paraId="6635BBFE" w14:textId="77777777" w:rsidR="003F5CC5" w:rsidRPr="00635C92" w:rsidRDefault="003F5CC5" w:rsidP="003F5CC5">
      <w:pPr>
        <w:pStyle w:val="14"/>
      </w:pPr>
      <w:r w:rsidRPr="00635C92">
        <w:rPr>
          <w:rFonts w:hint="eastAsia"/>
        </w:rPr>
        <w:t>②　目標設定にあたっての考え方</w:t>
      </w:r>
    </w:p>
    <w:p w14:paraId="3679DB83" w14:textId="77777777" w:rsidR="003F5CC5" w:rsidRPr="00635C92" w:rsidRDefault="003F5CC5" w:rsidP="003F5CC5">
      <w:pPr>
        <w:pStyle w:val="23"/>
      </w:pPr>
      <w:r w:rsidRPr="00635C92">
        <w:rPr>
          <w:rFonts w:hint="eastAsia"/>
        </w:rPr>
        <w:t>拠点整備については、平成29年度から地域自立支援協議会居住支援部会で検討に入っており、地域において機能を分担する「面的整備」も含め、引き続き検討を進めていきます。</w:t>
      </w:r>
    </w:p>
    <w:p w14:paraId="7BE70687" w14:textId="77777777" w:rsidR="003F5CC5" w:rsidRPr="00635C92" w:rsidRDefault="003F5CC5" w:rsidP="003F5CC5">
      <w:pPr>
        <w:pStyle w:val="14"/>
      </w:pPr>
      <w:r w:rsidRPr="00635C92">
        <w:rPr>
          <w:rFonts w:hint="eastAsia"/>
        </w:rPr>
        <w:t>③　目標達成のための方策</w:t>
      </w:r>
    </w:p>
    <w:p w14:paraId="68F2765B" w14:textId="77777777" w:rsidR="003F5CC5" w:rsidRPr="00635C92" w:rsidRDefault="003F5CC5" w:rsidP="003F5CC5">
      <w:pPr>
        <w:pStyle w:val="15"/>
      </w:pPr>
      <w:r w:rsidRPr="00635C92">
        <w:rPr>
          <w:rFonts w:hint="eastAsia"/>
        </w:rPr>
        <w:t>○地域自立支援協議会居住支援部会での検討</w:t>
      </w:r>
    </w:p>
    <w:p w14:paraId="38B37114" w14:textId="77777777" w:rsidR="003F5CC5" w:rsidRPr="00635C92" w:rsidRDefault="003F5CC5" w:rsidP="003F5CC5"/>
    <w:p w14:paraId="5705D4F2" w14:textId="77777777" w:rsidR="003F5CC5" w:rsidRPr="00635C92" w:rsidRDefault="003F5CC5" w:rsidP="003F5CC5">
      <w:pPr>
        <w:pStyle w:val="13"/>
        <w:pageBreakBefore/>
      </w:pPr>
      <w:r w:rsidRPr="00635C92">
        <w:rPr>
          <w:rFonts w:hint="eastAsia"/>
        </w:rPr>
        <w:lastRenderedPageBreak/>
        <w:t>（４）福祉施設から一般就労への移行等</w:t>
      </w:r>
    </w:p>
    <w:p w14:paraId="15C72919" w14:textId="77777777" w:rsidR="003F5CC5" w:rsidRPr="00635C92" w:rsidRDefault="003F5CC5" w:rsidP="003F5CC5">
      <w:pPr>
        <w:pStyle w:val="21"/>
      </w:pPr>
      <w:r w:rsidRPr="00635C92">
        <w:rPr>
          <w:rFonts w:hint="eastAsia"/>
        </w:rPr>
        <w:t>【国の基本指針】</w:t>
      </w:r>
    </w:p>
    <w:tbl>
      <w:tblPr>
        <w:tblW w:w="0" w:type="auto"/>
        <w:tblInd w:w="392" w:type="dxa"/>
        <w:tblLook w:val="04A0" w:firstRow="1" w:lastRow="0" w:firstColumn="1" w:lastColumn="0" w:noHBand="0" w:noVBand="1"/>
      </w:tblPr>
      <w:tblGrid>
        <w:gridCol w:w="9236"/>
      </w:tblGrid>
      <w:tr w:rsidR="003F5CC5" w:rsidRPr="00635C92" w14:paraId="0A771D99" w14:textId="77777777" w:rsidTr="003F5CC5">
        <w:tc>
          <w:tcPr>
            <w:tcW w:w="9444" w:type="dxa"/>
            <w:tcBorders>
              <w:top w:val="single" w:sz="4" w:space="0" w:color="auto"/>
              <w:left w:val="single" w:sz="4" w:space="0" w:color="auto"/>
              <w:bottom w:val="single" w:sz="4" w:space="0" w:color="auto"/>
              <w:right w:val="single" w:sz="4" w:space="0" w:color="auto"/>
            </w:tcBorders>
            <w:hideMark/>
          </w:tcPr>
          <w:p w14:paraId="14806E1D" w14:textId="77777777" w:rsidR="003F5CC5" w:rsidRPr="00373CA9" w:rsidRDefault="003F5CC5" w:rsidP="003F5CC5">
            <w:pPr>
              <w:spacing w:line="340" w:lineRule="exact"/>
              <w:ind w:left="251" w:hangingChars="100" w:hanging="251"/>
            </w:pPr>
            <w:r w:rsidRPr="00373CA9">
              <w:rPr>
                <w:rFonts w:hint="eastAsia"/>
              </w:rPr>
              <w:t>○令和５年度中に一般就労に移行する者を令和元年度の一般就労への移行実績の1.27倍以上とすることを基本とする。</w:t>
            </w:r>
          </w:p>
          <w:p w14:paraId="1E0D13B2" w14:textId="77777777" w:rsidR="003F5CC5" w:rsidRPr="00373CA9" w:rsidRDefault="003F5CC5" w:rsidP="003F5CC5">
            <w:pPr>
              <w:spacing w:line="340" w:lineRule="exact"/>
              <w:ind w:left="251" w:hangingChars="100" w:hanging="251"/>
            </w:pPr>
            <w:r w:rsidRPr="00373CA9">
              <w:rPr>
                <w:rFonts w:hint="eastAsia"/>
              </w:rPr>
              <w:t>○令和５年度末までに就労移行支援の利用者を令和元年度の一般就労への移行実績の1.3倍以上とすることを基本とする。</w:t>
            </w:r>
          </w:p>
          <w:p w14:paraId="76B9603D" w14:textId="77777777" w:rsidR="003F5CC5" w:rsidRPr="00373CA9" w:rsidRDefault="003F5CC5" w:rsidP="003F5CC5">
            <w:pPr>
              <w:spacing w:line="340" w:lineRule="exact"/>
              <w:ind w:left="251" w:hangingChars="100" w:hanging="251"/>
            </w:pPr>
            <w:r w:rsidRPr="00373CA9">
              <w:rPr>
                <w:rFonts w:hint="eastAsia"/>
              </w:rPr>
              <w:t>○令和元年度末までに就労継続支援Ａ型の利用者を令和元年度の一般就労への移行実績を1.26倍以上とすることを基本とする。</w:t>
            </w:r>
          </w:p>
          <w:p w14:paraId="40ADF66D" w14:textId="77777777" w:rsidR="003F5CC5" w:rsidRPr="00373CA9" w:rsidRDefault="003F5CC5" w:rsidP="003F5CC5">
            <w:pPr>
              <w:spacing w:line="340" w:lineRule="exact"/>
              <w:ind w:left="251" w:hangingChars="100" w:hanging="251"/>
            </w:pPr>
            <w:r w:rsidRPr="00373CA9">
              <w:rPr>
                <w:rFonts w:hint="eastAsia"/>
              </w:rPr>
              <w:t>○令和元年度末までに就労継続支援Ｂ型の利用者を令和元年度の一般就労への移行実績を1.23倍以上とすることを基本とする。</w:t>
            </w:r>
          </w:p>
          <w:p w14:paraId="6CD38D96" w14:textId="77777777" w:rsidR="003F5CC5" w:rsidRPr="00373CA9" w:rsidRDefault="003F5CC5" w:rsidP="003F5CC5">
            <w:pPr>
              <w:spacing w:line="340" w:lineRule="exact"/>
              <w:ind w:left="251" w:hangingChars="100" w:hanging="251"/>
            </w:pPr>
            <w:r w:rsidRPr="00373CA9">
              <w:rPr>
                <w:rFonts w:hint="eastAsia"/>
              </w:rPr>
              <w:t>〇就労移行支援事業等を通じて一般就労へ移行する者のうち、７割が就労定着支援事業を利用することを基本とする。</w:t>
            </w:r>
          </w:p>
          <w:p w14:paraId="0AEB931B" w14:textId="77777777" w:rsidR="003F5CC5" w:rsidRPr="00635C92" w:rsidRDefault="003F5CC5" w:rsidP="003F5CC5">
            <w:pPr>
              <w:spacing w:line="340" w:lineRule="exact"/>
              <w:ind w:left="251" w:hangingChars="100" w:hanging="251"/>
            </w:pPr>
            <w:r w:rsidRPr="00373CA9">
              <w:rPr>
                <w:rFonts w:hint="eastAsia"/>
              </w:rPr>
              <w:t>〇就労定着支援事業所のうち、就労定着率が８割以上の事業所を全体の７割以上を基本とする。</w:t>
            </w:r>
          </w:p>
        </w:tc>
      </w:tr>
    </w:tbl>
    <w:p w14:paraId="16B71F32" w14:textId="77777777" w:rsidR="003F5CC5" w:rsidRPr="00635C92" w:rsidRDefault="003F5CC5" w:rsidP="003F5CC5">
      <w:pPr>
        <w:pStyle w:val="14"/>
      </w:pPr>
      <w:r w:rsidRPr="00635C92">
        <w:rPr>
          <w:rFonts w:hint="eastAsia"/>
        </w:rPr>
        <w:t>①　目指す方向</w:t>
      </w:r>
    </w:p>
    <w:p w14:paraId="0A3485E0" w14:textId="77777777" w:rsidR="003F5CC5" w:rsidRPr="00635C92" w:rsidRDefault="003F5CC5" w:rsidP="00BB6E92">
      <w:pPr>
        <w:pStyle w:val="23"/>
        <w:spacing w:line="360" w:lineRule="exact"/>
      </w:pPr>
      <w:r w:rsidRPr="00635C92">
        <w:rPr>
          <w:rFonts w:hint="eastAsia"/>
        </w:rPr>
        <w:t>地域自立支援協議会の専門部会を中心として、県の労働担当部局、教育委員会等の教育担当部局、県労働局等の関係機関との連携体制を整備するとともに、福祉施設における就労支援の強化や、就労移行支援事業と連携した福祉施設から一般就労への移行促進に取り組みます。</w:t>
      </w:r>
    </w:p>
    <w:p w14:paraId="1C00AB82" w14:textId="77777777" w:rsidR="003F5CC5" w:rsidRPr="00373CA9" w:rsidRDefault="003F5CC5" w:rsidP="00BB6E92">
      <w:pPr>
        <w:pStyle w:val="23"/>
        <w:spacing w:line="360" w:lineRule="exact"/>
      </w:pPr>
      <w:r w:rsidRPr="00635C92">
        <w:rPr>
          <w:rFonts w:hint="eastAsia"/>
        </w:rPr>
        <w:t>また、福祉施設から一般就労への移行等のみならず、離職者や特別支援学校卒業者に対する就職の支援、障がいの</w:t>
      </w:r>
      <w:r>
        <w:rPr>
          <w:rFonts w:hint="eastAsia"/>
        </w:rPr>
        <w:t>ある人に対して一般就労や雇用支援策に関する理解の促進を図ること等、</w:t>
      </w:r>
      <w:r w:rsidRPr="00635C92">
        <w:rPr>
          <w:rFonts w:hint="eastAsia"/>
        </w:rPr>
        <w:t>障がいのある人の雇用全体についての</w:t>
      </w:r>
      <w:r w:rsidRPr="00373CA9">
        <w:rPr>
          <w:rFonts w:hint="eastAsia"/>
        </w:rPr>
        <w:t>取組を推進します。</w:t>
      </w:r>
    </w:p>
    <w:p w14:paraId="60C0587E" w14:textId="029D8523" w:rsidR="003F5CC5" w:rsidRPr="00373CA9" w:rsidRDefault="003F5CC5">
      <w:pPr>
        <w:pStyle w:val="14"/>
        <w:numPr>
          <w:ilvl w:val="2"/>
          <w:numId w:val="31"/>
        </w:numPr>
        <w:ind w:leftChars="0" w:left="826" w:firstLineChars="0" w:hanging="560"/>
        <w:pPrChange w:id="7905" w:author="BJ Shinoda" w:date="2020-11-05T12:13:00Z">
          <w:pPr>
            <w:pStyle w:val="14"/>
          </w:pPr>
        </w:pPrChange>
      </w:pPr>
      <w:del w:id="7906" w:author="BJ Shinoda" w:date="2020-11-05T12:13:00Z">
        <w:r w:rsidRPr="00373CA9" w:rsidDel="00B25797">
          <w:rPr>
            <w:rFonts w:hint="eastAsia"/>
          </w:rPr>
          <w:delText xml:space="preserve">②　</w:delText>
        </w:r>
      </w:del>
      <w:r w:rsidRPr="00373CA9">
        <w:rPr>
          <w:rFonts w:hint="eastAsia"/>
        </w:rPr>
        <w:t>目標設定にあたっての考え方</w:t>
      </w:r>
    </w:p>
    <w:p w14:paraId="4E0FB170" w14:textId="60F3CD04" w:rsidR="003F5CC5" w:rsidRPr="003B29C7" w:rsidRDefault="003F5CC5" w:rsidP="00BB6E92">
      <w:pPr>
        <w:pStyle w:val="23"/>
        <w:spacing w:line="360" w:lineRule="exact"/>
        <w:rPr>
          <w:color w:val="FF0000"/>
          <w:rPrChange w:id="7907" w:author="BJ Shinoda" w:date="2020-11-05T12:14:00Z">
            <w:rPr/>
          </w:rPrChange>
        </w:rPr>
      </w:pPr>
      <w:commentRangeStart w:id="7908"/>
      <w:r w:rsidRPr="003B29C7">
        <w:rPr>
          <w:rFonts w:hint="eastAsia"/>
          <w:color w:val="FF0000"/>
          <w:rPrChange w:id="7909" w:author="BJ Shinoda" w:date="2020-11-05T12:14:00Z">
            <w:rPr>
              <w:rFonts w:hint="eastAsia"/>
            </w:rPr>
          </w:rPrChange>
        </w:rPr>
        <w:t>本</w:t>
      </w:r>
      <w:ins w:id="7910" w:author="BJ Shinoda" w:date="2020-11-05T12:13:00Z">
        <w:r w:rsidR="00B25797" w:rsidRPr="003B29C7">
          <w:rPr>
            <w:rFonts w:hint="eastAsia"/>
            <w:color w:val="FF0000"/>
            <w:rPrChange w:id="7911" w:author="BJ Shinoda" w:date="2020-11-05T12:14:00Z">
              <w:rPr>
                <w:rFonts w:hint="eastAsia"/>
              </w:rPr>
            </w:rPrChange>
          </w:rPr>
          <w:t>市の福祉施設からの一般就労者数は、平成</w:t>
        </w:r>
        <w:r w:rsidR="00B25797" w:rsidRPr="003B29C7">
          <w:rPr>
            <w:color w:val="FF0000"/>
            <w:rPrChange w:id="7912" w:author="BJ Shinoda" w:date="2020-11-05T12:14:00Z">
              <w:rPr/>
            </w:rPrChange>
          </w:rPr>
          <w:t>29年度の13人から、令和元年度で30人と増加しています。就労移行支援事業の年間実利用者数は、ここ３年間</w:t>
        </w:r>
      </w:ins>
      <w:ins w:id="7913" w:author="BJ Shinoda" w:date="2020-11-05T12:14:00Z">
        <w:r w:rsidR="003B29C7" w:rsidRPr="003B29C7">
          <w:rPr>
            <w:rFonts w:hint="eastAsia"/>
            <w:color w:val="FF0000"/>
            <w:rPrChange w:id="7914" w:author="BJ Shinoda" w:date="2020-11-05T12:14:00Z">
              <w:rPr>
                <w:rFonts w:hint="eastAsia"/>
              </w:rPr>
            </w:rPrChange>
          </w:rPr>
          <w:t>は</w:t>
        </w:r>
      </w:ins>
      <w:ins w:id="7915" w:author="BJ Shinoda" w:date="2020-11-05T12:13:00Z">
        <w:r w:rsidR="00B25797" w:rsidRPr="003B29C7">
          <w:rPr>
            <w:color w:val="FF0000"/>
            <w:rPrChange w:id="7916" w:author="BJ Shinoda" w:date="2020-11-05T12:14:00Z">
              <w:rPr/>
            </w:rPrChange>
          </w:rPr>
          <w:t>30人程度で推移しています。</w:t>
        </w:r>
      </w:ins>
      <w:del w:id="7917" w:author="BJ Shinoda" w:date="2020-11-05T12:13:00Z">
        <w:r w:rsidRPr="003B29C7" w:rsidDel="00B25797">
          <w:rPr>
            <w:rFonts w:hint="eastAsia"/>
            <w:color w:val="FF0000"/>
            <w:rPrChange w:id="7918" w:author="BJ Shinoda" w:date="2020-11-05T12:14:00Z">
              <w:rPr>
                <w:rFonts w:hint="eastAsia"/>
              </w:rPr>
            </w:rPrChange>
          </w:rPr>
          <w:delText>市の福祉施設からの一般就労者数は、</w:delText>
        </w:r>
        <w:r w:rsidRPr="003B29C7" w:rsidDel="00B25797">
          <w:rPr>
            <w:color w:val="FF0000"/>
            <w:rPrChange w:id="7919" w:author="BJ Shinoda" w:date="2020-11-05T12:14:00Z">
              <w:rPr/>
            </w:rPrChange>
          </w:rPr>
          <w:delText>10人程度、就労移行支援事業の年間実利用者数は、ここ３年間は</w:delText>
        </w:r>
        <w:r w:rsidR="009A6BB8" w:rsidRPr="003B29C7" w:rsidDel="00B25797">
          <w:rPr>
            <w:color w:val="FF0000"/>
            <w:rPrChange w:id="7920" w:author="BJ Shinoda" w:date="2020-11-05T12:14:00Z">
              <w:rPr/>
            </w:rPrChange>
          </w:rPr>
          <w:delText>30</w:delText>
        </w:r>
        <w:r w:rsidRPr="003B29C7" w:rsidDel="00B25797">
          <w:rPr>
            <w:rFonts w:hint="eastAsia"/>
            <w:color w:val="FF0000"/>
            <w:rPrChange w:id="7921" w:author="BJ Shinoda" w:date="2020-11-05T12:14:00Z">
              <w:rPr>
                <w:rFonts w:hint="eastAsia"/>
              </w:rPr>
            </w:rPrChange>
          </w:rPr>
          <w:delText>人程度で推移しており、目標値からは大きく離れています。</w:delText>
        </w:r>
      </w:del>
      <w:commentRangeEnd w:id="7908"/>
      <w:r w:rsidR="003B29C7">
        <w:rPr>
          <w:rStyle w:val="af2"/>
          <w:rFonts w:hAnsi="Century"/>
        </w:rPr>
        <w:commentReference w:id="7908"/>
      </w:r>
    </w:p>
    <w:p w14:paraId="4B170375" w14:textId="77777777" w:rsidR="003F5CC5" w:rsidRPr="00635C92" w:rsidRDefault="003F5CC5" w:rsidP="00BB6E92">
      <w:pPr>
        <w:pStyle w:val="23"/>
        <w:spacing w:line="360" w:lineRule="exact"/>
      </w:pPr>
      <w:r w:rsidRPr="00373CA9">
        <w:rPr>
          <w:rFonts w:hint="eastAsia"/>
        </w:rPr>
        <w:t>この現状を踏まえ、障がいのある人本人の状況や保護者の意向を十分に勘</w:t>
      </w:r>
      <w:r w:rsidRPr="00635C92">
        <w:rPr>
          <w:rFonts w:hint="eastAsia"/>
        </w:rPr>
        <w:t>案しつつ、障がいのある人の就労支援強化等を図り、国の基本指針に基づき目標値を設定します。</w:t>
      </w:r>
    </w:p>
    <w:p w14:paraId="4CEC7D50" w14:textId="77777777" w:rsidR="003F5CC5" w:rsidRPr="00635C92" w:rsidRDefault="003F5CC5" w:rsidP="003F5CC5">
      <w:pPr>
        <w:pStyle w:val="21"/>
      </w:pPr>
      <w:r w:rsidRPr="00635C92">
        <w:rPr>
          <w:rFonts w:hint="eastAsia"/>
        </w:rPr>
        <w:t>■福祉施設からの一般就労者数等の推移</w:t>
      </w:r>
    </w:p>
    <w:p w14:paraId="27904FCA" w14:textId="77777777" w:rsidR="003F5CC5" w:rsidRPr="00635C92" w:rsidRDefault="003F5CC5" w:rsidP="003F5CC5">
      <w:pPr>
        <w:spacing w:line="240" w:lineRule="exact"/>
        <w:jc w:val="right"/>
        <w:rPr>
          <w:rFonts w:asciiTheme="majorEastAsia" w:eastAsiaTheme="majorEastAsia" w:hAnsiTheme="majorEastAsia"/>
        </w:rPr>
      </w:pPr>
      <w:r w:rsidRPr="00635C92">
        <w:rPr>
          <w:rFonts w:asciiTheme="majorEastAsia" w:eastAsiaTheme="majorEastAsia" w:hAnsiTheme="majorEastAsia" w:hint="eastAsia"/>
          <w:sz w:val="20"/>
          <w:szCs w:val="20"/>
        </w:rPr>
        <w:t>（単位：人、事業所）</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Change w:id="7922" w:author="BJ Shinoda" w:date="2020-11-03T13:08:00Z">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PrChange>
      </w:tblPr>
      <w:tblGrid>
        <w:gridCol w:w="284"/>
        <w:gridCol w:w="3539"/>
        <w:gridCol w:w="1842"/>
        <w:gridCol w:w="1843"/>
        <w:gridCol w:w="1843"/>
        <w:tblGridChange w:id="7923">
          <w:tblGrid>
            <w:gridCol w:w="284"/>
            <w:gridCol w:w="3048"/>
            <w:gridCol w:w="1470"/>
            <w:gridCol w:w="1469"/>
            <w:gridCol w:w="1470"/>
          </w:tblGrid>
        </w:tblGridChange>
      </w:tblGrid>
      <w:tr w:rsidR="000C106D" w:rsidRPr="00DE0C15" w14:paraId="7107168C" w14:textId="77777777" w:rsidTr="000C106D">
        <w:trPr>
          <w:trHeight w:val="455"/>
          <w:jc w:val="center"/>
          <w:trPrChange w:id="7924" w:author="BJ Shinoda" w:date="2020-11-03T13:08:00Z">
            <w:trPr>
              <w:trHeight w:val="455"/>
              <w:jc w:val="center"/>
            </w:trPr>
          </w:trPrChange>
        </w:trPr>
        <w:tc>
          <w:tcPr>
            <w:tcW w:w="38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Change w:id="7925" w:author="BJ Shinoda" w:date="2020-11-03T13:08:00Z">
              <w:tcPr>
                <w:tcW w:w="33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tcPrChange>
          </w:tcPr>
          <w:p w14:paraId="6651B72C" w14:textId="77777777" w:rsidR="000C106D" w:rsidRPr="00DE0C15" w:rsidRDefault="000C106D" w:rsidP="003F5CC5">
            <w:pPr>
              <w:jc w:val="center"/>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項　目</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Change w:id="7926" w:author="BJ Shinoda" w:date="2020-11-03T13:08:00Z">
              <w:tcPr>
                <w:tcW w:w="1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tcPrChange>
          </w:tcPr>
          <w:p w14:paraId="08825E1A" w14:textId="77777777" w:rsidR="000C106D" w:rsidRPr="00373CA9" w:rsidRDefault="000C106D" w:rsidP="003F5CC5">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平成29年度</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Change w:id="7927" w:author="BJ Shinoda" w:date="2020-11-03T13:08:00Z">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tcPrChange>
          </w:tcPr>
          <w:p w14:paraId="0C60C585" w14:textId="77777777" w:rsidR="000C106D" w:rsidRPr="00373CA9" w:rsidRDefault="000C106D" w:rsidP="003F5CC5">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平成30年度</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Change w:id="7928" w:author="BJ Shinoda" w:date="2020-11-03T13:08:00Z">
              <w:tcPr>
                <w:tcW w:w="1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tcPrChange>
          </w:tcPr>
          <w:p w14:paraId="77862A06" w14:textId="77777777" w:rsidR="000C106D" w:rsidRPr="00373CA9" w:rsidRDefault="000C106D" w:rsidP="003F5CC5">
            <w:pPr>
              <w:spacing w:line="240" w:lineRule="exact"/>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令和元年度</w:t>
            </w:r>
          </w:p>
        </w:tc>
      </w:tr>
      <w:tr w:rsidR="000C106D" w:rsidRPr="00DE0C15" w14:paraId="7AFC0F7A" w14:textId="77777777" w:rsidTr="000C106D">
        <w:trPr>
          <w:trHeight w:val="64"/>
          <w:jc w:val="center"/>
          <w:trPrChange w:id="7929" w:author="BJ Shinoda" w:date="2020-11-03T13:08:00Z">
            <w:trPr>
              <w:trHeight w:val="64"/>
              <w:jc w:val="center"/>
            </w:trPr>
          </w:trPrChange>
        </w:trPr>
        <w:tc>
          <w:tcPr>
            <w:tcW w:w="3823" w:type="dxa"/>
            <w:gridSpan w:val="2"/>
            <w:tcBorders>
              <w:top w:val="single" w:sz="4" w:space="0" w:color="auto"/>
              <w:left w:val="single" w:sz="4" w:space="0" w:color="auto"/>
              <w:bottom w:val="single" w:sz="4" w:space="0" w:color="auto"/>
              <w:right w:val="single" w:sz="4" w:space="0" w:color="auto"/>
            </w:tcBorders>
            <w:noWrap/>
            <w:vAlign w:val="center"/>
            <w:hideMark/>
            <w:tcPrChange w:id="7930" w:author="BJ Shinoda" w:date="2020-11-03T13:08:00Z">
              <w:tcPr>
                <w:tcW w:w="3332" w:type="dxa"/>
                <w:gridSpan w:val="2"/>
                <w:tcBorders>
                  <w:top w:val="single" w:sz="4" w:space="0" w:color="auto"/>
                  <w:left w:val="single" w:sz="4" w:space="0" w:color="auto"/>
                  <w:bottom w:val="single" w:sz="4" w:space="0" w:color="auto"/>
                  <w:right w:val="single" w:sz="4" w:space="0" w:color="auto"/>
                </w:tcBorders>
                <w:noWrap/>
                <w:vAlign w:val="center"/>
                <w:hideMark/>
              </w:tcPr>
            </w:tcPrChange>
          </w:tcPr>
          <w:p w14:paraId="37F8E821" w14:textId="77777777" w:rsidR="000C106D" w:rsidRPr="00DE0C15" w:rsidRDefault="000C106D" w:rsidP="003F5CC5">
            <w:pPr>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福祉施設からの一般就労者数</w:t>
            </w:r>
          </w:p>
        </w:tc>
        <w:tc>
          <w:tcPr>
            <w:tcW w:w="1842" w:type="dxa"/>
            <w:tcBorders>
              <w:top w:val="single" w:sz="4" w:space="0" w:color="auto"/>
              <w:left w:val="single" w:sz="4" w:space="0" w:color="auto"/>
              <w:bottom w:val="single" w:sz="4" w:space="0" w:color="auto"/>
              <w:right w:val="single" w:sz="4" w:space="0" w:color="auto"/>
            </w:tcBorders>
            <w:noWrap/>
            <w:vAlign w:val="center"/>
            <w:tcPrChange w:id="7931" w:author="BJ Shinoda" w:date="2020-11-03T13:08:00Z">
              <w:tcPr>
                <w:tcW w:w="1471" w:type="dxa"/>
                <w:tcBorders>
                  <w:top w:val="single" w:sz="4" w:space="0" w:color="auto"/>
                  <w:left w:val="single" w:sz="4" w:space="0" w:color="auto"/>
                  <w:bottom w:val="single" w:sz="4" w:space="0" w:color="auto"/>
                  <w:right w:val="single" w:sz="4" w:space="0" w:color="auto"/>
                </w:tcBorders>
                <w:noWrap/>
                <w:vAlign w:val="center"/>
              </w:tcPr>
            </w:tcPrChange>
          </w:tcPr>
          <w:p w14:paraId="60FA4F04"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13</w:t>
            </w:r>
          </w:p>
        </w:tc>
        <w:tc>
          <w:tcPr>
            <w:tcW w:w="1843" w:type="dxa"/>
            <w:tcBorders>
              <w:top w:val="single" w:sz="4" w:space="0" w:color="auto"/>
              <w:left w:val="single" w:sz="4" w:space="0" w:color="auto"/>
              <w:bottom w:val="single" w:sz="4" w:space="0" w:color="auto"/>
              <w:right w:val="single" w:sz="4" w:space="0" w:color="auto"/>
            </w:tcBorders>
            <w:noWrap/>
            <w:vAlign w:val="center"/>
            <w:tcPrChange w:id="7932" w:author="BJ Shinoda" w:date="2020-11-03T13:08:00Z">
              <w:tcPr>
                <w:tcW w:w="1470" w:type="dxa"/>
                <w:tcBorders>
                  <w:top w:val="single" w:sz="4" w:space="0" w:color="auto"/>
                  <w:left w:val="single" w:sz="4" w:space="0" w:color="auto"/>
                  <w:bottom w:val="single" w:sz="4" w:space="0" w:color="auto"/>
                  <w:right w:val="single" w:sz="4" w:space="0" w:color="auto"/>
                </w:tcBorders>
                <w:noWrap/>
                <w:vAlign w:val="center"/>
              </w:tcPr>
            </w:tcPrChange>
          </w:tcPr>
          <w:p w14:paraId="7DB634FA"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29</w:t>
            </w:r>
          </w:p>
        </w:tc>
        <w:tc>
          <w:tcPr>
            <w:tcW w:w="1843" w:type="dxa"/>
            <w:tcBorders>
              <w:top w:val="single" w:sz="4" w:space="0" w:color="auto"/>
              <w:left w:val="single" w:sz="4" w:space="0" w:color="auto"/>
              <w:bottom w:val="single" w:sz="4" w:space="0" w:color="auto"/>
              <w:right w:val="single" w:sz="4" w:space="0" w:color="auto"/>
            </w:tcBorders>
            <w:noWrap/>
            <w:vAlign w:val="center"/>
            <w:tcPrChange w:id="7933" w:author="BJ Shinoda" w:date="2020-11-03T13:08:00Z">
              <w:tcPr>
                <w:tcW w:w="1471" w:type="dxa"/>
                <w:tcBorders>
                  <w:top w:val="single" w:sz="4" w:space="0" w:color="auto"/>
                  <w:left w:val="single" w:sz="4" w:space="0" w:color="auto"/>
                  <w:bottom w:val="single" w:sz="4" w:space="0" w:color="auto"/>
                  <w:right w:val="single" w:sz="4" w:space="0" w:color="auto"/>
                </w:tcBorders>
                <w:noWrap/>
                <w:vAlign w:val="center"/>
              </w:tcPr>
            </w:tcPrChange>
          </w:tcPr>
          <w:p w14:paraId="521B4392"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30</w:t>
            </w:r>
          </w:p>
        </w:tc>
      </w:tr>
      <w:tr w:rsidR="000C106D" w:rsidRPr="00DE0C15" w14:paraId="1A1314CC" w14:textId="77777777" w:rsidTr="000C106D">
        <w:trPr>
          <w:trHeight w:val="64"/>
          <w:jc w:val="center"/>
          <w:trPrChange w:id="7934" w:author="BJ Shinoda" w:date="2020-11-03T13:08:00Z">
            <w:trPr>
              <w:trHeight w:val="64"/>
              <w:jc w:val="center"/>
            </w:trPr>
          </w:trPrChange>
        </w:trPr>
        <w:tc>
          <w:tcPr>
            <w:tcW w:w="3823" w:type="dxa"/>
            <w:gridSpan w:val="2"/>
            <w:tcBorders>
              <w:top w:val="single" w:sz="4" w:space="0" w:color="auto"/>
              <w:left w:val="single" w:sz="4" w:space="0" w:color="auto"/>
              <w:bottom w:val="single" w:sz="4" w:space="0" w:color="auto"/>
              <w:right w:val="single" w:sz="4" w:space="0" w:color="auto"/>
            </w:tcBorders>
            <w:noWrap/>
            <w:vAlign w:val="center"/>
            <w:hideMark/>
            <w:tcPrChange w:id="7935" w:author="BJ Shinoda" w:date="2020-11-03T13:08:00Z">
              <w:tcPr>
                <w:tcW w:w="3332" w:type="dxa"/>
                <w:gridSpan w:val="2"/>
                <w:tcBorders>
                  <w:top w:val="single" w:sz="4" w:space="0" w:color="auto"/>
                  <w:left w:val="single" w:sz="4" w:space="0" w:color="auto"/>
                  <w:bottom w:val="single" w:sz="4" w:space="0" w:color="auto"/>
                  <w:right w:val="single" w:sz="4" w:space="0" w:color="auto"/>
                </w:tcBorders>
                <w:noWrap/>
                <w:vAlign w:val="center"/>
                <w:hideMark/>
              </w:tcPr>
            </w:tcPrChange>
          </w:tcPr>
          <w:p w14:paraId="32EABA8D" w14:textId="77777777" w:rsidR="000C106D" w:rsidRPr="00DE0C15" w:rsidRDefault="000C106D" w:rsidP="003F5CC5">
            <w:pPr>
              <w:rPr>
                <w:rFonts w:asciiTheme="majorEastAsia" w:eastAsiaTheme="majorEastAsia" w:hAnsiTheme="majorEastAsia"/>
                <w:sz w:val="20"/>
                <w:szCs w:val="21"/>
              </w:rPr>
            </w:pPr>
            <w:r w:rsidRPr="003F5CC5">
              <w:rPr>
                <w:rFonts w:asciiTheme="majorEastAsia" w:eastAsiaTheme="majorEastAsia" w:hAnsiTheme="majorEastAsia" w:hint="eastAsia"/>
                <w:spacing w:val="12"/>
                <w:w w:val="93"/>
                <w:sz w:val="20"/>
                <w:szCs w:val="21"/>
                <w:fitText w:val="3133" w:id="-1967995904"/>
              </w:rPr>
              <w:t>就労移行支援事業年間実利用者</w:t>
            </w:r>
            <w:r w:rsidRPr="003F5CC5">
              <w:rPr>
                <w:rFonts w:asciiTheme="majorEastAsia" w:eastAsiaTheme="majorEastAsia" w:hAnsiTheme="majorEastAsia" w:hint="eastAsia"/>
                <w:spacing w:val="4"/>
                <w:w w:val="93"/>
                <w:sz w:val="20"/>
                <w:szCs w:val="21"/>
                <w:fitText w:val="3133" w:id="-1967995904"/>
              </w:rPr>
              <w:t>数</w:t>
            </w:r>
          </w:p>
        </w:tc>
        <w:tc>
          <w:tcPr>
            <w:tcW w:w="1842" w:type="dxa"/>
            <w:tcBorders>
              <w:top w:val="single" w:sz="4" w:space="0" w:color="auto"/>
              <w:left w:val="single" w:sz="4" w:space="0" w:color="auto"/>
              <w:bottom w:val="single" w:sz="4" w:space="0" w:color="auto"/>
              <w:right w:val="single" w:sz="4" w:space="0" w:color="auto"/>
            </w:tcBorders>
            <w:noWrap/>
            <w:vAlign w:val="center"/>
            <w:tcPrChange w:id="7936" w:author="BJ Shinoda" w:date="2020-11-03T13:08:00Z">
              <w:tcPr>
                <w:tcW w:w="1471" w:type="dxa"/>
                <w:tcBorders>
                  <w:top w:val="single" w:sz="4" w:space="0" w:color="auto"/>
                  <w:left w:val="single" w:sz="4" w:space="0" w:color="auto"/>
                  <w:bottom w:val="single" w:sz="4" w:space="0" w:color="auto"/>
                  <w:right w:val="single" w:sz="4" w:space="0" w:color="auto"/>
                </w:tcBorders>
                <w:noWrap/>
                <w:vAlign w:val="center"/>
              </w:tcPr>
            </w:tcPrChange>
          </w:tcPr>
          <w:p w14:paraId="0A001640"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36</w:t>
            </w:r>
          </w:p>
        </w:tc>
        <w:tc>
          <w:tcPr>
            <w:tcW w:w="1843" w:type="dxa"/>
            <w:tcBorders>
              <w:top w:val="single" w:sz="4" w:space="0" w:color="auto"/>
              <w:left w:val="single" w:sz="4" w:space="0" w:color="auto"/>
              <w:bottom w:val="single" w:sz="4" w:space="0" w:color="auto"/>
              <w:right w:val="single" w:sz="4" w:space="0" w:color="auto"/>
            </w:tcBorders>
            <w:noWrap/>
            <w:vAlign w:val="center"/>
            <w:tcPrChange w:id="7937" w:author="BJ Shinoda" w:date="2020-11-03T13:08:00Z">
              <w:tcPr>
                <w:tcW w:w="1470" w:type="dxa"/>
                <w:tcBorders>
                  <w:top w:val="single" w:sz="4" w:space="0" w:color="auto"/>
                  <w:left w:val="single" w:sz="4" w:space="0" w:color="auto"/>
                  <w:bottom w:val="single" w:sz="4" w:space="0" w:color="auto"/>
                  <w:right w:val="single" w:sz="4" w:space="0" w:color="auto"/>
                </w:tcBorders>
                <w:noWrap/>
                <w:vAlign w:val="center"/>
              </w:tcPr>
            </w:tcPrChange>
          </w:tcPr>
          <w:p w14:paraId="40625683"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35</w:t>
            </w:r>
          </w:p>
        </w:tc>
        <w:tc>
          <w:tcPr>
            <w:tcW w:w="1843" w:type="dxa"/>
            <w:tcBorders>
              <w:top w:val="single" w:sz="4" w:space="0" w:color="auto"/>
              <w:left w:val="single" w:sz="4" w:space="0" w:color="auto"/>
              <w:bottom w:val="single" w:sz="4" w:space="0" w:color="auto"/>
              <w:right w:val="single" w:sz="4" w:space="0" w:color="auto"/>
            </w:tcBorders>
            <w:noWrap/>
            <w:vAlign w:val="center"/>
            <w:tcPrChange w:id="7938" w:author="BJ Shinoda" w:date="2020-11-03T13:08:00Z">
              <w:tcPr>
                <w:tcW w:w="1471" w:type="dxa"/>
                <w:tcBorders>
                  <w:top w:val="single" w:sz="4" w:space="0" w:color="auto"/>
                  <w:left w:val="single" w:sz="4" w:space="0" w:color="auto"/>
                  <w:bottom w:val="single" w:sz="4" w:space="0" w:color="auto"/>
                  <w:right w:val="single" w:sz="4" w:space="0" w:color="auto"/>
                </w:tcBorders>
                <w:noWrap/>
                <w:vAlign w:val="center"/>
              </w:tcPr>
            </w:tcPrChange>
          </w:tcPr>
          <w:p w14:paraId="179DC173"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32</w:t>
            </w:r>
          </w:p>
        </w:tc>
      </w:tr>
      <w:tr w:rsidR="000C106D" w:rsidRPr="00DE0C15" w14:paraId="2AA69C34" w14:textId="77777777" w:rsidTr="000C106D">
        <w:trPr>
          <w:trHeight w:val="390"/>
          <w:jc w:val="center"/>
          <w:trPrChange w:id="7939" w:author="BJ Shinoda" w:date="2020-11-03T13:08:00Z">
            <w:trPr>
              <w:trHeight w:val="390"/>
              <w:jc w:val="center"/>
            </w:trPr>
          </w:trPrChange>
        </w:trPr>
        <w:tc>
          <w:tcPr>
            <w:tcW w:w="3823" w:type="dxa"/>
            <w:gridSpan w:val="2"/>
            <w:tcBorders>
              <w:top w:val="single" w:sz="4" w:space="0" w:color="auto"/>
              <w:left w:val="single" w:sz="4" w:space="0" w:color="auto"/>
              <w:bottom w:val="nil"/>
              <w:right w:val="single" w:sz="4" w:space="0" w:color="auto"/>
            </w:tcBorders>
            <w:noWrap/>
            <w:vAlign w:val="center"/>
            <w:hideMark/>
            <w:tcPrChange w:id="7940" w:author="BJ Shinoda" w:date="2020-11-03T13:08:00Z">
              <w:tcPr>
                <w:tcW w:w="3332" w:type="dxa"/>
                <w:gridSpan w:val="2"/>
                <w:tcBorders>
                  <w:top w:val="single" w:sz="4" w:space="0" w:color="auto"/>
                  <w:left w:val="single" w:sz="4" w:space="0" w:color="auto"/>
                  <w:bottom w:val="nil"/>
                  <w:right w:val="single" w:sz="4" w:space="0" w:color="auto"/>
                </w:tcBorders>
                <w:noWrap/>
                <w:vAlign w:val="center"/>
                <w:hideMark/>
              </w:tcPr>
            </w:tcPrChange>
          </w:tcPr>
          <w:p w14:paraId="69119C8A" w14:textId="77777777" w:rsidR="000C106D" w:rsidRPr="00DE0C15" w:rsidRDefault="000C106D" w:rsidP="003F5CC5">
            <w:pPr>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就労移行支援事業所数</w:t>
            </w:r>
          </w:p>
        </w:tc>
        <w:tc>
          <w:tcPr>
            <w:tcW w:w="1842" w:type="dxa"/>
            <w:tcBorders>
              <w:top w:val="single" w:sz="4" w:space="0" w:color="auto"/>
              <w:left w:val="single" w:sz="4" w:space="0" w:color="auto"/>
              <w:bottom w:val="single" w:sz="4" w:space="0" w:color="auto"/>
              <w:right w:val="single" w:sz="4" w:space="0" w:color="auto"/>
            </w:tcBorders>
            <w:noWrap/>
            <w:vAlign w:val="center"/>
            <w:tcPrChange w:id="7941" w:author="BJ Shinoda" w:date="2020-11-03T13:08:00Z">
              <w:tcPr>
                <w:tcW w:w="1471" w:type="dxa"/>
                <w:tcBorders>
                  <w:top w:val="single" w:sz="4" w:space="0" w:color="auto"/>
                  <w:left w:val="single" w:sz="4" w:space="0" w:color="auto"/>
                  <w:bottom w:val="single" w:sz="4" w:space="0" w:color="auto"/>
                  <w:right w:val="single" w:sz="4" w:space="0" w:color="auto"/>
                </w:tcBorders>
                <w:noWrap/>
                <w:vAlign w:val="center"/>
              </w:tcPr>
            </w:tcPrChange>
          </w:tcPr>
          <w:p w14:paraId="57ADF7FC"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2</w:t>
            </w:r>
          </w:p>
        </w:tc>
        <w:tc>
          <w:tcPr>
            <w:tcW w:w="1843" w:type="dxa"/>
            <w:tcBorders>
              <w:top w:val="single" w:sz="4" w:space="0" w:color="auto"/>
              <w:left w:val="single" w:sz="4" w:space="0" w:color="auto"/>
              <w:bottom w:val="single" w:sz="4" w:space="0" w:color="auto"/>
              <w:right w:val="single" w:sz="4" w:space="0" w:color="auto"/>
            </w:tcBorders>
            <w:noWrap/>
            <w:vAlign w:val="center"/>
            <w:tcPrChange w:id="7942" w:author="BJ Shinoda" w:date="2020-11-03T13:08:00Z">
              <w:tcPr>
                <w:tcW w:w="1470" w:type="dxa"/>
                <w:tcBorders>
                  <w:top w:val="single" w:sz="4" w:space="0" w:color="auto"/>
                  <w:left w:val="single" w:sz="4" w:space="0" w:color="auto"/>
                  <w:bottom w:val="single" w:sz="4" w:space="0" w:color="auto"/>
                  <w:right w:val="single" w:sz="4" w:space="0" w:color="auto"/>
                </w:tcBorders>
                <w:noWrap/>
                <w:vAlign w:val="center"/>
              </w:tcPr>
            </w:tcPrChange>
          </w:tcPr>
          <w:p w14:paraId="480F5ED4"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2</w:t>
            </w:r>
          </w:p>
        </w:tc>
        <w:tc>
          <w:tcPr>
            <w:tcW w:w="1843" w:type="dxa"/>
            <w:tcBorders>
              <w:top w:val="single" w:sz="4" w:space="0" w:color="auto"/>
              <w:left w:val="single" w:sz="4" w:space="0" w:color="auto"/>
              <w:bottom w:val="single" w:sz="4" w:space="0" w:color="auto"/>
              <w:right w:val="single" w:sz="4" w:space="0" w:color="auto"/>
            </w:tcBorders>
            <w:noWrap/>
            <w:vAlign w:val="center"/>
            <w:tcPrChange w:id="7943" w:author="BJ Shinoda" w:date="2020-11-03T13:08:00Z">
              <w:tcPr>
                <w:tcW w:w="1471" w:type="dxa"/>
                <w:tcBorders>
                  <w:top w:val="single" w:sz="4" w:space="0" w:color="auto"/>
                  <w:left w:val="single" w:sz="4" w:space="0" w:color="auto"/>
                  <w:bottom w:val="single" w:sz="4" w:space="0" w:color="auto"/>
                  <w:right w:val="single" w:sz="4" w:space="0" w:color="auto"/>
                </w:tcBorders>
                <w:noWrap/>
                <w:vAlign w:val="center"/>
              </w:tcPr>
            </w:tcPrChange>
          </w:tcPr>
          <w:p w14:paraId="10B5D485"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2</w:t>
            </w:r>
          </w:p>
        </w:tc>
      </w:tr>
      <w:tr w:rsidR="000C106D" w:rsidRPr="00DE0C15" w14:paraId="66DC6AF8" w14:textId="77777777" w:rsidTr="000C106D">
        <w:trPr>
          <w:trHeight w:val="64"/>
          <w:jc w:val="center"/>
          <w:trPrChange w:id="7944" w:author="BJ Shinoda" w:date="2020-11-03T13:08:00Z">
            <w:trPr>
              <w:trHeight w:val="64"/>
              <w:jc w:val="center"/>
            </w:trPr>
          </w:trPrChange>
        </w:trPr>
        <w:tc>
          <w:tcPr>
            <w:tcW w:w="284" w:type="dxa"/>
            <w:tcBorders>
              <w:top w:val="nil"/>
              <w:left w:val="single" w:sz="4" w:space="0" w:color="auto"/>
              <w:bottom w:val="single" w:sz="4" w:space="0" w:color="auto"/>
              <w:right w:val="single" w:sz="4" w:space="0" w:color="auto"/>
            </w:tcBorders>
            <w:noWrap/>
            <w:vAlign w:val="center"/>
            <w:hideMark/>
            <w:tcPrChange w:id="7945" w:author="BJ Shinoda" w:date="2020-11-03T13:08:00Z">
              <w:tcPr>
                <w:tcW w:w="283" w:type="dxa"/>
                <w:tcBorders>
                  <w:top w:val="nil"/>
                  <w:left w:val="single" w:sz="4" w:space="0" w:color="auto"/>
                  <w:bottom w:val="single" w:sz="4" w:space="0" w:color="auto"/>
                  <w:right w:val="single" w:sz="4" w:space="0" w:color="auto"/>
                </w:tcBorders>
                <w:noWrap/>
                <w:vAlign w:val="center"/>
                <w:hideMark/>
              </w:tcPr>
            </w:tcPrChange>
          </w:tcPr>
          <w:p w14:paraId="54C33EF8" w14:textId="77777777" w:rsidR="000C106D" w:rsidRPr="00DE0C15" w:rsidRDefault="000C106D" w:rsidP="003F5CC5">
            <w:pPr>
              <w:rPr>
                <w:rFonts w:asciiTheme="majorEastAsia" w:eastAsiaTheme="majorEastAsia" w:hAnsiTheme="majorEastAsia"/>
                <w:sz w:val="20"/>
                <w:szCs w:val="21"/>
              </w:rPr>
            </w:pPr>
          </w:p>
        </w:tc>
        <w:tc>
          <w:tcPr>
            <w:tcW w:w="3539" w:type="dxa"/>
            <w:tcBorders>
              <w:top w:val="single" w:sz="4" w:space="0" w:color="auto"/>
              <w:left w:val="single" w:sz="4" w:space="0" w:color="auto"/>
              <w:bottom w:val="single" w:sz="4" w:space="0" w:color="auto"/>
              <w:right w:val="single" w:sz="4" w:space="0" w:color="auto"/>
            </w:tcBorders>
            <w:vAlign w:val="center"/>
            <w:hideMark/>
            <w:tcPrChange w:id="7946" w:author="BJ Shinoda" w:date="2020-11-03T13:08:00Z">
              <w:tcPr>
                <w:tcW w:w="3049" w:type="dxa"/>
                <w:tcBorders>
                  <w:top w:val="single" w:sz="4" w:space="0" w:color="auto"/>
                  <w:left w:val="single" w:sz="4" w:space="0" w:color="auto"/>
                  <w:bottom w:val="single" w:sz="4" w:space="0" w:color="auto"/>
                  <w:right w:val="single" w:sz="4" w:space="0" w:color="auto"/>
                </w:tcBorders>
                <w:vAlign w:val="center"/>
                <w:hideMark/>
              </w:tcPr>
            </w:tcPrChange>
          </w:tcPr>
          <w:p w14:paraId="6153A641" w14:textId="77777777" w:rsidR="000C106D" w:rsidRPr="00DE0C15" w:rsidRDefault="000C106D" w:rsidP="003F5CC5">
            <w:pPr>
              <w:spacing w:line="240" w:lineRule="exact"/>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うち就労移行率が</w:t>
            </w:r>
          </w:p>
          <w:p w14:paraId="611DF69C" w14:textId="77777777" w:rsidR="000C106D" w:rsidRPr="00DE0C15" w:rsidRDefault="000C106D" w:rsidP="003F5CC5">
            <w:pPr>
              <w:spacing w:line="240" w:lineRule="exact"/>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３割以上の事業所数</w:t>
            </w:r>
          </w:p>
        </w:tc>
        <w:tc>
          <w:tcPr>
            <w:tcW w:w="1842" w:type="dxa"/>
            <w:tcBorders>
              <w:top w:val="single" w:sz="4" w:space="0" w:color="auto"/>
              <w:left w:val="single" w:sz="4" w:space="0" w:color="auto"/>
              <w:bottom w:val="single" w:sz="4" w:space="0" w:color="auto"/>
              <w:right w:val="single" w:sz="4" w:space="0" w:color="auto"/>
            </w:tcBorders>
            <w:vAlign w:val="center"/>
            <w:tcPrChange w:id="7947" w:author="BJ Shinoda" w:date="2020-11-03T13:08:00Z">
              <w:tcPr>
                <w:tcW w:w="1471" w:type="dxa"/>
                <w:tcBorders>
                  <w:top w:val="single" w:sz="4" w:space="0" w:color="auto"/>
                  <w:left w:val="single" w:sz="4" w:space="0" w:color="auto"/>
                  <w:bottom w:val="single" w:sz="4" w:space="0" w:color="auto"/>
                  <w:right w:val="single" w:sz="4" w:space="0" w:color="auto"/>
                </w:tcBorders>
                <w:vAlign w:val="center"/>
              </w:tcPr>
            </w:tcPrChange>
          </w:tcPr>
          <w:p w14:paraId="433D11EA"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0</w:t>
            </w:r>
          </w:p>
        </w:tc>
        <w:tc>
          <w:tcPr>
            <w:tcW w:w="1843" w:type="dxa"/>
            <w:tcBorders>
              <w:top w:val="single" w:sz="4" w:space="0" w:color="auto"/>
              <w:left w:val="single" w:sz="4" w:space="0" w:color="auto"/>
              <w:bottom w:val="single" w:sz="4" w:space="0" w:color="auto"/>
              <w:right w:val="single" w:sz="4" w:space="0" w:color="auto"/>
            </w:tcBorders>
            <w:vAlign w:val="center"/>
            <w:tcPrChange w:id="7948" w:author="BJ Shinoda" w:date="2020-11-03T13:08:00Z">
              <w:tcPr>
                <w:tcW w:w="1470" w:type="dxa"/>
                <w:tcBorders>
                  <w:top w:val="single" w:sz="4" w:space="0" w:color="auto"/>
                  <w:left w:val="single" w:sz="4" w:space="0" w:color="auto"/>
                  <w:bottom w:val="single" w:sz="4" w:space="0" w:color="auto"/>
                  <w:right w:val="single" w:sz="4" w:space="0" w:color="auto"/>
                </w:tcBorders>
                <w:vAlign w:val="center"/>
              </w:tcPr>
            </w:tcPrChange>
          </w:tcPr>
          <w:p w14:paraId="18E5154D"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1</w:t>
            </w:r>
          </w:p>
        </w:tc>
        <w:tc>
          <w:tcPr>
            <w:tcW w:w="1843" w:type="dxa"/>
            <w:tcBorders>
              <w:top w:val="single" w:sz="4" w:space="0" w:color="auto"/>
              <w:left w:val="single" w:sz="4" w:space="0" w:color="auto"/>
              <w:bottom w:val="single" w:sz="4" w:space="0" w:color="auto"/>
              <w:right w:val="single" w:sz="4" w:space="0" w:color="auto"/>
            </w:tcBorders>
            <w:noWrap/>
            <w:vAlign w:val="center"/>
            <w:tcPrChange w:id="7949" w:author="BJ Shinoda" w:date="2020-11-03T13:08:00Z">
              <w:tcPr>
                <w:tcW w:w="1471" w:type="dxa"/>
                <w:tcBorders>
                  <w:top w:val="single" w:sz="4" w:space="0" w:color="auto"/>
                  <w:left w:val="single" w:sz="4" w:space="0" w:color="auto"/>
                  <w:bottom w:val="single" w:sz="4" w:space="0" w:color="auto"/>
                  <w:right w:val="single" w:sz="4" w:space="0" w:color="auto"/>
                </w:tcBorders>
                <w:noWrap/>
                <w:vAlign w:val="center"/>
              </w:tcPr>
            </w:tcPrChange>
          </w:tcPr>
          <w:p w14:paraId="276EF5E7"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0</w:t>
            </w:r>
          </w:p>
        </w:tc>
      </w:tr>
    </w:tbl>
    <w:p w14:paraId="310093F2" w14:textId="77777777" w:rsidR="003F5CC5" w:rsidRPr="00635C92" w:rsidRDefault="003F5CC5" w:rsidP="003F5CC5">
      <w:pPr>
        <w:pStyle w:val="14"/>
        <w:pageBreakBefore/>
      </w:pPr>
      <w:r w:rsidRPr="00635C92">
        <w:rPr>
          <w:rFonts w:hint="eastAsia"/>
        </w:rPr>
        <w:lastRenderedPageBreak/>
        <w:t>③　目標達成のための方策</w:t>
      </w:r>
    </w:p>
    <w:p w14:paraId="7E387B4F" w14:textId="77777777" w:rsidR="003F5CC5" w:rsidRPr="00635C92" w:rsidRDefault="003F5CC5" w:rsidP="003F5CC5">
      <w:pPr>
        <w:pStyle w:val="15"/>
      </w:pPr>
      <w:r w:rsidRPr="00635C92">
        <w:rPr>
          <w:rFonts w:hint="eastAsia"/>
        </w:rPr>
        <w:t>○地域自立支援協議会専門部会（就労・生活支援部会）での就労支援の強化</w:t>
      </w:r>
    </w:p>
    <w:p w14:paraId="57DF8214" w14:textId="77777777" w:rsidR="003F5CC5" w:rsidRPr="00635C92" w:rsidRDefault="003F5CC5" w:rsidP="003F5CC5">
      <w:pPr>
        <w:pStyle w:val="15"/>
      </w:pPr>
      <w:r w:rsidRPr="00635C92">
        <w:rPr>
          <w:rFonts w:hint="eastAsia"/>
        </w:rPr>
        <w:t>○就労系事業所との連携</w:t>
      </w:r>
    </w:p>
    <w:p w14:paraId="348E2730" w14:textId="77777777" w:rsidR="003F5CC5" w:rsidRPr="00635C92" w:rsidRDefault="003F5CC5" w:rsidP="003F5CC5">
      <w:pPr>
        <w:pStyle w:val="15"/>
      </w:pPr>
      <w:r w:rsidRPr="00635C92">
        <w:rPr>
          <w:rFonts w:hint="eastAsia"/>
        </w:rPr>
        <w:t>○就労・生活支援を千葉県より委託を受けている事業所との連携</w:t>
      </w:r>
    </w:p>
    <w:p w14:paraId="4C8221D2" w14:textId="77777777" w:rsidR="003F5CC5" w:rsidRPr="00635C92" w:rsidRDefault="003F5CC5" w:rsidP="003F5CC5">
      <w:pPr>
        <w:pStyle w:val="15"/>
      </w:pPr>
      <w:r w:rsidRPr="00635C92">
        <w:rPr>
          <w:rFonts w:hint="eastAsia"/>
        </w:rPr>
        <w:t>○就労定着支援実施体制の整備</w:t>
      </w:r>
    </w:p>
    <w:p w14:paraId="375856C6" w14:textId="77777777" w:rsidR="003F5CC5" w:rsidRPr="008817D8" w:rsidRDefault="003F5CC5" w:rsidP="003F5CC5">
      <w:pPr>
        <w:pStyle w:val="21"/>
      </w:pPr>
      <w:r w:rsidRPr="008817D8">
        <w:rPr>
          <w:rFonts w:hint="eastAsia"/>
        </w:rPr>
        <w:t>■数値目標等</w:t>
      </w:r>
    </w:p>
    <w:tbl>
      <w:tblPr>
        <w:tblStyle w:val="aa"/>
        <w:tblW w:w="0" w:type="auto"/>
        <w:jc w:val="center"/>
        <w:tblLook w:val="04A0" w:firstRow="1" w:lastRow="0" w:firstColumn="1" w:lastColumn="0" w:noHBand="0" w:noVBand="1"/>
      </w:tblPr>
      <w:tblGrid>
        <w:gridCol w:w="2907"/>
        <w:gridCol w:w="2601"/>
        <w:gridCol w:w="1852"/>
        <w:gridCol w:w="1853"/>
      </w:tblGrid>
      <w:tr w:rsidR="003F5CC5" w:rsidRPr="00986968" w14:paraId="76661B16" w14:textId="77777777" w:rsidTr="003F5CC5">
        <w:trPr>
          <w:jc w:val="center"/>
        </w:trPr>
        <w:tc>
          <w:tcPr>
            <w:tcW w:w="2907" w:type="dxa"/>
            <w:shd w:val="clear" w:color="auto" w:fill="F2F2F2" w:themeFill="background1" w:themeFillShade="F2"/>
            <w:vAlign w:val="center"/>
          </w:tcPr>
          <w:p w14:paraId="5305A978" w14:textId="77777777" w:rsidR="003F5CC5" w:rsidRPr="00986968" w:rsidRDefault="003F5CC5" w:rsidP="003F5CC5">
            <w:pPr>
              <w:jc w:val="center"/>
              <w:rPr>
                <w:rFonts w:asciiTheme="majorEastAsia" w:eastAsiaTheme="majorEastAsia" w:hAnsiTheme="majorEastAsia"/>
                <w:sz w:val="20"/>
                <w:szCs w:val="20"/>
              </w:rPr>
            </w:pPr>
            <w:r w:rsidRPr="00986968">
              <w:rPr>
                <w:rFonts w:asciiTheme="majorEastAsia" w:eastAsiaTheme="majorEastAsia" w:hAnsiTheme="majorEastAsia" w:hint="eastAsia"/>
                <w:sz w:val="20"/>
                <w:szCs w:val="20"/>
              </w:rPr>
              <w:t>項目</w:t>
            </w:r>
          </w:p>
        </w:tc>
        <w:tc>
          <w:tcPr>
            <w:tcW w:w="2601" w:type="dxa"/>
            <w:shd w:val="clear" w:color="auto" w:fill="F2F2F2" w:themeFill="background1" w:themeFillShade="F2"/>
            <w:vAlign w:val="center"/>
          </w:tcPr>
          <w:p w14:paraId="1B433BA2" w14:textId="77777777" w:rsidR="003F5CC5" w:rsidRPr="000F2A41" w:rsidRDefault="003F5CC5" w:rsidP="003F5CC5">
            <w:pPr>
              <w:jc w:val="center"/>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国の指針</w:t>
            </w:r>
          </w:p>
        </w:tc>
        <w:tc>
          <w:tcPr>
            <w:tcW w:w="1852" w:type="dxa"/>
            <w:shd w:val="clear" w:color="auto" w:fill="F2F2F2" w:themeFill="background1" w:themeFillShade="F2"/>
            <w:vAlign w:val="center"/>
          </w:tcPr>
          <w:p w14:paraId="7D5383EC" w14:textId="77777777" w:rsidR="003F5CC5" w:rsidRPr="000F2A41" w:rsidRDefault="003F5CC5" w:rsidP="003F5CC5">
            <w:pPr>
              <w:spacing w:line="320" w:lineRule="exact"/>
              <w:jc w:val="center"/>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現　状</w:t>
            </w:r>
            <w:r w:rsidRPr="000F2A41">
              <w:rPr>
                <w:rFonts w:asciiTheme="majorEastAsia" w:eastAsiaTheme="majorEastAsia" w:hAnsiTheme="majorEastAsia"/>
                <w:sz w:val="20"/>
                <w:szCs w:val="20"/>
              </w:rPr>
              <w:br/>
            </w:r>
            <w:r w:rsidRPr="000F2A41">
              <w:rPr>
                <w:rFonts w:asciiTheme="majorEastAsia" w:eastAsiaTheme="majorEastAsia" w:hAnsiTheme="majorEastAsia" w:hint="eastAsia"/>
                <w:sz w:val="20"/>
                <w:szCs w:val="20"/>
              </w:rPr>
              <w:t>（令和元年度）</w:t>
            </w:r>
          </w:p>
        </w:tc>
        <w:tc>
          <w:tcPr>
            <w:tcW w:w="1853" w:type="dxa"/>
            <w:shd w:val="clear" w:color="auto" w:fill="F2F2F2" w:themeFill="background1" w:themeFillShade="F2"/>
            <w:vAlign w:val="center"/>
          </w:tcPr>
          <w:p w14:paraId="07F8FF48" w14:textId="77777777" w:rsidR="003F5CC5" w:rsidRPr="000F2A41" w:rsidRDefault="003F5CC5" w:rsidP="003F5CC5">
            <w:pPr>
              <w:spacing w:line="320" w:lineRule="exact"/>
              <w:jc w:val="center"/>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目　標</w:t>
            </w:r>
            <w:r w:rsidRPr="000F2A41">
              <w:rPr>
                <w:rFonts w:asciiTheme="majorEastAsia" w:eastAsiaTheme="majorEastAsia" w:hAnsiTheme="majorEastAsia"/>
                <w:sz w:val="20"/>
                <w:szCs w:val="20"/>
              </w:rPr>
              <w:br/>
            </w:r>
            <w:r w:rsidRPr="000F2A41">
              <w:rPr>
                <w:rFonts w:asciiTheme="majorEastAsia" w:eastAsiaTheme="majorEastAsia" w:hAnsiTheme="majorEastAsia" w:hint="eastAsia"/>
                <w:sz w:val="20"/>
                <w:szCs w:val="20"/>
              </w:rPr>
              <w:t>（令和５年度）</w:t>
            </w:r>
          </w:p>
        </w:tc>
      </w:tr>
      <w:tr w:rsidR="003F5CC5" w:rsidRPr="00986968" w14:paraId="5C6BCBFA" w14:textId="77777777" w:rsidTr="003F5CC5">
        <w:trPr>
          <w:jc w:val="center"/>
        </w:trPr>
        <w:tc>
          <w:tcPr>
            <w:tcW w:w="2907" w:type="dxa"/>
            <w:vAlign w:val="center"/>
          </w:tcPr>
          <w:p w14:paraId="462A0218" w14:textId="77777777" w:rsidR="003F5CC5" w:rsidRPr="00986968" w:rsidRDefault="003F5CC5" w:rsidP="003F5CC5">
            <w:pPr>
              <w:rPr>
                <w:rFonts w:asciiTheme="majorEastAsia" w:eastAsiaTheme="majorEastAsia" w:hAnsiTheme="majorEastAsia" w:cs="ＭＳ Ｐゴシック"/>
                <w:sz w:val="20"/>
                <w:szCs w:val="20"/>
              </w:rPr>
            </w:pPr>
            <w:r w:rsidRPr="00986968">
              <w:rPr>
                <w:rFonts w:asciiTheme="majorEastAsia" w:eastAsiaTheme="majorEastAsia" w:hAnsiTheme="majorEastAsia" w:cs="ＭＳ Ｐゴシック" w:hint="eastAsia"/>
                <w:sz w:val="20"/>
                <w:szCs w:val="20"/>
              </w:rPr>
              <w:t>福祉施設からの一般就労者数</w:t>
            </w:r>
          </w:p>
        </w:tc>
        <w:tc>
          <w:tcPr>
            <w:tcW w:w="2601" w:type="dxa"/>
            <w:vAlign w:val="center"/>
          </w:tcPr>
          <w:p w14:paraId="549F2A29" w14:textId="77777777" w:rsidR="003F5CC5" w:rsidRPr="000F2A41" w:rsidRDefault="003F5CC5" w:rsidP="003F5CC5">
            <w:pPr>
              <w:ind w:left="231" w:hangingChars="100" w:hanging="231"/>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○令和元年度の一般就労への移行実績から1.27倍以上増加。</w:t>
            </w:r>
          </w:p>
        </w:tc>
        <w:tc>
          <w:tcPr>
            <w:tcW w:w="1852" w:type="dxa"/>
            <w:vAlign w:val="center"/>
          </w:tcPr>
          <w:p w14:paraId="79213FC2" w14:textId="598D273F" w:rsidR="003F5CC5" w:rsidRPr="000F2A41" w:rsidRDefault="009A6BB8" w:rsidP="003F5CC5">
            <w:pPr>
              <w:jc w:val="center"/>
              <w:rPr>
                <w:rFonts w:asciiTheme="majorEastAsia" w:eastAsiaTheme="majorEastAsia" w:hAnsiTheme="majorEastAsia"/>
                <w:sz w:val="20"/>
                <w:szCs w:val="20"/>
              </w:rPr>
            </w:pPr>
            <w:r w:rsidRPr="000F2A41">
              <w:rPr>
                <w:rFonts w:asciiTheme="majorEastAsia" w:eastAsiaTheme="majorEastAsia" w:hAnsiTheme="majorEastAsia" w:cs="ＭＳ Ｐゴシック" w:hint="eastAsia"/>
                <w:sz w:val="20"/>
                <w:szCs w:val="20"/>
              </w:rPr>
              <w:t>30</w:t>
            </w:r>
            <w:r w:rsidR="003F5CC5" w:rsidRPr="000F2A41">
              <w:rPr>
                <w:rFonts w:asciiTheme="majorEastAsia" w:eastAsiaTheme="majorEastAsia" w:hAnsiTheme="majorEastAsia" w:cs="ＭＳ Ｐゴシック" w:hint="eastAsia"/>
                <w:sz w:val="20"/>
                <w:szCs w:val="20"/>
              </w:rPr>
              <w:t>人</w:t>
            </w:r>
          </w:p>
        </w:tc>
        <w:tc>
          <w:tcPr>
            <w:tcW w:w="1853" w:type="dxa"/>
            <w:vAlign w:val="center"/>
          </w:tcPr>
          <w:p w14:paraId="0B97DFA7" w14:textId="1D32EE23" w:rsidR="003F5CC5" w:rsidRPr="000F2A41" w:rsidRDefault="003F5CC5" w:rsidP="003F5CC5">
            <w:pPr>
              <w:jc w:val="center"/>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3</w:t>
            </w:r>
            <w:r w:rsidR="00087D42" w:rsidRPr="000F2A41">
              <w:rPr>
                <w:rFonts w:asciiTheme="majorEastAsia" w:eastAsiaTheme="majorEastAsia" w:hAnsiTheme="majorEastAsia" w:hint="eastAsia"/>
                <w:sz w:val="20"/>
                <w:szCs w:val="20"/>
              </w:rPr>
              <w:t>9</w:t>
            </w:r>
            <w:r w:rsidRPr="000F2A41">
              <w:rPr>
                <w:rFonts w:asciiTheme="majorEastAsia" w:eastAsiaTheme="majorEastAsia" w:hAnsiTheme="majorEastAsia" w:hint="eastAsia"/>
                <w:sz w:val="20"/>
                <w:szCs w:val="20"/>
              </w:rPr>
              <w:t>人</w:t>
            </w:r>
          </w:p>
        </w:tc>
      </w:tr>
      <w:tr w:rsidR="003F5CC5" w:rsidRPr="00986968" w14:paraId="7F3EFBCE" w14:textId="77777777" w:rsidTr="003F5CC5">
        <w:trPr>
          <w:jc w:val="center"/>
        </w:trPr>
        <w:tc>
          <w:tcPr>
            <w:tcW w:w="2907" w:type="dxa"/>
            <w:tcBorders>
              <w:bottom w:val="single" w:sz="4" w:space="0" w:color="auto"/>
            </w:tcBorders>
            <w:vAlign w:val="center"/>
          </w:tcPr>
          <w:p w14:paraId="2E7D2C82" w14:textId="77777777" w:rsidR="003F5CC5" w:rsidRPr="00986968" w:rsidRDefault="003F5CC5" w:rsidP="003F5CC5">
            <w:pPr>
              <w:rPr>
                <w:rFonts w:asciiTheme="majorEastAsia" w:eastAsiaTheme="majorEastAsia" w:hAnsiTheme="majorEastAsia"/>
                <w:sz w:val="20"/>
                <w:szCs w:val="20"/>
              </w:rPr>
            </w:pPr>
            <w:r w:rsidRPr="00986968">
              <w:rPr>
                <w:rFonts w:asciiTheme="majorEastAsia" w:eastAsiaTheme="majorEastAsia" w:hAnsiTheme="majorEastAsia" w:cs="ＭＳ Ｐゴシック" w:hint="eastAsia"/>
                <w:sz w:val="20"/>
                <w:szCs w:val="20"/>
              </w:rPr>
              <w:t>就労移行支援</w:t>
            </w:r>
            <w:r>
              <w:rPr>
                <w:rFonts w:asciiTheme="majorEastAsia" w:eastAsiaTheme="majorEastAsia" w:hAnsiTheme="majorEastAsia" w:cs="ＭＳ Ｐゴシック" w:hint="eastAsia"/>
                <w:sz w:val="20"/>
                <w:szCs w:val="20"/>
              </w:rPr>
              <w:t>の</w:t>
            </w:r>
            <w:r w:rsidRPr="00986968">
              <w:rPr>
                <w:rFonts w:asciiTheme="majorEastAsia" w:eastAsiaTheme="majorEastAsia" w:hAnsiTheme="majorEastAsia" w:cs="ＭＳ Ｐゴシック" w:hint="eastAsia"/>
                <w:sz w:val="20"/>
                <w:szCs w:val="20"/>
              </w:rPr>
              <w:t>利用者</w:t>
            </w:r>
            <w:r>
              <w:rPr>
                <w:rFonts w:asciiTheme="majorEastAsia" w:eastAsiaTheme="majorEastAsia" w:hAnsiTheme="majorEastAsia" w:cs="ＭＳ Ｐゴシック" w:hint="eastAsia"/>
                <w:sz w:val="20"/>
                <w:szCs w:val="20"/>
              </w:rPr>
              <w:t>の一般就労者数</w:t>
            </w:r>
          </w:p>
        </w:tc>
        <w:tc>
          <w:tcPr>
            <w:tcW w:w="2601" w:type="dxa"/>
            <w:vAlign w:val="center"/>
          </w:tcPr>
          <w:p w14:paraId="13214647" w14:textId="77777777" w:rsidR="003F5CC5" w:rsidRPr="000F2A41" w:rsidRDefault="003F5CC5" w:rsidP="003F5CC5">
            <w:pPr>
              <w:ind w:left="231" w:hangingChars="100" w:hanging="231"/>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○令和元年度の一般就労への移行実績の就労移行支援を1.30倍以上増加。</w:t>
            </w:r>
          </w:p>
        </w:tc>
        <w:tc>
          <w:tcPr>
            <w:tcW w:w="1852" w:type="dxa"/>
            <w:vAlign w:val="center"/>
          </w:tcPr>
          <w:p w14:paraId="7E91DD78" w14:textId="77777777" w:rsidR="003F5CC5" w:rsidRPr="000F2A41" w:rsidRDefault="003F5CC5" w:rsidP="003F5CC5">
            <w:pPr>
              <w:jc w:val="center"/>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13人</w:t>
            </w:r>
          </w:p>
        </w:tc>
        <w:tc>
          <w:tcPr>
            <w:tcW w:w="1853" w:type="dxa"/>
            <w:vAlign w:val="center"/>
          </w:tcPr>
          <w:p w14:paraId="3CEA2FF7" w14:textId="77777777" w:rsidR="003F5CC5" w:rsidRPr="000F2A41" w:rsidRDefault="003F5CC5" w:rsidP="003F5CC5">
            <w:pPr>
              <w:jc w:val="center"/>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17人</w:t>
            </w:r>
          </w:p>
        </w:tc>
      </w:tr>
      <w:tr w:rsidR="003F5CC5" w:rsidRPr="00986968" w14:paraId="64731822" w14:textId="77777777" w:rsidTr="003F5CC5">
        <w:trPr>
          <w:jc w:val="center"/>
        </w:trPr>
        <w:tc>
          <w:tcPr>
            <w:tcW w:w="2907" w:type="dxa"/>
            <w:vAlign w:val="center"/>
          </w:tcPr>
          <w:p w14:paraId="2E4F0F50" w14:textId="77777777" w:rsidR="003F5CC5" w:rsidRPr="00986968" w:rsidRDefault="003F5CC5" w:rsidP="003F5CC5">
            <w:pPr>
              <w:jc w:val="left"/>
              <w:rPr>
                <w:rFonts w:asciiTheme="majorEastAsia" w:eastAsiaTheme="majorEastAsia" w:hAnsiTheme="majorEastAsia"/>
                <w:sz w:val="20"/>
                <w:szCs w:val="20"/>
              </w:rPr>
            </w:pPr>
            <w:r w:rsidRPr="00986968">
              <w:rPr>
                <w:rFonts w:asciiTheme="majorEastAsia" w:eastAsiaTheme="majorEastAsia" w:hAnsiTheme="majorEastAsia" w:cs="ＭＳ Ｐゴシック" w:hint="eastAsia"/>
                <w:sz w:val="20"/>
                <w:szCs w:val="20"/>
              </w:rPr>
              <w:t>就労</w:t>
            </w:r>
            <w:r>
              <w:rPr>
                <w:rFonts w:asciiTheme="majorEastAsia" w:eastAsiaTheme="majorEastAsia" w:hAnsiTheme="majorEastAsia" w:cs="ＭＳ Ｐゴシック" w:hint="eastAsia"/>
                <w:sz w:val="20"/>
                <w:szCs w:val="20"/>
              </w:rPr>
              <w:t>継続支援Ａ型の利用者の一般就労者数</w:t>
            </w:r>
          </w:p>
        </w:tc>
        <w:tc>
          <w:tcPr>
            <w:tcW w:w="2601" w:type="dxa"/>
            <w:tcBorders>
              <w:tr2bl w:val="nil"/>
            </w:tcBorders>
            <w:vAlign w:val="center"/>
          </w:tcPr>
          <w:p w14:paraId="2A0B451C" w14:textId="77777777" w:rsidR="003F5CC5" w:rsidRPr="000F2A41" w:rsidRDefault="003F5CC5" w:rsidP="003F5CC5">
            <w:pPr>
              <w:ind w:left="231" w:hangingChars="100" w:hanging="231"/>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○令和元年度の一般就労への移行実績の就労継続支援Ａ型を1.26倍以上増加。</w:t>
            </w:r>
          </w:p>
        </w:tc>
        <w:tc>
          <w:tcPr>
            <w:tcW w:w="1852" w:type="dxa"/>
            <w:vAlign w:val="center"/>
          </w:tcPr>
          <w:p w14:paraId="0D66FCDF" w14:textId="571440BC" w:rsidR="003F5CC5" w:rsidRPr="000F2A41" w:rsidRDefault="007E356C" w:rsidP="003F5CC5">
            <w:pPr>
              <w:jc w:val="center"/>
              <w:rPr>
                <w:rFonts w:asciiTheme="majorEastAsia" w:eastAsiaTheme="majorEastAsia" w:hAnsiTheme="majorEastAsia" w:cs="ＭＳ Ｐゴシック"/>
                <w:sz w:val="20"/>
                <w:szCs w:val="20"/>
              </w:rPr>
            </w:pPr>
            <w:r w:rsidRPr="000F2A41">
              <w:rPr>
                <w:rFonts w:asciiTheme="majorEastAsia" w:eastAsiaTheme="majorEastAsia" w:hAnsiTheme="majorEastAsia" w:cs="ＭＳ Ｐゴシック" w:hint="eastAsia"/>
                <w:sz w:val="20"/>
                <w:szCs w:val="20"/>
              </w:rPr>
              <w:t>3</w:t>
            </w:r>
            <w:r w:rsidR="003F5CC5" w:rsidRPr="000F2A41">
              <w:rPr>
                <w:rFonts w:asciiTheme="majorEastAsia" w:eastAsiaTheme="majorEastAsia" w:hAnsiTheme="majorEastAsia" w:cs="ＭＳ Ｐゴシック" w:hint="eastAsia"/>
                <w:sz w:val="20"/>
                <w:szCs w:val="20"/>
              </w:rPr>
              <w:t>人</w:t>
            </w:r>
          </w:p>
        </w:tc>
        <w:tc>
          <w:tcPr>
            <w:tcW w:w="1853" w:type="dxa"/>
            <w:tcBorders>
              <w:tr2bl w:val="nil"/>
            </w:tcBorders>
            <w:vAlign w:val="center"/>
          </w:tcPr>
          <w:p w14:paraId="42FFA53E" w14:textId="111A8942" w:rsidR="003F5CC5" w:rsidRPr="000F2A41" w:rsidRDefault="007E356C" w:rsidP="003F5CC5">
            <w:pPr>
              <w:jc w:val="center"/>
              <w:rPr>
                <w:rFonts w:asciiTheme="majorEastAsia" w:eastAsiaTheme="majorEastAsia" w:hAnsiTheme="majorEastAsia" w:cs="ＭＳ Ｐゴシック"/>
                <w:sz w:val="20"/>
                <w:szCs w:val="20"/>
              </w:rPr>
            </w:pPr>
            <w:r w:rsidRPr="000F2A41">
              <w:rPr>
                <w:rFonts w:asciiTheme="majorEastAsia" w:eastAsiaTheme="majorEastAsia" w:hAnsiTheme="majorEastAsia" w:cs="ＭＳ Ｐゴシック" w:hint="eastAsia"/>
                <w:sz w:val="20"/>
                <w:szCs w:val="20"/>
              </w:rPr>
              <w:t>4</w:t>
            </w:r>
            <w:r w:rsidR="003F5CC5" w:rsidRPr="000F2A41">
              <w:rPr>
                <w:rFonts w:asciiTheme="majorEastAsia" w:eastAsiaTheme="majorEastAsia" w:hAnsiTheme="majorEastAsia" w:cs="ＭＳ Ｐゴシック" w:hint="eastAsia"/>
                <w:sz w:val="20"/>
                <w:szCs w:val="20"/>
              </w:rPr>
              <w:t>人</w:t>
            </w:r>
          </w:p>
        </w:tc>
      </w:tr>
      <w:tr w:rsidR="003F5CC5" w:rsidRPr="00986968" w14:paraId="7894B3A3" w14:textId="77777777" w:rsidTr="003F5CC5">
        <w:trPr>
          <w:jc w:val="center"/>
        </w:trPr>
        <w:tc>
          <w:tcPr>
            <w:tcW w:w="2907" w:type="dxa"/>
            <w:vAlign w:val="center"/>
          </w:tcPr>
          <w:p w14:paraId="2E71BDAC" w14:textId="77777777" w:rsidR="003F5CC5" w:rsidRPr="00986968" w:rsidRDefault="003F5CC5" w:rsidP="003F5CC5">
            <w:pPr>
              <w:jc w:val="left"/>
              <w:rPr>
                <w:rFonts w:asciiTheme="majorEastAsia" w:eastAsiaTheme="majorEastAsia" w:hAnsiTheme="majorEastAsia" w:cs="ＭＳ Ｐゴシック"/>
                <w:sz w:val="20"/>
                <w:szCs w:val="20"/>
              </w:rPr>
            </w:pPr>
            <w:r w:rsidRPr="00986968">
              <w:rPr>
                <w:rFonts w:asciiTheme="majorEastAsia" w:eastAsiaTheme="majorEastAsia" w:hAnsiTheme="majorEastAsia" w:cs="ＭＳ Ｐゴシック" w:hint="eastAsia"/>
                <w:sz w:val="20"/>
                <w:szCs w:val="20"/>
              </w:rPr>
              <w:t>就労</w:t>
            </w:r>
            <w:r>
              <w:rPr>
                <w:rFonts w:asciiTheme="majorEastAsia" w:eastAsiaTheme="majorEastAsia" w:hAnsiTheme="majorEastAsia" w:cs="ＭＳ Ｐゴシック" w:hint="eastAsia"/>
                <w:sz w:val="20"/>
                <w:szCs w:val="20"/>
              </w:rPr>
              <w:t>継続支援Ｂ型の利用者の一般就労者数</w:t>
            </w:r>
          </w:p>
        </w:tc>
        <w:tc>
          <w:tcPr>
            <w:tcW w:w="2601" w:type="dxa"/>
            <w:tcBorders>
              <w:tr2bl w:val="nil"/>
            </w:tcBorders>
            <w:vAlign w:val="center"/>
          </w:tcPr>
          <w:p w14:paraId="5C8649D9" w14:textId="77777777" w:rsidR="003F5CC5" w:rsidRPr="000F2A41" w:rsidRDefault="003F5CC5" w:rsidP="003F5CC5">
            <w:pPr>
              <w:ind w:left="231" w:hangingChars="100" w:hanging="231"/>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○令和元年度の一般就労への移行実績の就労継続支援Ｂ型を1.23倍以上増加。</w:t>
            </w:r>
          </w:p>
        </w:tc>
        <w:tc>
          <w:tcPr>
            <w:tcW w:w="1852" w:type="dxa"/>
            <w:vAlign w:val="center"/>
          </w:tcPr>
          <w:p w14:paraId="26CBE5EC" w14:textId="603F22DF" w:rsidR="003F5CC5" w:rsidRPr="000F2A41" w:rsidRDefault="007E356C" w:rsidP="003F5CC5">
            <w:pPr>
              <w:jc w:val="center"/>
              <w:rPr>
                <w:rFonts w:asciiTheme="majorEastAsia" w:eastAsiaTheme="majorEastAsia" w:hAnsiTheme="majorEastAsia" w:cs="ＭＳ Ｐゴシック"/>
                <w:sz w:val="20"/>
                <w:szCs w:val="20"/>
              </w:rPr>
            </w:pPr>
            <w:r w:rsidRPr="000F2A41">
              <w:rPr>
                <w:rFonts w:asciiTheme="majorEastAsia" w:eastAsiaTheme="majorEastAsia" w:hAnsiTheme="majorEastAsia" w:cs="ＭＳ Ｐゴシック" w:hint="eastAsia"/>
                <w:sz w:val="20"/>
                <w:szCs w:val="20"/>
              </w:rPr>
              <w:t>14</w:t>
            </w:r>
            <w:r w:rsidR="003F5CC5" w:rsidRPr="000F2A41">
              <w:rPr>
                <w:rFonts w:asciiTheme="majorEastAsia" w:eastAsiaTheme="majorEastAsia" w:hAnsiTheme="majorEastAsia" w:cs="ＭＳ Ｐゴシック" w:hint="eastAsia"/>
                <w:sz w:val="20"/>
                <w:szCs w:val="20"/>
              </w:rPr>
              <w:t>人</w:t>
            </w:r>
          </w:p>
        </w:tc>
        <w:tc>
          <w:tcPr>
            <w:tcW w:w="1853" w:type="dxa"/>
            <w:tcBorders>
              <w:tr2bl w:val="nil"/>
            </w:tcBorders>
            <w:vAlign w:val="center"/>
          </w:tcPr>
          <w:p w14:paraId="77404B46" w14:textId="24811271" w:rsidR="003F5CC5" w:rsidRPr="000F2A41" w:rsidRDefault="007E356C" w:rsidP="003F5CC5">
            <w:pPr>
              <w:jc w:val="center"/>
              <w:rPr>
                <w:rFonts w:asciiTheme="majorEastAsia" w:eastAsiaTheme="majorEastAsia" w:hAnsiTheme="majorEastAsia" w:cs="ＭＳ Ｐゴシック"/>
                <w:sz w:val="20"/>
                <w:szCs w:val="20"/>
              </w:rPr>
            </w:pPr>
            <w:r w:rsidRPr="000F2A41">
              <w:rPr>
                <w:rFonts w:asciiTheme="majorEastAsia" w:eastAsiaTheme="majorEastAsia" w:hAnsiTheme="majorEastAsia" w:cs="ＭＳ Ｐゴシック" w:hint="eastAsia"/>
                <w:sz w:val="20"/>
                <w:szCs w:val="20"/>
              </w:rPr>
              <w:t>18</w:t>
            </w:r>
            <w:r w:rsidR="003F5CC5" w:rsidRPr="000F2A41">
              <w:rPr>
                <w:rFonts w:asciiTheme="majorEastAsia" w:eastAsiaTheme="majorEastAsia" w:hAnsiTheme="majorEastAsia" w:cs="ＭＳ Ｐゴシック" w:hint="eastAsia"/>
                <w:sz w:val="20"/>
                <w:szCs w:val="20"/>
              </w:rPr>
              <w:t>人</w:t>
            </w:r>
          </w:p>
        </w:tc>
      </w:tr>
      <w:tr w:rsidR="003F5CC5" w:rsidRPr="00986968" w14:paraId="19F5C3AC" w14:textId="77777777" w:rsidTr="003F5CC5">
        <w:trPr>
          <w:trHeight w:val="876"/>
          <w:jc w:val="center"/>
        </w:trPr>
        <w:tc>
          <w:tcPr>
            <w:tcW w:w="2907" w:type="dxa"/>
            <w:vAlign w:val="center"/>
          </w:tcPr>
          <w:p w14:paraId="7BBC741D" w14:textId="77777777" w:rsidR="003F5CC5" w:rsidRPr="00986968" w:rsidRDefault="003F5CC5" w:rsidP="003F5CC5">
            <w:pPr>
              <w:jc w:val="left"/>
              <w:rPr>
                <w:rFonts w:asciiTheme="majorEastAsia" w:eastAsiaTheme="majorEastAsia" w:hAnsiTheme="majorEastAsia" w:cs="ＭＳ Ｐゴシック"/>
                <w:sz w:val="20"/>
                <w:szCs w:val="20"/>
              </w:rPr>
            </w:pPr>
            <w:commentRangeStart w:id="7950"/>
            <w:r>
              <w:rPr>
                <w:rFonts w:asciiTheme="majorEastAsia" w:eastAsiaTheme="majorEastAsia" w:hAnsiTheme="majorEastAsia" w:cs="ＭＳ Ｐゴシック" w:hint="eastAsia"/>
                <w:sz w:val="20"/>
                <w:szCs w:val="20"/>
              </w:rPr>
              <w:t>就労移行支援利用者による一般就労後の就労定着支援利用割合</w:t>
            </w:r>
            <w:commentRangeEnd w:id="7950"/>
            <w:r w:rsidR="00B25797">
              <w:rPr>
                <w:rStyle w:val="af2"/>
              </w:rPr>
              <w:commentReference w:id="7950"/>
            </w:r>
            <w:del w:id="7951" w:author="BJ Shinoda" w:date="2020-11-05T12:08:00Z">
              <w:r w:rsidDel="00B25797">
                <w:rPr>
                  <w:rFonts w:asciiTheme="majorEastAsia" w:eastAsiaTheme="majorEastAsia" w:hAnsiTheme="majorEastAsia" w:cs="ＭＳ Ｐゴシック" w:hint="eastAsia"/>
                  <w:sz w:val="20"/>
                  <w:szCs w:val="20"/>
                </w:rPr>
                <w:delText>。</w:delText>
              </w:r>
            </w:del>
          </w:p>
        </w:tc>
        <w:tc>
          <w:tcPr>
            <w:tcW w:w="2601" w:type="dxa"/>
            <w:tcBorders>
              <w:tr2bl w:val="nil"/>
            </w:tcBorders>
            <w:vAlign w:val="center"/>
          </w:tcPr>
          <w:p w14:paraId="07BF7F24" w14:textId="77777777" w:rsidR="003F5CC5" w:rsidRPr="000F2A41" w:rsidRDefault="003F5CC5" w:rsidP="003F5CC5">
            <w:pPr>
              <w:ind w:left="231" w:hangingChars="100" w:hanging="231"/>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○就労移行支援事業を通じて一般就労へ移行する者のうち、７割が就労定着支援事業を利用。</w:t>
            </w:r>
          </w:p>
        </w:tc>
        <w:tc>
          <w:tcPr>
            <w:tcW w:w="1852" w:type="dxa"/>
            <w:vAlign w:val="center"/>
          </w:tcPr>
          <w:p w14:paraId="587D2C44" w14:textId="1878BB36" w:rsidR="003F5CC5" w:rsidRPr="000F2A41" w:rsidRDefault="003F5CC5" w:rsidP="003F5CC5">
            <w:pPr>
              <w:jc w:val="left"/>
              <w:rPr>
                <w:rFonts w:asciiTheme="majorEastAsia" w:eastAsiaTheme="majorEastAsia" w:hAnsiTheme="majorEastAsia" w:cs="ＭＳ Ｐゴシック"/>
                <w:sz w:val="20"/>
                <w:szCs w:val="20"/>
              </w:rPr>
            </w:pPr>
            <w:r w:rsidRPr="000F2A41">
              <w:rPr>
                <w:rFonts w:asciiTheme="majorEastAsia" w:eastAsiaTheme="majorEastAsia" w:hAnsiTheme="majorEastAsia" w:cs="ＭＳ Ｐゴシック" w:hint="eastAsia"/>
                <w:sz w:val="20"/>
                <w:szCs w:val="20"/>
              </w:rPr>
              <w:t>就労移行支援利用者数13人のうち、就労定着支援利用者数は13人で</w:t>
            </w:r>
            <w:r w:rsidR="005313CF" w:rsidRPr="000F2A41">
              <w:rPr>
                <w:rFonts w:asciiTheme="majorEastAsia" w:eastAsiaTheme="majorEastAsia" w:hAnsiTheme="majorEastAsia" w:cs="ＭＳ Ｐゴシック" w:hint="eastAsia"/>
                <w:sz w:val="20"/>
                <w:szCs w:val="20"/>
              </w:rPr>
              <w:t>100％</w:t>
            </w:r>
          </w:p>
        </w:tc>
        <w:tc>
          <w:tcPr>
            <w:tcW w:w="1853" w:type="dxa"/>
            <w:tcBorders>
              <w:tr2bl w:val="nil"/>
            </w:tcBorders>
            <w:vAlign w:val="center"/>
          </w:tcPr>
          <w:p w14:paraId="551822A4" w14:textId="095897ED" w:rsidR="003F5CC5" w:rsidRPr="000F2A41" w:rsidRDefault="003F5CC5" w:rsidP="003F5CC5">
            <w:pPr>
              <w:jc w:val="left"/>
              <w:rPr>
                <w:rFonts w:asciiTheme="majorEastAsia" w:eastAsiaTheme="majorEastAsia" w:hAnsiTheme="majorEastAsia" w:cs="ＭＳ Ｐゴシック"/>
                <w:sz w:val="20"/>
                <w:szCs w:val="20"/>
              </w:rPr>
            </w:pPr>
            <w:r w:rsidRPr="000F2A41">
              <w:rPr>
                <w:rFonts w:asciiTheme="majorEastAsia" w:eastAsiaTheme="majorEastAsia" w:hAnsiTheme="majorEastAsia" w:cs="ＭＳ Ｐゴシック" w:hint="eastAsia"/>
                <w:sz w:val="20"/>
                <w:szCs w:val="20"/>
              </w:rPr>
              <w:t>就労移行支援利用者数</w:t>
            </w:r>
            <w:r w:rsidRPr="000C106D">
              <w:rPr>
                <w:rFonts w:asciiTheme="majorEastAsia" w:eastAsiaTheme="majorEastAsia" w:hAnsiTheme="majorEastAsia" w:cs="ＭＳ Ｐゴシック"/>
                <w:color w:val="FF0000"/>
                <w:sz w:val="20"/>
                <w:szCs w:val="20"/>
                <w:rPrChange w:id="7952" w:author="BJ Shinoda" w:date="2020-11-03T13:08:00Z">
                  <w:rPr>
                    <w:rFonts w:asciiTheme="majorEastAsia" w:eastAsiaTheme="majorEastAsia" w:hAnsiTheme="majorEastAsia" w:cs="ＭＳ Ｐゴシック"/>
                    <w:sz w:val="20"/>
                    <w:szCs w:val="20"/>
                  </w:rPr>
                </w:rPrChange>
              </w:rPr>
              <w:t>1</w:t>
            </w:r>
            <w:del w:id="7953" w:author="BJ Shinoda" w:date="2020-11-03T13:08:00Z">
              <w:r w:rsidRPr="000C106D" w:rsidDel="000C106D">
                <w:rPr>
                  <w:rFonts w:asciiTheme="majorEastAsia" w:eastAsiaTheme="majorEastAsia" w:hAnsiTheme="majorEastAsia" w:cs="ＭＳ Ｐゴシック"/>
                  <w:color w:val="FF0000"/>
                  <w:sz w:val="20"/>
                  <w:szCs w:val="20"/>
                  <w:rPrChange w:id="7954" w:author="BJ Shinoda" w:date="2020-11-03T13:08:00Z">
                    <w:rPr>
                      <w:rFonts w:asciiTheme="majorEastAsia" w:eastAsiaTheme="majorEastAsia" w:hAnsiTheme="majorEastAsia" w:cs="ＭＳ Ｐゴシック"/>
                      <w:sz w:val="20"/>
                      <w:szCs w:val="20"/>
                    </w:rPr>
                  </w:rPrChange>
                </w:rPr>
                <w:delText>6</w:delText>
              </w:r>
            </w:del>
            <w:ins w:id="7955" w:author="BJ Shinoda" w:date="2020-11-03T13:08:00Z">
              <w:r w:rsidR="000C106D" w:rsidRPr="000C106D">
                <w:rPr>
                  <w:rFonts w:asciiTheme="majorEastAsia" w:eastAsiaTheme="majorEastAsia" w:hAnsiTheme="majorEastAsia" w:cs="ＭＳ Ｐゴシック"/>
                  <w:color w:val="FF0000"/>
                  <w:sz w:val="20"/>
                  <w:szCs w:val="20"/>
                  <w:rPrChange w:id="7956" w:author="BJ Shinoda" w:date="2020-11-03T13:08:00Z">
                    <w:rPr>
                      <w:rFonts w:asciiTheme="majorEastAsia" w:eastAsiaTheme="majorEastAsia" w:hAnsiTheme="majorEastAsia" w:cs="ＭＳ Ｐゴシック"/>
                      <w:sz w:val="20"/>
                      <w:szCs w:val="20"/>
                    </w:rPr>
                  </w:rPrChange>
                </w:rPr>
                <w:t>7</w:t>
              </w:r>
            </w:ins>
            <w:r w:rsidRPr="000C106D">
              <w:rPr>
                <w:rFonts w:asciiTheme="majorEastAsia" w:eastAsiaTheme="majorEastAsia" w:hAnsiTheme="majorEastAsia" w:cs="ＭＳ Ｐゴシック" w:hint="eastAsia"/>
                <w:color w:val="FF0000"/>
                <w:sz w:val="20"/>
                <w:szCs w:val="20"/>
                <w:rPrChange w:id="7957" w:author="BJ Shinoda" w:date="2020-11-03T13:08:00Z">
                  <w:rPr>
                    <w:rFonts w:asciiTheme="majorEastAsia" w:eastAsiaTheme="majorEastAsia" w:hAnsiTheme="majorEastAsia" w:cs="ＭＳ Ｐゴシック" w:hint="eastAsia"/>
                    <w:sz w:val="20"/>
                    <w:szCs w:val="20"/>
                  </w:rPr>
                </w:rPrChange>
              </w:rPr>
              <w:t>人</w:t>
            </w:r>
            <w:r w:rsidRPr="000F2A41">
              <w:rPr>
                <w:rFonts w:asciiTheme="majorEastAsia" w:eastAsiaTheme="majorEastAsia" w:hAnsiTheme="majorEastAsia" w:cs="ＭＳ Ｐゴシック" w:hint="eastAsia"/>
                <w:sz w:val="20"/>
                <w:szCs w:val="20"/>
              </w:rPr>
              <w:t>のうち、就労定着支援利用者数は1</w:t>
            </w:r>
            <w:r w:rsidR="009A6BB8" w:rsidRPr="000F2A41">
              <w:rPr>
                <w:rFonts w:asciiTheme="majorEastAsia" w:eastAsiaTheme="majorEastAsia" w:hAnsiTheme="majorEastAsia" w:cs="ＭＳ Ｐゴシック" w:hint="eastAsia"/>
                <w:sz w:val="20"/>
                <w:szCs w:val="20"/>
              </w:rPr>
              <w:t>7</w:t>
            </w:r>
            <w:r w:rsidRPr="000F2A41">
              <w:rPr>
                <w:rFonts w:asciiTheme="majorEastAsia" w:eastAsiaTheme="majorEastAsia" w:hAnsiTheme="majorEastAsia" w:cs="ＭＳ Ｐゴシック" w:hint="eastAsia"/>
                <w:sz w:val="20"/>
                <w:szCs w:val="20"/>
              </w:rPr>
              <w:t>人で</w:t>
            </w:r>
            <w:r w:rsidR="005313CF" w:rsidRPr="000F2A41">
              <w:rPr>
                <w:rFonts w:asciiTheme="majorEastAsia" w:eastAsiaTheme="majorEastAsia" w:hAnsiTheme="majorEastAsia" w:cs="ＭＳ Ｐゴシック" w:hint="eastAsia"/>
                <w:sz w:val="20"/>
                <w:szCs w:val="20"/>
              </w:rPr>
              <w:t>100％</w:t>
            </w:r>
          </w:p>
        </w:tc>
      </w:tr>
      <w:tr w:rsidR="003F5CC5" w:rsidRPr="00986968" w14:paraId="1D7782D2" w14:textId="77777777" w:rsidTr="003F5CC5">
        <w:trPr>
          <w:jc w:val="center"/>
        </w:trPr>
        <w:tc>
          <w:tcPr>
            <w:tcW w:w="2907" w:type="dxa"/>
            <w:vAlign w:val="center"/>
          </w:tcPr>
          <w:p w14:paraId="04606C03" w14:textId="77777777" w:rsidR="003F5CC5" w:rsidRDefault="003F5CC5" w:rsidP="003F5CC5">
            <w:pPr>
              <w:jc w:val="left"/>
              <w:rPr>
                <w:rFonts w:asciiTheme="majorEastAsia" w:eastAsiaTheme="majorEastAsia" w:hAnsiTheme="majorEastAsia" w:cs="ＭＳ Ｐゴシック"/>
                <w:sz w:val="20"/>
                <w:szCs w:val="20"/>
              </w:rPr>
            </w:pPr>
          </w:p>
          <w:p w14:paraId="021C705B" w14:textId="77777777" w:rsidR="003F5CC5" w:rsidRDefault="003F5CC5" w:rsidP="003F5CC5">
            <w:pPr>
              <w:jc w:val="left"/>
              <w:rPr>
                <w:rFonts w:asciiTheme="majorEastAsia" w:eastAsiaTheme="majorEastAsia" w:hAnsiTheme="majorEastAsia" w:cs="ＭＳ Ｐゴシック"/>
                <w:sz w:val="20"/>
                <w:szCs w:val="20"/>
              </w:rPr>
            </w:pPr>
            <w:r>
              <w:rPr>
                <w:rFonts w:asciiTheme="majorEastAsia" w:eastAsiaTheme="majorEastAsia" w:hAnsiTheme="majorEastAsia" w:cs="ＭＳ Ｐゴシック" w:hint="eastAsia"/>
                <w:sz w:val="20"/>
                <w:szCs w:val="20"/>
              </w:rPr>
              <w:t>就労定着支援事業所の数</w:t>
            </w:r>
          </w:p>
          <w:p w14:paraId="180F0E8E" w14:textId="77777777" w:rsidR="003F5CC5" w:rsidRDefault="003F5CC5" w:rsidP="003F5CC5">
            <w:pPr>
              <w:jc w:val="left"/>
              <w:rPr>
                <w:rFonts w:asciiTheme="majorEastAsia" w:eastAsiaTheme="majorEastAsia" w:hAnsiTheme="majorEastAsia" w:cs="ＭＳ Ｐゴシック"/>
                <w:sz w:val="20"/>
                <w:szCs w:val="20"/>
              </w:rPr>
            </w:pPr>
          </w:p>
          <w:p w14:paraId="14AE199C" w14:textId="77777777" w:rsidR="003F5CC5" w:rsidRPr="00986968" w:rsidRDefault="003F5CC5" w:rsidP="003F5CC5">
            <w:pPr>
              <w:jc w:val="left"/>
              <w:rPr>
                <w:rFonts w:asciiTheme="majorEastAsia" w:eastAsiaTheme="majorEastAsia" w:hAnsiTheme="majorEastAsia" w:cs="ＭＳ Ｐゴシック"/>
                <w:sz w:val="20"/>
                <w:szCs w:val="20"/>
              </w:rPr>
            </w:pPr>
          </w:p>
        </w:tc>
        <w:tc>
          <w:tcPr>
            <w:tcW w:w="2601" w:type="dxa"/>
            <w:tcBorders>
              <w:tr2bl w:val="nil"/>
            </w:tcBorders>
            <w:vAlign w:val="center"/>
          </w:tcPr>
          <w:p w14:paraId="76192CBE" w14:textId="41F2A94C" w:rsidR="003F5CC5" w:rsidRPr="000F2A41" w:rsidRDefault="003F5CC5" w:rsidP="003F5CC5">
            <w:pPr>
              <w:ind w:left="231" w:hangingChars="100" w:hanging="231"/>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○就労定着支援事業所のうち、就労定着率が</w:t>
            </w:r>
            <w:r w:rsidR="00A232E6" w:rsidRPr="000F2A41">
              <w:rPr>
                <w:rFonts w:asciiTheme="majorEastAsia" w:eastAsiaTheme="majorEastAsia" w:hAnsiTheme="majorEastAsia" w:hint="eastAsia"/>
                <w:sz w:val="20"/>
                <w:szCs w:val="20"/>
              </w:rPr>
              <w:t>８</w:t>
            </w:r>
            <w:r w:rsidRPr="000F2A41">
              <w:rPr>
                <w:rFonts w:asciiTheme="majorEastAsia" w:eastAsiaTheme="majorEastAsia" w:hAnsiTheme="majorEastAsia" w:hint="eastAsia"/>
                <w:sz w:val="20"/>
                <w:szCs w:val="20"/>
              </w:rPr>
              <w:t>割以上の</w:t>
            </w:r>
            <w:commentRangeStart w:id="7958"/>
            <w:r w:rsidRPr="003B29C7">
              <w:rPr>
                <w:rFonts w:asciiTheme="majorEastAsia" w:eastAsiaTheme="majorEastAsia" w:hAnsiTheme="majorEastAsia" w:hint="eastAsia"/>
                <w:color w:val="FF0000"/>
                <w:sz w:val="20"/>
                <w:szCs w:val="20"/>
                <w:rPrChange w:id="7959" w:author="BJ Shinoda" w:date="2020-11-05T12:21:00Z">
                  <w:rPr>
                    <w:rFonts w:asciiTheme="majorEastAsia" w:eastAsiaTheme="majorEastAsia" w:hAnsiTheme="majorEastAsia" w:hint="eastAsia"/>
                    <w:sz w:val="20"/>
                    <w:szCs w:val="20"/>
                  </w:rPr>
                </w:rPrChange>
              </w:rPr>
              <w:t>事業所</w:t>
            </w:r>
            <w:del w:id="7960" w:author="BJ Shinoda" w:date="2020-11-05T12:21:00Z">
              <w:r w:rsidRPr="003B29C7" w:rsidDel="003B29C7">
                <w:rPr>
                  <w:rFonts w:asciiTheme="majorEastAsia" w:eastAsiaTheme="majorEastAsia" w:hAnsiTheme="majorEastAsia" w:hint="eastAsia"/>
                  <w:color w:val="FF0000"/>
                  <w:sz w:val="20"/>
                  <w:szCs w:val="20"/>
                  <w:rPrChange w:id="7961" w:author="BJ Shinoda" w:date="2020-11-05T12:21:00Z">
                    <w:rPr>
                      <w:rFonts w:asciiTheme="majorEastAsia" w:eastAsiaTheme="majorEastAsia" w:hAnsiTheme="majorEastAsia" w:hint="eastAsia"/>
                      <w:sz w:val="20"/>
                      <w:szCs w:val="20"/>
                    </w:rPr>
                  </w:rPrChange>
                </w:rPr>
                <w:delText>支援事業</w:delText>
              </w:r>
            </w:del>
            <w:r w:rsidRPr="003B29C7">
              <w:rPr>
                <w:rFonts w:asciiTheme="majorEastAsia" w:eastAsiaTheme="majorEastAsia" w:hAnsiTheme="majorEastAsia" w:hint="eastAsia"/>
                <w:color w:val="FF0000"/>
                <w:sz w:val="20"/>
                <w:szCs w:val="20"/>
                <w:rPrChange w:id="7962" w:author="BJ Shinoda" w:date="2020-11-05T12:21:00Z">
                  <w:rPr>
                    <w:rFonts w:asciiTheme="majorEastAsia" w:eastAsiaTheme="majorEastAsia" w:hAnsiTheme="majorEastAsia" w:hint="eastAsia"/>
                    <w:sz w:val="20"/>
                    <w:szCs w:val="20"/>
                  </w:rPr>
                </w:rPrChange>
              </w:rPr>
              <w:t>を</w:t>
            </w:r>
            <w:commentRangeEnd w:id="7958"/>
            <w:r w:rsidR="003B29C7">
              <w:rPr>
                <w:rStyle w:val="af2"/>
              </w:rPr>
              <w:commentReference w:id="7958"/>
            </w:r>
            <w:r w:rsidRPr="000F2A41">
              <w:rPr>
                <w:rFonts w:asciiTheme="majorEastAsia" w:eastAsiaTheme="majorEastAsia" w:hAnsiTheme="majorEastAsia" w:hint="eastAsia"/>
                <w:sz w:val="20"/>
                <w:szCs w:val="20"/>
              </w:rPr>
              <w:t>全体の７割以上。</w:t>
            </w:r>
          </w:p>
        </w:tc>
        <w:tc>
          <w:tcPr>
            <w:tcW w:w="1852" w:type="dxa"/>
            <w:vAlign w:val="center"/>
          </w:tcPr>
          <w:p w14:paraId="3ED66245" w14:textId="443058A9" w:rsidR="003F5CC5" w:rsidRPr="000F2A41" w:rsidRDefault="003F5CC5" w:rsidP="003F5CC5">
            <w:pPr>
              <w:jc w:val="left"/>
              <w:rPr>
                <w:rFonts w:asciiTheme="majorEastAsia" w:eastAsiaTheme="majorEastAsia" w:hAnsiTheme="majorEastAsia" w:cs="ＭＳ Ｐゴシック"/>
                <w:sz w:val="20"/>
                <w:szCs w:val="20"/>
              </w:rPr>
            </w:pPr>
            <w:r w:rsidRPr="000F2A41">
              <w:rPr>
                <w:rFonts w:asciiTheme="majorEastAsia" w:eastAsiaTheme="majorEastAsia" w:hAnsiTheme="majorEastAsia" w:cs="ＭＳ Ｐゴシック" w:hint="eastAsia"/>
                <w:sz w:val="20"/>
                <w:szCs w:val="20"/>
              </w:rPr>
              <w:t>就労定着支援事業所数</w:t>
            </w:r>
            <w:r w:rsidR="00A232E6" w:rsidRPr="000F2A41">
              <w:rPr>
                <w:rFonts w:asciiTheme="majorEastAsia" w:eastAsiaTheme="majorEastAsia" w:hAnsiTheme="majorEastAsia" w:cs="ＭＳ Ｐゴシック" w:hint="eastAsia"/>
                <w:sz w:val="20"/>
                <w:szCs w:val="20"/>
              </w:rPr>
              <w:t>２</w:t>
            </w:r>
            <w:r w:rsidRPr="000F2A41">
              <w:rPr>
                <w:rFonts w:asciiTheme="majorEastAsia" w:eastAsiaTheme="majorEastAsia" w:hAnsiTheme="majorEastAsia" w:cs="ＭＳ Ｐゴシック" w:hint="eastAsia"/>
                <w:sz w:val="20"/>
                <w:szCs w:val="20"/>
              </w:rPr>
              <w:t>事業所のうち、就労定着率が</w:t>
            </w:r>
            <w:r w:rsidR="00A232E6" w:rsidRPr="000F2A41">
              <w:rPr>
                <w:rFonts w:asciiTheme="majorEastAsia" w:eastAsiaTheme="majorEastAsia" w:hAnsiTheme="majorEastAsia" w:cs="ＭＳ Ｐゴシック" w:hint="eastAsia"/>
                <w:sz w:val="20"/>
                <w:szCs w:val="20"/>
              </w:rPr>
              <w:t>８</w:t>
            </w:r>
            <w:r w:rsidRPr="000F2A41">
              <w:rPr>
                <w:rFonts w:asciiTheme="majorEastAsia" w:eastAsiaTheme="majorEastAsia" w:hAnsiTheme="majorEastAsia" w:cs="ＭＳ Ｐゴシック" w:hint="eastAsia"/>
                <w:sz w:val="20"/>
                <w:szCs w:val="20"/>
              </w:rPr>
              <w:t>割以上の事業所数は</w:t>
            </w:r>
            <w:r w:rsidR="00A232E6" w:rsidRPr="000F2A41">
              <w:rPr>
                <w:rFonts w:asciiTheme="majorEastAsia" w:eastAsiaTheme="majorEastAsia" w:hAnsiTheme="majorEastAsia" w:cs="ＭＳ Ｐゴシック" w:hint="eastAsia"/>
                <w:sz w:val="20"/>
                <w:szCs w:val="20"/>
              </w:rPr>
              <w:t>２</w:t>
            </w:r>
            <w:r w:rsidRPr="000F2A41">
              <w:rPr>
                <w:rFonts w:asciiTheme="majorEastAsia" w:eastAsiaTheme="majorEastAsia" w:hAnsiTheme="majorEastAsia" w:cs="ＭＳ Ｐゴシック" w:hint="eastAsia"/>
                <w:sz w:val="20"/>
                <w:szCs w:val="20"/>
              </w:rPr>
              <w:t>事業所で割合は</w:t>
            </w:r>
            <w:r w:rsidR="005313CF" w:rsidRPr="000F2A41">
              <w:rPr>
                <w:rFonts w:asciiTheme="majorEastAsia" w:eastAsiaTheme="majorEastAsia" w:hAnsiTheme="majorEastAsia" w:cs="ＭＳ Ｐゴシック" w:hint="eastAsia"/>
                <w:sz w:val="20"/>
                <w:szCs w:val="20"/>
              </w:rPr>
              <w:t>50％</w:t>
            </w:r>
          </w:p>
        </w:tc>
        <w:tc>
          <w:tcPr>
            <w:tcW w:w="1853" w:type="dxa"/>
            <w:tcBorders>
              <w:tr2bl w:val="nil"/>
            </w:tcBorders>
            <w:vAlign w:val="center"/>
          </w:tcPr>
          <w:p w14:paraId="4184C49D" w14:textId="449F426D" w:rsidR="003F5CC5" w:rsidRPr="000F2A41" w:rsidRDefault="003F5CC5" w:rsidP="003F5CC5">
            <w:pPr>
              <w:jc w:val="left"/>
              <w:rPr>
                <w:rFonts w:asciiTheme="majorEastAsia" w:eastAsiaTheme="majorEastAsia" w:hAnsiTheme="majorEastAsia" w:cs="ＭＳ Ｐゴシック"/>
                <w:sz w:val="20"/>
                <w:szCs w:val="20"/>
              </w:rPr>
            </w:pPr>
            <w:r w:rsidRPr="000F2A41">
              <w:rPr>
                <w:rFonts w:asciiTheme="majorEastAsia" w:eastAsiaTheme="majorEastAsia" w:hAnsiTheme="majorEastAsia" w:cs="ＭＳ Ｐゴシック" w:hint="eastAsia"/>
                <w:sz w:val="20"/>
                <w:szCs w:val="20"/>
              </w:rPr>
              <w:t>就労定着支援事業所数</w:t>
            </w:r>
            <w:r w:rsidR="00A232E6" w:rsidRPr="000F2A41">
              <w:rPr>
                <w:rFonts w:asciiTheme="majorEastAsia" w:eastAsiaTheme="majorEastAsia" w:hAnsiTheme="majorEastAsia" w:cs="ＭＳ Ｐゴシック" w:hint="eastAsia"/>
                <w:sz w:val="20"/>
                <w:szCs w:val="20"/>
              </w:rPr>
              <w:t>２</w:t>
            </w:r>
            <w:r w:rsidRPr="000F2A41">
              <w:rPr>
                <w:rFonts w:asciiTheme="majorEastAsia" w:eastAsiaTheme="majorEastAsia" w:hAnsiTheme="majorEastAsia" w:cs="ＭＳ Ｐゴシック" w:hint="eastAsia"/>
                <w:sz w:val="20"/>
                <w:szCs w:val="20"/>
              </w:rPr>
              <w:t>事業所のうち、就労定着率が</w:t>
            </w:r>
            <w:r w:rsidR="00A232E6" w:rsidRPr="000F2A41">
              <w:rPr>
                <w:rFonts w:asciiTheme="majorEastAsia" w:eastAsiaTheme="majorEastAsia" w:hAnsiTheme="majorEastAsia" w:cs="ＭＳ Ｐゴシック" w:hint="eastAsia"/>
                <w:sz w:val="20"/>
                <w:szCs w:val="20"/>
              </w:rPr>
              <w:t>８</w:t>
            </w:r>
            <w:r w:rsidRPr="000F2A41">
              <w:rPr>
                <w:rFonts w:asciiTheme="majorEastAsia" w:eastAsiaTheme="majorEastAsia" w:hAnsiTheme="majorEastAsia" w:cs="ＭＳ Ｐゴシック" w:hint="eastAsia"/>
                <w:sz w:val="20"/>
                <w:szCs w:val="20"/>
              </w:rPr>
              <w:t>割以上の事業所数は</w:t>
            </w:r>
            <w:r w:rsidR="00A232E6" w:rsidRPr="000F2A41">
              <w:rPr>
                <w:rFonts w:asciiTheme="majorEastAsia" w:eastAsiaTheme="majorEastAsia" w:hAnsiTheme="majorEastAsia" w:cs="ＭＳ Ｐゴシック" w:hint="eastAsia"/>
                <w:sz w:val="20"/>
                <w:szCs w:val="20"/>
              </w:rPr>
              <w:t>２</w:t>
            </w:r>
            <w:r w:rsidRPr="000F2A41">
              <w:rPr>
                <w:rFonts w:asciiTheme="majorEastAsia" w:eastAsiaTheme="majorEastAsia" w:hAnsiTheme="majorEastAsia" w:cs="ＭＳ Ｐゴシック" w:hint="eastAsia"/>
                <w:sz w:val="20"/>
                <w:szCs w:val="20"/>
              </w:rPr>
              <w:t>事業所で割合は</w:t>
            </w:r>
            <w:r w:rsidR="005313CF" w:rsidRPr="000F2A41">
              <w:rPr>
                <w:rFonts w:asciiTheme="majorEastAsia" w:eastAsiaTheme="majorEastAsia" w:hAnsiTheme="majorEastAsia" w:cs="ＭＳ Ｐゴシック" w:hint="eastAsia"/>
                <w:sz w:val="20"/>
                <w:szCs w:val="20"/>
              </w:rPr>
              <w:t>100％</w:t>
            </w:r>
            <w:r w:rsidRPr="000F2A41">
              <w:rPr>
                <w:rFonts w:asciiTheme="majorEastAsia" w:eastAsiaTheme="majorEastAsia" w:hAnsiTheme="majorEastAsia" w:cs="ＭＳ Ｐゴシック" w:hint="eastAsia"/>
                <w:sz w:val="20"/>
                <w:szCs w:val="20"/>
              </w:rPr>
              <w:t>。</w:t>
            </w:r>
          </w:p>
        </w:tc>
      </w:tr>
    </w:tbl>
    <w:p w14:paraId="0CE26638" w14:textId="77777777" w:rsidR="003F5CC5" w:rsidRPr="008817D8" w:rsidRDefault="003F5CC5" w:rsidP="003F5CC5"/>
    <w:p w14:paraId="64782119" w14:textId="77777777" w:rsidR="003F5CC5" w:rsidRPr="001A545B" w:rsidRDefault="003F5CC5" w:rsidP="003F5CC5"/>
    <w:p w14:paraId="6F9AA31B" w14:textId="77777777" w:rsidR="003F5CC5" w:rsidRPr="00635C92" w:rsidRDefault="003F5CC5" w:rsidP="003F5CC5">
      <w:pPr>
        <w:pStyle w:val="13"/>
        <w:pageBreakBefore/>
      </w:pPr>
      <w:r w:rsidRPr="00635C92">
        <w:rPr>
          <w:rFonts w:hint="eastAsia"/>
        </w:rPr>
        <w:lastRenderedPageBreak/>
        <w:t>（５）障害児支援の提供体制の整備等</w:t>
      </w:r>
    </w:p>
    <w:p w14:paraId="1A7039A6" w14:textId="77777777" w:rsidR="003F5CC5" w:rsidRPr="00635C92" w:rsidRDefault="003F5CC5" w:rsidP="003F5CC5">
      <w:pPr>
        <w:pStyle w:val="21"/>
      </w:pPr>
      <w:r w:rsidRPr="00635C92">
        <w:rPr>
          <w:rFonts w:hint="eastAsia"/>
        </w:rPr>
        <w:t>【国の基本指針】</w:t>
      </w:r>
    </w:p>
    <w:tbl>
      <w:tblPr>
        <w:tblW w:w="0" w:type="auto"/>
        <w:jc w:val="center"/>
        <w:tblLook w:val="04A0" w:firstRow="1" w:lastRow="0" w:firstColumn="1" w:lastColumn="0" w:noHBand="0" w:noVBand="1"/>
      </w:tblPr>
      <w:tblGrid>
        <w:gridCol w:w="9163"/>
      </w:tblGrid>
      <w:tr w:rsidR="003F5CC5" w:rsidRPr="00635C92" w14:paraId="4ADD3637" w14:textId="77777777" w:rsidTr="003F5CC5">
        <w:trPr>
          <w:trHeight w:val="5387"/>
          <w:jc w:val="center"/>
        </w:trPr>
        <w:tc>
          <w:tcPr>
            <w:tcW w:w="9163" w:type="dxa"/>
            <w:tcBorders>
              <w:top w:val="single" w:sz="4" w:space="0" w:color="auto"/>
              <w:left w:val="single" w:sz="4" w:space="0" w:color="auto"/>
              <w:bottom w:val="single" w:sz="4" w:space="0" w:color="auto"/>
              <w:right w:val="single" w:sz="4" w:space="0" w:color="auto"/>
            </w:tcBorders>
            <w:vAlign w:val="center"/>
            <w:hideMark/>
          </w:tcPr>
          <w:p w14:paraId="5E604C13" w14:textId="77777777" w:rsidR="003F5CC5" w:rsidRPr="00635C92" w:rsidRDefault="003F5CC5" w:rsidP="003F5CC5">
            <w:pPr>
              <w:ind w:left="251" w:hangingChars="100" w:hanging="251"/>
            </w:pPr>
            <w:r w:rsidRPr="00635C92">
              <w:rPr>
                <w:rFonts w:hint="eastAsia"/>
              </w:rPr>
              <w:t>○児童発達支援センターを各市町村に少なくとも１箇所以上設置することを基本とする。なお、市町村単独での設置が困難な場合には、圏域での設置であっても差し支えない。</w:t>
            </w:r>
          </w:p>
          <w:p w14:paraId="2F536CA4" w14:textId="77777777" w:rsidR="003F5CC5" w:rsidRPr="000F2A41" w:rsidRDefault="003F5CC5" w:rsidP="003F5CC5">
            <w:pPr>
              <w:ind w:left="251" w:hangingChars="100" w:hanging="251"/>
            </w:pPr>
            <w:r w:rsidRPr="00635C92">
              <w:rPr>
                <w:rFonts w:hint="eastAsia"/>
              </w:rPr>
              <w:t>○全ての市町</w:t>
            </w:r>
            <w:r w:rsidRPr="000F2A41">
              <w:rPr>
                <w:rFonts w:hint="eastAsia"/>
              </w:rPr>
              <w:t>村において、保育所等訪問支援を利用できる体制を構築することを基本とする。</w:t>
            </w:r>
          </w:p>
          <w:p w14:paraId="2E7B8D18" w14:textId="77777777" w:rsidR="003F5CC5" w:rsidRPr="000F2A41" w:rsidRDefault="003F5CC5" w:rsidP="003F5CC5">
            <w:pPr>
              <w:ind w:left="251" w:hangingChars="100" w:hanging="251"/>
            </w:pPr>
            <w:r w:rsidRPr="000F2A41">
              <w:rPr>
                <w:rFonts w:hint="eastAsia"/>
              </w:rPr>
              <w:t>○令和５年度末までに、主に重症心身障害のある子どもを支援する児童発達支援事業所及び放課後等デイサービス事業所を各市町村に少なくとも１箇所以上確保することを基本とする。なお、市町村単独での確保が困難な場合には、圏域での確保であっても差し支えない。</w:t>
            </w:r>
          </w:p>
          <w:p w14:paraId="54E0B06D" w14:textId="77777777" w:rsidR="003F5CC5" w:rsidRPr="00635C92" w:rsidRDefault="003F5CC5" w:rsidP="003F5CC5">
            <w:pPr>
              <w:ind w:left="251" w:hangingChars="100" w:hanging="251"/>
            </w:pPr>
            <w:r w:rsidRPr="000F2A41">
              <w:rPr>
                <w:rFonts w:hint="eastAsia"/>
              </w:rPr>
              <w:t>○医療的ケア児が適切な支援を受けられるよう令和５年度末までに、各都道府県、各圏域及び各市町村において、保健、医療、障害福祉、保育、教育等の関係機関等が連携を図るための協議の場の設置とともに医療的ケア児等コーディネーターの配置を基本とする。なお、市町村単独での設置が困難な場合には、都道府県が関与した上での、圏域での設置であっても差</w:t>
            </w:r>
            <w:r w:rsidRPr="00635C92">
              <w:rPr>
                <w:rFonts w:hint="eastAsia"/>
              </w:rPr>
              <w:t>し支えない。</w:t>
            </w:r>
          </w:p>
        </w:tc>
      </w:tr>
    </w:tbl>
    <w:p w14:paraId="2375B60C" w14:textId="77777777" w:rsidR="003F5CC5" w:rsidRPr="00635C92" w:rsidRDefault="003F5CC5" w:rsidP="003F5CC5">
      <w:pPr>
        <w:pStyle w:val="14"/>
      </w:pPr>
      <w:r w:rsidRPr="00635C92">
        <w:rPr>
          <w:rFonts w:hint="eastAsia"/>
        </w:rPr>
        <w:t>①　目指す方向</w:t>
      </w:r>
    </w:p>
    <w:p w14:paraId="75D5AA92" w14:textId="77777777" w:rsidR="003F5CC5" w:rsidRPr="000F2A41" w:rsidRDefault="003F5CC5" w:rsidP="003F5CC5">
      <w:pPr>
        <w:pStyle w:val="23"/>
      </w:pPr>
      <w:r w:rsidRPr="000F2A41">
        <w:rPr>
          <w:rFonts w:hint="eastAsia"/>
        </w:rPr>
        <w:t>発達支援が必要な子どもに対する障害児通所支援等の専門的な支援の確保及び共生社会の形成促進の観点から、保健・医療・福祉・教育・就労支援等の関係機関とも連携を図った上で、障がいのある子ども及びその家族に対して、乳幼児期から学校卒業まで一貫した効果的な支援を身近な場所で提供する体制の構築を図ります。</w:t>
      </w:r>
    </w:p>
    <w:p w14:paraId="20FD966E" w14:textId="77777777" w:rsidR="003F5CC5" w:rsidRPr="000F2A41" w:rsidRDefault="003F5CC5" w:rsidP="003F5CC5">
      <w:pPr>
        <w:pStyle w:val="14"/>
      </w:pPr>
      <w:r w:rsidRPr="000F2A41">
        <w:rPr>
          <w:rFonts w:hint="eastAsia"/>
        </w:rPr>
        <w:t>②　目標設定にあたっての考え方</w:t>
      </w:r>
    </w:p>
    <w:p w14:paraId="3B80C950" w14:textId="77777777" w:rsidR="003F5CC5" w:rsidRPr="000F2A41" w:rsidRDefault="003F5CC5" w:rsidP="003F5CC5">
      <w:pPr>
        <w:pStyle w:val="23"/>
      </w:pPr>
      <w:r w:rsidRPr="000F2A41">
        <w:rPr>
          <w:rFonts w:hint="eastAsia"/>
        </w:rPr>
        <w:t>児童発達支援センターは、市内に１箇所、圏域に１箇所存在し、それぞれで保育所等訪問事業も実施しています。</w:t>
      </w:r>
    </w:p>
    <w:p w14:paraId="56B7C340" w14:textId="697D54C1" w:rsidR="003F5CC5" w:rsidRDefault="003F5CC5" w:rsidP="003F5CC5">
      <w:pPr>
        <w:pStyle w:val="23"/>
      </w:pPr>
      <w:r w:rsidRPr="000F2A41">
        <w:rPr>
          <w:rFonts w:hint="eastAsia"/>
        </w:rPr>
        <w:t>一方で医療的ケア児を受け入れる市内の児童発達支援事業所及び</w:t>
      </w:r>
      <w:commentRangeStart w:id="7963"/>
      <w:r w:rsidRPr="007A5887">
        <w:rPr>
          <w:rFonts w:hint="eastAsia"/>
          <w:color w:val="FF0000"/>
          <w:rPrChange w:id="7964" w:author="BJ Shinoda" w:date="2020-11-05T18:30:00Z">
            <w:rPr>
              <w:rFonts w:hint="eastAsia"/>
            </w:rPr>
          </w:rPrChange>
        </w:rPr>
        <w:t>放課後等デイサービス事業所</w:t>
      </w:r>
      <w:del w:id="7965" w:author="BJ Shinoda" w:date="2020-11-05T18:30:00Z">
        <w:r w:rsidRPr="007A5887" w:rsidDel="007A5887">
          <w:rPr>
            <w:rFonts w:hint="eastAsia"/>
            <w:color w:val="FF0000"/>
            <w:rPrChange w:id="7966" w:author="BJ Shinoda" w:date="2020-11-05T18:30:00Z">
              <w:rPr>
                <w:rFonts w:hint="eastAsia"/>
              </w:rPr>
            </w:rPrChange>
          </w:rPr>
          <w:delText>事業所</w:delText>
        </w:r>
      </w:del>
      <w:r w:rsidRPr="007A5887">
        <w:rPr>
          <w:rFonts w:hint="eastAsia"/>
          <w:color w:val="FF0000"/>
          <w:rPrChange w:id="7967" w:author="BJ Shinoda" w:date="2020-11-05T18:30:00Z">
            <w:rPr>
              <w:rFonts w:hint="eastAsia"/>
            </w:rPr>
          </w:rPrChange>
        </w:rPr>
        <w:t>の提供体制は</w:t>
      </w:r>
      <w:commentRangeEnd w:id="7963"/>
      <w:r w:rsidR="007A5887">
        <w:rPr>
          <w:rStyle w:val="af2"/>
          <w:rFonts w:hAnsi="Century"/>
        </w:rPr>
        <w:commentReference w:id="7963"/>
      </w:r>
      <w:r w:rsidRPr="000F2A41">
        <w:rPr>
          <w:rFonts w:hint="eastAsia"/>
        </w:rPr>
        <w:t>、不十分な状況です。医療的ケア児に対して効果的な支援を身近な場所で提供できるよう、保健・医療・福祉・教育・就労支援等の関係機関と連携した上で、支援体制の整備、障害児相談支援</w:t>
      </w:r>
      <w:r w:rsidRPr="00635C92">
        <w:rPr>
          <w:rFonts w:hint="eastAsia"/>
        </w:rPr>
        <w:t>の提供体制の確保などに努めます。</w:t>
      </w:r>
    </w:p>
    <w:p w14:paraId="62CA4923" w14:textId="2167039E" w:rsidR="003F5CC5" w:rsidRPr="008817D8" w:rsidRDefault="003F5CC5" w:rsidP="003F5CC5">
      <w:pPr>
        <w:pStyle w:val="23"/>
      </w:pPr>
      <w:r w:rsidRPr="008817D8">
        <w:rPr>
          <w:rFonts w:hint="eastAsia"/>
        </w:rPr>
        <w:t>また、</w:t>
      </w:r>
      <w:r w:rsidRPr="008D7BE8">
        <w:rPr>
          <w:rFonts w:hint="eastAsia"/>
        </w:rPr>
        <w:t>成長が</w:t>
      </w:r>
      <w:r w:rsidRPr="008817D8">
        <w:rPr>
          <w:rFonts w:hint="eastAsia"/>
        </w:rPr>
        <w:t>気になる子の支援の充実を図るため、本市では、平成30年度から早期発見のための体制が整備され、また</w:t>
      </w:r>
      <w:r w:rsidRPr="009D5293">
        <w:rPr>
          <w:rFonts w:hint="eastAsia"/>
        </w:rPr>
        <w:t>、</w:t>
      </w:r>
      <w:r w:rsidRPr="008817D8">
        <w:rPr>
          <w:rFonts w:hint="eastAsia"/>
        </w:rPr>
        <w:t>早期療育ができるよう保護者への相談体制が</w:t>
      </w:r>
      <w:commentRangeStart w:id="7968"/>
      <w:r w:rsidRPr="00B25797">
        <w:rPr>
          <w:rFonts w:hint="eastAsia"/>
          <w:color w:val="FF0000"/>
          <w:rPrChange w:id="7969" w:author="BJ Shinoda" w:date="2020-11-05T12:06:00Z">
            <w:rPr>
              <w:rFonts w:hint="eastAsia"/>
            </w:rPr>
          </w:rPrChange>
        </w:rPr>
        <w:t>強化されま</w:t>
      </w:r>
      <w:del w:id="7970" w:author="BJ Shinoda" w:date="2020-11-05T12:06:00Z">
        <w:r w:rsidRPr="00B25797" w:rsidDel="00B25797">
          <w:rPr>
            <w:rFonts w:hint="eastAsia"/>
            <w:color w:val="FF0000"/>
            <w:rPrChange w:id="7971" w:author="BJ Shinoda" w:date="2020-11-05T12:06:00Z">
              <w:rPr>
                <w:rFonts w:hint="eastAsia"/>
              </w:rPr>
            </w:rPrChange>
          </w:rPr>
          <w:delText>す</w:delText>
        </w:r>
      </w:del>
      <w:ins w:id="7972" w:author="BJ Shinoda" w:date="2020-11-05T12:06:00Z">
        <w:r w:rsidR="00B25797" w:rsidRPr="00B25797">
          <w:rPr>
            <w:rFonts w:hint="eastAsia"/>
            <w:color w:val="FF0000"/>
            <w:rPrChange w:id="7973" w:author="BJ Shinoda" w:date="2020-11-05T12:06:00Z">
              <w:rPr>
                <w:rFonts w:hint="eastAsia"/>
              </w:rPr>
            </w:rPrChange>
          </w:rPr>
          <w:t>した</w:t>
        </w:r>
      </w:ins>
      <w:r w:rsidRPr="00B25797">
        <w:rPr>
          <w:rFonts w:hint="eastAsia"/>
          <w:color w:val="FF0000"/>
          <w:rPrChange w:id="7974" w:author="BJ Shinoda" w:date="2020-11-05T12:06:00Z">
            <w:rPr>
              <w:rFonts w:hint="eastAsia"/>
            </w:rPr>
          </w:rPrChange>
        </w:rPr>
        <w:t>。</w:t>
      </w:r>
      <w:commentRangeEnd w:id="7968"/>
      <w:r w:rsidR="00B25797">
        <w:rPr>
          <w:rStyle w:val="af2"/>
          <w:rFonts w:hAnsi="Century"/>
        </w:rPr>
        <w:commentReference w:id="7968"/>
      </w:r>
      <w:r w:rsidRPr="008817D8">
        <w:rPr>
          <w:rFonts w:hint="eastAsia"/>
        </w:rPr>
        <w:t>そのため</w:t>
      </w:r>
      <w:r>
        <w:rPr>
          <w:rFonts w:hint="eastAsia"/>
        </w:rPr>
        <w:t>、</w:t>
      </w:r>
      <w:r w:rsidRPr="008817D8">
        <w:rPr>
          <w:rFonts w:hint="eastAsia"/>
        </w:rPr>
        <w:t>相談後の受け皿として障害児等療育支援事業の充実に努めます。</w:t>
      </w:r>
    </w:p>
    <w:p w14:paraId="0564AA38" w14:textId="77777777" w:rsidR="003F5CC5" w:rsidRPr="00635C92" w:rsidRDefault="003F5CC5" w:rsidP="003F5CC5">
      <w:pPr>
        <w:pStyle w:val="14"/>
        <w:pageBreakBefore/>
      </w:pPr>
      <w:r w:rsidRPr="00635C92">
        <w:rPr>
          <w:rFonts w:hint="eastAsia"/>
        </w:rPr>
        <w:lastRenderedPageBreak/>
        <w:t>③　目標達成のための方策</w:t>
      </w:r>
    </w:p>
    <w:p w14:paraId="01E2EC68" w14:textId="77777777" w:rsidR="003F5CC5" w:rsidRPr="00635C92" w:rsidRDefault="003F5CC5" w:rsidP="003F5CC5">
      <w:pPr>
        <w:pStyle w:val="15"/>
      </w:pPr>
      <w:r w:rsidRPr="00635C92">
        <w:rPr>
          <w:rFonts w:hint="eastAsia"/>
        </w:rPr>
        <w:t>○医療的ケア児受入体制確保のための看護士配置補助金の確保</w:t>
      </w:r>
    </w:p>
    <w:p w14:paraId="7993FEE3" w14:textId="77777777" w:rsidR="003F5CC5" w:rsidRDefault="003F5CC5" w:rsidP="003F5CC5">
      <w:pPr>
        <w:pStyle w:val="15"/>
      </w:pPr>
      <w:r w:rsidRPr="00635C92">
        <w:rPr>
          <w:rFonts w:hint="eastAsia"/>
        </w:rPr>
        <w:t>○医療的ケア児支援のため保健、医療、障がい福祉、保育、教育等の関係機関が集まる場での検討</w:t>
      </w:r>
    </w:p>
    <w:p w14:paraId="3DA631A5" w14:textId="77777777" w:rsidR="003F5CC5" w:rsidRPr="00F66333" w:rsidRDefault="003F5CC5" w:rsidP="003F5CC5">
      <w:pPr>
        <w:pStyle w:val="21"/>
      </w:pPr>
      <w:r w:rsidRPr="00F66333">
        <w:rPr>
          <w:rFonts w:hint="eastAsia"/>
        </w:rPr>
        <w:t>■数値目標等</w:t>
      </w:r>
    </w:p>
    <w:tbl>
      <w:tblPr>
        <w:tblStyle w:val="aa"/>
        <w:tblW w:w="8985" w:type="dxa"/>
        <w:jc w:val="center"/>
        <w:tblLook w:val="04A0" w:firstRow="1" w:lastRow="0" w:firstColumn="1" w:lastColumn="0" w:noHBand="0" w:noVBand="1"/>
      </w:tblPr>
      <w:tblGrid>
        <w:gridCol w:w="2577"/>
        <w:gridCol w:w="2494"/>
        <w:gridCol w:w="1957"/>
        <w:gridCol w:w="1957"/>
      </w:tblGrid>
      <w:tr w:rsidR="003F5CC5" w:rsidRPr="00F66333" w14:paraId="37D5A4D8" w14:textId="77777777" w:rsidTr="003F5CC5">
        <w:trPr>
          <w:jc w:val="center"/>
        </w:trPr>
        <w:tc>
          <w:tcPr>
            <w:tcW w:w="2577" w:type="dxa"/>
            <w:shd w:val="clear" w:color="auto" w:fill="F2F2F2" w:themeFill="background1" w:themeFillShade="F2"/>
            <w:vAlign w:val="center"/>
          </w:tcPr>
          <w:p w14:paraId="2BCB55FE" w14:textId="77777777" w:rsidR="003F5CC5" w:rsidRPr="00F66333" w:rsidRDefault="003F5CC5" w:rsidP="003F5CC5">
            <w:pPr>
              <w:jc w:val="center"/>
              <w:rPr>
                <w:rFonts w:asciiTheme="majorEastAsia" w:eastAsiaTheme="majorEastAsia" w:hAnsiTheme="majorEastAsia"/>
                <w:sz w:val="20"/>
                <w:szCs w:val="20"/>
              </w:rPr>
            </w:pPr>
            <w:r w:rsidRPr="00F66333">
              <w:rPr>
                <w:rFonts w:asciiTheme="majorEastAsia" w:eastAsiaTheme="majorEastAsia" w:hAnsiTheme="majorEastAsia" w:hint="eastAsia"/>
                <w:sz w:val="20"/>
                <w:szCs w:val="20"/>
              </w:rPr>
              <w:t>項　目</w:t>
            </w:r>
          </w:p>
        </w:tc>
        <w:tc>
          <w:tcPr>
            <w:tcW w:w="2494" w:type="dxa"/>
            <w:shd w:val="clear" w:color="auto" w:fill="F2F2F2" w:themeFill="background1" w:themeFillShade="F2"/>
            <w:vAlign w:val="center"/>
          </w:tcPr>
          <w:p w14:paraId="32AEBCF4" w14:textId="77777777" w:rsidR="003F5CC5" w:rsidRPr="000F2A41" w:rsidRDefault="003F5CC5" w:rsidP="003F5CC5">
            <w:pPr>
              <w:jc w:val="center"/>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国の指針</w:t>
            </w:r>
          </w:p>
        </w:tc>
        <w:tc>
          <w:tcPr>
            <w:tcW w:w="1957" w:type="dxa"/>
            <w:shd w:val="clear" w:color="auto" w:fill="F2F2F2" w:themeFill="background1" w:themeFillShade="F2"/>
            <w:vAlign w:val="center"/>
          </w:tcPr>
          <w:p w14:paraId="7493A1A6" w14:textId="0EC9C25F" w:rsidR="003F5CC5" w:rsidRPr="000F2A41" w:rsidRDefault="003F5CC5" w:rsidP="003F5CC5">
            <w:pPr>
              <w:spacing w:line="320" w:lineRule="exact"/>
              <w:jc w:val="center"/>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現　状</w:t>
            </w:r>
            <w:r w:rsidRPr="000F2A41">
              <w:rPr>
                <w:rFonts w:asciiTheme="majorEastAsia" w:eastAsiaTheme="majorEastAsia" w:hAnsiTheme="majorEastAsia"/>
                <w:sz w:val="20"/>
                <w:szCs w:val="20"/>
              </w:rPr>
              <w:br/>
            </w:r>
            <w:r w:rsidRPr="000F2A41">
              <w:rPr>
                <w:rFonts w:asciiTheme="majorEastAsia" w:eastAsiaTheme="majorEastAsia" w:hAnsiTheme="majorEastAsia" w:hint="eastAsia"/>
                <w:sz w:val="20"/>
                <w:szCs w:val="20"/>
              </w:rPr>
              <w:t>（</w:t>
            </w:r>
            <w:r w:rsidRPr="000C106D">
              <w:rPr>
                <w:rFonts w:asciiTheme="majorEastAsia" w:eastAsiaTheme="majorEastAsia" w:hAnsiTheme="majorEastAsia" w:hint="eastAsia"/>
                <w:color w:val="FF0000"/>
                <w:sz w:val="20"/>
                <w:szCs w:val="20"/>
                <w:rPrChange w:id="7975" w:author="BJ Shinoda" w:date="2020-11-03T13:09:00Z">
                  <w:rPr>
                    <w:rFonts w:asciiTheme="majorEastAsia" w:eastAsiaTheme="majorEastAsia" w:hAnsiTheme="majorEastAsia" w:hint="eastAsia"/>
                    <w:sz w:val="20"/>
                    <w:szCs w:val="20"/>
                  </w:rPr>
                </w:rPrChange>
              </w:rPr>
              <w:t>令和</w:t>
            </w:r>
            <w:del w:id="7976" w:author="BJ Shinoda" w:date="2020-11-03T13:09:00Z">
              <w:r w:rsidRPr="000C106D" w:rsidDel="000C106D">
                <w:rPr>
                  <w:rFonts w:asciiTheme="majorEastAsia" w:eastAsiaTheme="majorEastAsia" w:hAnsiTheme="majorEastAsia" w:hint="eastAsia"/>
                  <w:color w:val="FF0000"/>
                  <w:sz w:val="20"/>
                  <w:szCs w:val="20"/>
                  <w:rPrChange w:id="7977" w:author="BJ Shinoda" w:date="2020-11-03T13:09:00Z">
                    <w:rPr>
                      <w:rFonts w:asciiTheme="majorEastAsia" w:eastAsiaTheme="majorEastAsia" w:hAnsiTheme="majorEastAsia" w:hint="eastAsia"/>
                      <w:sz w:val="20"/>
                      <w:szCs w:val="20"/>
                    </w:rPr>
                  </w:rPrChange>
                </w:rPr>
                <w:delText>２</w:delText>
              </w:r>
            </w:del>
            <w:ins w:id="7978" w:author="BJ Shinoda" w:date="2020-11-03T13:09:00Z">
              <w:r w:rsidR="000C106D" w:rsidRPr="000C106D">
                <w:rPr>
                  <w:rFonts w:asciiTheme="majorEastAsia" w:eastAsiaTheme="majorEastAsia" w:hAnsiTheme="majorEastAsia" w:hint="eastAsia"/>
                  <w:color w:val="FF0000"/>
                  <w:sz w:val="20"/>
                  <w:szCs w:val="20"/>
                  <w:rPrChange w:id="7979" w:author="BJ Shinoda" w:date="2020-11-03T13:09:00Z">
                    <w:rPr>
                      <w:rFonts w:asciiTheme="majorEastAsia" w:eastAsiaTheme="majorEastAsia" w:hAnsiTheme="majorEastAsia" w:hint="eastAsia"/>
                      <w:sz w:val="20"/>
                      <w:szCs w:val="20"/>
                    </w:rPr>
                  </w:rPrChange>
                </w:rPr>
                <w:t>元</w:t>
              </w:r>
            </w:ins>
            <w:r w:rsidRPr="000C106D">
              <w:rPr>
                <w:rFonts w:asciiTheme="majorEastAsia" w:eastAsiaTheme="majorEastAsia" w:hAnsiTheme="majorEastAsia" w:hint="eastAsia"/>
                <w:color w:val="FF0000"/>
                <w:sz w:val="20"/>
                <w:szCs w:val="20"/>
                <w:rPrChange w:id="7980" w:author="BJ Shinoda" w:date="2020-11-03T13:09:00Z">
                  <w:rPr>
                    <w:rFonts w:asciiTheme="majorEastAsia" w:eastAsiaTheme="majorEastAsia" w:hAnsiTheme="majorEastAsia" w:hint="eastAsia"/>
                    <w:sz w:val="20"/>
                    <w:szCs w:val="20"/>
                  </w:rPr>
                </w:rPrChange>
              </w:rPr>
              <w:t>年度</w:t>
            </w:r>
            <w:r w:rsidRPr="000F2A41">
              <w:rPr>
                <w:rFonts w:asciiTheme="majorEastAsia" w:eastAsiaTheme="majorEastAsia" w:hAnsiTheme="majorEastAsia" w:hint="eastAsia"/>
                <w:sz w:val="20"/>
                <w:szCs w:val="20"/>
              </w:rPr>
              <w:t>）</w:t>
            </w:r>
          </w:p>
        </w:tc>
        <w:tc>
          <w:tcPr>
            <w:tcW w:w="1957" w:type="dxa"/>
            <w:shd w:val="clear" w:color="auto" w:fill="F2F2F2" w:themeFill="background1" w:themeFillShade="F2"/>
            <w:vAlign w:val="center"/>
          </w:tcPr>
          <w:p w14:paraId="5EAD424E" w14:textId="77777777" w:rsidR="003F5CC5" w:rsidRPr="000F2A41" w:rsidRDefault="003F5CC5" w:rsidP="003F5CC5">
            <w:pPr>
              <w:jc w:val="center"/>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目　標</w:t>
            </w:r>
          </w:p>
        </w:tc>
      </w:tr>
      <w:tr w:rsidR="003F5CC5" w:rsidRPr="00F66333" w14:paraId="41C9C3FC" w14:textId="77777777" w:rsidTr="003F5CC5">
        <w:trPr>
          <w:jc w:val="center"/>
        </w:trPr>
        <w:tc>
          <w:tcPr>
            <w:tcW w:w="2577" w:type="dxa"/>
            <w:shd w:val="clear" w:color="auto" w:fill="F2F2F2" w:themeFill="background1" w:themeFillShade="F2"/>
            <w:vAlign w:val="center"/>
          </w:tcPr>
          <w:p w14:paraId="1A21CBA3" w14:textId="77777777" w:rsidR="003F5CC5" w:rsidRPr="00F66333" w:rsidRDefault="003F5CC5" w:rsidP="003F5CC5">
            <w:pPr>
              <w:rPr>
                <w:rFonts w:asciiTheme="majorEastAsia" w:eastAsiaTheme="majorEastAsia" w:hAnsiTheme="majorEastAsia" w:cs="ＭＳ Ｐゴシック"/>
                <w:sz w:val="20"/>
                <w:szCs w:val="20"/>
              </w:rPr>
            </w:pPr>
            <w:r w:rsidRPr="00F66333">
              <w:rPr>
                <w:rFonts w:asciiTheme="majorEastAsia" w:eastAsiaTheme="majorEastAsia" w:hAnsiTheme="majorEastAsia" w:cs="ＭＳ Ｐゴシック" w:hint="eastAsia"/>
                <w:sz w:val="20"/>
                <w:szCs w:val="20"/>
              </w:rPr>
              <w:t>児童発達支援センターの設置箇所数</w:t>
            </w:r>
          </w:p>
        </w:tc>
        <w:tc>
          <w:tcPr>
            <w:tcW w:w="2494" w:type="dxa"/>
            <w:vAlign w:val="center"/>
          </w:tcPr>
          <w:p w14:paraId="1D8DE58A" w14:textId="77777777" w:rsidR="003F5CC5" w:rsidRPr="000F2A41" w:rsidRDefault="003F5CC5" w:rsidP="003F5CC5">
            <w:pPr>
              <w:ind w:left="231" w:hangingChars="100" w:hanging="231"/>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○各市町村又は圏域に少なくとも１箇所以上設置。</w:t>
            </w:r>
          </w:p>
        </w:tc>
        <w:tc>
          <w:tcPr>
            <w:tcW w:w="1957" w:type="dxa"/>
            <w:vAlign w:val="center"/>
          </w:tcPr>
          <w:p w14:paraId="67AB90E2" w14:textId="77777777" w:rsidR="003F5CC5" w:rsidRPr="000F2A41" w:rsidRDefault="003F5CC5" w:rsidP="003F5CC5">
            <w:pPr>
              <w:ind w:firstLineChars="100" w:firstLine="231"/>
              <w:jc w:val="center"/>
              <w:rPr>
                <w:rFonts w:asciiTheme="majorEastAsia" w:eastAsiaTheme="majorEastAsia" w:hAnsiTheme="majorEastAsia" w:cs="ＭＳ Ｐゴシック"/>
                <w:sz w:val="20"/>
                <w:szCs w:val="20"/>
              </w:rPr>
            </w:pPr>
            <w:r w:rsidRPr="000F2A41">
              <w:rPr>
                <w:rFonts w:asciiTheme="majorEastAsia" w:eastAsiaTheme="majorEastAsia" w:hAnsiTheme="majorEastAsia" w:cs="ＭＳ Ｐゴシック" w:hint="eastAsia"/>
                <w:sz w:val="20"/>
                <w:szCs w:val="20"/>
              </w:rPr>
              <w:t>1箇所（市）</w:t>
            </w:r>
          </w:p>
          <w:p w14:paraId="3BE21F52" w14:textId="77777777" w:rsidR="003F5CC5" w:rsidRPr="000F2A41" w:rsidRDefault="003F5CC5" w:rsidP="003F5CC5">
            <w:pPr>
              <w:jc w:val="center"/>
              <w:rPr>
                <w:rFonts w:asciiTheme="majorEastAsia" w:eastAsiaTheme="majorEastAsia" w:hAnsiTheme="majorEastAsia"/>
                <w:sz w:val="20"/>
                <w:szCs w:val="20"/>
              </w:rPr>
            </w:pPr>
            <w:r w:rsidRPr="000F2A41">
              <w:rPr>
                <w:rFonts w:asciiTheme="majorEastAsia" w:eastAsiaTheme="majorEastAsia" w:hAnsiTheme="majorEastAsia" w:cs="ＭＳ Ｐゴシック" w:hint="eastAsia"/>
                <w:sz w:val="20"/>
                <w:szCs w:val="20"/>
              </w:rPr>
              <w:t>1箇所（圏域）</w:t>
            </w:r>
          </w:p>
        </w:tc>
        <w:tc>
          <w:tcPr>
            <w:tcW w:w="1957" w:type="dxa"/>
            <w:vAlign w:val="center"/>
          </w:tcPr>
          <w:p w14:paraId="6CD851DF" w14:textId="77777777" w:rsidR="003F5CC5" w:rsidRPr="000F2A41" w:rsidRDefault="003F5CC5" w:rsidP="003F5CC5">
            <w:pPr>
              <w:ind w:left="231" w:hangingChars="100" w:hanging="231"/>
              <w:jc w:val="center"/>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1箇所以上（市）</w:t>
            </w:r>
          </w:p>
        </w:tc>
      </w:tr>
      <w:tr w:rsidR="003F5CC5" w:rsidRPr="00F66333" w14:paraId="394C6ED2" w14:textId="77777777" w:rsidTr="003F5CC5">
        <w:trPr>
          <w:jc w:val="center"/>
        </w:trPr>
        <w:tc>
          <w:tcPr>
            <w:tcW w:w="2577" w:type="dxa"/>
            <w:shd w:val="clear" w:color="auto" w:fill="F2F2F2" w:themeFill="background1" w:themeFillShade="F2"/>
            <w:vAlign w:val="center"/>
          </w:tcPr>
          <w:p w14:paraId="74706AA4" w14:textId="77777777" w:rsidR="003F5CC5" w:rsidRPr="00F66333" w:rsidRDefault="003F5CC5" w:rsidP="003F5CC5">
            <w:pPr>
              <w:rPr>
                <w:rFonts w:asciiTheme="majorEastAsia" w:eastAsiaTheme="majorEastAsia" w:hAnsiTheme="majorEastAsia" w:cs="ＭＳ Ｐゴシック"/>
                <w:sz w:val="20"/>
                <w:szCs w:val="20"/>
              </w:rPr>
            </w:pPr>
            <w:r w:rsidRPr="00F66333">
              <w:rPr>
                <w:rFonts w:asciiTheme="majorEastAsia" w:eastAsiaTheme="majorEastAsia" w:hAnsiTheme="majorEastAsia" w:cs="ＭＳ Ｐゴシック" w:hint="eastAsia"/>
                <w:sz w:val="20"/>
                <w:szCs w:val="20"/>
              </w:rPr>
              <w:t>保育所等訪問支援を提供する事業所数</w:t>
            </w:r>
          </w:p>
        </w:tc>
        <w:tc>
          <w:tcPr>
            <w:tcW w:w="2494" w:type="dxa"/>
            <w:vAlign w:val="center"/>
          </w:tcPr>
          <w:p w14:paraId="17B81C74" w14:textId="77777777" w:rsidR="003F5CC5" w:rsidRPr="000F2A41" w:rsidRDefault="003F5CC5" w:rsidP="003F5CC5">
            <w:pPr>
              <w:ind w:left="231" w:hangingChars="100" w:hanging="231"/>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○全ての市町村に設置。</w:t>
            </w:r>
          </w:p>
        </w:tc>
        <w:tc>
          <w:tcPr>
            <w:tcW w:w="1957" w:type="dxa"/>
            <w:vAlign w:val="center"/>
          </w:tcPr>
          <w:p w14:paraId="0D283FD2" w14:textId="2D585648" w:rsidR="003F5CC5" w:rsidRPr="000C106D" w:rsidRDefault="003F5CC5" w:rsidP="003F5CC5">
            <w:pPr>
              <w:ind w:firstLineChars="100" w:firstLine="231"/>
              <w:jc w:val="center"/>
              <w:rPr>
                <w:rFonts w:asciiTheme="majorEastAsia" w:eastAsiaTheme="majorEastAsia" w:hAnsiTheme="majorEastAsia" w:cs="ＭＳ Ｐゴシック"/>
                <w:color w:val="FF0000"/>
                <w:sz w:val="20"/>
                <w:szCs w:val="20"/>
                <w:rPrChange w:id="7981" w:author="BJ Shinoda" w:date="2020-11-03T13:09:00Z">
                  <w:rPr>
                    <w:rFonts w:asciiTheme="majorEastAsia" w:eastAsiaTheme="majorEastAsia" w:hAnsiTheme="majorEastAsia" w:cs="ＭＳ Ｐゴシック"/>
                    <w:sz w:val="20"/>
                    <w:szCs w:val="20"/>
                  </w:rPr>
                </w:rPrChange>
              </w:rPr>
            </w:pPr>
            <w:del w:id="7982" w:author="BJ Shinoda" w:date="2020-11-03T13:09:00Z">
              <w:r w:rsidRPr="000C106D" w:rsidDel="000C106D">
                <w:rPr>
                  <w:rFonts w:asciiTheme="majorEastAsia" w:eastAsiaTheme="majorEastAsia" w:hAnsiTheme="majorEastAsia" w:cs="ＭＳ Ｐゴシック"/>
                  <w:color w:val="FF0000"/>
                  <w:sz w:val="20"/>
                  <w:szCs w:val="20"/>
                  <w:rPrChange w:id="7983" w:author="BJ Shinoda" w:date="2020-11-03T13:09:00Z">
                    <w:rPr>
                      <w:rFonts w:asciiTheme="majorEastAsia" w:eastAsiaTheme="majorEastAsia" w:hAnsiTheme="majorEastAsia" w:cs="ＭＳ Ｐゴシック"/>
                      <w:sz w:val="20"/>
                      <w:szCs w:val="20"/>
                    </w:rPr>
                  </w:rPrChange>
                </w:rPr>
                <w:delText>1</w:delText>
              </w:r>
            </w:del>
            <w:ins w:id="7984" w:author="BJ Shinoda" w:date="2020-11-03T13:09:00Z">
              <w:r w:rsidR="000C106D" w:rsidRPr="000C106D">
                <w:rPr>
                  <w:rFonts w:asciiTheme="majorEastAsia" w:eastAsiaTheme="majorEastAsia" w:hAnsiTheme="majorEastAsia" w:cs="ＭＳ Ｐゴシック"/>
                  <w:color w:val="FF0000"/>
                  <w:sz w:val="20"/>
                  <w:szCs w:val="20"/>
                  <w:rPrChange w:id="7985" w:author="BJ Shinoda" w:date="2020-11-03T13:09:00Z">
                    <w:rPr>
                      <w:rFonts w:asciiTheme="majorEastAsia" w:eastAsiaTheme="majorEastAsia" w:hAnsiTheme="majorEastAsia" w:cs="ＭＳ Ｐゴシック"/>
                      <w:sz w:val="20"/>
                      <w:szCs w:val="20"/>
                    </w:rPr>
                  </w:rPrChange>
                </w:rPr>
                <w:t>2</w:t>
              </w:r>
            </w:ins>
            <w:r w:rsidRPr="000C106D">
              <w:rPr>
                <w:rFonts w:asciiTheme="majorEastAsia" w:eastAsiaTheme="majorEastAsia" w:hAnsiTheme="majorEastAsia" w:cs="ＭＳ Ｐゴシック" w:hint="eastAsia"/>
                <w:color w:val="FF0000"/>
                <w:sz w:val="20"/>
                <w:szCs w:val="20"/>
                <w:rPrChange w:id="7986" w:author="BJ Shinoda" w:date="2020-11-03T13:09:00Z">
                  <w:rPr>
                    <w:rFonts w:asciiTheme="majorEastAsia" w:eastAsiaTheme="majorEastAsia" w:hAnsiTheme="majorEastAsia" w:cs="ＭＳ Ｐゴシック" w:hint="eastAsia"/>
                    <w:sz w:val="20"/>
                    <w:szCs w:val="20"/>
                  </w:rPr>
                </w:rPrChange>
              </w:rPr>
              <w:t>箇所（市）</w:t>
            </w:r>
          </w:p>
          <w:p w14:paraId="5C251F2C" w14:textId="77777777" w:rsidR="003F5CC5" w:rsidRPr="000F2A41" w:rsidRDefault="003F5CC5" w:rsidP="003F5CC5">
            <w:pPr>
              <w:jc w:val="center"/>
              <w:rPr>
                <w:rFonts w:asciiTheme="majorEastAsia" w:eastAsiaTheme="majorEastAsia" w:hAnsiTheme="majorEastAsia"/>
                <w:sz w:val="20"/>
                <w:szCs w:val="20"/>
              </w:rPr>
            </w:pPr>
            <w:r w:rsidRPr="000F2A41">
              <w:rPr>
                <w:rFonts w:asciiTheme="majorEastAsia" w:eastAsiaTheme="majorEastAsia" w:hAnsiTheme="majorEastAsia" w:cs="ＭＳ Ｐゴシック" w:hint="eastAsia"/>
                <w:sz w:val="20"/>
                <w:szCs w:val="20"/>
              </w:rPr>
              <w:t>1箇所（圏域）</w:t>
            </w:r>
          </w:p>
        </w:tc>
        <w:tc>
          <w:tcPr>
            <w:tcW w:w="1957" w:type="dxa"/>
            <w:vAlign w:val="center"/>
          </w:tcPr>
          <w:p w14:paraId="1729CA8E" w14:textId="5D77AE8B" w:rsidR="003F5CC5" w:rsidRPr="000F2A41" w:rsidRDefault="000C106D" w:rsidP="003F5CC5">
            <w:pPr>
              <w:ind w:left="231" w:hangingChars="100" w:hanging="231"/>
              <w:jc w:val="center"/>
              <w:rPr>
                <w:rFonts w:asciiTheme="majorEastAsia" w:eastAsiaTheme="majorEastAsia" w:hAnsiTheme="majorEastAsia"/>
                <w:sz w:val="20"/>
                <w:szCs w:val="20"/>
              </w:rPr>
            </w:pPr>
            <w:ins w:id="7987" w:author="BJ Shinoda" w:date="2020-11-03T13:09:00Z">
              <w:r w:rsidRPr="000C106D">
                <w:rPr>
                  <w:rFonts w:asciiTheme="majorEastAsia" w:eastAsiaTheme="majorEastAsia" w:hAnsiTheme="majorEastAsia"/>
                  <w:color w:val="FF0000"/>
                  <w:sz w:val="20"/>
                  <w:szCs w:val="20"/>
                  <w:rPrChange w:id="7988" w:author="BJ Shinoda" w:date="2020-11-03T13:09:00Z">
                    <w:rPr>
                      <w:rFonts w:asciiTheme="majorEastAsia" w:eastAsiaTheme="majorEastAsia" w:hAnsiTheme="majorEastAsia"/>
                      <w:sz w:val="20"/>
                      <w:szCs w:val="20"/>
                    </w:rPr>
                  </w:rPrChange>
                </w:rPr>
                <w:t>2</w:t>
              </w:r>
            </w:ins>
            <w:del w:id="7989" w:author="BJ Shinoda" w:date="2020-11-03T13:09:00Z">
              <w:r w:rsidR="003F5CC5" w:rsidRPr="000C106D" w:rsidDel="000C106D">
                <w:rPr>
                  <w:rFonts w:asciiTheme="majorEastAsia" w:eastAsiaTheme="majorEastAsia" w:hAnsiTheme="majorEastAsia"/>
                  <w:color w:val="FF0000"/>
                  <w:sz w:val="20"/>
                  <w:szCs w:val="20"/>
                  <w:rPrChange w:id="7990" w:author="BJ Shinoda" w:date="2020-11-03T13:09:00Z">
                    <w:rPr>
                      <w:rFonts w:asciiTheme="majorEastAsia" w:eastAsiaTheme="majorEastAsia" w:hAnsiTheme="majorEastAsia"/>
                      <w:sz w:val="20"/>
                      <w:szCs w:val="20"/>
                    </w:rPr>
                  </w:rPrChange>
                </w:rPr>
                <w:delText>1</w:delText>
              </w:r>
            </w:del>
            <w:r w:rsidR="003F5CC5" w:rsidRPr="000C106D">
              <w:rPr>
                <w:rFonts w:asciiTheme="majorEastAsia" w:eastAsiaTheme="majorEastAsia" w:hAnsiTheme="majorEastAsia" w:hint="eastAsia"/>
                <w:color w:val="FF0000"/>
                <w:sz w:val="20"/>
                <w:szCs w:val="20"/>
                <w:rPrChange w:id="7991" w:author="BJ Shinoda" w:date="2020-11-03T13:09:00Z">
                  <w:rPr>
                    <w:rFonts w:asciiTheme="majorEastAsia" w:eastAsiaTheme="majorEastAsia" w:hAnsiTheme="majorEastAsia" w:hint="eastAsia"/>
                    <w:sz w:val="20"/>
                    <w:szCs w:val="20"/>
                  </w:rPr>
                </w:rPrChange>
              </w:rPr>
              <w:t>箇所以上</w:t>
            </w:r>
            <w:r w:rsidR="003F5CC5" w:rsidRPr="000F2A41">
              <w:rPr>
                <w:rFonts w:asciiTheme="majorEastAsia" w:eastAsiaTheme="majorEastAsia" w:hAnsiTheme="majorEastAsia" w:hint="eastAsia"/>
                <w:sz w:val="20"/>
                <w:szCs w:val="20"/>
              </w:rPr>
              <w:t>（市）</w:t>
            </w:r>
          </w:p>
        </w:tc>
      </w:tr>
      <w:tr w:rsidR="003F5CC5" w:rsidRPr="00F66333" w14:paraId="54F1CDA5" w14:textId="77777777" w:rsidTr="003F5CC5">
        <w:trPr>
          <w:jc w:val="center"/>
        </w:trPr>
        <w:tc>
          <w:tcPr>
            <w:tcW w:w="2577" w:type="dxa"/>
            <w:shd w:val="clear" w:color="auto" w:fill="F2F2F2" w:themeFill="background1" w:themeFillShade="F2"/>
            <w:vAlign w:val="center"/>
          </w:tcPr>
          <w:p w14:paraId="444441D6" w14:textId="77777777" w:rsidR="003F5CC5" w:rsidRPr="00F66333" w:rsidRDefault="003F5CC5" w:rsidP="003F5CC5">
            <w:pPr>
              <w:rPr>
                <w:rFonts w:asciiTheme="majorEastAsia" w:eastAsiaTheme="majorEastAsia" w:hAnsiTheme="majorEastAsia" w:cs="ＭＳ Ｐゴシック"/>
                <w:sz w:val="20"/>
                <w:szCs w:val="20"/>
              </w:rPr>
            </w:pPr>
            <w:r w:rsidRPr="00F66333">
              <w:rPr>
                <w:rFonts w:asciiTheme="majorEastAsia" w:eastAsiaTheme="majorEastAsia" w:hAnsiTheme="majorEastAsia" w:cs="ＭＳ Ｐゴシック" w:hint="eastAsia"/>
                <w:sz w:val="20"/>
                <w:szCs w:val="20"/>
              </w:rPr>
              <w:t>主に重症心身障がいのある子どもを支援する児童発達支援事業所及び放課後等デイサービス事業所数</w:t>
            </w:r>
          </w:p>
        </w:tc>
        <w:tc>
          <w:tcPr>
            <w:tcW w:w="2494" w:type="dxa"/>
            <w:vAlign w:val="center"/>
          </w:tcPr>
          <w:p w14:paraId="099E7687" w14:textId="77777777" w:rsidR="003F5CC5" w:rsidRPr="000F2A41" w:rsidRDefault="003F5CC5" w:rsidP="003F5CC5">
            <w:pPr>
              <w:ind w:left="231" w:hangingChars="100" w:hanging="231"/>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○各市町村又は圏域に少なくとも１箇所以上確保。</w:t>
            </w:r>
          </w:p>
        </w:tc>
        <w:tc>
          <w:tcPr>
            <w:tcW w:w="1957" w:type="dxa"/>
            <w:vAlign w:val="center"/>
          </w:tcPr>
          <w:p w14:paraId="1F35CCF8" w14:textId="77777777" w:rsidR="003F5CC5" w:rsidRPr="000F2A41" w:rsidRDefault="003F5CC5" w:rsidP="003F5CC5">
            <w:pPr>
              <w:jc w:val="center"/>
              <w:rPr>
                <w:rFonts w:asciiTheme="majorEastAsia" w:eastAsiaTheme="majorEastAsia" w:hAnsiTheme="majorEastAsia"/>
                <w:sz w:val="20"/>
                <w:szCs w:val="20"/>
              </w:rPr>
            </w:pPr>
            <w:r w:rsidRPr="000F2A41">
              <w:rPr>
                <w:rFonts w:asciiTheme="majorEastAsia" w:eastAsiaTheme="majorEastAsia" w:hAnsiTheme="majorEastAsia" w:cs="ＭＳ Ｐゴシック" w:hint="eastAsia"/>
                <w:sz w:val="20"/>
                <w:szCs w:val="20"/>
              </w:rPr>
              <w:t>1箇所（圏域）</w:t>
            </w:r>
          </w:p>
        </w:tc>
        <w:tc>
          <w:tcPr>
            <w:tcW w:w="1957" w:type="dxa"/>
            <w:vAlign w:val="center"/>
          </w:tcPr>
          <w:p w14:paraId="6E051B36" w14:textId="77777777" w:rsidR="003F5CC5" w:rsidRPr="000F2A41" w:rsidRDefault="003F5CC5" w:rsidP="003F5CC5">
            <w:pPr>
              <w:ind w:left="231" w:hangingChars="100" w:hanging="231"/>
              <w:jc w:val="center"/>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1箇所以上（市）</w:t>
            </w:r>
          </w:p>
        </w:tc>
      </w:tr>
      <w:tr w:rsidR="003F5CC5" w:rsidRPr="00F66333" w14:paraId="5BF5E439" w14:textId="77777777" w:rsidTr="003F5CC5">
        <w:trPr>
          <w:jc w:val="center"/>
        </w:trPr>
        <w:tc>
          <w:tcPr>
            <w:tcW w:w="2577" w:type="dxa"/>
            <w:shd w:val="clear" w:color="auto" w:fill="F2F2F2" w:themeFill="background1" w:themeFillShade="F2"/>
            <w:vAlign w:val="center"/>
          </w:tcPr>
          <w:p w14:paraId="5B6B037D" w14:textId="77777777" w:rsidR="003F5CC5" w:rsidRPr="00F66333" w:rsidRDefault="003F5CC5" w:rsidP="003F5CC5">
            <w:pPr>
              <w:rPr>
                <w:rFonts w:asciiTheme="majorEastAsia" w:eastAsiaTheme="majorEastAsia" w:hAnsiTheme="majorEastAsia" w:cs="ＭＳ Ｐゴシック"/>
                <w:sz w:val="20"/>
                <w:szCs w:val="20"/>
              </w:rPr>
            </w:pPr>
            <w:r w:rsidRPr="00F66333">
              <w:rPr>
                <w:rFonts w:asciiTheme="majorEastAsia" w:eastAsiaTheme="majorEastAsia" w:hAnsiTheme="majorEastAsia" w:cs="ＭＳ Ｐゴシック" w:hint="eastAsia"/>
                <w:sz w:val="20"/>
                <w:szCs w:val="20"/>
              </w:rPr>
              <w:t>保健、医療、障がい福祉、保育、教育等の関係機関等が連携を図るための協議の場</w:t>
            </w:r>
          </w:p>
        </w:tc>
        <w:tc>
          <w:tcPr>
            <w:tcW w:w="2494" w:type="dxa"/>
            <w:vAlign w:val="center"/>
          </w:tcPr>
          <w:p w14:paraId="3371B65E" w14:textId="2CC432E2" w:rsidR="003F5CC5" w:rsidRPr="000F2A41" w:rsidRDefault="003F5CC5" w:rsidP="003F5CC5">
            <w:pPr>
              <w:ind w:left="231" w:hangingChars="100" w:hanging="231"/>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○令和</w:t>
            </w:r>
            <w:r w:rsidR="00394B37" w:rsidRPr="000F2A41">
              <w:rPr>
                <w:rFonts w:asciiTheme="majorEastAsia" w:eastAsiaTheme="majorEastAsia" w:hAnsiTheme="majorEastAsia" w:hint="eastAsia"/>
                <w:sz w:val="20"/>
                <w:szCs w:val="20"/>
              </w:rPr>
              <w:t>５</w:t>
            </w:r>
            <w:r w:rsidRPr="000F2A41">
              <w:rPr>
                <w:rFonts w:asciiTheme="majorEastAsia" w:eastAsiaTheme="majorEastAsia" w:hAnsiTheme="majorEastAsia" w:hint="eastAsia"/>
                <w:sz w:val="20"/>
                <w:szCs w:val="20"/>
              </w:rPr>
              <w:t>年度末までに各市町村又は圏域に整備。</w:t>
            </w:r>
          </w:p>
        </w:tc>
        <w:tc>
          <w:tcPr>
            <w:tcW w:w="1957" w:type="dxa"/>
            <w:vAlign w:val="center"/>
          </w:tcPr>
          <w:p w14:paraId="2C6DF377" w14:textId="77777777" w:rsidR="003F5CC5" w:rsidRPr="000F2A41" w:rsidRDefault="003F5CC5" w:rsidP="003F5CC5">
            <w:pPr>
              <w:ind w:firstLineChars="100" w:firstLine="231"/>
              <w:jc w:val="center"/>
              <w:rPr>
                <w:rFonts w:asciiTheme="majorEastAsia" w:eastAsiaTheme="majorEastAsia" w:hAnsiTheme="majorEastAsia"/>
                <w:sz w:val="20"/>
                <w:szCs w:val="20"/>
              </w:rPr>
            </w:pPr>
            <w:r w:rsidRPr="000F2A41">
              <w:rPr>
                <w:rFonts w:asciiTheme="majorEastAsia" w:eastAsiaTheme="majorEastAsia" w:hAnsiTheme="majorEastAsia" w:cs="ＭＳ Ｐゴシック" w:hint="eastAsia"/>
                <w:sz w:val="20"/>
                <w:szCs w:val="20"/>
              </w:rPr>
              <w:t>1箇所（市）</w:t>
            </w:r>
          </w:p>
        </w:tc>
        <w:tc>
          <w:tcPr>
            <w:tcW w:w="1957" w:type="dxa"/>
            <w:vAlign w:val="center"/>
          </w:tcPr>
          <w:p w14:paraId="1121E25E" w14:textId="0342F7F9" w:rsidR="003F5CC5" w:rsidRPr="000F2A41" w:rsidRDefault="000C106D">
            <w:pPr>
              <w:jc w:val="center"/>
              <w:rPr>
                <w:rFonts w:asciiTheme="majorEastAsia" w:eastAsiaTheme="majorEastAsia" w:hAnsiTheme="majorEastAsia"/>
                <w:sz w:val="20"/>
                <w:szCs w:val="20"/>
              </w:rPr>
              <w:pPrChange w:id="7992" w:author="Unknown" w:date="2020-11-03T13:10:00Z">
                <w:pPr/>
              </w:pPrChange>
            </w:pPr>
            <w:ins w:id="7993" w:author="BJ Shinoda" w:date="2020-11-03T13:10:00Z">
              <w:r w:rsidRPr="000C106D">
                <w:rPr>
                  <w:rFonts w:asciiTheme="majorEastAsia" w:eastAsiaTheme="majorEastAsia" w:hAnsiTheme="majorEastAsia"/>
                  <w:color w:val="FF0000"/>
                  <w:sz w:val="20"/>
                  <w:szCs w:val="20"/>
                  <w:rPrChange w:id="7994" w:author="BJ Shinoda" w:date="2020-11-03T13:10:00Z">
                    <w:rPr>
                      <w:rFonts w:asciiTheme="majorEastAsia" w:eastAsiaTheme="majorEastAsia" w:hAnsiTheme="majorEastAsia"/>
                      <w:sz w:val="20"/>
                      <w:szCs w:val="20"/>
                    </w:rPr>
                  </w:rPrChange>
                </w:rPr>
                <w:t>1箇所（市）</w:t>
              </w:r>
            </w:ins>
            <w:del w:id="7995" w:author="BJ Shinoda" w:date="2020-11-03T13:10:00Z">
              <w:r w:rsidR="003F5CC5" w:rsidRPr="000F2A41" w:rsidDel="000C106D">
                <w:rPr>
                  <w:rFonts w:asciiTheme="majorEastAsia" w:eastAsiaTheme="majorEastAsia" w:hAnsiTheme="majorEastAsia" w:hint="eastAsia"/>
                  <w:sz w:val="20"/>
                  <w:szCs w:val="20"/>
                </w:rPr>
                <w:delText>地元総合病院主催の協議の場の活用</w:delText>
              </w:r>
            </w:del>
          </w:p>
        </w:tc>
      </w:tr>
      <w:tr w:rsidR="003F5CC5" w:rsidRPr="00F66333" w14:paraId="30909FA0" w14:textId="77777777" w:rsidTr="003F5CC5">
        <w:trPr>
          <w:jc w:val="center"/>
        </w:trPr>
        <w:tc>
          <w:tcPr>
            <w:tcW w:w="2577" w:type="dxa"/>
            <w:shd w:val="clear" w:color="auto" w:fill="F2F2F2" w:themeFill="background1" w:themeFillShade="F2"/>
            <w:vAlign w:val="center"/>
          </w:tcPr>
          <w:p w14:paraId="034141C4" w14:textId="77777777" w:rsidR="003F5CC5" w:rsidRPr="00F66333" w:rsidRDefault="003F5CC5" w:rsidP="003F5CC5">
            <w:pPr>
              <w:rPr>
                <w:rFonts w:asciiTheme="majorEastAsia" w:eastAsiaTheme="majorEastAsia" w:hAnsiTheme="majorEastAsia" w:cs="ＭＳ Ｐゴシック"/>
                <w:sz w:val="20"/>
                <w:szCs w:val="20"/>
              </w:rPr>
            </w:pPr>
            <w:r>
              <w:rPr>
                <w:rFonts w:asciiTheme="majorEastAsia" w:eastAsiaTheme="majorEastAsia" w:hAnsiTheme="majorEastAsia" w:cs="ＭＳ Ｐゴシック" w:hint="eastAsia"/>
                <w:sz w:val="20"/>
                <w:szCs w:val="20"/>
              </w:rPr>
              <w:t>医療的ケア児等コーディネーターの配置</w:t>
            </w:r>
          </w:p>
        </w:tc>
        <w:tc>
          <w:tcPr>
            <w:tcW w:w="2494" w:type="dxa"/>
            <w:vAlign w:val="center"/>
          </w:tcPr>
          <w:p w14:paraId="7984B49F" w14:textId="7DE0C610" w:rsidR="003F5CC5" w:rsidRPr="000F2A41" w:rsidRDefault="003F5CC5" w:rsidP="003F5CC5">
            <w:pPr>
              <w:ind w:left="231" w:hangingChars="100" w:hanging="231"/>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○令和</w:t>
            </w:r>
            <w:r w:rsidR="00394B37" w:rsidRPr="000F2A41">
              <w:rPr>
                <w:rFonts w:asciiTheme="majorEastAsia" w:eastAsiaTheme="majorEastAsia" w:hAnsiTheme="majorEastAsia" w:hint="eastAsia"/>
                <w:sz w:val="20"/>
                <w:szCs w:val="20"/>
              </w:rPr>
              <w:t>５</w:t>
            </w:r>
            <w:r w:rsidRPr="000F2A41">
              <w:rPr>
                <w:rFonts w:asciiTheme="majorEastAsia" w:eastAsiaTheme="majorEastAsia" w:hAnsiTheme="majorEastAsia" w:hint="eastAsia"/>
                <w:sz w:val="20"/>
                <w:szCs w:val="20"/>
              </w:rPr>
              <w:t>年度末までに各市町村又は圏域に整備。</w:t>
            </w:r>
          </w:p>
        </w:tc>
        <w:tc>
          <w:tcPr>
            <w:tcW w:w="1957" w:type="dxa"/>
            <w:vAlign w:val="center"/>
          </w:tcPr>
          <w:p w14:paraId="73122F59" w14:textId="331B5C55" w:rsidR="003F5CC5" w:rsidRPr="000F2A41" w:rsidRDefault="00394B37" w:rsidP="003F5CC5">
            <w:pPr>
              <w:ind w:firstLineChars="100" w:firstLine="231"/>
              <w:jc w:val="center"/>
              <w:rPr>
                <w:rFonts w:asciiTheme="majorEastAsia" w:eastAsiaTheme="majorEastAsia" w:hAnsiTheme="majorEastAsia" w:cs="ＭＳ Ｐゴシック"/>
                <w:sz w:val="20"/>
                <w:szCs w:val="20"/>
              </w:rPr>
            </w:pPr>
            <w:r w:rsidRPr="000F2A41">
              <w:rPr>
                <w:rFonts w:asciiTheme="majorEastAsia" w:eastAsiaTheme="majorEastAsia" w:hAnsiTheme="majorEastAsia" w:cs="ＭＳ Ｐゴシック" w:hint="eastAsia"/>
                <w:sz w:val="20"/>
                <w:szCs w:val="20"/>
              </w:rPr>
              <w:t>0人</w:t>
            </w:r>
          </w:p>
        </w:tc>
        <w:tc>
          <w:tcPr>
            <w:tcW w:w="1957" w:type="dxa"/>
            <w:vAlign w:val="center"/>
          </w:tcPr>
          <w:p w14:paraId="1BAF565B" w14:textId="6DCB3B7C" w:rsidR="003F5CC5" w:rsidRPr="000F2A41" w:rsidRDefault="003F5CC5" w:rsidP="003F5CC5">
            <w:pPr>
              <w:rPr>
                <w:rFonts w:asciiTheme="majorEastAsia" w:eastAsiaTheme="majorEastAsia" w:hAnsiTheme="majorEastAsia"/>
                <w:sz w:val="20"/>
                <w:szCs w:val="20"/>
              </w:rPr>
            </w:pPr>
            <w:r w:rsidRPr="00CC361D">
              <w:rPr>
                <w:rFonts w:asciiTheme="majorEastAsia" w:eastAsiaTheme="majorEastAsia" w:hAnsiTheme="majorEastAsia" w:hint="eastAsia"/>
                <w:color w:val="FF0000"/>
                <w:sz w:val="20"/>
                <w:szCs w:val="20"/>
                <w:rPrChange w:id="7996" w:author="BJ Shinoda" w:date="2020-11-03T13:11:00Z">
                  <w:rPr>
                    <w:rFonts w:asciiTheme="majorEastAsia" w:eastAsiaTheme="majorEastAsia" w:hAnsiTheme="majorEastAsia" w:hint="eastAsia"/>
                    <w:sz w:val="20"/>
                    <w:szCs w:val="20"/>
                  </w:rPr>
                </w:rPrChange>
              </w:rPr>
              <w:t>圏域の関係機関と協議して</w:t>
            </w:r>
            <w:del w:id="7997" w:author="BJ Shinoda" w:date="2020-11-03T13:10:00Z">
              <w:r w:rsidRPr="00CC361D" w:rsidDel="00CC361D">
                <w:rPr>
                  <w:rFonts w:asciiTheme="majorEastAsia" w:eastAsiaTheme="majorEastAsia" w:hAnsiTheme="majorEastAsia" w:hint="eastAsia"/>
                  <w:color w:val="FF0000"/>
                  <w:sz w:val="20"/>
                  <w:szCs w:val="20"/>
                  <w:rPrChange w:id="7998" w:author="BJ Shinoda" w:date="2020-11-03T13:11:00Z">
                    <w:rPr>
                      <w:rFonts w:asciiTheme="majorEastAsia" w:eastAsiaTheme="majorEastAsia" w:hAnsiTheme="majorEastAsia" w:hint="eastAsia"/>
                      <w:sz w:val="20"/>
                      <w:szCs w:val="20"/>
                    </w:rPr>
                  </w:rPrChange>
                </w:rPr>
                <w:delText>いく。</w:delText>
              </w:r>
            </w:del>
            <w:ins w:id="7999" w:author="BJ Shinoda" w:date="2020-11-03T13:11:00Z">
              <w:r w:rsidR="00CC361D" w:rsidRPr="00CC361D">
                <w:rPr>
                  <w:rFonts w:asciiTheme="majorEastAsia" w:eastAsiaTheme="majorEastAsia" w:hAnsiTheme="majorEastAsia"/>
                  <w:color w:val="FF0000"/>
                  <w:sz w:val="20"/>
                  <w:szCs w:val="20"/>
                  <w:rPrChange w:id="8000" w:author="BJ Shinoda" w:date="2020-11-03T13:11:00Z">
                    <w:rPr>
                      <w:rFonts w:asciiTheme="majorEastAsia" w:eastAsiaTheme="majorEastAsia" w:hAnsiTheme="majorEastAsia"/>
                      <w:sz w:val="20"/>
                      <w:szCs w:val="20"/>
                    </w:rPr>
                  </w:rPrChange>
                </w:rPr>
                <w:t>1人以上</w:t>
              </w:r>
            </w:ins>
          </w:p>
        </w:tc>
      </w:tr>
    </w:tbl>
    <w:p w14:paraId="37488A4D" w14:textId="77777777" w:rsidR="003F5CC5" w:rsidRPr="00F66333" w:rsidRDefault="003F5CC5" w:rsidP="003F5CC5"/>
    <w:p w14:paraId="74EE8941" w14:textId="77777777" w:rsidR="003F5CC5" w:rsidRPr="00635C92" w:rsidRDefault="003F5CC5" w:rsidP="003F5CC5">
      <w:pPr>
        <w:pStyle w:val="13"/>
        <w:pageBreakBefore/>
      </w:pPr>
      <w:r w:rsidRPr="00635C92">
        <w:rPr>
          <w:rFonts w:hint="eastAsia"/>
        </w:rPr>
        <w:lastRenderedPageBreak/>
        <w:t>（</w:t>
      </w:r>
      <w:r>
        <w:rPr>
          <w:rFonts w:hint="eastAsia"/>
        </w:rPr>
        <w:t>６</w:t>
      </w:r>
      <w:r w:rsidRPr="00635C92">
        <w:rPr>
          <w:rFonts w:hint="eastAsia"/>
        </w:rPr>
        <w:t>）</w:t>
      </w:r>
      <w:r>
        <w:rPr>
          <w:rFonts w:hint="eastAsia"/>
        </w:rPr>
        <w:t>相談支援体制の充実・強化</w:t>
      </w:r>
      <w:r w:rsidRPr="00635C92">
        <w:rPr>
          <w:rFonts w:hint="eastAsia"/>
        </w:rPr>
        <w:t>等</w:t>
      </w:r>
    </w:p>
    <w:p w14:paraId="7E148848" w14:textId="77777777" w:rsidR="003F5CC5" w:rsidRPr="00635C92" w:rsidRDefault="003F5CC5" w:rsidP="003F5CC5">
      <w:pPr>
        <w:pStyle w:val="21"/>
      </w:pPr>
      <w:r w:rsidRPr="00635C92">
        <w:rPr>
          <w:rFonts w:hint="eastAsia"/>
        </w:rPr>
        <w:t>【国の基本指針】</w:t>
      </w:r>
    </w:p>
    <w:tbl>
      <w:tblPr>
        <w:tblW w:w="0" w:type="auto"/>
        <w:jc w:val="center"/>
        <w:tblLook w:val="04A0" w:firstRow="1" w:lastRow="0" w:firstColumn="1" w:lastColumn="0" w:noHBand="0" w:noVBand="1"/>
      </w:tblPr>
      <w:tblGrid>
        <w:gridCol w:w="9163"/>
      </w:tblGrid>
      <w:tr w:rsidR="003F5CC5" w:rsidRPr="000F2A41" w14:paraId="1986C211" w14:textId="77777777" w:rsidTr="003F5CC5">
        <w:trPr>
          <w:trHeight w:val="568"/>
          <w:jc w:val="center"/>
        </w:trPr>
        <w:tc>
          <w:tcPr>
            <w:tcW w:w="9163" w:type="dxa"/>
            <w:tcBorders>
              <w:top w:val="single" w:sz="4" w:space="0" w:color="auto"/>
              <w:left w:val="single" w:sz="4" w:space="0" w:color="auto"/>
              <w:bottom w:val="single" w:sz="4" w:space="0" w:color="auto"/>
              <w:right w:val="single" w:sz="4" w:space="0" w:color="auto"/>
            </w:tcBorders>
            <w:vAlign w:val="center"/>
            <w:hideMark/>
          </w:tcPr>
          <w:p w14:paraId="74BD3427" w14:textId="77777777" w:rsidR="003F5CC5" w:rsidRPr="000F2A41" w:rsidRDefault="003F5CC5" w:rsidP="003F5CC5">
            <w:pPr>
              <w:ind w:left="251" w:hangingChars="100" w:hanging="251"/>
            </w:pPr>
            <w:r w:rsidRPr="000F2A41">
              <w:rPr>
                <w:rFonts w:hint="eastAsia"/>
              </w:rPr>
              <w:t>○令和５年度末までに市町村又は圏域において、相談支援体制の充実・強化等に向けた取組の実施体制を確保することを基本とする。</w:t>
            </w:r>
          </w:p>
        </w:tc>
      </w:tr>
    </w:tbl>
    <w:p w14:paraId="61CFD06E" w14:textId="77777777" w:rsidR="003F5CC5" w:rsidRPr="000F2A41" w:rsidRDefault="003F5CC5" w:rsidP="003F5CC5"/>
    <w:p w14:paraId="7C7BE605" w14:textId="284DFC22" w:rsidR="003F5CC5" w:rsidDel="00CC361D" w:rsidRDefault="003F5CC5" w:rsidP="003F5CC5">
      <w:pPr>
        <w:rPr>
          <w:del w:id="8001" w:author="BJ Shinoda" w:date="2020-11-03T13:12:00Z"/>
        </w:rPr>
      </w:pPr>
      <w:r w:rsidRPr="000F2A41">
        <w:rPr>
          <w:rFonts w:hint="eastAsia"/>
        </w:rPr>
        <w:t xml:space="preserve">　令和２年４月に</w:t>
      </w:r>
      <w:del w:id="8002" w:author="BJ Shinoda" w:date="2020-11-04T11:29:00Z">
        <w:r w:rsidR="00D8719B" w:rsidRPr="000F2A41" w:rsidDel="008026F8">
          <w:rPr>
            <w:rFonts w:hint="eastAsia"/>
          </w:rPr>
          <w:delText>、</w:delText>
        </w:r>
      </w:del>
      <w:del w:id="8003" w:author="BJ Shinoda" w:date="2020-11-03T13:11:00Z">
        <w:r w:rsidR="00D8719B" w:rsidRPr="00CC361D" w:rsidDel="00CC361D">
          <w:rPr>
            <w:rFonts w:hint="eastAsia"/>
            <w:color w:val="FF0000"/>
            <w:rPrChange w:id="8004" w:author="BJ Shinoda" w:date="2020-11-03T13:12:00Z">
              <w:rPr>
                <w:rFonts w:hint="eastAsia"/>
              </w:rPr>
            </w:rPrChange>
          </w:rPr>
          <w:delText>木更津市役所</w:delText>
        </w:r>
      </w:del>
      <w:r w:rsidR="00D8719B" w:rsidRPr="00CC361D">
        <w:rPr>
          <w:rFonts w:hint="eastAsia"/>
          <w:color w:val="FF0000"/>
          <w:rPrChange w:id="8005" w:author="BJ Shinoda" w:date="2020-11-03T13:12:00Z">
            <w:rPr>
              <w:rFonts w:hint="eastAsia"/>
            </w:rPr>
          </w:rPrChange>
        </w:rPr>
        <w:t>障がい福祉課内</w:t>
      </w:r>
      <w:r w:rsidR="00D8719B" w:rsidRPr="000F2A41">
        <w:rPr>
          <w:rFonts w:hint="eastAsia"/>
        </w:rPr>
        <w:t>に</w:t>
      </w:r>
      <w:r w:rsidRPr="000F2A41">
        <w:rPr>
          <w:rFonts w:hint="eastAsia"/>
        </w:rPr>
        <w:t>設置しました</w:t>
      </w:r>
      <w:r w:rsidR="00D8719B" w:rsidRPr="000F2A41">
        <w:rPr>
          <w:rFonts w:hint="eastAsia"/>
        </w:rPr>
        <w:t>、</w:t>
      </w:r>
      <w:r w:rsidRPr="000F2A41">
        <w:rPr>
          <w:rFonts w:hint="eastAsia"/>
        </w:rPr>
        <w:t>基幹相談支援センターにおいて、総合・専門的な相談支援実施をはじめ、地域相談支援事業所と連携し、障がい種別や各種ニーズに対応した相談支援の強化に取り組みます。また地域の実情に応じて、地域における中核的な役割を担う機関として、地域生活支援拠点の整備に向けたコーディネーターの役割を</w:t>
      </w:r>
      <w:r w:rsidR="00D8719B" w:rsidRPr="000F2A41">
        <w:rPr>
          <w:rFonts w:hint="eastAsia"/>
        </w:rPr>
        <w:t>担い</w:t>
      </w:r>
      <w:r w:rsidRPr="000F2A41">
        <w:rPr>
          <w:rFonts w:hint="eastAsia"/>
        </w:rPr>
        <w:t>ます。</w:t>
      </w:r>
    </w:p>
    <w:p w14:paraId="52CE6949" w14:textId="77777777" w:rsidR="00CC361D" w:rsidRDefault="00CC361D" w:rsidP="00CC361D">
      <w:pPr>
        <w:rPr>
          <w:ins w:id="8006" w:author="BJ Shinoda" w:date="2020-11-03T13:12:00Z"/>
        </w:rPr>
      </w:pPr>
    </w:p>
    <w:p w14:paraId="05019216" w14:textId="77777777" w:rsidR="00CC361D" w:rsidRPr="000F2A41" w:rsidRDefault="00CC361D" w:rsidP="003F5CC5">
      <w:pPr>
        <w:rPr>
          <w:ins w:id="8007" w:author="BJ Shinoda" w:date="2020-11-03T13:12:00Z"/>
        </w:rPr>
      </w:pPr>
    </w:p>
    <w:p w14:paraId="38345AC2" w14:textId="77777777" w:rsidR="003F5CC5" w:rsidRPr="000F2A41" w:rsidDel="00CC361D" w:rsidRDefault="003F5CC5">
      <w:pPr>
        <w:pStyle w:val="13"/>
        <w:rPr>
          <w:del w:id="8008" w:author="BJ Shinoda" w:date="2020-11-03T13:12:00Z"/>
        </w:rPr>
        <w:pPrChange w:id="8009" w:author="BJ Shinoda" w:date="2020-11-03T13:12:00Z">
          <w:pPr/>
        </w:pPrChange>
      </w:pPr>
    </w:p>
    <w:p w14:paraId="4B8A9194" w14:textId="78D2697A" w:rsidR="003F5CC5" w:rsidRPr="000F2A41" w:rsidDel="00CC361D" w:rsidRDefault="003F5CC5">
      <w:pPr>
        <w:pStyle w:val="13"/>
        <w:rPr>
          <w:del w:id="8010" w:author="BJ Shinoda" w:date="2020-11-03T13:12:00Z"/>
        </w:rPr>
        <w:pPrChange w:id="8011" w:author="BJ Shinoda" w:date="2020-11-03T13:12:00Z">
          <w:pPr/>
        </w:pPrChange>
      </w:pPr>
    </w:p>
    <w:p w14:paraId="1DFFB116" w14:textId="77777777" w:rsidR="003F5CC5" w:rsidRPr="00635C92" w:rsidRDefault="003F5CC5">
      <w:pPr>
        <w:pStyle w:val="13"/>
        <w:pPrChange w:id="8012" w:author="BJ Shinoda" w:date="2020-11-03T13:12:00Z">
          <w:pPr>
            <w:pStyle w:val="13"/>
            <w:pageBreakBefore/>
          </w:pPr>
        </w:pPrChange>
      </w:pPr>
      <w:r w:rsidRPr="00635C92">
        <w:rPr>
          <w:rFonts w:hint="eastAsia"/>
        </w:rPr>
        <w:t>（</w:t>
      </w:r>
      <w:r>
        <w:rPr>
          <w:rFonts w:hint="eastAsia"/>
        </w:rPr>
        <w:t>７</w:t>
      </w:r>
      <w:r w:rsidRPr="00635C92">
        <w:rPr>
          <w:rFonts w:hint="eastAsia"/>
        </w:rPr>
        <w:t>）</w:t>
      </w:r>
      <w:r>
        <w:rPr>
          <w:rFonts w:hint="eastAsia"/>
        </w:rPr>
        <w:t>障害福祉サービス等の質の向上を図るための取組に係る体制の構築</w:t>
      </w:r>
    </w:p>
    <w:p w14:paraId="7539560E" w14:textId="77777777" w:rsidR="003F5CC5" w:rsidRPr="00635C92" w:rsidRDefault="003F5CC5" w:rsidP="003F5CC5">
      <w:pPr>
        <w:pStyle w:val="21"/>
      </w:pPr>
      <w:r w:rsidRPr="00635C92">
        <w:rPr>
          <w:rFonts w:hint="eastAsia"/>
        </w:rPr>
        <w:t>【国の基本指針】</w:t>
      </w:r>
    </w:p>
    <w:tbl>
      <w:tblPr>
        <w:tblW w:w="0" w:type="auto"/>
        <w:jc w:val="center"/>
        <w:tblLook w:val="04A0" w:firstRow="1" w:lastRow="0" w:firstColumn="1" w:lastColumn="0" w:noHBand="0" w:noVBand="1"/>
      </w:tblPr>
      <w:tblGrid>
        <w:gridCol w:w="9163"/>
      </w:tblGrid>
      <w:tr w:rsidR="003F5CC5" w:rsidRPr="000F2A41" w14:paraId="36032140" w14:textId="77777777" w:rsidTr="003F5CC5">
        <w:trPr>
          <w:trHeight w:val="568"/>
          <w:jc w:val="center"/>
        </w:trPr>
        <w:tc>
          <w:tcPr>
            <w:tcW w:w="9163" w:type="dxa"/>
            <w:tcBorders>
              <w:top w:val="single" w:sz="4" w:space="0" w:color="auto"/>
              <w:left w:val="single" w:sz="4" w:space="0" w:color="auto"/>
              <w:bottom w:val="single" w:sz="4" w:space="0" w:color="auto"/>
              <w:right w:val="single" w:sz="4" w:space="0" w:color="auto"/>
            </w:tcBorders>
            <w:vAlign w:val="center"/>
            <w:hideMark/>
          </w:tcPr>
          <w:p w14:paraId="33A758B7" w14:textId="77777777" w:rsidR="003F5CC5" w:rsidRPr="000F2A41" w:rsidRDefault="003F5CC5" w:rsidP="003F5CC5">
            <w:pPr>
              <w:ind w:left="251" w:hangingChars="100" w:hanging="251"/>
            </w:pPr>
            <w:r w:rsidRPr="000F2A41">
              <w:rPr>
                <w:rFonts w:hint="eastAsia"/>
              </w:rPr>
              <w:t>○障がい福祉サービスの質の向上を図るための体制を構築することを基本とする。</w:t>
            </w:r>
          </w:p>
        </w:tc>
      </w:tr>
    </w:tbl>
    <w:p w14:paraId="311F53A4" w14:textId="77777777" w:rsidR="003F5CC5" w:rsidRPr="000F2A41" w:rsidRDefault="003F5CC5" w:rsidP="003F5CC5"/>
    <w:p w14:paraId="19D887AF" w14:textId="77777777" w:rsidR="003F5CC5" w:rsidRPr="000F2A41" w:rsidRDefault="003F5CC5" w:rsidP="003F5CC5">
      <w:pPr>
        <w:pStyle w:val="14"/>
        <w:numPr>
          <w:ilvl w:val="0"/>
          <w:numId w:val="36"/>
        </w:numPr>
        <w:ind w:leftChars="0" w:firstLineChars="0"/>
      </w:pPr>
      <w:r w:rsidRPr="000F2A41">
        <w:rPr>
          <w:rFonts w:hint="eastAsia"/>
        </w:rPr>
        <w:t xml:space="preserve">　目指す方向</w:t>
      </w:r>
    </w:p>
    <w:p w14:paraId="22D9F488" w14:textId="77777777" w:rsidR="003F5CC5" w:rsidRPr="000F2A41" w:rsidRDefault="003F5CC5" w:rsidP="003F5CC5">
      <w:pPr>
        <w:pStyle w:val="23"/>
      </w:pPr>
      <w:r w:rsidRPr="000F2A41">
        <w:rPr>
          <w:rFonts w:hint="eastAsia"/>
        </w:rPr>
        <w:t>「障害者の日常生活及び社会生活を総合的に支援するための法律」の具体的内容の理解促進を図るとともに、障害者自立支援審査システムの審査結果を分析し、その結果を障がい福祉サービス事業所等と共有することにより事務負担の軽減を図ります。</w:t>
      </w:r>
    </w:p>
    <w:p w14:paraId="1E86C27A" w14:textId="77777777" w:rsidR="003F5CC5" w:rsidRPr="000F2A41" w:rsidRDefault="003F5CC5" w:rsidP="003F5CC5">
      <w:pPr>
        <w:pStyle w:val="14"/>
        <w:numPr>
          <w:ilvl w:val="0"/>
          <w:numId w:val="35"/>
        </w:numPr>
        <w:ind w:leftChars="0" w:firstLineChars="0"/>
      </w:pPr>
      <w:r w:rsidRPr="000F2A41">
        <w:rPr>
          <w:rFonts w:hint="eastAsia"/>
        </w:rPr>
        <w:t xml:space="preserve">　目標設定にあたっての考え方</w:t>
      </w:r>
    </w:p>
    <w:p w14:paraId="32DF7739" w14:textId="36DA219F" w:rsidR="003F5CC5" w:rsidRPr="000F2A41" w:rsidRDefault="003F5CC5" w:rsidP="003F5CC5">
      <w:pPr>
        <w:ind w:left="611"/>
      </w:pPr>
      <w:r w:rsidRPr="000F2A41">
        <w:rPr>
          <w:rFonts w:hint="eastAsia"/>
        </w:rPr>
        <w:t xml:space="preserve">　障がい福祉サービスの質の向上を図るためには、「障害者の日常生活及び社会生活を総合的に支援するための法律」の趣旨を十分に理解し、障がい福祉サービスを提供することが重要</w:t>
      </w:r>
      <w:r w:rsidR="000D50F3" w:rsidRPr="000F2A41">
        <w:rPr>
          <w:rFonts w:hint="eastAsia"/>
        </w:rPr>
        <w:t>となります</w:t>
      </w:r>
      <w:r w:rsidRPr="000F2A41">
        <w:rPr>
          <w:rFonts w:hint="eastAsia"/>
        </w:rPr>
        <w:t>。</w:t>
      </w:r>
    </w:p>
    <w:p w14:paraId="41ED8253" w14:textId="77777777" w:rsidR="003F5CC5" w:rsidRPr="000F2A41" w:rsidRDefault="003F5CC5" w:rsidP="003F5CC5">
      <w:pPr>
        <w:ind w:left="611" w:firstLineChars="100" w:firstLine="251"/>
      </w:pPr>
      <w:r w:rsidRPr="000F2A41">
        <w:rPr>
          <w:rFonts w:hint="eastAsia"/>
        </w:rPr>
        <w:t>また、障害者自立支援審査システムの審査結果を分析し情報を共有することは障がい福祉サービスの提供に伴う市及び事業所等の請求等事務手続きにおいても、注意すべき点を把握する機会となり、修正等事務負担の軽減を図れ、障がい福祉サービスの提供やそれに関連した業務に注力することが可能となり質の向上につながると思われます。</w:t>
      </w:r>
    </w:p>
    <w:p w14:paraId="4FAD81F8" w14:textId="77777777" w:rsidR="003F5CC5" w:rsidRPr="000F2A41" w:rsidRDefault="003F5CC5" w:rsidP="003F5CC5">
      <w:pPr>
        <w:pStyle w:val="14"/>
        <w:numPr>
          <w:ilvl w:val="0"/>
          <w:numId w:val="35"/>
        </w:numPr>
        <w:ind w:leftChars="0" w:firstLineChars="0"/>
      </w:pPr>
      <w:r w:rsidRPr="000F2A41">
        <w:rPr>
          <w:rFonts w:hint="eastAsia"/>
        </w:rPr>
        <w:t xml:space="preserve">　目標達成のための方策</w:t>
      </w:r>
    </w:p>
    <w:p w14:paraId="4E5FDC70" w14:textId="77777777" w:rsidR="003F5CC5" w:rsidRPr="000F2A41" w:rsidRDefault="003F5CC5" w:rsidP="003F5CC5">
      <w:pPr>
        <w:ind w:left="611" w:firstLineChars="100" w:firstLine="251"/>
      </w:pPr>
      <w:r w:rsidRPr="000F2A41">
        <w:rPr>
          <w:rFonts w:hint="eastAsia"/>
        </w:rPr>
        <w:t>障がい福祉サービス等に係る各種研修の活用や関係自治体と必要な連携等を図る体制構築を検討していきます。</w:t>
      </w:r>
    </w:p>
    <w:p w14:paraId="4E988A41" w14:textId="53A9F38E" w:rsidR="003F5CC5" w:rsidRPr="000F2A41" w:rsidDel="00CC361D" w:rsidRDefault="003F5CC5" w:rsidP="003F5CC5">
      <w:pPr>
        <w:rPr>
          <w:del w:id="8013" w:author="BJ Shinoda" w:date="2020-11-03T13:13:00Z"/>
        </w:rPr>
      </w:pPr>
    </w:p>
    <w:p w14:paraId="4CFCCA16" w14:textId="39F166DA" w:rsidR="003F5CC5" w:rsidRPr="000F2A41" w:rsidDel="00CC361D" w:rsidRDefault="003F5CC5" w:rsidP="003F5CC5">
      <w:pPr>
        <w:rPr>
          <w:del w:id="8014" w:author="BJ Shinoda" w:date="2020-11-03T13:13:00Z"/>
        </w:rPr>
      </w:pPr>
    </w:p>
    <w:p w14:paraId="18E18C1B" w14:textId="7D0391FB" w:rsidR="003F5CC5" w:rsidRPr="00300083" w:rsidDel="00CC361D" w:rsidRDefault="003F5CC5" w:rsidP="003F5CC5">
      <w:pPr>
        <w:rPr>
          <w:del w:id="8015" w:author="BJ Shinoda" w:date="2020-11-03T13:13:00Z"/>
          <w:color w:val="FF0000"/>
        </w:rPr>
      </w:pPr>
    </w:p>
    <w:p w14:paraId="1FC8A0AE" w14:textId="77777777" w:rsidR="003F5CC5" w:rsidRDefault="003F5CC5" w:rsidP="003F5CC5"/>
    <w:p w14:paraId="6EC907E1" w14:textId="0D0453C1" w:rsidR="003F5CC5" w:rsidRPr="00635C92" w:rsidRDefault="00BA7B40" w:rsidP="003F5CC5">
      <w:pPr>
        <w:pStyle w:val="110"/>
        <w:pageBreakBefore/>
      </w:pPr>
      <w:bookmarkStart w:id="8016" w:name="_Toc497932151"/>
      <w:bookmarkStart w:id="8017" w:name="_Toc507003202"/>
      <w:bookmarkStart w:id="8018" w:name="_Toc55403204"/>
      <w:r w:rsidRPr="00CC361D">
        <w:rPr>
          <w:rFonts w:hint="eastAsia"/>
          <w:color w:val="FF0000"/>
          <w:rPrChange w:id="8019" w:author="BJ Shinoda" w:date="2020-11-03T13:13:00Z">
            <w:rPr>
              <w:rFonts w:hint="eastAsia"/>
            </w:rPr>
          </w:rPrChange>
        </w:rPr>
        <w:lastRenderedPageBreak/>
        <w:t>第</w:t>
      </w:r>
      <w:ins w:id="8020" w:author="BJ Shinoda" w:date="2020-11-03T13:13:00Z">
        <w:r w:rsidR="00CC361D" w:rsidRPr="00CC361D">
          <w:rPr>
            <w:rFonts w:hint="eastAsia"/>
            <w:color w:val="FF0000"/>
            <w:rPrChange w:id="8021" w:author="BJ Shinoda" w:date="2020-11-03T13:13:00Z">
              <w:rPr>
                <w:rFonts w:hint="eastAsia"/>
              </w:rPr>
            </w:rPrChange>
          </w:rPr>
          <w:t>３</w:t>
        </w:r>
      </w:ins>
      <w:del w:id="8022" w:author="BJ Shinoda" w:date="2020-11-03T13:13:00Z">
        <w:r w:rsidR="003F5CC5" w:rsidRPr="00CC361D" w:rsidDel="00CC361D">
          <w:rPr>
            <w:rFonts w:hint="eastAsia"/>
            <w:color w:val="FF0000"/>
            <w:rPrChange w:id="8023" w:author="BJ Shinoda" w:date="2020-11-03T13:13:00Z">
              <w:rPr>
                <w:rFonts w:hint="eastAsia"/>
              </w:rPr>
            </w:rPrChange>
          </w:rPr>
          <w:delText>２</w:delText>
        </w:r>
      </w:del>
      <w:r w:rsidR="003F5CC5" w:rsidRPr="00CC361D">
        <w:rPr>
          <w:rFonts w:hint="eastAsia"/>
          <w:color w:val="FF0000"/>
          <w:rPrChange w:id="8024" w:author="BJ Shinoda" w:date="2020-11-03T13:13:00Z">
            <w:rPr>
              <w:rFonts w:hint="eastAsia"/>
            </w:rPr>
          </w:rPrChange>
        </w:rPr>
        <w:t>章</w:t>
      </w:r>
      <w:r w:rsidR="003F5CC5" w:rsidRPr="00635C92">
        <w:rPr>
          <w:rFonts w:hint="eastAsia"/>
        </w:rPr>
        <w:t xml:space="preserve">　障害福祉サービス等の整備</w:t>
      </w:r>
      <w:bookmarkEnd w:id="8016"/>
      <w:bookmarkEnd w:id="8017"/>
      <w:bookmarkEnd w:id="8018"/>
    </w:p>
    <w:p w14:paraId="31402652" w14:textId="77777777" w:rsidR="003F5CC5" w:rsidRPr="00635C92" w:rsidRDefault="003F5CC5" w:rsidP="003F5CC5"/>
    <w:p w14:paraId="050ADAB4" w14:textId="77777777" w:rsidR="003F5CC5" w:rsidRPr="00635C92" w:rsidRDefault="003F5CC5" w:rsidP="003F5CC5">
      <w:pPr>
        <w:pStyle w:val="12"/>
      </w:pPr>
      <w:bookmarkStart w:id="8025" w:name="_Toc497932152"/>
      <w:bookmarkStart w:id="8026" w:name="_Toc507003203"/>
      <w:bookmarkStart w:id="8027" w:name="_Toc55403205"/>
      <w:r w:rsidRPr="00635C92">
        <w:rPr>
          <w:rFonts w:hint="eastAsia"/>
        </w:rPr>
        <w:t>１　指定障害福祉サービス等</w:t>
      </w:r>
      <w:bookmarkEnd w:id="8025"/>
      <w:bookmarkEnd w:id="8026"/>
      <w:bookmarkEnd w:id="8027"/>
    </w:p>
    <w:p w14:paraId="0C74E6BD" w14:textId="48F3BD2F" w:rsidR="003F5CC5" w:rsidRPr="00635C92" w:rsidRDefault="003F5CC5" w:rsidP="003F5CC5">
      <w:pPr>
        <w:pStyle w:val="a6"/>
        <w:rPr>
          <w:sz w:val="24"/>
        </w:rPr>
      </w:pPr>
      <w:r w:rsidRPr="000F2A41">
        <w:rPr>
          <w:rFonts w:hint="eastAsia"/>
        </w:rPr>
        <w:t>第５期障害福祉計画（平成30年度から令和</w:t>
      </w:r>
      <w:r w:rsidR="00586B44" w:rsidRPr="000F2A41">
        <w:rPr>
          <w:rFonts w:hint="eastAsia"/>
        </w:rPr>
        <w:t>２</w:t>
      </w:r>
      <w:r w:rsidRPr="000F2A41">
        <w:rPr>
          <w:rFonts w:hint="eastAsia"/>
        </w:rPr>
        <w:t>年度）の利用実績の推移を踏ま</w:t>
      </w:r>
      <w:r w:rsidRPr="00635C92">
        <w:rPr>
          <w:rFonts w:hint="eastAsia"/>
        </w:rPr>
        <w:t>え、福祉施設の入所者及び入院中の精神障がいのある人の地域生活移行数、福祉施設からの一般就労者数等を総合的に勘案して、指定障害福祉サービス等の見込み量を定めました。</w:t>
      </w:r>
    </w:p>
    <w:p w14:paraId="7BC48EBD" w14:textId="77777777" w:rsidR="003F5CC5" w:rsidRPr="00635C92" w:rsidRDefault="003F5CC5" w:rsidP="003F5CC5">
      <w:pPr>
        <w:pStyle w:val="21"/>
      </w:pPr>
      <w:r w:rsidRPr="00635C92">
        <w:rPr>
          <w:rFonts w:hint="eastAsia"/>
        </w:rPr>
        <w:t>■指定障害福祉サービス等の体系</w:t>
      </w:r>
    </w:p>
    <w:tbl>
      <w:tblPr>
        <w:tblW w:w="0" w:type="auto"/>
        <w:jc w:val="center"/>
        <w:tblLook w:val="04A0" w:firstRow="1" w:lastRow="0" w:firstColumn="1" w:lastColumn="0" w:noHBand="0" w:noVBand="1"/>
      </w:tblPr>
      <w:tblGrid>
        <w:gridCol w:w="1085"/>
        <w:gridCol w:w="3135"/>
        <w:gridCol w:w="5408"/>
      </w:tblGrid>
      <w:tr w:rsidR="003F5CC5" w:rsidRPr="00635C92" w14:paraId="209B957D" w14:textId="77777777" w:rsidTr="00A670B2">
        <w:trPr>
          <w:tblHeader/>
          <w:jc w:val="center"/>
        </w:trPr>
        <w:tc>
          <w:tcPr>
            <w:tcW w:w="1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A4DDB3" w14:textId="77777777" w:rsidR="003F5CC5" w:rsidRPr="00635C92" w:rsidRDefault="003F5CC5" w:rsidP="003F5CC5">
            <w:pPr>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種別</w:t>
            </w:r>
          </w:p>
        </w:tc>
        <w:tc>
          <w:tcPr>
            <w:tcW w:w="3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D9EB60" w14:textId="77777777" w:rsidR="003F5CC5" w:rsidRPr="00635C92" w:rsidRDefault="003F5CC5" w:rsidP="003F5CC5">
            <w:pPr>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サービスの種類</w:t>
            </w:r>
          </w:p>
        </w:tc>
        <w:tc>
          <w:tcPr>
            <w:tcW w:w="5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27A96E" w14:textId="77777777" w:rsidR="003F5CC5" w:rsidRPr="00635C92" w:rsidRDefault="003F5CC5" w:rsidP="003F5CC5">
            <w:pPr>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内　　　容</w:t>
            </w:r>
          </w:p>
        </w:tc>
      </w:tr>
      <w:tr w:rsidR="003F5CC5" w:rsidRPr="00635C92" w14:paraId="181E4963" w14:textId="77777777" w:rsidTr="00A670B2">
        <w:trPr>
          <w:jc w:val="center"/>
        </w:trPr>
        <w:tc>
          <w:tcPr>
            <w:tcW w:w="108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BC29C8D" w14:textId="77777777" w:rsidR="003F5CC5" w:rsidRPr="00635C92" w:rsidRDefault="003F5CC5" w:rsidP="003F5CC5">
            <w:pPr>
              <w:ind w:left="113" w:right="113"/>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訪問系</w:t>
            </w:r>
          </w:p>
        </w:tc>
        <w:tc>
          <w:tcPr>
            <w:tcW w:w="3135" w:type="dxa"/>
            <w:tcBorders>
              <w:top w:val="single" w:sz="4" w:space="0" w:color="auto"/>
              <w:left w:val="single" w:sz="4" w:space="0" w:color="auto"/>
              <w:bottom w:val="single" w:sz="4" w:space="0" w:color="auto"/>
              <w:right w:val="single" w:sz="4" w:space="0" w:color="auto"/>
            </w:tcBorders>
            <w:vAlign w:val="center"/>
            <w:hideMark/>
          </w:tcPr>
          <w:p w14:paraId="43FC9348" w14:textId="77777777" w:rsidR="003F5CC5" w:rsidRPr="00635C92" w:rsidRDefault="003F5CC5" w:rsidP="003F5CC5">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居宅介護</w:t>
            </w:r>
          </w:p>
          <w:p w14:paraId="4BAB04A0" w14:textId="77777777" w:rsidR="003F5CC5" w:rsidRPr="00635C92" w:rsidRDefault="003F5CC5" w:rsidP="003F5CC5">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（ホームヘルプサービス）</w:t>
            </w:r>
          </w:p>
        </w:tc>
        <w:tc>
          <w:tcPr>
            <w:tcW w:w="5408" w:type="dxa"/>
            <w:tcBorders>
              <w:top w:val="single" w:sz="4" w:space="0" w:color="auto"/>
              <w:left w:val="single" w:sz="4" w:space="0" w:color="auto"/>
              <w:bottom w:val="single" w:sz="4" w:space="0" w:color="auto"/>
              <w:right w:val="single" w:sz="4" w:space="0" w:color="auto"/>
            </w:tcBorders>
            <w:vAlign w:val="center"/>
            <w:hideMark/>
          </w:tcPr>
          <w:p w14:paraId="7ADD554C" w14:textId="77777777" w:rsidR="003F5CC5" w:rsidRPr="00635C92" w:rsidRDefault="003F5CC5" w:rsidP="003F5CC5">
            <w:pPr>
              <w:spacing w:line="32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自宅で身体介護、家事援助、通院の付き添いや乗降介助などのため、ヘルパーの派遣が利用できます。</w:t>
            </w:r>
          </w:p>
        </w:tc>
      </w:tr>
      <w:tr w:rsidR="003F5CC5" w:rsidRPr="00635C92" w14:paraId="150D7E06" w14:textId="77777777" w:rsidTr="00A670B2">
        <w:trPr>
          <w:jc w:val="center"/>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5CF20958" w14:textId="77777777" w:rsidR="003F5CC5" w:rsidRPr="00635C92" w:rsidRDefault="003F5CC5" w:rsidP="003F5CC5">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4C5D5F84" w14:textId="77777777" w:rsidR="003F5CC5" w:rsidRPr="00635C92" w:rsidRDefault="003F5CC5" w:rsidP="003F5CC5">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重度訪問介護</w:t>
            </w:r>
          </w:p>
        </w:tc>
        <w:tc>
          <w:tcPr>
            <w:tcW w:w="5408" w:type="dxa"/>
            <w:tcBorders>
              <w:top w:val="single" w:sz="4" w:space="0" w:color="auto"/>
              <w:left w:val="single" w:sz="4" w:space="0" w:color="auto"/>
              <w:bottom w:val="single" w:sz="4" w:space="0" w:color="auto"/>
              <w:right w:val="single" w:sz="4" w:space="0" w:color="auto"/>
            </w:tcBorders>
            <w:vAlign w:val="center"/>
            <w:hideMark/>
          </w:tcPr>
          <w:p w14:paraId="35263008" w14:textId="77777777" w:rsidR="003F5CC5" w:rsidRPr="00635C92" w:rsidRDefault="003F5CC5" w:rsidP="003F5CC5">
            <w:pPr>
              <w:spacing w:line="32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重度の肢体不自由者で、常に介護を必要とする人は、自宅で身体介護、家事援助、付き添い同行などのため、ヘルパーの派遣が利用できます。</w:t>
            </w:r>
          </w:p>
        </w:tc>
      </w:tr>
      <w:tr w:rsidR="003F5CC5" w:rsidRPr="00635C92" w14:paraId="0D964CFC" w14:textId="77777777" w:rsidTr="00A670B2">
        <w:trPr>
          <w:jc w:val="center"/>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41A85ADC" w14:textId="77777777" w:rsidR="003F5CC5" w:rsidRPr="00635C92" w:rsidRDefault="003F5CC5" w:rsidP="003F5CC5">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72B289FA" w14:textId="77777777" w:rsidR="003F5CC5" w:rsidRPr="00635C92" w:rsidRDefault="003F5CC5" w:rsidP="003F5CC5">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行動援護</w:t>
            </w:r>
          </w:p>
        </w:tc>
        <w:tc>
          <w:tcPr>
            <w:tcW w:w="5408" w:type="dxa"/>
            <w:tcBorders>
              <w:top w:val="single" w:sz="4" w:space="0" w:color="auto"/>
              <w:left w:val="single" w:sz="4" w:space="0" w:color="auto"/>
              <w:bottom w:val="single" w:sz="4" w:space="0" w:color="auto"/>
              <w:right w:val="single" w:sz="4" w:space="0" w:color="auto"/>
            </w:tcBorders>
            <w:vAlign w:val="center"/>
            <w:hideMark/>
          </w:tcPr>
          <w:p w14:paraId="466436C7" w14:textId="77777777" w:rsidR="003F5CC5" w:rsidRPr="00635C92" w:rsidRDefault="003F5CC5" w:rsidP="003F5CC5">
            <w:pPr>
              <w:spacing w:line="32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知的障がいや精神障がいにより行動が困難で常に介護が必要で、行動上著しく困難がある人は、付き添い同行のため、ヘルパーの派遣が利用できます。</w:t>
            </w:r>
          </w:p>
        </w:tc>
      </w:tr>
      <w:tr w:rsidR="003F5CC5" w:rsidRPr="00635C92" w14:paraId="30FA7A7B" w14:textId="77777777" w:rsidTr="00A670B2">
        <w:trPr>
          <w:jc w:val="center"/>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5A14071C" w14:textId="77777777" w:rsidR="003F5CC5" w:rsidRPr="00635C92" w:rsidRDefault="003F5CC5" w:rsidP="003F5CC5">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4D61936A" w14:textId="77777777" w:rsidR="003F5CC5" w:rsidRPr="00635C92" w:rsidRDefault="003F5CC5" w:rsidP="003F5CC5">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同行援護</w:t>
            </w:r>
          </w:p>
        </w:tc>
        <w:tc>
          <w:tcPr>
            <w:tcW w:w="5408" w:type="dxa"/>
            <w:tcBorders>
              <w:top w:val="single" w:sz="4" w:space="0" w:color="auto"/>
              <w:left w:val="single" w:sz="4" w:space="0" w:color="auto"/>
              <w:bottom w:val="single" w:sz="4" w:space="0" w:color="auto"/>
              <w:right w:val="single" w:sz="4" w:space="0" w:color="auto"/>
            </w:tcBorders>
            <w:vAlign w:val="center"/>
            <w:hideMark/>
          </w:tcPr>
          <w:p w14:paraId="336125F8" w14:textId="77777777" w:rsidR="003F5CC5" w:rsidRPr="00635C92" w:rsidRDefault="003F5CC5" w:rsidP="003F5CC5">
            <w:pPr>
              <w:spacing w:line="32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視覚障がいにより、移動に著しい困難を有する障がいのある人が外出する際に同行し、外出先において必要な視覚的情報の支援、移動時及びそれに伴う外出先において必要な移動の援護、排泄・食事等の介護その他外出する際に必要となる援助を行います。</w:t>
            </w:r>
          </w:p>
        </w:tc>
      </w:tr>
      <w:tr w:rsidR="003F5CC5" w14:paraId="49B83046" w14:textId="77777777" w:rsidTr="00A670B2">
        <w:trPr>
          <w:jc w:val="center"/>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14397CEE" w14:textId="77777777" w:rsidR="003F5CC5" w:rsidRDefault="003F5CC5" w:rsidP="003F5CC5">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7C7A6B6F"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重度障害者等包括支援</w:t>
            </w:r>
          </w:p>
        </w:tc>
        <w:tc>
          <w:tcPr>
            <w:tcW w:w="5408" w:type="dxa"/>
            <w:tcBorders>
              <w:top w:val="single" w:sz="4" w:space="0" w:color="auto"/>
              <w:left w:val="single" w:sz="4" w:space="0" w:color="auto"/>
              <w:bottom w:val="single" w:sz="4" w:space="0" w:color="auto"/>
              <w:right w:val="single" w:sz="4" w:space="0" w:color="auto"/>
            </w:tcBorders>
            <w:vAlign w:val="center"/>
            <w:hideMark/>
          </w:tcPr>
          <w:p w14:paraId="7F786B45" w14:textId="77777777" w:rsidR="003F5CC5" w:rsidRDefault="003F5CC5" w:rsidP="003F5CC5">
            <w:pPr>
              <w:spacing w:line="320" w:lineRule="exact"/>
              <w:ind w:firstLineChars="100" w:firstLine="241"/>
              <w:rPr>
                <w:rFonts w:asciiTheme="minorEastAsia" w:eastAsiaTheme="minorEastAsia" w:hAnsiTheme="minorEastAsia"/>
                <w:sz w:val="21"/>
                <w:szCs w:val="21"/>
              </w:rPr>
            </w:pPr>
            <w:r>
              <w:rPr>
                <w:rFonts w:asciiTheme="minorEastAsia" w:eastAsiaTheme="minorEastAsia" w:hAnsiTheme="minorEastAsia" w:hint="eastAsia"/>
                <w:sz w:val="21"/>
                <w:szCs w:val="21"/>
              </w:rPr>
              <w:t>介護の必要性が高い人は、ホームヘルプサービスなどの複数のサービスが利用できます。</w:t>
            </w:r>
          </w:p>
        </w:tc>
      </w:tr>
      <w:tr w:rsidR="003F5CC5" w14:paraId="41B762B7" w14:textId="77777777" w:rsidTr="00A670B2">
        <w:trPr>
          <w:trHeight w:val="1020"/>
          <w:jc w:val="center"/>
        </w:trPr>
        <w:tc>
          <w:tcPr>
            <w:tcW w:w="108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A20D129" w14:textId="77777777" w:rsidR="003F5CC5" w:rsidRDefault="003F5CC5" w:rsidP="003F5CC5">
            <w:pPr>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日中活動系</w:t>
            </w:r>
          </w:p>
        </w:tc>
        <w:tc>
          <w:tcPr>
            <w:tcW w:w="3135" w:type="dxa"/>
            <w:tcBorders>
              <w:top w:val="single" w:sz="4" w:space="0" w:color="auto"/>
              <w:left w:val="single" w:sz="4" w:space="0" w:color="auto"/>
              <w:bottom w:val="single" w:sz="4" w:space="0" w:color="auto"/>
              <w:right w:val="single" w:sz="4" w:space="0" w:color="auto"/>
            </w:tcBorders>
            <w:vAlign w:val="center"/>
            <w:hideMark/>
          </w:tcPr>
          <w:p w14:paraId="1804E2AC"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生活介護</w:t>
            </w:r>
          </w:p>
        </w:tc>
        <w:tc>
          <w:tcPr>
            <w:tcW w:w="5408" w:type="dxa"/>
            <w:tcBorders>
              <w:top w:val="single" w:sz="4" w:space="0" w:color="auto"/>
              <w:left w:val="single" w:sz="4" w:space="0" w:color="auto"/>
              <w:bottom w:val="single" w:sz="4" w:space="0" w:color="auto"/>
              <w:right w:val="single" w:sz="4" w:space="0" w:color="auto"/>
            </w:tcBorders>
            <w:vAlign w:val="center"/>
            <w:hideMark/>
          </w:tcPr>
          <w:p w14:paraId="0E788C9F" w14:textId="77777777" w:rsidR="003F5CC5" w:rsidRPr="00635C92" w:rsidRDefault="003F5CC5" w:rsidP="003F5CC5">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常に介護を必要とする人は、日中活動として、入浴、排泄、食事の提供などの介護が受けられ、創作活動や生産活動を行うことができます。</w:t>
            </w:r>
          </w:p>
        </w:tc>
      </w:tr>
      <w:tr w:rsidR="003F5CC5" w14:paraId="56ADCC22" w14:textId="77777777" w:rsidTr="00A670B2">
        <w:trPr>
          <w:trHeight w:val="1020"/>
          <w:jc w:val="center"/>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3352CDBD" w14:textId="77777777" w:rsidR="003F5CC5" w:rsidRDefault="003F5CC5" w:rsidP="003F5CC5">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0AAB9B8A"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自立訓練</w:t>
            </w:r>
          </w:p>
          <w:p w14:paraId="747AA25F"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（機能訓練・生活訓練）</w:t>
            </w:r>
          </w:p>
        </w:tc>
        <w:tc>
          <w:tcPr>
            <w:tcW w:w="5408" w:type="dxa"/>
            <w:tcBorders>
              <w:top w:val="single" w:sz="4" w:space="0" w:color="auto"/>
              <w:left w:val="single" w:sz="4" w:space="0" w:color="auto"/>
              <w:bottom w:val="single" w:sz="4" w:space="0" w:color="auto"/>
              <w:right w:val="single" w:sz="4" w:space="0" w:color="auto"/>
            </w:tcBorders>
            <w:vAlign w:val="center"/>
            <w:hideMark/>
          </w:tcPr>
          <w:p w14:paraId="1FB3FAEB" w14:textId="77777777" w:rsidR="003F5CC5" w:rsidRPr="00635C92" w:rsidRDefault="003F5CC5" w:rsidP="003F5CC5">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自立した日常生活又は社会生活ができるよう、一定期間、身体機能や生活能力の向上のために必要な訓練が利用できます。</w:t>
            </w:r>
          </w:p>
        </w:tc>
      </w:tr>
      <w:tr w:rsidR="003F5CC5" w14:paraId="72F26A21" w14:textId="77777777" w:rsidTr="00A670B2">
        <w:trPr>
          <w:trHeight w:val="1020"/>
          <w:jc w:val="center"/>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647D081F" w14:textId="77777777" w:rsidR="003F5CC5" w:rsidRDefault="003F5CC5" w:rsidP="003F5CC5">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2BAD69F3"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就労移行支援</w:t>
            </w:r>
          </w:p>
        </w:tc>
        <w:tc>
          <w:tcPr>
            <w:tcW w:w="5408" w:type="dxa"/>
            <w:tcBorders>
              <w:top w:val="single" w:sz="4" w:space="0" w:color="auto"/>
              <w:left w:val="single" w:sz="4" w:space="0" w:color="auto"/>
              <w:bottom w:val="single" w:sz="4" w:space="0" w:color="auto"/>
              <w:right w:val="single" w:sz="4" w:space="0" w:color="auto"/>
            </w:tcBorders>
            <w:vAlign w:val="center"/>
            <w:hideMark/>
          </w:tcPr>
          <w:p w14:paraId="36C65D34" w14:textId="77777777" w:rsidR="003F5CC5" w:rsidRPr="00635C92" w:rsidRDefault="003F5CC5" w:rsidP="003F5CC5">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就労を希望する人は、一定期間、就労に必要な能力の向上のために必要な訓練が利用できます。</w:t>
            </w:r>
          </w:p>
        </w:tc>
      </w:tr>
      <w:tr w:rsidR="003F5CC5" w14:paraId="53E6F405" w14:textId="77777777" w:rsidTr="00A670B2">
        <w:trPr>
          <w:trHeight w:val="1020"/>
          <w:jc w:val="center"/>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58DE76D0" w14:textId="77777777" w:rsidR="003F5CC5" w:rsidRDefault="003F5CC5" w:rsidP="003F5CC5">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6980E918" w14:textId="77777777" w:rsidR="003F5CC5" w:rsidRPr="000F2A41" w:rsidRDefault="003F5CC5" w:rsidP="003F5CC5">
            <w:pP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就労継続支援</w:t>
            </w:r>
          </w:p>
          <w:p w14:paraId="117B2E44" w14:textId="77777777" w:rsidR="003F5CC5" w:rsidRPr="000F2A41" w:rsidRDefault="003F5CC5" w:rsidP="003F5CC5">
            <w:pP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（Ａ型・Ｂ型）</w:t>
            </w:r>
          </w:p>
        </w:tc>
        <w:tc>
          <w:tcPr>
            <w:tcW w:w="5408" w:type="dxa"/>
            <w:tcBorders>
              <w:top w:val="single" w:sz="4" w:space="0" w:color="auto"/>
              <w:left w:val="single" w:sz="4" w:space="0" w:color="auto"/>
              <w:bottom w:val="single" w:sz="4" w:space="0" w:color="auto"/>
              <w:right w:val="single" w:sz="4" w:space="0" w:color="auto"/>
            </w:tcBorders>
            <w:vAlign w:val="center"/>
            <w:hideMark/>
          </w:tcPr>
          <w:p w14:paraId="3DAA9370" w14:textId="77777777" w:rsidR="003F5CC5" w:rsidRPr="000F2A41" w:rsidRDefault="003F5CC5" w:rsidP="003F5CC5">
            <w:pPr>
              <w:spacing w:line="340" w:lineRule="exact"/>
              <w:ind w:firstLineChars="100" w:firstLine="241"/>
              <w:rPr>
                <w:rFonts w:asciiTheme="minorEastAsia" w:eastAsiaTheme="minorEastAsia" w:hAnsiTheme="minorEastAsia"/>
                <w:sz w:val="21"/>
                <w:szCs w:val="21"/>
              </w:rPr>
            </w:pPr>
            <w:r w:rsidRPr="000F2A41">
              <w:rPr>
                <w:rFonts w:asciiTheme="minorEastAsia" w:eastAsiaTheme="minorEastAsia" w:hAnsiTheme="minorEastAsia" w:hint="eastAsia"/>
                <w:sz w:val="21"/>
                <w:szCs w:val="21"/>
              </w:rPr>
              <w:t>就労が困難な人は、働く場の提供と、就労に必要な能力の向上のために必要な訓練が利用できます。</w:t>
            </w:r>
          </w:p>
        </w:tc>
      </w:tr>
      <w:tr w:rsidR="00A670B2" w14:paraId="371890C4" w14:textId="77777777" w:rsidTr="00A670B2">
        <w:trPr>
          <w:trHeight w:val="1020"/>
          <w:jc w:val="center"/>
        </w:trPr>
        <w:tc>
          <w:tcPr>
            <w:tcW w:w="1085" w:type="dxa"/>
            <w:vMerge/>
            <w:tcBorders>
              <w:top w:val="single" w:sz="4" w:space="0" w:color="auto"/>
              <w:left w:val="single" w:sz="4" w:space="0" w:color="auto"/>
              <w:bottom w:val="single" w:sz="4" w:space="0" w:color="auto"/>
              <w:right w:val="single" w:sz="4" w:space="0" w:color="auto"/>
            </w:tcBorders>
            <w:vAlign w:val="center"/>
          </w:tcPr>
          <w:p w14:paraId="65534284" w14:textId="77777777" w:rsidR="00A670B2" w:rsidRDefault="00A670B2" w:rsidP="00A670B2">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tcPr>
          <w:p w14:paraId="13F61758" w14:textId="77777777" w:rsidR="00A670B2" w:rsidRPr="000F2A41" w:rsidRDefault="00A670B2" w:rsidP="00A670B2">
            <w:pPr>
              <w:rPr>
                <w:rFonts w:asciiTheme="majorEastAsia" w:eastAsiaTheme="majorEastAsia" w:hAnsiTheme="majorEastAsia"/>
                <w:sz w:val="21"/>
                <w:szCs w:val="21"/>
              </w:rPr>
            </w:pPr>
          </w:p>
          <w:p w14:paraId="62EA4017" w14:textId="77777777" w:rsidR="00A670B2" w:rsidRPr="000F2A41" w:rsidRDefault="00A670B2" w:rsidP="00A670B2">
            <w:pPr>
              <w:rPr>
                <w:rFonts w:asciiTheme="majorEastAsia" w:eastAsiaTheme="majorEastAsia" w:hAnsiTheme="majorEastAsia"/>
                <w:sz w:val="21"/>
                <w:szCs w:val="21"/>
              </w:rPr>
            </w:pPr>
            <w:commentRangeStart w:id="8028"/>
            <w:r w:rsidRPr="000F2A41">
              <w:rPr>
                <w:rFonts w:asciiTheme="majorEastAsia" w:eastAsiaTheme="majorEastAsia" w:hAnsiTheme="majorEastAsia" w:hint="eastAsia"/>
                <w:sz w:val="21"/>
                <w:szCs w:val="21"/>
              </w:rPr>
              <w:t>就労定着支援</w:t>
            </w:r>
            <w:commentRangeEnd w:id="8028"/>
            <w:r w:rsidRPr="000F2A41">
              <w:rPr>
                <w:rStyle w:val="af2"/>
              </w:rPr>
              <w:commentReference w:id="8028"/>
            </w:r>
          </w:p>
          <w:p w14:paraId="462BBF15" w14:textId="77777777" w:rsidR="00A670B2" w:rsidRPr="000F2A41" w:rsidRDefault="00A670B2" w:rsidP="00A670B2">
            <w:pPr>
              <w:rPr>
                <w:rFonts w:asciiTheme="majorEastAsia" w:eastAsiaTheme="majorEastAsia" w:hAnsiTheme="majorEastAsia"/>
                <w:sz w:val="21"/>
                <w:szCs w:val="21"/>
              </w:rPr>
            </w:pPr>
          </w:p>
        </w:tc>
        <w:tc>
          <w:tcPr>
            <w:tcW w:w="5408" w:type="dxa"/>
            <w:tcBorders>
              <w:top w:val="single" w:sz="4" w:space="0" w:color="auto"/>
              <w:left w:val="single" w:sz="4" w:space="0" w:color="auto"/>
              <w:bottom w:val="single" w:sz="4" w:space="0" w:color="auto"/>
              <w:right w:val="single" w:sz="4" w:space="0" w:color="auto"/>
            </w:tcBorders>
            <w:vAlign w:val="center"/>
          </w:tcPr>
          <w:p w14:paraId="174E6F82" w14:textId="4FA9AA3D" w:rsidR="00A670B2" w:rsidRPr="000F2A41" w:rsidRDefault="00A670B2" w:rsidP="00A670B2">
            <w:pPr>
              <w:spacing w:line="340" w:lineRule="exact"/>
              <w:ind w:firstLineChars="100" w:firstLine="241"/>
              <w:rPr>
                <w:rFonts w:asciiTheme="minorEastAsia" w:eastAsiaTheme="minorEastAsia" w:hAnsiTheme="minorEastAsia"/>
                <w:sz w:val="21"/>
                <w:szCs w:val="21"/>
              </w:rPr>
            </w:pPr>
            <w:r w:rsidRPr="000F2A41">
              <w:rPr>
                <w:rFonts w:asciiTheme="minorEastAsia" w:eastAsiaTheme="minorEastAsia" w:hAnsiTheme="minorEastAsia" w:hint="eastAsia"/>
                <w:sz w:val="21"/>
                <w:szCs w:val="21"/>
              </w:rPr>
              <w:t>就労に伴う生活面の課題に対応できるよう、事業所・家族との連絡調整などの支援が一定期間にわたり利用できます。</w:t>
            </w:r>
          </w:p>
        </w:tc>
      </w:tr>
      <w:tr w:rsidR="00A670B2" w14:paraId="42D6F403" w14:textId="77777777" w:rsidTr="00A670B2">
        <w:trPr>
          <w:jc w:val="center"/>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5E2C56D4" w14:textId="77777777" w:rsidR="00A670B2" w:rsidRDefault="00A670B2" w:rsidP="00A670B2">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660BFC3F" w14:textId="77777777" w:rsidR="00A670B2" w:rsidRPr="000F2A41" w:rsidRDefault="00A670B2" w:rsidP="00A670B2">
            <w:pP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療養介護</w:t>
            </w:r>
          </w:p>
        </w:tc>
        <w:tc>
          <w:tcPr>
            <w:tcW w:w="5408" w:type="dxa"/>
            <w:tcBorders>
              <w:top w:val="single" w:sz="4" w:space="0" w:color="auto"/>
              <w:left w:val="single" w:sz="4" w:space="0" w:color="auto"/>
              <w:bottom w:val="single" w:sz="4" w:space="0" w:color="auto"/>
              <w:right w:val="single" w:sz="4" w:space="0" w:color="auto"/>
            </w:tcBorders>
            <w:vAlign w:val="center"/>
            <w:hideMark/>
          </w:tcPr>
          <w:p w14:paraId="74D8F90A" w14:textId="77777777" w:rsidR="00A670B2" w:rsidRPr="000F2A41" w:rsidRDefault="00A670B2" w:rsidP="00A670B2">
            <w:pPr>
              <w:spacing w:line="340" w:lineRule="exact"/>
              <w:ind w:firstLineChars="100" w:firstLine="241"/>
              <w:rPr>
                <w:rFonts w:asciiTheme="minorEastAsia" w:eastAsiaTheme="minorEastAsia" w:hAnsiTheme="minorEastAsia"/>
                <w:sz w:val="21"/>
                <w:szCs w:val="21"/>
              </w:rPr>
            </w:pPr>
            <w:r w:rsidRPr="000F2A41">
              <w:rPr>
                <w:rFonts w:asciiTheme="minorEastAsia" w:eastAsiaTheme="minorEastAsia" w:hAnsiTheme="minorEastAsia" w:hint="eastAsia"/>
                <w:sz w:val="21"/>
                <w:szCs w:val="21"/>
              </w:rPr>
              <w:t>常に医療と介護が必要な人は、医療機関で機能訓練、療養上の管理、介護などが利用できます。</w:t>
            </w:r>
          </w:p>
        </w:tc>
      </w:tr>
      <w:tr w:rsidR="00A670B2" w14:paraId="7B2B0A59" w14:textId="77777777" w:rsidTr="00A670B2">
        <w:trPr>
          <w:jc w:val="center"/>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4B5BE8D6" w14:textId="77777777" w:rsidR="00A670B2" w:rsidRDefault="00A670B2" w:rsidP="00A670B2">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20003A1A" w14:textId="77777777" w:rsidR="00A670B2" w:rsidRPr="00635C92" w:rsidRDefault="00A670B2" w:rsidP="00A670B2">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短期入所</w:t>
            </w:r>
          </w:p>
        </w:tc>
        <w:tc>
          <w:tcPr>
            <w:tcW w:w="5408" w:type="dxa"/>
            <w:tcBorders>
              <w:top w:val="single" w:sz="4" w:space="0" w:color="auto"/>
              <w:left w:val="single" w:sz="4" w:space="0" w:color="auto"/>
              <w:bottom w:val="single" w:sz="4" w:space="0" w:color="auto"/>
              <w:right w:val="single" w:sz="4" w:space="0" w:color="auto"/>
            </w:tcBorders>
            <w:vAlign w:val="center"/>
            <w:hideMark/>
          </w:tcPr>
          <w:p w14:paraId="43C1C18D" w14:textId="77777777" w:rsidR="00A670B2" w:rsidRPr="00635C92" w:rsidRDefault="00A670B2" w:rsidP="00A670B2">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短期間、施設に入所し、食事、入浴、排泄などの必要な介護が利用できます。</w:t>
            </w:r>
          </w:p>
        </w:tc>
      </w:tr>
      <w:tr w:rsidR="00A670B2" w14:paraId="407DD920" w14:textId="77777777" w:rsidTr="00A670B2">
        <w:trPr>
          <w:jc w:val="center"/>
        </w:trPr>
        <w:tc>
          <w:tcPr>
            <w:tcW w:w="108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D38E727" w14:textId="77777777" w:rsidR="00A670B2" w:rsidRDefault="00A670B2" w:rsidP="00A670B2">
            <w:pPr>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居住系</w:t>
            </w:r>
          </w:p>
        </w:tc>
        <w:tc>
          <w:tcPr>
            <w:tcW w:w="3135" w:type="dxa"/>
            <w:tcBorders>
              <w:top w:val="single" w:sz="4" w:space="0" w:color="auto"/>
              <w:left w:val="single" w:sz="4" w:space="0" w:color="auto"/>
              <w:bottom w:val="single" w:sz="4" w:space="0" w:color="auto"/>
              <w:right w:val="single" w:sz="4" w:space="0" w:color="auto"/>
            </w:tcBorders>
            <w:vAlign w:val="center"/>
            <w:hideMark/>
          </w:tcPr>
          <w:p w14:paraId="4B088F85" w14:textId="77777777" w:rsidR="00A670B2" w:rsidRPr="00635C92" w:rsidRDefault="00A670B2" w:rsidP="00A670B2">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自立生活援助</w:t>
            </w:r>
          </w:p>
        </w:tc>
        <w:tc>
          <w:tcPr>
            <w:tcW w:w="5408" w:type="dxa"/>
            <w:tcBorders>
              <w:top w:val="single" w:sz="4" w:space="0" w:color="auto"/>
              <w:left w:val="single" w:sz="4" w:space="0" w:color="auto"/>
              <w:bottom w:val="single" w:sz="4" w:space="0" w:color="auto"/>
              <w:right w:val="single" w:sz="4" w:space="0" w:color="auto"/>
            </w:tcBorders>
            <w:hideMark/>
          </w:tcPr>
          <w:p w14:paraId="2276BEAE" w14:textId="0BBF825D" w:rsidR="00A670B2" w:rsidRPr="00635C92" w:rsidRDefault="00A670B2" w:rsidP="00A670B2">
            <w:pPr>
              <w:spacing w:line="340" w:lineRule="exact"/>
              <w:ind w:firstLineChars="100" w:firstLine="241"/>
              <w:rPr>
                <w:rFonts w:asciiTheme="minorEastAsia" w:eastAsiaTheme="minorEastAsia" w:hAnsiTheme="minorEastAsia"/>
                <w:sz w:val="21"/>
                <w:szCs w:val="21"/>
              </w:rPr>
            </w:pPr>
            <w:commentRangeStart w:id="8029"/>
            <w:del w:id="8030" w:author="BJ Shinoda" w:date="2020-11-05T12:07:00Z">
              <w:r w:rsidRPr="00B25797" w:rsidDel="00B25797">
                <w:rPr>
                  <w:rFonts w:asciiTheme="minorEastAsia" w:eastAsiaTheme="minorEastAsia" w:hAnsiTheme="minorEastAsia" w:hint="eastAsia"/>
                  <w:color w:val="FF0000"/>
                  <w:sz w:val="21"/>
                  <w:szCs w:val="21"/>
                  <w:rPrChange w:id="8031" w:author="BJ Shinoda" w:date="2020-11-05T12:07:00Z">
                    <w:rPr>
                      <w:rFonts w:asciiTheme="minorEastAsia" w:eastAsiaTheme="minorEastAsia" w:hAnsiTheme="minorEastAsia" w:hint="eastAsia"/>
                      <w:sz w:val="21"/>
                      <w:szCs w:val="21"/>
                    </w:rPr>
                  </w:rPrChange>
                </w:rPr>
                <w:delText>平成</w:delText>
              </w:r>
              <w:r w:rsidRPr="00B25797" w:rsidDel="00B25797">
                <w:rPr>
                  <w:rFonts w:asciiTheme="minorEastAsia" w:eastAsiaTheme="minorEastAsia" w:hAnsiTheme="minorEastAsia"/>
                  <w:color w:val="FF0000"/>
                  <w:sz w:val="21"/>
                  <w:szCs w:val="21"/>
                  <w:rPrChange w:id="8032" w:author="BJ Shinoda" w:date="2020-11-05T12:07:00Z">
                    <w:rPr>
                      <w:rFonts w:asciiTheme="minorEastAsia" w:eastAsiaTheme="minorEastAsia" w:hAnsiTheme="minorEastAsia"/>
                      <w:sz w:val="21"/>
                      <w:szCs w:val="21"/>
                    </w:rPr>
                  </w:rPrChange>
                </w:rPr>
                <w:delText>30年度から開始されるサービスで、</w:delText>
              </w:r>
            </w:del>
            <w:r w:rsidRPr="00B25797">
              <w:rPr>
                <w:rFonts w:asciiTheme="minorEastAsia" w:eastAsiaTheme="minorEastAsia" w:hAnsiTheme="minorEastAsia" w:hint="eastAsia"/>
                <w:color w:val="FF0000"/>
                <w:sz w:val="21"/>
                <w:szCs w:val="21"/>
                <w:rPrChange w:id="8033" w:author="BJ Shinoda" w:date="2020-11-05T12:07:00Z">
                  <w:rPr>
                    <w:rFonts w:asciiTheme="minorEastAsia" w:eastAsiaTheme="minorEastAsia" w:hAnsiTheme="minorEastAsia" w:hint="eastAsia"/>
                    <w:sz w:val="21"/>
                    <w:szCs w:val="21"/>
                  </w:rPr>
                </w:rPrChange>
              </w:rPr>
              <w:t>集団生活ではなく</w:t>
            </w:r>
            <w:commentRangeEnd w:id="8029"/>
            <w:r w:rsidR="00B25797">
              <w:rPr>
                <w:rStyle w:val="af2"/>
              </w:rPr>
              <w:commentReference w:id="8029"/>
            </w:r>
            <w:r w:rsidRPr="00635C92">
              <w:rPr>
                <w:rFonts w:asciiTheme="minorEastAsia" w:eastAsiaTheme="minorEastAsia" w:hAnsiTheme="minorEastAsia" w:hint="eastAsia"/>
                <w:sz w:val="21"/>
                <w:szCs w:val="21"/>
              </w:rPr>
              <w:t>一人暮らしを希望する障がいのある人のうち、知的障がいや精神障がいにより理解力や生活力などが十分でなく、一人暮らしができない人のために、定期的な巡回訪問による生活の確認や必要な助言を行います。また、利用者からの相談・要請に応じて訪問、電話、メール等による随時の対応を行います。</w:t>
            </w:r>
          </w:p>
        </w:tc>
      </w:tr>
      <w:tr w:rsidR="00A670B2" w14:paraId="1EAEE1A5" w14:textId="77777777" w:rsidTr="00A670B2">
        <w:trPr>
          <w:jc w:val="center"/>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36FF7824" w14:textId="77777777" w:rsidR="00A670B2" w:rsidRDefault="00A670B2" w:rsidP="00A670B2">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01B0DCEA" w14:textId="77777777" w:rsidR="00A670B2" w:rsidRPr="00635C92" w:rsidRDefault="00A670B2" w:rsidP="00A670B2">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施設入所支援</w:t>
            </w:r>
          </w:p>
        </w:tc>
        <w:tc>
          <w:tcPr>
            <w:tcW w:w="5408" w:type="dxa"/>
            <w:tcBorders>
              <w:top w:val="single" w:sz="4" w:space="0" w:color="auto"/>
              <w:left w:val="single" w:sz="4" w:space="0" w:color="auto"/>
              <w:bottom w:val="single" w:sz="4" w:space="0" w:color="auto"/>
              <w:right w:val="single" w:sz="4" w:space="0" w:color="auto"/>
            </w:tcBorders>
            <w:vAlign w:val="center"/>
            <w:hideMark/>
          </w:tcPr>
          <w:p w14:paraId="7917BCB2" w14:textId="77777777" w:rsidR="00A670B2" w:rsidRPr="00635C92" w:rsidRDefault="00A670B2" w:rsidP="00A670B2">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常に介護を必要とする人は、施設に入所し、夜間や休日に入浴、排泄、食事の提供などの介護が受けられます。</w:t>
            </w:r>
          </w:p>
        </w:tc>
      </w:tr>
      <w:tr w:rsidR="00A670B2" w14:paraId="100CA3D1" w14:textId="77777777" w:rsidTr="00BB6E92">
        <w:trPr>
          <w:jc w:val="center"/>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36132D6A" w14:textId="77777777" w:rsidR="00A670B2" w:rsidRDefault="00A670B2" w:rsidP="00A670B2">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18C2175F" w14:textId="77777777" w:rsidR="00A670B2" w:rsidRDefault="00A670B2" w:rsidP="00A670B2">
            <w:pPr>
              <w:rPr>
                <w:rFonts w:asciiTheme="majorEastAsia" w:eastAsiaTheme="majorEastAsia" w:hAnsiTheme="majorEastAsia"/>
                <w:sz w:val="21"/>
                <w:szCs w:val="21"/>
              </w:rPr>
            </w:pPr>
            <w:r>
              <w:rPr>
                <w:rFonts w:asciiTheme="majorEastAsia" w:eastAsiaTheme="majorEastAsia" w:hAnsiTheme="majorEastAsia" w:hint="eastAsia"/>
                <w:sz w:val="21"/>
                <w:szCs w:val="21"/>
              </w:rPr>
              <w:t>共同生活援助</w:t>
            </w:r>
          </w:p>
          <w:p w14:paraId="69076583" w14:textId="77777777" w:rsidR="00A670B2" w:rsidRDefault="00A670B2" w:rsidP="00A670B2">
            <w:pPr>
              <w:rPr>
                <w:rFonts w:asciiTheme="majorEastAsia" w:eastAsiaTheme="majorEastAsia" w:hAnsiTheme="majorEastAsia"/>
                <w:sz w:val="21"/>
                <w:szCs w:val="21"/>
              </w:rPr>
            </w:pPr>
            <w:r>
              <w:rPr>
                <w:rFonts w:asciiTheme="majorEastAsia" w:eastAsiaTheme="majorEastAsia" w:hAnsiTheme="majorEastAsia" w:hint="eastAsia"/>
                <w:sz w:val="21"/>
                <w:szCs w:val="21"/>
              </w:rPr>
              <w:t>（グループホーム）</w:t>
            </w:r>
          </w:p>
        </w:tc>
        <w:tc>
          <w:tcPr>
            <w:tcW w:w="5408" w:type="dxa"/>
            <w:tcBorders>
              <w:top w:val="single" w:sz="4" w:space="0" w:color="auto"/>
              <w:left w:val="single" w:sz="4" w:space="0" w:color="auto"/>
              <w:bottom w:val="single" w:sz="4" w:space="0" w:color="auto"/>
              <w:right w:val="single" w:sz="4" w:space="0" w:color="auto"/>
            </w:tcBorders>
            <w:vAlign w:val="center"/>
            <w:hideMark/>
          </w:tcPr>
          <w:p w14:paraId="5BCE2FCD" w14:textId="77777777" w:rsidR="00A670B2" w:rsidRDefault="00A670B2" w:rsidP="00A670B2">
            <w:pPr>
              <w:spacing w:line="340" w:lineRule="exact"/>
              <w:ind w:firstLineChars="100" w:firstLine="241"/>
              <w:rPr>
                <w:rFonts w:asciiTheme="minorEastAsia" w:eastAsiaTheme="minorEastAsia" w:hAnsiTheme="minorEastAsia"/>
                <w:sz w:val="21"/>
                <w:szCs w:val="21"/>
              </w:rPr>
            </w:pPr>
            <w:r>
              <w:rPr>
                <w:rFonts w:asciiTheme="minorEastAsia" w:eastAsiaTheme="minorEastAsia" w:hAnsiTheme="minorEastAsia" w:hint="eastAsia"/>
                <w:sz w:val="21"/>
                <w:szCs w:val="21"/>
              </w:rPr>
              <w:t>共同生活をする場合、住居の提供が受けられます。また夜間や休日、共同生活を行う住居で、相談や日常生活上の介護サービスが利用できます。</w:t>
            </w:r>
          </w:p>
        </w:tc>
      </w:tr>
      <w:tr w:rsidR="00A670B2" w14:paraId="1E99A1A2" w14:textId="77777777" w:rsidTr="00BB6E92">
        <w:trPr>
          <w:jc w:val="center"/>
        </w:trPr>
        <w:tc>
          <w:tcPr>
            <w:tcW w:w="108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FF54252" w14:textId="77777777" w:rsidR="00A670B2" w:rsidRDefault="00A670B2" w:rsidP="00A670B2">
            <w:pPr>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相談支援</w:t>
            </w:r>
          </w:p>
        </w:tc>
        <w:tc>
          <w:tcPr>
            <w:tcW w:w="3135" w:type="dxa"/>
            <w:tcBorders>
              <w:top w:val="single" w:sz="4" w:space="0" w:color="auto"/>
              <w:left w:val="single" w:sz="4" w:space="0" w:color="auto"/>
              <w:bottom w:val="single" w:sz="4" w:space="0" w:color="auto"/>
              <w:right w:val="single" w:sz="4" w:space="0" w:color="auto"/>
            </w:tcBorders>
            <w:vAlign w:val="center"/>
            <w:hideMark/>
          </w:tcPr>
          <w:p w14:paraId="0EFE22E0" w14:textId="77777777" w:rsidR="00A670B2" w:rsidRDefault="00A670B2" w:rsidP="00A670B2">
            <w:pPr>
              <w:rPr>
                <w:rFonts w:asciiTheme="majorEastAsia" w:eastAsiaTheme="majorEastAsia" w:hAnsiTheme="majorEastAsia"/>
                <w:sz w:val="21"/>
                <w:szCs w:val="21"/>
              </w:rPr>
            </w:pPr>
            <w:r>
              <w:rPr>
                <w:rFonts w:asciiTheme="majorEastAsia" w:eastAsiaTheme="majorEastAsia" w:hAnsiTheme="majorEastAsia" w:hint="eastAsia"/>
                <w:sz w:val="21"/>
                <w:szCs w:val="21"/>
              </w:rPr>
              <w:t>計画相談支援</w:t>
            </w:r>
          </w:p>
        </w:tc>
        <w:tc>
          <w:tcPr>
            <w:tcW w:w="5408" w:type="dxa"/>
            <w:tcBorders>
              <w:top w:val="single" w:sz="4" w:space="0" w:color="auto"/>
              <w:left w:val="single" w:sz="4" w:space="0" w:color="auto"/>
              <w:bottom w:val="single" w:sz="4" w:space="0" w:color="auto"/>
              <w:right w:val="single" w:sz="4" w:space="0" w:color="auto"/>
            </w:tcBorders>
            <w:vAlign w:val="center"/>
            <w:hideMark/>
          </w:tcPr>
          <w:p w14:paraId="468CB21B" w14:textId="77777777" w:rsidR="00A670B2" w:rsidRPr="00635C92" w:rsidRDefault="00A670B2" w:rsidP="00A670B2">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障害福祉サービスを利用する障がいのある人に対して、市が指定した特定相談支援事業者の相談支援専門員により提供して欲しいサービスや障害福祉サービスの提供方法等についてケアマネジメントを行い、自立のための支援を行います（特定相談支援）。</w:t>
            </w:r>
          </w:p>
        </w:tc>
      </w:tr>
      <w:tr w:rsidR="00A670B2" w14:paraId="730847C7" w14:textId="77777777" w:rsidTr="00BB6E92">
        <w:trPr>
          <w:jc w:val="center"/>
        </w:trPr>
        <w:tc>
          <w:tcPr>
            <w:tcW w:w="1085" w:type="dxa"/>
            <w:vMerge/>
            <w:tcBorders>
              <w:left w:val="single" w:sz="4" w:space="0" w:color="auto"/>
              <w:bottom w:val="single" w:sz="4" w:space="0" w:color="auto"/>
              <w:right w:val="single" w:sz="4" w:space="0" w:color="auto"/>
            </w:tcBorders>
            <w:vAlign w:val="center"/>
            <w:hideMark/>
          </w:tcPr>
          <w:p w14:paraId="06DA85F1" w14:textId="77777777" w:rsidR="00A670B2" w:rsidRDefault="00A670B2" w:rsidP="00A670B2">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085129F9" w14:textId="77777777" w:rsidR="00A670B2" w:rsidRDefault="00A670B2" w:rsidP="00A670B2">
            <w:pPr>
              <w:rPr>
                <w:rFonts w:asciiTheme="majorEastAsia" w:eastAsiaTheme="majorEastAsia" w:hAnsiTheme="majorEastAsia"/>
                <w:sz w:val="21"/>
                <w:szCs w:val="21"/>
              </w:rPr>
            </w:pPr>
            <w:r>
              <w:rPr>
                <w:rFonts w:asciiTheme="majorEastAsia" w:eastAsiaTheme="majorEastAsia" w:hAnsiTheme="majorEastAsia" w:hint="eastAsia"/>
                <w:sz w:val="21"/>
                <w:szCs w:val="21"/>
              </w:rPr>
              <w:t>地域移行支援</w:t>
            </w:r>
          </w:p>
        </w:tc>
        <w:tc>
          <w:tcPr>
            <w:tcW w:w="5408" w:type="dxa"/>
            <w:tcBorders>
              <w:top w:val="single" w:sz="4" w:space="0" w:color="auto"/>
              <w:left w:val="single" w:sz="4" w:space="0" w:color="auto"/>
              <w:bottom w:val="single" w:sz="4" w:space="0" w:color="auto"/>
              <w:right w:val="single" w:sz="4" w:space="0" w:color="auto"/>
            </w:tcBorders>
            <w:vAlign w:val="center"/>
            <w:hideMark/>
          </w:tcPr>
          <w:p w14:paraId="2CC3EA82" w14:textId="77777777" w:rsidR="00A670B2" w:rsidRPr="00635C92" w:rsidRDefault="00A670B2" w:rsidP="00A670B2">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障害者支援施設等の施設に入所している障がいのある人又は精神科病院に入院している精神障がいのある人に対し、住居の確保その他の地域における生活に移行するための活動に関する相談その他の便宜を供与します。</w:t>
            </w:r>
          </w:p>
        </w:tc>
      </w:tr>
      <w:tr w:rsidR="00A670B2" w14:paraId="7C2C6F14" w14:textId="77777777" w:rsidTr="00BB6E92">
        <w:trPr>
          <w:jc w:val="center"/>
        </w:trPr>
        <w:tc>
          <w:tcPr>
            <w:tcW w:w="1085" w:type="dxa"/>
            <w:vMerge/>
            <w:tcBorders>
              <w:left w:val="single" w:sz="4" w:space="0" w:color="auto"/>
              <w:bottom w:val="single" w:sz="4" w:space="0" w:color="auto"/>
              <w:right w:val="single" w:sz="4" w:space="0" w:color="auto"/>
            </w:tcBorders>
            <w:vAlign w:val="center"/>
            <w:hideMark/>
          </w:tcPr>
          <w:p w14:paraId="1FB6933B" w14:textId="77777777" w:rsidR="00A670B2" w:rsidRDefault="00A670B2" w:rsidP="00A670B2">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3A3B14AD" w14:textId="77777777" w:rsidR="00A670B2" w:rsidRDefault="00A670B2" w:rsidP="00A670B2">
            <w:pPr>
              <w:rPr>
                <w:rFonts w:asciiTheme="majorEastAsia" w:eastAsiaTheme="majorEastAsia" w:hAnsiTheme="majorEastAsia"/>
                <w:sz w:val="21"/>
                <w:szCs w:val="21"/>
              </w:rPr>
            </w:pPr>
            <w:r>
              <w:rPr>
                <w:rFonts w:asciiTheme="majorEastAsia" w:eastAsiaTheme="majorEastAsia" w:hAnsiTheme="majorEastAsia" w:hint="eastAsia"/>
                <w:sz w:val="21"/>
                <w:szCs w:val="21"/>
              </w:rPr>
              <w:t>地域定着支援</w:t>
            </w:r>
          </w:p>
        </w:tc>
        <w:tc>
          <w:tcPr>
            <w:tcW w:w="5408" w:type="dxa"/>
            <w:tcBorders>
              <w:top w:val="single" w:sz="4" w:space="0" w:color="auto"/>
              <w:left w:val="single" w:sz="4" w:space="0" w:color="auto"/>
              <w:bottom w:val="single" w:sz="4" w:space="0" w:color="auto"/>
              <w:right w:val="single" w:sz="4" w:space="0" w:color="auto"/>
            </w:tcBorders>
            <w:vAlign w:val="center"/>
            <w:hideMark/>
          </w:tcPr>
          <w:p w14:paraId="07950D50" w14:textId="77777777" w:rsidR="00A670B2" w:rsidRPr="00635C92" w:rsidRDefault="00A670B2" w:rsidP="00A670B2">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居宅で単身等の状況において生活する障がいのある人に対し、常時の連絡体制を確保し、障がいの特性に起因して生じた緊急の事態において相談その他の便宜を供与します。</w:t>
            </w:r>
          </w:p>
        </w:tc>
      </w:tr>
    </w:tbl>
    <w:p w14:paraId="56470871" w14:textId="77777777" w:rsidR="003F5CC5" w:rsidRDefault="003F5CC5" w:rsidP="003F5CC5">
      <w:pPr>
        <w:ind w:firstLineChars="50" w:firstLine="125"/>
        <w:rPr>
          <w:rFonts w:asciiTheme="majorEastAsia" w:eastAsiaTheme="majorEastAsia" w:hAnsiTheme="majorEastAsia"/>
        </w:rPr>
      </w:pPr>
      <w:r w:rsidRPr="009D5293">
        <w:rPr>
          <w:rFonts w:asciiTheme="majorEastAsia" w:eastAsiaTheme="majorEastAsia" w:hAnsiTheme="majorEastAsia" w:hint="eastAsia"/>
        </w:rPr>
        <w:t>（注）</w:t>
      </w:r>
      <w:r>
        <w:rPr>
          <w:rFonts w:asciiTheme="majorEastAsia" w:eastAsiaTheme="majorEastAsia" w:hAnsiTheme="majorEastAsia" w:hint="eastAsia"/>
        </w:rPr>
        <w:t>難</w:t>
      </w:r>
      <w:r w:rsidRPr="00635C92">
        <w:rPr>
          <w:rFonts w:asciiTheme="majorEastAsia" w:eastAsiaTheme="majorEastAsia" w:hAnsiTheme="majorEastAsia" w:hint="eastAsia"/>
        </w:rPr>
        <w:t>病により障がいが発生した方</w:t>
      </w:r>
      <w:r>
        <w:rPr>
          <w:rFonts w:asciiTheme="majorEastAsia" w:eastAsiaTheme="majorEastAsia" w:hAnsiTheme="majorEastAsia" w:hint="eastAsia"/>
        </w:rPr>
        <w:t>についても適用があります。</w:t>
      </w:r>
    </w:p>
    <w:p w14:paraId="7E1BAFFD" w14:textId="77777777" w:rsidR="003F5CC5" w:rsidRDefault="003F5CC5" w:rsidP="003F5CC5">
      <w:pPr>
        <w:pStyle w:val="13"/>
        <w:pageBreakBefore/>
      </w:pPr>
      <w:r>
        <w:rPr>
          <w:rFonts w:hint="eastAsia"/>
        </w:rPr>
        <w:lastRenderedPageBreak/>
        <w:t>（１）訪問系</w:t>
      </w:r>
    </w:p>
    <w:p w14:paraId="073B6E0E" w14:textId="77777777" w:rsidR="003F5CC5" w:rsidRDefault="003F5CC5" w:rsidP="003F5CC5">
      <w:pPr>
        <w:pStyle w:val="14"/>
      </w:pPr>
      <w:r>
        <w:rPr>
          <w:rFonts w:hint="eastAsia"/>
        </w:rPr>
        <w:t>①　サービスの見込み量</w:t>
      </w:r>
    </w:p>
    <w:p w14:paraId="0DF9CD5B" w14:textId="23AE2A39" w:rsidR="003F5CC5" w:rsidRPr="000F2A41" w:rsidRDefault="003F5CC5" w:rsidP="003F5CC5">
      <w:pPr>
        <w:pStyle w:val="15"/>
      </w:pPr>
      <w:r w:rsidRPr="000F2A41">
        <w:rPr>
          <w:rFonts w:hint="eastAsia"/>
        </w:rPr>
        <w:t>○訪問系サービスは、障がいのある人の地域での自立した生活を支える上で必要不可欠なサービスです。サービスの実績値は、</w:t>
      </w:r>
      <w:r w:rsidR="005E2A5D" w:rsidRPr="000F2A41">
        <w:rPr>
          <w:rFonts w:hint="eastAsia"/>
        </w:rPr>
        <w:t>前回計画ではほぼ計画値通りの</w:t>
      </w:r>
      <w:r w:rsidRPr="000F2A41">
        <w:rPr>
          <w:rFonts w:hint="eastAsia"/>
        </w:rPr>
        <w:t>推移</w:t>
      </w:r>
      <w:r w:rsidR="005E2A5D" w:rsidRPr="000F2A41">
        <w:rPr>
          <w:rFonts w:hint="eastAsia"/>
        </w:rPr>
        <w:t>が見られましたが</w:t>
      </w:r>
      <w:r w:rsidRPr="000F2A41">
        <w:rPr>
          <w:rFonts w:hint="eastAsia"/>
        </w:rPr>
        <w:t>、介護者の高齢化を勘案すると、今後、利用者は増加するものと見込まれます。</w:t>
      </w:r>
    </w:p>
    <w:p w14:paraId="4347CD5D" w14:textId="77777777" w:rsidR="003F5CC5" w:rsidRPr="00635C92" w:rsidRDefault="003F5CC5" w:rsidP="003F5CC5">
      <w:pPr>
        <w:pStyle w:val="15"/>
      </w:pPr>
      <w:r w:rsidRPr="00635C92">
        <w:rPr>
          <w:rFonts w:hint="eastAsia"/>
        </w:rPr>
        <w:t>○重度障害者等包括支援については、今後も大幅な増加はないと想定されます。</w:t>
      </w:r>
    </w:p>
    <w:p w14:paraId="349E3031" w14:textId="77777777" w:rsidR="003F5CC5" w:rsidRPr="00635C92" w:rsidRDefault="003F5CC5" w:rsidP="003F5CC5">
      <w:pPr>
        <w:pStyle w:val="21"/>
      </w:pPr>
      <w:r w:rsidRPr="00635C92">
        <w:rPr>
          <w:rFonts w:hint="eastAsia"/>
        </w:rPr>
        <w:t>■サービスの見込み量</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4"/>
        <w:gridCol w:w="1558"/>
        <w:gridCol w:w="1574"/>
        <w:gridCol w:w="1574"/>
        <w:gridCol w:w="1575"/>
      </w:tblGrid>
      <w:tr w:rsidR="003F5CC5" w:rsidRPr="00635C92" w14:paraId="3C98E3E0" w14:textId="77777777" w:rsidTr="003F5CC5">
        <w:trPr>
          <w:trHeight w:val="720"/>
          <w:jc w:val="center"/>
        </w:trPr>
        <w:tc>
          <w:tcPr>
            <w:tcW w:w="2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3ABA59D"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サービス名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AFD3B65"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単位</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FDC76D8" w14:textId="6B9692D6"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394B37" w:rsidRPr="000F2A41">
              <w:rPr>
                <w:rFonts w:asciiTheme="majorEastAsia" w:eastAsiaTheme="majorEastAsia" w:hAnsiTheme="majorEastAsia" w:hint="eastAsia"/>
                <w:sz w:val="21"/>
                <w:szCs w:val="21"/>
              </w:rPr>
              <w:t>３</w:t>
            </w:r>
            <w:r w:rsidRPr="000F2A41">
              <w:rPr>
                <w:rFonts w:asciiTheme="majorEastAsia" w:eastAsiaTheme="majorEastAsia" w:hAnsiTheme="majorEastAsia" w:hint="eastAsia"/>
                <w:sz w:val="21"/>
                <w:szCs w:val="21"/>
              </w:rPr>
              <w:t>年度</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7C81E8E" w14:textId="0A8C1C8C"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394B37" w:rsidRPr="000F2A41">
              <w:rPr>
                <w:rFonts w:asciiTheme="majorEastAsia" w:eastAsiaTheme="majorEastAsia" w:hAnsiTheme="majorEastAsia" w:hint="eastAsia"/>
                <w:sz w:val="21"/>
                <w:szCs w:val="21"/>
              </w:rPr>
              <w:t>４</w:t>
            </w:r>
            <w:r w:rsidRPr="000F2A41">
              <w:rPr>
                <w:rFonts w:asciiTheme="majorEastAsia" w:eastAsiaTheme="majorEastAsia" w:hAnsiTheme="majorEastAsia" w:hint="eastAsia"/>
                <w:sz w:val="21"/>
                <w:szCs w:val="21"/>
              </w:rPr>
              <w:t>年度</w:t>
            </w:r>
          </w:p>
        </w:tc>
        <w:tc>
          <w:tcPr>
            <w:tcW w:w="1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48D826" w14:textId="3C2FE3A0"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394B37" w:rsidRPr="000F2A41">
              <w:rPr>
                <w:rFonts w:asciiTheme="majorEastAsia" w:eastAsiaTheme="majorEastAsia" w:hAnsiTheme="majorEastAsia" w:hint="eastAsia"/>
                <w:sz w:val="21"/>
                <w:szCs w:val="21"/>
              </w:rPr>
              <w:t>５</w:t>
            </w:r>
            <w:r w:rsidRPr="000F2A41">
              <w:rPr>
                <w:rFonts w:asciiTheme="majorEastAsia" w:eastAsiaTheme="majorEastAsia" w:hAnsiTheme="majorEastAsia" w:hint="eastAsia"/>
                <w:sz w:val="21"/>
                <w:szCs w:val="21"/>
              </w:rPr>
              <w:t>年度</w:t>
            </w:r>
          </w:p>
        </w:tc>
      </w:tr>
      <w:tr w:rsidR="003F5CC5" w:rsidRPr="00635C92" w14:paraId="70153204" w14:textId="77777777" w:rsidTr="003F5CC5">
        <w:trPr>
          <w:trHeight w:val="521"/>
          <w:jc w:val="center"/>
        </w:trPr>
        <w:tc>
          <w:tcPr>
            <w:tcW w:w="28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6AD972"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居宅介護</w:t>
            </w:r>
          </w:p>
        </w:tc>
        <w:tc>
          <w:tcPr>
            <w:tcW w:w="1559"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2E24D8C9"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時間／月</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569D5FD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4,100</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6E72F6F3"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4,110</w:t>
            </w:r>
          </w:p>
        </w:tc>
        <w:tc>
          <w:tcPr>
            <w:tcW w:w="1576" w:type="dxa"/>
            <w:tcBorders>
              <w:top w:val="single" w:sz="4" w:space="0" w:color="auto"/>
              <w:left w:val="single" w:sz="4" w:space="0" w:color="auto"/>
              <w:bottom w:val="dotted" w:sz="4" w:space="0" w:color="auto"/>
              <w:right w:val="single" w:sz="4" w:space="0" w:color="auto"/>
            </w:tcBorders>
            <w:noWrap/>
            <w:vAlign w:val="center"/>
            <w:hideMark/>
          </w:tcPr>
          <w:p w14:paraId="4B78B06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4,120</w:t>
            </w:r>
          </w:p>
        </w:tc>
      </w:tr>
      <w:tr w:rsidR="003F5CC5" w:rsidRPr="00635C92" w14:paraId="29463F6E" w14:textId="77777777" w:rsidTr="003F5CC5">
        <w:trPr>
          <w:trHeight w:val="521"/>
          <w:jc w:val="center"/>
        </w:trPr>
        <w:tc>
          <w:tcPr>
            <w:tcW w:w="2885" w:type="dxa"/>
            <w:vMerge/>
            <w:tcBorders>
              <w:top w:val="single" w:sz="4" w:space="0" w:color="auto"/>
              <w:left w:val="single" w:sz="4" w:space="0" w:color="auto"/>
              <w:bottom w:val="single" w:sz="4" w:space="0" w:color="auto"/>
              <w:right w:val="single" w:sz="4" w:space="0" w:color="auto"/>
            </w:tcBorders>
            <w:vAlign w:val="center"/>
            <w:hideMark/>
          </w:tcPr>
          <w:p w14:paraId="782CBD49" w14:textId="77777777" w:rsidR="003F5CC5" w:rsidRPr="00635C92" w:rsidRDefault="003F5CC5" w:rsidP="003F5CC5">
            <w:pPr>
              <w:widowControl/>
              <w:jc w:val="left"/>
              <w:rPr>
                <w:rFonts w:asciiTheme="majorEastAsia" w:eastAsiaTheme="majorEastAsia" w:hAnsiTheme="majorEastAsia"/>
                <w:sz w:val="21"/>
                <w:szCs w:val="21"/>
              </w:rPr>
            </w:pPr>
          </w:p>
        </w:tc>
        <w:tc>
          <w:tcPr>
            <w:tcW w:w="1559"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6680D8"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6269CAE3"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170</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0F99604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170</w:t>
            </w:r>
          </w:p>
        </w:tc>
        <w:tc>
          <w:tcPr>
            <w:tcW w:w="1576" w:type="dxa"/>
            <w:tcBorders>
              <w:top w:val="dotted" w:sz="4" w:space="0" w:color="auto"/>
              <w:left w:val="single" w:sz="4" w:space="0" w:color="auto"/>
              <w:bottom w:val="single" w:sz="4" w:space="0" w:color="auto"/>
              <w:right w:val="single" w:sz="4" w:space="0" w:color="auto"/>
            </w:tcBorders>
            <w:noWrap/>
            <w:vAlign w:val="center"/>
            <w:hideMark/>
          </w:tcPr>
          <w:p w14:paraId="0A102ACA"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170</w:t>
            </w:r>
          </w:p>
        </w:tc>
      </w:tr>
      <w:tr w:rsidR="003F5CC5" w:rsidRPr="00635C92" w14:paraId="7BBF5126" w14:textId="77777777" w:rsidTr="003F5CC5">
        <w:trPr>
          <w:trHeight w:val="521"/>
          <w:jc w:val="center"/>
        </w:trPr>
        <w:tc>
          <w:tcPr>
            <w:tcW w:w="28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FC33B5"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重度訪問介護</w:t>
            </w:r>
          </w:p>
        </w:tc>
        <w:tc>
          <w:tcPr>
            <w:tcW w:w="1559"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14586AF1"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時間／月</w:t>
            </w:r>
          </w:p>
        </w:tc>
        <w:tc>
          <w:tcPr>
            <w:tcW w:w="1575" w:type="dxa"/>
            <w:tcBorders>
              <w:top w:val="single" w:sz="4" w:space="0" w:color="auto"/>
              <w:left w:val="single" w:sz="4" w:space="0" w:color="auto"/>
              <w:bottom w:val="dotted" w:sz="4" w:space="0" w:color="auto"/>
              <w:right w:val="single" w:sz="4" w:space="0" w:color="auto"/>
            </w:tcBorders>
            <w:noWrap/>
            <w:vAlign w:val="center"/>
          </w:tcPr>
          <w:p w14:paraId="1F0B5E45"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500</w:t>
            </w:r>
          </w:p>
        </w:tc>
        <w:tc>
          <w:tcPr>
            <w:tcW w:w="1575" w:type="dxa"/>
            <w:tcBorders>
              <w:top w:val="single" w:sz="4" w:space="0" w:color="auto"/>
              <w:left w:val="single" w:sz="4" w:space="0" w:color="auto"/>
              <w:bottom w:val="dotted" w:sz="4" w:space="0" w:color="auto"/>
              <w:right w:val="single" w:sz="4" w:space="0" w:color="auto"/>
            </w:tcBorders>
            <w:noWrap/>
            <w:vAlign w:val="center"/>
          </w:tcPr>
          <w:p w14:paraId="122C31D2"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700</w:t>
            </w:r>
          </w:p>
        </w:tc>
        <w:tc>
          <w:tcPr>
            <w:tcW w:w="1576" w:type="dxa"/>
            <w:tcBorders>
              <w:top w:val="single" w:sz="4" w:space="0" w:color="auto"/>
              <w:left w:val="single" w:sz="4" w:space="0" w:color="auto"/>
              <w:bottom w:val="dotted" w:sz="4" w:space="0" w:color="auto"/>
              <w:right w:val="single" w:sz="4" w:space="0" w:color="auto"/>
            </w:tcBorders>
            <w:noWrap/>
            <w:vAlign w:val="center"/>
          </w:tcPr>
          <w:p w14:paraId="447FF3F8"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900</w:t>
            </w:r>
          </w:p>
        </w:tc>
      </w:tr>
      <w:tr w:rsidR="003F5CC5" w:rsidRPr="00635C92" w14:paraId="0235FE0E" w14:textId="77777777" w:rsidTr="003F5CC5">
        <w:trPr>
          <w:trHeight w:val="521"/>
          <w:jc w:val="center"/>
        </w:trPr>
        <w:tc>
          <w:tcPr>
            <w:tcW w:w="2885" w:type="dxa"/>
            <w:vMerge/>
            <w:tcBorders>
              <w:top w:val="single" w:sz="4" w:space="0" w:color="auto"/>
              <w:left w:val="single" w:sz="4" w:space="0" w:color="auto"/>
              <w:bottom w:val="single" w:sz="4" w:space="0" w:color="auto"/>
              <w:right w:val="single" w:sz="4" w:space="0" w:color="auto"/>
            </w:tcBorders>
            <w:vAlign w:val="center"/>
            <w:hideMark/>
          </w:tcPr>
          <w:p w14:paraId="759919C2" w14:textId="77777777" w:rsidR="003F5CC5" w:rsidRPr="00635C92" w:rsidRDefault="003F5CC5" w:rsidP="003F5CC5">
            <w:pPr>
              <w:widowControl/>
              <w:jc w:val="left"/>
              <w:rPr>
                <w:rFonts w:asciiTheme="majorEastAsia" w:eastAsiaTheme="majorEastAsia" w:hAnsiTheme="majorEastAsia"/>
                <w:sz w:val="21"/>
                <w:szCs w:val="21"/>
              </w:rPr>
            </w:pPr>
          </w:p>
        </w:tc>
        <w:tc>
          <w:tcPr>
            <w:tcW w:w="1559"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D7E2A88"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tcPr>
          <w:p w14:paraId="3C324B0B"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w:t>
            </w:r>
          </w:p>
        </w:tc>
        <w:tc>
          <w:tcPr>
            <w:tcW w:w="1575" w:type="dxa"/>
            <w:tcBorders>
              <w:top w:val="dotted" w:sz="4" w:space="0" w:color="auto"/>
              <w:left w:val="single" w:sz="4" w:space="0" w:color="auto"/>
              <w:bottom w:val="single" w:sz="4" w:space="0" w:color="auto"/>
              <w:right w:val="single" w:sz="4" w:space="0" w:color="auto"/>
            </w:tcBorders>
            <w:noWrap/>
            <w:vAlign w:val="center"/>
          </w:tcPr>
          <w:p w14:paraId="7075C23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7</w:t>
            </w:r>
          </w:p>
        </w:tc>
        <w:tc>
          <w:tcPr>
            <w:tcW w:w="1576" w:type="dxa"/>
            <w:tcBorders>
              <w:top w:val="dotted" w:sz="4" w:space="0" w:color="auto"/>
              <w:left w:val="single" w:sz="4" w:space="0" w:color="auto"/>
              <w:bottom w:val="single" w:sz="4" w:space="0" w:color="auto"/>
              <w:right w:val="single" w:sz="4" w:space="0" w:color="auto"/>
            </w:tcBorders>
            <w:noWrap/>
            <w:vAlign w:val="center"/>
          </w:tcPr>
          <w:p w14:paraId="70A84397"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9</w:t>
            </w:r>
          </w:p>
        </w:tc>
      </w:tr>
      <w:tr w:rsidR="003F5CC5" w:rsidRPr="00635C92" w14:paraId="47223F6D" w14:textId="77777777" w:rsidTr="003F5CC5">
        <w:trPr>
          <w:trHeight w:val="521"/>
          <w:jc w:val="center"/>
        </w:trPr>
        <w:tc>
          <w:tcPr>
            <w:tcW w:w="28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601ED9"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行動援護</w:t>
            </w:r>
          </w:p>
        </w:tc>
        <w:tc>
          <w:tcPr>
            <w:tcW w:w="1559"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3E8C5AC7"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時間／月</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29835D16"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57</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2F96D1D6"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57</w:t>
            </w:r>
          </w:p>
        </w:tc>
        <w:tc>
          <w:tcPr>
            <w:tcW w:w="1576" w:type="dxa"/>
            <w:tcBorders>
              <w:top w:val="single" w:sz="4" w:space="0" w:color="auto"/>
              <w:left w:val="single" w:sz="4" w:space="0" w:color="auto"/>
              <w:bottom w:val="dotted" w:sz="4" w:space="0" w:color="auto"/>
              <w:right w:val="single" w:sz="4" w:space="0" w:color="auto"/>
            </w:tcBorders>
            <w:noWrap/>
            <w:vAlign w:val="center"/>
            <w:hideMark/>
          </w:tcPr>
          <w:p w14:paraId="47FCC51A"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57</w:t>
            </w:r>
          </w:p>
        </w:tc>
      </w:tr>
      <w:tr w:rsidR="003F5CC5" w:rsidRPr="00635C92" w14:paraId="225EB684" w14:textId="77777777" w:rsidTr="003F5CC5">
        <w:trPr>
          <w:trHeight w:val="521"/>
          <w:jc w:val="center"/>
        </w:trPr>
        <w:tc>
          <w:tcPr>
            <w:tcW w:w="2885" w:type="dxa"/>
            <w:vMerge/>
            <w:tcBorders>
              <w:top w:val="single" w:sz="4" w:space="0" w:color="auto"/>
              <w:left w:val="single" w:sz="4" w:space="0" w:color="auto"/>
              <w:bottom w:val="single" w:sz="4" w:space="0" w:color="auto"/>
              <w:right w:val="single" w:sz="4" w:space="0" w:color="auto"/>
            </w:tcBorders>
            <w:vAlign w:val="center"/>
            <w:hideMark/>
          </w:tcPr>
          <w:p w14:paraId="07E80F4B" w14:textId="77777777" w:rsidR="003F5CC5" w:rsidRPr="00635C92" w:rsidRDefault="003F5CC5" w:rsidP="003F5CC5">
            <w:pPr>
              <w:widowControl/>
              <w:jc w:val="left"/>
              <w:rPr>
                <w:rFonts w:asciiTheme="majorEastAsia" w:eastAsiaTheme="majorEastAsia" w:hAnsiTheme="majorEastAsia"/>
                <w:sz w:val="21"/>
                <w:szCs w:val="21"/>
              </w:rPr>
            </w:pPr>
          </w:p>
        </w:tc>
        <w:tc>
          <w:tcPr>
            <w:tcW w:w="1559"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C9F69CA"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3AAA5767"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33E7EF5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w:t>
            </w:r>
          </w:p>
        </w:tc>
        <w:tc>
          <w:tcPr>
            <w:tcW w:w="1576" w:type="dxa"/>
            <w:tcBorders>
              <w:top w:val="dotted" w:sz="4" w:space="0" w:color="auto"/>
              <w:left w:val="single" w:sz="4" w:space="0" w:color="auto"/>
              <w:bottom w:val="single" w:sz="4" w:space="0" w:color="auto"/>
              <w:right w:val="single" w:sz="4" w:space="0" w:color="auto"/>
            </w:tcBorders>
            <w:noWrap/>
            <w:vAlign w:val="center"/>
            <w:hideMark/>
          </w:tcPr>
          <w:p w14:paraId="63D5F682"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w:t>
            </w:r>
          </w:p>
        </w:tc>
      </w:tr>
      <w:tr w:rsidR="003F5CC5" w:rsidRPr="00635C92" w14:paraId="06AF8FBE" w14:textId="77777777" w:rsidTr="003F5CC5">
        <w:trPr>
          <w:trHeight w:val="521"/>
          <w:jc w:val="center"/>
        </w:trPr>
        <w:tc>
          <w:tcPr>
            <w:tcW w:w="28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8C9EE7"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同行援護</w:t>
            </w:r>
          </w:p>
        </w:tc>
        <w:tc>
          <w:tcPr>
            <w:tcW w:w="1559"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7BB8B930"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時間／月</w:t>
            </w:r>
          </w:p>
        </w:tc>
        <w:tc>
          <w:tcPr>
            <w:tcW w:w="1575" w:type="dxa"/>
            <w:tcBorders>
              <w:top w:val="single" w:sz="4" w:space="0" w:color="auto"/>
              <w:left w:val="single" w:sz="4" w:space="0" w:color="auto"/>
              <w:bottom w:val="dotted" w:sz="4" w:space="0" w:color="auto"/>
              <w:right w:val="single" w:sz="4" w:space="0" w:color="auto"/>
            </w:tcBorders>
            <w:noWrap/>
            <w:vAlign w:val="center"/>
          </w:tcPr>
          <w:p w14:paraId="78A56C42"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1,250</w:t>
            </w:r>
          </w:p>
        </w:tc>
        <w:tc>
          <w:tcPr>
            <w:tcW w:w="1575" w:type="dxa"/>
            <w:tcBorders>
              <w:top w:val="single" w:sz="4" w:space="0" w:color="auto"/>
              <w:left w:val="single" w:sz="4" w:space="0" w:color="auto"/>
              <w:bottom w:val="dotted" w:sz="4" w:space="0" w:color="auto"/>
              <w:right w:val="single" w:sz="4" w:space="0" w:color="auto"/>
            </w:tcBorders>
            <w:noWrap/>
            <w:vAlign w:val="center"/>
          </w:tcPr>
          <w:p w14:paraId="7D3709B2"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1,350</w:t>
            </w:r>
          </w:p>
        </w:tc>
        <w:tc>
          <w:tcPr>
            <w:tcW w:w="1576" w:type="dxa"/>
            <w:tcBorders>
              <w:top w:val="single" w:sz="4" w:space="0" w:color="auto"/>
              <w:left w:val="single" w:sz="4" w:space="0" w:color="auto"/>
              <w:bottom w:val="dotted" w:sz="4" w:space="0" w:color="auto"/>
              <w:right w:val="single" w:sz="4" w:space="0" w:color="auto"/>
            </w:tcBorders>
            <w:noWrap/>
            <w:vAlign w:val="center"/>
          </w:tcPr>
          <w:p w14:paraId="437BFD41"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1,500</w:t>
            </w:r>
          </w:p>
        </w:tc>
      </w:tr>
      <w:tr w:rsidR="003F5CC5" w:rsidRPr="00635C92" w14:paraId="2C21F316" w14:textId="77777777" w:rsidTr="003F5CC5">
        <w:trPr>
          <w:trHeight w:val="521"/>
          <w:jc w:val="center"/>
        </w:trPr>
        <w:tc>
          <w:tcPr>
            <w:tcW w:w="2885" w:type="dxa"/>
            <w:vMerge/>
            <w:tcBorders>
              <w:top w:val="single" w:sz="4" w:space="0" w:color="auto"/>
              <w:left w:val="single" w:sz="4" w:space="0" w:color="auto"/>
              <w:bottom w:val="single" w:sz="4" w:space="0" w:color="auto"/>
              <w:right w:val="single" w:sz="4" w:space="0" w:color="auto"/>
            </w:tcBorders>
            <w:vAlign w:val="center"/>
            <w:hideMark/>
          </w:tcPr>
          <w:p w14:paraId="182A196F" w14:textId="77777777" w:rsidR="003F5CC5" w:rsidRPr="00635C92" w:rsidRDefault="003F5CC5" w:rsidP="003F5CC5">
            <w:pPr>
              <w:widowControl/>
              <w:jc w:val="left"/>
              <w:rPr>
                <w:rFonts w:asciiTheme="majorEastAsia" w:eastAsiaTheme="majorEastAsia" w:hAnsiTheme="majorEastAsia"/>
                <w:sz w:val="21"/>
                <w:szCs w:val="21"/>
              </w:rPr>
            </w:pPr>
          </w:p>
        </w:tc>
        <w:tc>
          <w:tcPr>
            <w:tcW w:w="1559"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21E6DA6"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tcPr>
          <w:p w14:paraId="0461473C"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50</w:t>
            </w:r>
          </w:p>
        </w:tc>
        <w:tc>
          <w:tcPr>
            <w:tcW w:w="1575" w:type="dxa"/>
            <w:tcBorders>
              <w:top w:val="dotted" w:sz="4" w:space="0" w:color="auto"/>
              <w:left w:val="single" w:sz="4" w:space="0" w:color="auto"/>
              <w:bottom w:val="single" w:sz="4" w:space="0" w:color="auto"/>
              <w:right w:val="single" w:sz="4" w:space="0" w:color="auto"/>
            </w:tcBorders>
            <w:noWrap/>
            <w:vAlign w:val="center"/>
          </w:tcPr>
          <w:p w14:paraId="22F678AE"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55</w:t>
            </w:r>
          </w:p>
        </w:tc>
        <w:tc>
          <w:tcPr>
            <w:tcW w:w="1576" w:type="dxa"/>
            <w:tcBorders>
              <w:top w:val="dotted" w:sz="4" w:space="0" w:color="auto"/>
              <w:left w:val="single" w:sz="4" w:space="0" w:color="auto"/>
              <w:bottom w:val="single" w:sz="4" w:space="0" w:color="auto"/>
              <w:right w:val="single" w:sz="4" w:space="0" w:color="auto"/>
            </w:tcBorders>
            <w:noWrap/>
            <w:vAlign w:val="center"/>
          </w:tcPr>
          <w:p w14:paraId="6480614F"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60</w:t>
            </w:r>
          </w:p>
        </w:tc>
      </w:tr>
      <w:tr w:rsidR="003F5CC5" w:rsidRPr="00635C92" w14:paraId="00D4E628" w14:textId="77777777" w:rsidTr="003F5CC5">
        <w:trPr>
          <w:trHeight w:val="521"/>
          <w:jc w:val="center"/>
        </w:trPr>
        <w:tc>
          <w:tcPr>
            <w:tcW w:w="28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774F3C"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重度障害者等包括支援</w:t>
            </w:r>
          </w:p>
        </w:tc>
        <w:tc>
          <w:tcPr>
            <w:tcW w:w="1559"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55278C22"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時間／月</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6937DE4C"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24</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1F5803AB"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24</w:t>
            </w:r>
          </w:p>
        </w:tc>
        <w:tc>
          <w:tcPr>
            <w:tcW w:w="1576" w:type="dxa"/>
            <w:tcBorders>
              <w:top w:val="single" w:sz="4" w:space="0" w:color="auto"/>
              <w:left w:val="single" w:sz="4" w:space="0" w:color="auto"/>
              <w:bottom w:val="dotted" w:sz="4" w:space="0" w:color="auto"/>
              <w:right w:val="single" w:sz="4" w:space="0" w:color="auto"/>
            </w:tcBorders>
            <w:noWrap/>
            <w:vAlign w:val="center"/>
            <w:hideMark/>
          </w:tcPr>
          <w:p w14:paraId="0E918CD8"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24</w:t>
            </w:r>
          </w:p>
        </w:tc>
      </w:tr>
      <w:tr w:rsidR="003F5CC5" w:rsidRPr="00635C92" w14:paraId="340E7F92" w14:textId="77777777" w:rsidTr="003F5CC5">
        <w:trPr>
          <w:trHeight w:val="521"/>
          <w:jc w:val="center"/>
        </w:trPr>
        <w:tc>
          <w:tcPr>
            <w:tcW w:w="2885" w:type="dxa"/>
            <w:vMerge/>
            <w:tcBorders>
              <w:top w:val="single" w:sz="4" w:space="0" w:color="auto"/>
              <w:left w:val="single" w:sz="4" w:space="0" w:color="auto"/>
              <w:bottom w:val="single" w:sz="4" w:space="0" w:color="auto"/>
              <w:right w:val="single" w:sz="4" w:space="0" w:color="auto"/>
            </w:tcBorders>
            <w:vAlign w:val="center"/>
            <w:hideMark/>
          </w:tcPr>
          <w:p w14:paraId="028E3C0A" w14:textId="77777777" w:rsidR="003F5CC5" w:rsidRPr="00635C92" w:rsidRDefault="003F5CC5" w:rsidP="003F5CC5">
            <w:pPr>
              <w:widowControl/>
              <w:jc w:val="left"/>
              <w:rPr>
                <w:rFonts w:asciiTheme="majorEastAsia" w:eastAsiaTheme="majorEastAsia" w:hAnsiTheme="majorEastAsia"/>
                <w:sz w:val="21"/>
                <w:szCs w:val="21"/>
              </w:rPr>
            </w:pPr>
          </w:p>
        </w:tc>
        <w:tc>
          <w:tcPr>
            <w:tcW w:w="1559"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5A20541"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53B067B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1</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3188960A"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1</w:t>
            </w:r>
          </w:p>
        </w:tc>
        <w:tc>
          <w:tcPr>
            <w:tcW w:w="1576" w:type="dxa"/>
            <w:tcBorders>
              <w:top w:val="dotted" w:sz="4" w:space="0" w:color="auto"/>
              <w:left w:val="single" w:sz="4" w:space="0" w:color="auto"/>
              <w:bottom w:val="single" w:sz="4" w:space="0" w:color="auto"/>
              <w:right w:val="single" w:sz="4" w:space="0" w:color="auto"/>
            </w:tcBorders>
            <w:noWrap/>
            <w:vAlign w:val="center"/>
            <w:hideMark/>
          </w:tcPr>
          <w:p w14:paraId="5FF0CDA8"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1</w:t>
            </w:r>
          </w:p>
        </w:tc>
      </w:tr>
    </w:tbl>
    <w:p w14:paraId="2B40E034" w14:textId="77777777" w:rsidR="003F5CC5" w:rsidRPr="00635C92" w:rsidRDefault="003F5CC5" w:rsidP="003F5CC5"/>
    <w:p w14:paraId="72E5EE66" w14:textId="77777777" w:rsidR="003F5CC5" w:rsidRPr="00635C92" w:rsidRDefault="003F5CC5" w:rsidP="003F5CC5">
      <w:pPr>
        <w:pStyle w:val="14"/>
      </w:pPr>
      <w:r w:rsidRPr="00635C92">
        <w:rPr>
          <w:rFonts w:hint="eastAsia"/>
        </w:rPr>
        <w:t>②　見込み量確保の方策</w:t>
      </w:r>
    </w:p>
    <w:p w14:paraId="79F7B224" w14:textId="77777777" w:rsidR="003F5CC5" w:rsidRPr="00635C92" w:rsidRDefault="003F5CC5" w:rsidP="003F5CC5">
      <w:pPr>
        <w:pStyle w:val="15"/>
      </w:pPr>
      <w:r w:rsidRPr="00635C92">
        <w:rPr>
          <w:rFonts w:hint="eastAsia"/>
        </w:rPr>
        <w:t>○今後も利用者数の増加が見込まれることから、サービスを必要とする障がいのある人が適切にサービスを利用できるように、サービス提供体制に関しては、福祉施設や事業所等と連携を図り、多様な訪問系サービスの実施主体の確保に努めます。</w:t>
      </w:r>
    </w:p>
    <w:p w14:paraId="2E7A0F48" w14:textId="77777777" w:rsidR="003F5CC5" w:rsidRPr="00635C92" w:rsidRDefault="003F5CC5" w:rsidP="003F5CC5">
      <w:pPr>
        <w:pStyle w:val="15"/>
      </w:pPr>
      <w:r w:rsidRPr="00635C92">
        <w:rPr>
          <w:rFonts w:hint="eastAsia"/>
        </w:rPr>
        <w:t>○同行援護及び行動援護については介助者に資格が必要であるため、資格取得のための従事者養成研修など</w:t>
      </w:r>
      <w:r w:rsidRPr="009D5293">
        <w:rPr>
          <w:rFonts w:hint="eastAsia"/>
        </w:rPr>
        <w:t>、</w:t>
      </w:r>
      <w:r w:rsidRPr="00635C92">
        <w:rPr>
          <w:rFonts w:hint="eastAsia"/>
        </w:rPr>
        <w:t>各種研修会への参加及び専門的人材の確保に努めるよう働きかけていきます。</w:t>
      </w:r>
    </w:p>
    <w:p w14:paraId="1BA90EE8" w14:textId="77777777" w:rsidR="003F5CC5" w:rsidRPr="00635C92" w:rsidRDefault="003F5CC5" w:rsidP="003F5CC5">
      <w:pPr>
        <w:pStyle w:val="15"/>
      </w:pPr>
    </w:p>
    <w:p w14:paraId="3FAD9447" w14:textId="77777777" w:rsidR="003F5CC5" w:rsidRPr="00635C92" w:rsidRDefault="003F5CC5" w:rsidP="003F5CC5">
      <w:pPr>
        <w:pStyle w:val="13"/>
        <w:pageBreakBefore/>
      </w:pPr>
      <w:r w:rsidRPr="00635C92">
        <w:rPr>
          <w:rFonts w:hint="eastAsia"/>
        </w:rPr>
        <w:lastRenderedPageBreak/>
        <w:t>（２）日中活動系</w:t>
      </w:r>
    </w:p>
    <w:p w14:paraId="011E31E7" w14:textId="77777777" w:rsidR="003F5CC5" w:rsidRPr="000F2A41" w:rsidRDefault="003F5CC5" w:rsidP="003F5CC5">
      <w:pPr>
        <w:pStyle w:val="14"/>
      </w:pPr>
      <w:r w:rsidRPr="000F2A41">
        <w:rPr>
          <w:rFonts w:hint="eastAsia"/>
        </w:rPr>
        <w:t>①　サービスの見込み量</w:t>
      </w:r>
    </w:p>
    <w:p w14:paraId="7E6D10AE" w14:textId="3FE67AAA" w:rsidR="003F5CC5" w:rsidRPr="000F2A41" w:rsidRDefault="003F5CC5" w:rsidP="003F5CC5">
      <w:pPr>
        <w:pStyle w:val="15"/>
      </w:pPr>
      <w:r w:rsidRPr="000F2A41">
        <w:rPr>
          <w:rFonts w:hint="eastAsia"/>
        </w:rPr>
        <w:t>○日中活動系サービスについては、</w:t>
      </w:r>
      <w:r w:rsidR="008805D0" w:rsidRPr="000F2A41">
        <w:rPr>
          <w:rFonts w:hint="eastAsia"/>
        </w:rPr>
        <w:t>前回の計画ではサービスの種類によって計画値を下回る実績</w:t>
      </w:r>
      <w:r w:rsidRPr="000F2A41">
        <w:rPr>
          <w:rFonts w:hint="eastAsia"/>
        </w:rPr>
        <w:t>はあるものの、一人ひとりのニーズに応じたサービス量の確保を図ることが求められ、また、特別支援学校の卒業生、施設入所者、退院した精神障がいのある人等の地域生活への移行利用を勘案すると、今後もサービス利用量の増加が予測されます。また、就労定着支援サービス</w:t>
      </w:r>
      <w:r w:rsidR="002D0B3C" w:rsidRPr="000F2A41">
        <w:rPr>
          <w:rFonts w:hint="eastAsia"/>
        </w:rPr>
        <w:t>の利用も増加しています</w:t>
      </w:r>
      <w:r w:rsidRPr="000F2A41">
        <w:rPr>
          <w:rFonts w:hint="eastAsia"/>
        </w:rPr>
        <w:t>。</w:t>
      </w:r>
    </w:p>
    <w:p w14:paraId="3925D208" w14:textId="04B662CF" w:rsidR="003F5CC5" w:rsidRPr="000F2A41" w:rsidRDefault="003F5CC5" w:rsidP="003F5CC5">
      <w:pPr>
        <w:pStyle w:val="15"/>
      </w:pPr>
      <w:r w:rsidRPr="000F2A41">
        <w:rPr>
          <w:rFonts w:hint="eastAsia"/>
        </w:rPr>
        <w:t>○</w:t>
      </w:r>
      <w:r w:rsidR="00087D42" w:rsidRPr="000F2A41">
        <w:rPr>
          <w:rFonts w:hint="eastAsia"/>
        </w:rPr>
        <w:t>令和元年</w:t>
      </w:r>
      <w:r w:rsidRPr="000F2A41">
        <w:rPr>
          <w:rFonts w:hint="eastAsia"/>
        </w:rPr>
        <w:t>度までの各サービスの利用実績等に基づき、障がいのある人のニーズや地域生活への移行利用等を勘案し、必要量を見込みました。</w:t>
      </w:r>
    </w:p>
    <w:p w14:paraId="7AF754CB" w14:textId="77777777" w:rsidR="003F5CC5" w:rsidRPr="00635C92" w:rsidRDefault="003F5CC5" w:rsidP="003F5CC5">
      <w:pPr>
        <w:pStyle w:val="21"/>
      </w:pPr>
      <w:r w:rsidRPr="00635C92">
        <w:rPr>
          <w:rFonts w:hint="eastAsia"/>
        </w:rPr>
        <w:t>■サービスの見込み量</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42"/>
        <w:gridCol w:w="1466"/>
        <w:gridCol w:w="1480"/>
        <w:gridCol w:w="1481"/>
        <w:gridCol w:w="1481"/>
      </w:tblGrid>
      <w:tr w:rsidR="00D8719B" w:rsidRPr="00635C92" w14:paraId="6CE17D28" w14:textId="77777777" w:rsidTr="003F5CC5">
        <w:trPr>
          <w:trHeight w:val="600"/>
          <w:tblHeader/>
          <w:jc w:val="center"/>
        </w:trPr>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7CF26B" w14:textId="77777777" w:rsidR="00D8719B" w:rsidRPr="00635C92" w:rsidRDefault="00D8719B" w:rsidP="00D8719B">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サービス名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D6CEAAF" w14:textId="77777777" w:rsidR="00D8719B" w:rsidRPr="00635C92" w:rsidRDefault="00D8719B" w:rsidP="00D8719B">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単位</w:t>
            </w:r>
          </w:p>
        </w:tc>
        <w:tc>
          <w:tcPr>
            <w:tcW w:w="1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740023" w14:textId="491BCCD1" w:rsidR="00D8719B" w:rsidRPr="000F2A41" w:rsidRDefault="00D8719B" w:rsidP="00D8719B">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令和３年度</w:t>
            </w:r>
          </w:p>
        </w:tc>
        <w:tc>
          <w:tcPr>
            <w:tcW w:w="1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35F9E8" w14:textId="5E4B5213" w:rsidR="00D8719B" w:rsidRPr="000F2A41" w:rsidRDefault="00D8719B" w:rsidP="00D8719B">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令和４年度</w:t>
            </w:r>
          </w:p>
        </w:tc>
        <w:tc>
          <w:tcPr>
            <w:tcW w:w="1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C12626" w14:textId="12FD3BE3" w:rsidR="00D8719B" w:rsidRPr="000F2A41" w:rsidRDefault="00D8719B" w:rsidP="00D8719B">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令和５年度</w:t>
            </w:r>
          </w:p>
        </w:tc>
      </w:tr>
      <w:tr w:rsidR="003F5CC5" w:rsidRPr="00635C92" w14:paraId="365C7681"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8B6351"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生活介護</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7B6DD098"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tcPr>
          <w:p w14:paraId="3EE863EF"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5,201</w:t>
            </w:r>
          </w:p>
        </w:tc>
        <w:tc>
          <w:tcPr>
            <w:tcW w:w="1481" w:type="dxa"/>
            <w:tcBorders>
              <w:top w:val="single" w:sz="4" w:space="0" w:color="auto"/>
              <w:left w:val="single" w:sz="4" w:space="0" w:color="auto"/>
              <w:bottom w:val="dotted" w:sz="4" w:space="0" w:color="auto"/>
              <w:right w:val="single" w:sz="4" w:space="0" w:color="auto"/>
            </w:tcBorders>
            <w:noWrap/>
            <w:vAlign w:val="center"/>
          </w:tcPr>
          <w:p w14:paraId="744EA675"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5,271</w:t>
            </w:r>
          </w:p>
        </w:tc>
        <w:tc>
          <w:tcPr>
            <w:tcW w:w="1481" w:type="dxa"/>
            <w:tcBorders>
              <w:top w:val="single" w:sz="4" w:space="0" w:color="auto"/>
              <w:left w:val="single" w:sz="4" w:space="0" w:color="auto"/>
              <w:bottom w:val="dotted" w:sz="4" w:space="0" w:color="auto"/>
              <w:right w:val="single" w:sz="4" w:space="0" w:color="auto"/>
            </w:tcBorders>
            <w:noWrap/>
            <w:vAlign w:val="center"/>
          </w:tcPr>
          <w:p w14:paraId="0854C028"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5,341</w:t>
            </w:r>
          </w:p>
        </w:tc>
      </w:tr>
      <w:tr w:rsidR="003F5CC5" w:rsidRPr="00635C92" w14:paraId="4365B394"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143B00A4"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6945BE3"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hideMark/>
          </w:tcPr>
          <w:p w14:paraId="7495D1C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278</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329EAA7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298</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0BFEA752"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318</w:t>
            </w:r>
          </w:p>
        </w:tc>
      </w:tr>
      <w:tr w:rsidR="003F5CC5" w:rsidRPr="00635C92" w14:paraId="0E090E37"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A716D9"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自立訓練（機能訓練）</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382453C1"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hideMark/>
          </w:tcPr>
          <w:p w14:paraId="64ADF38B"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115</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006512F0"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120</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409422D5"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125</w:t>
            </w:r>
          </w:p>
        </w:tc>
      </w:tr>
      <w:tr w:rsidR="003F5CC5" w:rsidRPr="00635C92" w14:paraId="75785FB0"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0C7304C3"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38A69D5"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hideMark/>
          </w:tcPr>
          <w:p w14:paraId="600AE4AC"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25</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1CF38197"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26</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44BF2EEF"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27</w:t>
            </w:r>
          </w:p>
        </w:tc>
      </w:tr>
      <w:tr w:rsidR="003F5CC5" w:rsidRPr="00635C92" w14:paraId="6A03AE35"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FBCD1D"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自立訓練（生活訓練）</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47F893D9"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hideMark/>
          </w:tcPr>
          <w:p w14:paraId="264CBC28"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98</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68DB199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100</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387134CF"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102</w:t>
            </w:r>
          </w:p>
        </w:tc>
      </w:tr>
      <w:tr w:rsidR="003F5CC5" w:rsidRPr="00635C92" w14:paraId="38556928"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2A3F0C42"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FC6141F"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hideMark/>
          </w:tcPr>
          <w:p w14:paraId="7CFEC26C"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15</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5475AF48"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16</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41D2355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17</w:t>
            </w:r>
          </w:p>
        </w:tc>
      </w:tr>
      <w:tr w:rsidR="003F5CC5" w:rsidRPr="00635C92" w14:paraId="024E8505"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AFE47F"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就労移行支援</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59DDA21E"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hideMark/>
          </w:tcPr>
          <w:p w14:paraId="26A14BC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450</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14E4632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460</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18BC13C1" w14:textId="34925FBF"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w:t>
            </w:r>
            <w:r w:rsidR="00DB5741" w:rsidRPr="000F2A41">
              <w:rPr>
                <w:rFonts w:asciiTheme="majorEastAsia" w:eastAsiaTheme="majorEastAsia" w:hAnsiTheme="majorEastAsia" w:cs="ＭＳ Ｐゴシック" w:hint="eastAsia"/>
                <w:sz w:val="21"/>
                <w:szCs w:val="21"/>
              </w:rPr>
              <w:t>8</w:t>
            </w:r>
            <w:r w:rsidRPr="000F2A41">
              <w:rPr>
                <w:rFonts w:asciiTheme="majorEastAsia" w:eastAsiaTheme="majorEastAsia" w:hAnsiTheme="majorEastAsia" w:cs="ＭＳ Ｐゴシック" w:hint="eastAsia"/>
                <w:sz w:val="21"/>
                <w:szCs w:val="21"/>
              </w:rPr>
              <w:t>0</w:t>
            </w:r>
          </w:p>
        </w:tc>
      </w:tr>
      <w:tr w:rsidR="003F5CC5" w:rsidRPr="00635C92" w14:paraId="2BABFBA7"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1951C33F"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0BC04BA"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hideMark/>
          </w:tcPr>
          <w:p w14:paraId="780E574B"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28</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5937BEAC"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30</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4A9AB203" w14:textId="1FAE3C7C" w:rsidR="003F5CC5" w:rsidRPr="000F2A41" w:rsidRDefault="00DB5741"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39</w:t>
            </w:r>
          </w:p>
        </w:tc>
      </w:tr>
      <w:tr w:rsidR="003F5CC5" w:rsidRPr="00635C92" w14:paraId="6400CF37"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E1F1FB"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就労継続支援（Ａ型）</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1A0D32DB"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hideMark/>
          </w:tcPr>
          <w:p w14:paraId="0764BB07" w14:textId="09778560" w:rsidR="003F5CC5" w:rsidRPr="000F2A41" w:rsidRDefault="0005038A"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220</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3E67A940" w14:textId="22AB0130" w:rsidR="003F5CC5" w:rsidRPr="000F2A41" w:rsidRDefault="00C86849"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252</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29D4CE73" w14:textId="6562552F" w:rsidR="003F5CC5" w:rsidRPr="000F2A41" w:rsidRDefault="00C86849"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288</w:t>
            </w:r>
          </w:p>
        </w:tc>
      </w:tr>
      <w:tr w:rsidR="003F5CC5" w:rsidRPr="00635C92" w14:paraId="48B7F023"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0E1A6F17"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7246D5E"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hideMark/>
          </w:tcPr>
          <w:p w14:paraId="3B8488D7"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12</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668263D7"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14</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333D10B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16</w:t>
            </w:r>
          </w:p>
        </w:tc>
      </w:tr>
      <w:tr w:rsidR="003F5CC5" w:rsidRPr="00635C92" w14:paraId="1D189701"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844182"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就労継続支援（Ｂ型）</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13D20D6B"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tcPr>
          <w:p w14:paraId="7C5978A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2,500</w:t>
            </w:r>
          </w:p>
        </w:tc>
        <w:tc>
          <w:tcPr>
            <w:tcW w:w="1481" w:type="dxa"/>
            <w:tcBorders>
              <w:top w:val="single" w:sz="4" w:space="0" w:color="auto"/>
              <w:left w:val="single" w:sz="4" w:space="0" w:color="auto"/>
              <w:bottom w:val="dotted" w:sz="4" w:space="0" w:color="auto"/>
              <w:right w:val="single" w:sz="4" w:space="0" w:color="auto"/>
            </w:tcBorders>
            <w:noWrap/>
            <w:vAlign w:val="center"/>
          </w:tcPr>
          <w:p w14:paraId="0F762351"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2,600</w:t>
            </w:r>
          </w:p>
        </w:tc>
        <w:tc>
          <w:tcPr>
            <w:tcW w:w="1481" w:type="dxa"/>
            <w:tcBorders>
              <w:top w:val="single" w:sz="4" w:space="0" w:color="auto"/>
              <w:left w:val="single" w:sz="4" w:space="0" w:color="auto"/>
              <w:bottom w:val="dotted" w:sz="4" w:space="0" w:color="auto"/>
              <w:right w:val="single" w:sz="4" w:space="0" w:color="auto"/>
            </w:tcBorders>
            <w:noWrap/>
            <w:vAlign w:val="center"/>
          </w:tcPr>
          <w:p w14:paraId="42359818"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2,700</w:t>
            </w:r>
          </w:p>
        </w:tc>
      </w:tr>
      <w:tr w:rsidR="003F5CC5" w:rsidRPr="00635C92" w14:paraId="25657032"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5365C360"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20514B1"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tcPr>
          <w:p w14:paraId="17F7837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150</w:t>
            </w:r>
          </w:p>
        </w:tc>
        <w:tc>
          <w:tcPr>
            <w:tcW w:w="1481" w:type="dxa"/>
            <w:tcBorders>
              <w:top w:val="dotted" w:sz="4" w:space="0" w:color="auto"/>
              <w:left w:val="single" w:sz="4" w:space="0" w:color="auto"/>
              <w:bottom w:val="single" w:sz="4" w:space="0" w:color="auto"/>
              <w:right w:val="single" w:sz="4" w:space="0" w:color="auto"/>
            </w:tcBorders>
            <w:noWrap/>
            <w:vAlign w:val="center"/>
          </w:tcPr>
          <w:p w14:paraId="0D7B832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166</w:t>
            </w:r>
          </w:p>
        </w:tc>
        <w:tc>
          <w:tcPr>
            <w:tcW w:w="1481" w:type="dxa"/>
            <w:tcBorders>
              <w:top w:val="dotted" w:sz="4" w:space="0" w:color="auto"/>
              <w:left w:val="single" w:sz="4" w:space="0" w:color="auto"/>
              <w:bottom w:val="single" w:sz="4" w:space="0" w:color="auto"/>
              <w:right w:val="single" w:sz="4" w:space="0" w:color="auto"/>
            </w:tcBorders>
            <w:noWrap/>
            <w:vAlign w:val="center"/>
          </w:tcPr>
          <w:p w14:paraId="5662BFD0"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182</w:t>
            </w:r>
          </w:p>
        </w:tc>
      </w:tr>
      <w:tr w:rsidR="003F5CC5" w:rsidRPr="00635C92" w14:paraId="097F1160"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8DFBA4"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就労定着支援</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44FB9560"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hideMark/>
          </w:tcPr>
          <w:p w14:paraId="029E52B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123</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0ED77A2B"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138</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7B766EA1"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151</w:t>
            </w:r>
          </w:p>
        </w:tc>
      </w:tr>
      <w:tr w:rsidR="003F5CC5" w:rsidRPr="00635C92" w14:paraId="03BECF04"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6ACA3F27"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BE5AC9B"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tcPr>
          <w:p w14:paraId="651BB6CF"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20</w:t>
            </w:r>
          </w:p>
        </w:tc>
        <w:tc>
          <w:tcPr>
            <w:tcW w:w="1481" w:type="dxa"/>
            <w:tcBorders>
              <w:top w:val="dotted" w:sz="4" w:space="0" w:color="auto"/>
              <w:left w:val="single" w:sz="4" w:space="0" w:color="auto"/>
              <w:bottom w:val="single" w:sz="4" w:space="0" w:color="auto"/>
              <w:right w:val="single" w:sz="4" w:space="0" w:color="auto"/>
            </w:tcBorders>
            <w:noWrap/>
            <w:vAlign w:val="center"/>
          </w:tcPr>
          <w:p w14:paraId="734110D1"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22</w:t>
            </w:r>
          </w:p>
        </w:tc>
        <w:tc>
          <w:tcPr>
            <w:tcW w:w="1481" w:type="dxa"/>
            <w:tcBorders>
              <w:top w:val="dotted" w:sz="4" w:space="0" w:color="auto"/>
              <w:left w:val="single" w:sz="4" w:space="0" w:color="auto"/>
              <w:bottom w:val="single" w:sz="4" w:space="0" w:color="auto"/>
              <w:right w:val="single" w:sz="4" w:space="0" w:color="auto"/>
            </w:tcBorders>
            <w:noWrap/>
            <w:vAlign w:val="center"/>
          </w:tcPr>
          <w:p w14:paraId="222F182A"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24</w:t>
            </w:r>
          </w:p>
        </w:tc>
      </w:tr>
      <w:tr w:rsidR="003F5CC5" w:rsidRPr="00635C92" w14:paraId="03DADE28" w14:textId="77777777" w:rsidTr="003F5CC5">
        <w:trPr>
          <w:trHeight w:val="466"/>
          <w:jc w:val="center"/>
        </w:trPr>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187211"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療養介護</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6DCD70F"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01332EF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8</w:t>
            </w:r>
          </w:p>
        </w:tc>
        <w:tc>
          <w:tcPr>
            <w:tcW w:w="1481" w:type="dxa"/>
            <w:tcBorders>
              <w:top w:val="single" w:sz="4" w:space="0" w:color="auto"/>
              <w:left w:val="single" w:sz="4" w:space="0" w:color="auto"/>
              <w:bottom w:val="single" w:sz="4" w:space="0" w:color="auto"/>
              <w:right w:val="single" w:sz="4" w:space="0" w:color="auto"/>
            </w:tcBorders>
            <w:noWrap/>
            <w:vAlign w:val="center"/>
            <w:hideMark/>
          </w:tcPr>
          <w:p w14:paraId="239DB5B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9</w:t>
            </w:r>
          </w:p>
        </w:tc>
        <w:tc>
          <w:tcPr>
            <w:tcW w:w="1481" w:type="dxa"/>
            <w:tcBorders>
              <w:top w:val="single" w:sz="4" w:space="0" w:color="auto"/>
              <w:left w:val="single" w:sz="4" w:space="0" w:color="auto"/>
              <w:bottom w:val="single" w:sz="4" w:space="0" w:color="auto"/>
              <w:right w:val="single" w:sz="4" w:space="0" w:color="auto"/>
            </w:tcBorders>
            <w:noWrap/>
            <w:vAlign w:val="center"/>
            <w:hideMark/>
          </w:tcPr>
          <w:p w14:paraId="7451DEB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10</w:t>
            </w:r>
          </w:p>
        </w:tc>
      </w:tr>
      <w:tr w:rsidR="003F5CC5" w:rsidRPr="00635C92" w14:paraId="51B41D03"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89462C"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短期入所（福祉型）</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7355F52D"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tcPr>
          <w:p w14:paraId="43ABAE77"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325</w:t>
            </w:r>
          </w:p>
        </w:tc>
        <w:tc>
          <w:tcPr>
            <w:tcW w:w="1481" w:type="dxa"/>
            <w:tcBorders>
              <w:top w:val="single" w:sz="4" w:space="0" w:color="auto"/>
              <w:left w:val="single" w:sz="4" w:space="0" w:color="auto"/>
              <w:bottom w:val="dotted" w:sz="4" w:space="0" w:color="auto"/>
              <w:right w:val="single" w:sz="4" w:space="0" w:color="auto"/>
            </w:tcBorders>
            <w:noWrap/>
            <w:vAlign w:val="center"/>
          </w:tcPr>
          <w:p w14:paraId="2C50F375"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375</w:t>
            </w:r>
          </w:p>
        </w:tc>
        <w:tc>
          <w:tcPr>
            <w:tcW w:w="1481" w:type="dxa"/>
            <w:tcBorders>
              <w:top w:val="single" w:sz="4" w:space="0" w:color="auto"/>
              <w:left w:val="single" w:sz="4" w:space="0" w:color="auto"/>
              <w:bottom w:val="dotted" w:sz="4" w:space="0" w:color="auto"/>
              <w:right w:val="single" w:sz="4" w:space="0" w:color="auto"/>
            </w:tcBorders>
            <w:noWrap/>
            <w:vAlign w:val="center"/>
          </w:tcPr>
          <w:p w14:paraId="38989C62"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425</w:t>
            </w:r>
          </w:p>
        </w:tc>
      </w:tr>
      <w:tr w:rsidR="003F5CC5" w:rsidRPr="00635C92" w14:paraId="25205DEE"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05C9EBE3"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E6B173E"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tcPr>
          <w:p w14:paraId="5D676CB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55</w:t>
            </w:r>
          </w:p>
        </w:tc>
        <w:tc>
          <w:tcPr>
            <w:tcW w:w="1481" w:type="dxa"/>
            <w:tcBorders>
              <w:top w:val="dotted" w:sz="4" w:space="0" w:color="auto"/>
              <w:left w:val="single" w:sz="4" w:space="0" w:color="auto"/>
              <w:bottom w:val="single" w:sz="4" w:space="0" w:color="auto"/>
              <w:right w:val="single" w:sz="4" w:space="0" w:color="auto"/>
            </w:tcBorders>
            <w:noWrap/>
            <w:vAlign w:val="center"/>
          </w:tcPr>
          <w:p w14:paraId="63C224A8"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60</w:t>
            </w:r>
          </w:p>
        </w:tc>
        <w:tc>
          <w:tcPr>
            <w:tcW w:w="1481" w:type="dxa"/>
            <w:tcBorders>
              <w:top w:val="dotted" w:sz="4" w:space="0" w:color="auto"/>
              <w:left w:val="single" w:sz="4" w:space="0" w:color="auto"/>
              <w:bottom w:val="single" w:sz="4" w:space="0" w:color="auto"/>
              <w:right w:val="single" w:sz="4" w:space="0" w:color="auto"/>
            </w:tcBorders>
            <w:noWrap/>
            <w:vAlign w:val="center"/>
          </w:tcPr>
          <w:p w14:paraId="2A05371F"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65</w:t>
            </w:r>
          </w:p>
        </w:tc>
      </w:tr>
      <w:tr w:rsidR="003F5CC5" w:rsidRPr="00635C92" w14:paraId="103EBA95"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C039BE"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短期入所（医療型）</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1A741667"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tcPr>
          <w:p w14:paraId="728C21D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35</w:t>
            </w:r>
          </w:p>
        </w:tc>
        <w:tc>
          <w:tcPr>
            <w:tcW w:w="1481" w:type="dxa"/>
            <w:tcBorders>
              <w:top w:val="single" w:sz="4" w:space="0" w:color="auto"/>
              <w:left w:val="single" w:sz="4" w:space="0" w:color="auto"/>
              <w:bottom w:val="dotted" w:sz="4" w:space="0" w:color="auto"/>
              <w:right w:val="single" w:sz="4" w:space="0" w:color="auto"/>
            </w:tcBorders>
            <w:noWrap/>
            <w:vAlign w:val="center"/>
          </w:tcPr>
          <w:p w14:paraId="04FC2130"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43</w:t>
            </w:r>
          </w:p>
        </w:tc>
        <w:tc>
          <w:tcPr>
            <w:tcW w:w="1481" w:type="dxa"/>
            <w:tcBorders>
              <w:top w:val="single" w:sz="4" w:space="0" w:color="auto"/>
              <w:left w:val="single" w:sz="4" w:space="0" w:color="auto"/>
              <w:bottom w:val="dotted" w:sz="4" w:space="0" w:color="auto"/>
              <w:right w:val="single" w:sz="4" w:space="0" w:color="auto"/>
            </w:tcBorders>
            <w:noWrap/>
            <w:vAlign w:val="center"/>
          </w:tcPr>
          <w:p w14:paraId="5791D25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56</w:t>
            </w:r>
          </w:p>
        </w:tc>
      </w:tr>
      <w:tr w:rsidR="003F5CC5" w:rsidRPr="00635C92" w14:paraId="0354E3E6"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5188A657"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2624B00"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hideMark/>
          </w:tcPr>
          <w:p w14:paraId="0FE3E7F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8</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3547961A"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10</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16562EFA"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13</w:t>
            </w:r>
          </w:p>
        </w:tc>
      </w:tr>
    </w:tbl>
    <w:p w14:paraId="4BE74D39" w14:textId="77777777" w:rsidR="008805D0" w:rsidRPr="00635C92" w:rsidRDefault="008805D0" w:rsidP="003F5CC5"/>
    <w:p w14:paraId="1EF89F4D" w14:textId="038A6BC9" w:rsidR="008805D0" w:rsidRDefault="008805D0">
      <w:pPr>
        <w:widowControl/>
        <w:jc w:val="left"/>
      </w:pPr>
      <w:r>
        <w:br w:type="page"/>
      </w:r>
    </w:p>
    <w:p w14:paraId="43041DD2" w14:textId="77777777" w:rsidR="003F5CC5" w:rsidRPr="00635C92" w:rsidRDefault="003F5CC5" w:rsidP="003F5CC5">
      <w:pPr>
        <w:pStyle w:val="14"/>
      </w:pPr>
      <w:r w:rsidRPr="00635C92">
        <w:rPr>
          <w:rFonts w:hint="eastAsia"/>
        </w:rPr>
        <w:lastRenderedPageBreak/>
        <w:t>②　見込み量確保の方策</w:t>
      </w:r>
    </w:p>
    <w:p w14:paraId="0FF8DAC2" w14:textId="77777777" w:rsidR="003F5CC5" w:rsidRPr="00635C92" w:rsidRDefault="003F5CC5" w:rsidP="003F5CC5">
      <w:pPr>
        <w:pStyle w:val="15"/>
      </w:pPr>
      <w:r w:rsidRPr="00635C92">
        <w:rPr>
          <w:rFonts w:hint="eastAsia"/>
        </w:rPr>
        <w:t>○障がいのある人にとって</w:t>
      </w:r>
      <w:r w:rsidRPr="009D5293">
        <w:rPr>
          <w:rFonts w:hint="eastAsia"/>
        </w:rPr>
        <w:t>、</w:t>
      </w:r>
      <w:r w:rsidRPr="00635C92">
        <w:rPr>
          <w:rFonts w:hint="eastAsia"/>
        </w:rPr>
        <w:t>日中活動の場を確保することは重要で</w:t>
      </w:r>
      <w:r>
        <w:rPr>
          <w:rFonts w:hint="eastAsia"/>
        </w:rPr>
        <w:t>す</w:t>
      </w:r>
      <w:r w:rsidRPr="00635C92">
        <w:rPr>
          <w:rFonts w:hint="eastAsia"/>
        </w:rPr>
        <w:t>。</w:t>
      </w:r>
      <w:r>
        <w:rPr>
          <w:rFonts w:hint="eastAsia"/>
        </w:rPr>
        <w:t>このため、</w:t>
      </w:r>
      <w:r w:rsidRPr="00635C92">
        <w:rPr>
          <w:rFonts w:hint="eastAsia"/>
        </w:rPr>
        <w:t>障がいの特性にあったサービス提供事業所情報を提供し、その人にあった日中生活ができるように努めます。</w:t>
      </w:r>
    </w:p>
    <w:p w14:paraId="58ECF34E" w14:textId="1DFDF5F0" w:rsidR="003F5CC5" w:rsidRDefault="003F5CC5" w:rsidP="003F5CC5">
      <w:pPr>
        <w:pStyle w:val="15"/>
      </w:pPr>
      <w:r w:rsidRPr="00635C92">
        <w:rPr>
          <w:rFonts w:hint="eastAsia"/>
        </w:rPr>
        <w:t>○今後も、利用ニーズの把握に努めるとともに、サービス内容や対象者について十分な情報を提供できるよう努めます。また、障がいのある人の就労機会を拡大するため、公共職業安定所（ハローワーク）との連携を強化し、事業所に対する啓発を図るとともに、障がいのある人への効果的な雇用情報の提供に努めます。</w:t>
      </w:r>
    </w:p>
    <w:p w14:paraId="32D0B9FA" w14:textId="77777777" w:rsidR="008805D0" w:rsidRPr="00BB6E92" w:rsidRDefault="008805D0" w:rsidP="00BB6E92"/>
    <w:p w14:paraId="153EE555" w14:textId="77777777" w:rsidR="003F5CC5" w:rsidRPr="00635C92" w:rsidRDefault="003F5CC5" w:rsidP="003F5CC5">
      <w:pPr>
        <w:pStyle w:val="13"/>
      </w:pPr>
      <w:r w:rsidRPr="00635C92">
        <w:rPr>
          <w:rFonts w:hint="eastAsia"/>
        </w:rPr>
        <w:t>（３）居住系</w:t>
      </w:r>
    </w:p>
    <w:p w14:paraId="28F0BA3C" w14:textId="77777777" w:rsidR="003F5CC5" w:rsidRDefault="003F5CC5" w:rsidP="003F5CC5">
      <w:pPr>
        <w:pStyle w:val="14"/>
      </w:pPr>
      <w:r>
        <w:rPr>
          <w:rFonts w:hint="eastAsia"/>
        </w:rPr>
        <w:t>①　サービスの見込み量</w:t>
      </w:r>
    </w:p>
    <w:p w14:paraId="362546CC" w14:textId="3E5E0BF5" w:rsidR="003F5CC5" w:rsidRDefault="003F5CC5" w:rsidP="003F5CC5">
      <w:pPr>
        <w:pStyle w:val="15"/>
      </w:pPr>
      <w:r>
        <w:rPr>
          <w:rFonts w:hint="eastAsia"/>
        </w:rPr>
        <w:t>○共同生活</w:t>
      </w:r>
      <w:r w:rsidR="00421392">
        <w:rPr>
          <w:rFonts w:hint="eastAsia"/>
        </w:rPr>
        <w:t>援助</w:t>
      </w:r>
      <w:r>
        <w:rPr>
          <w:rFonts w:hint="eastAsia"/>
        </w:rPr>
        <w:t>については、親亡き後の生活の場や地域への移行の受け皿として利用者が増加するものと見込んでいます。</w:t>
      </w:r>
    </w:p>
    <w:p w14:paraId="4F19C006" w14:textId="77777777" w:rsidR="003F5CC5" w:rsidRDefault="003F5CC5" w:rsidP="003F5CC5">
      <w:pPr>
        <w:pStyle w:val="15"/>
      </w:pPr>
      <w:r>
        <w:rPr>
          <w:rFonts w:hint="eastAsia"/>
        </w:rPr>
        <w:t>○施設入所支援については、利用ニーズが一定数あり、今後も利用者数は横ばいで推移していくものと見込んでいます。</w:t>
      </w:r>
    </w:p>
    <w:p w14:paraId="29E87DB3" w14:textId="77777777" w:rsidR="003F5CC5" w:rsidRDefault="003F5CC5" w:rsidP="003F5CC5">
      <w:pPr>
        <w:pStyle w:val="21"/>
      </w:pPr>
      <w:r>
        <w:rPr>
          <w:rFonts w:hint="eastAsia"/>
        </w:rPr>
        <w:t>■サービスの見込み量</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16"/>
        <w:gridCol w:w="1988"/>
        <w:gridCol w:w="1683"/>
        <w:gridCol w:w="1684"/>
        <w:gridCol w:w="1684"/>
      </w:tblGrid>
      <w:tr w:rsidR="003F5CC5" w:rsidRPr="00635C92" w14:paraId="42A153F2" w14:textId="77777777" w:rsidTr="003F5CC5">
        <w:trPr>
          <w:trHeight w:val="600"/>
          <w:jc w:val="center"/>
        </w:trPr>
        <w:tc>
          <w:tcPr>
            <w:tcW w:w="2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2AF57F" w14:textId="77777777"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サービス名</w:t>
            </w:r>
          </w:p>
        </w:tc>
        <w:tc>
          <w:tcPr>
            <w:tcW w:w="1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618EF31" w14:textId="77777777"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単位</w:t>
            </w:r>
          </w:p>
        </w:tc>
        <w:tc>
          <w:tcPr>
            <w:tcW w:w="1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9CED6A" w14:textId="17EF3E2C"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8805D0" w:rsidRPr="000F2A41">
              <w:rPr>
                <w:rFonts w:asciiTheme="majorEastAsia" w:eastAsiaTheme="majorEastAsia" w:hAnsiTheme="majorEastAsia" w:hint="eastAsia"/>
                <w:sz w:val="21"/>
                <w:szCs w:val="21"/>
              </w:rPr>
              <w:t>３</w:t>
            </w:r>
            <w:r w:rsidRPr="000F2A41">
              <w:rPr>
                <w:rFonts w:asciiTheme="majorEastAsia" w:eastAsiaTheme="majorEastAsia" w:hAnsiTheme="majorEastAsia" w:hint="eastAsia"/>
                <w:sz w:val="21"/>
                <w:szCs w:val="21"/>
              </w:rPr>
              <w:t>年度</w:t>
            </w:r>
          </w:p>
        </w:tc>
        <w:tc>
          <w:tcPr>
            <w:tcW w:w="1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04CC158" w14:textId="5030D522"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8805D0" w:rsidRPr="000F2A41">
              <w:rPr>
                <w:rFonts w:asciiTheme="majorEastAsia" w:eastAsiaTheme="majorEastAsia" w:hAnsiTheme="majorEastAsia" w:hint="eastAsia"/>
                <w:sz w:val="21"/>
                <w:szCs w:val="21"/>
              </w:rPr>
              <w:t>４</w:t>
            </w:r>
            <w:r w:rsidRPr="000F2A41">
              <w:rPr>
                <w:rFonts w:asciiTheme="majorEastAsia" w:eastAsiaTheme="majorEastAsia" w:hAnsiTheme="majorEastAsia" w:hint="eastAsia"/>
                <w:sz w:val="21"/>
                <w:szCs w:val="21"/>
              </w:rPr>
              <w:t>年度</w:t>
            </w:r>
          </w:p>
        </w:tc>
        <w:tc>
          <w:tcPr>
            <w:tcW w:w="1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A20B88" w14:textId="7C6D4733"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8805D0" w:rsidRPr="000F2A41">
              <w:rPr>
                <w:rFonts w:asciiTheme="majorEastAsia" w:eastAsiaTheme="majorEastAsia" w:hAnsiTheme="majorEastAsia" w:hint="eastAsia"/>
                <w:sz w:val="21"/>
                <w:szCs w:val="21"/>
              </w:rPr>
              <w:t>５</w:t>
            </w:r>
            <w:r w:rsidRPr="000F2A41">
              <w:rPr>
                <w:rFonts w:asciiTheme="majorEastAsia" w:eastAsiaTheme="majorEastAsia" w:hAnsiTheme="majorEastAsia" w:hint="eastAsia"/>
                <w:sz w:val="21"/>
                <w:szCs w:val="21"/>
              </w:rPr>
              <w:t>年度</w:t>
            </w:r>
          </w:p>
        </w:tc>
      </w:tr>
      <w:tr w:rsidR="00C8634E" w:rsidRPr="00635C92" w14:paraId="1D39E331" w14:textId="77777777" w:rsidTr="003F5CC5">
        <w:trPr>
          <w:trHeight w:val="600"/>
          <w:jc w:val="center"/>
        </w:trPr>
        <w:tc>
          <w:tcPr>
            <w:tcW w:w="2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1E485A" w14:textId="0751652B" w:rsidR="00C8634E" w:rsidRPr="000F2A41" w:rsidRDefault="00C8634E" w:rsidP="00C8634E">
            <w:pPr>
              <w:rPr>
                <w:rFonts w:asciiTheme="majorEastAsia" w:eastAsiaTheme="majorEastAsia" w:hAnsiTheme="majorEastAsia"/>
                <w:sz w:val="21"/>
                <w:szCs w:val="21"/>
              </w:rPr>
            </w:pPr>
            <w:commentRangeStart w:id="8034"/>
            <w:r w:rsidRPr="000F2A41">
              <w:rPr>
                <w:rFonts w:asciiTheme="majorEastAsia" w:eastAsiaTheme="majorEastAsia" w:hAnsiTheme="majorEastAsia" w:hint="eastAsia"/>
                <w:sz w:val="21"/>
                <w:szCs w:val="21"/>
              </w:rPr>
              <w:t>共同生活援助</w:t>
            </w:r>
            <w:commentRangeEnd w:id="8034"/>
            <w:r w:rsidRPr="000F2A41">
              <w:rPr>
                <w:rStyle w:val="af2"/>
              </w:rPr>
              <w:commentReference w:id="8034"/>
            </w:r>
          </w:p>
        </w:tc>
        <w:tc>
          <w:tcPr>
            <w:tcW w:w="1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ECA6B94" w14:textId="58A2DCFD" w:rsidR="00C8634E" w:rsidRPr="000F2A41" w:rsidRDefault="00C8634E" w:rsidP="00C8634E">
            <w:pPr>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実人／月</w:t>
            </w:r>
          </w:p>
        </w:tc>
        <w:tc>
          <w:tcPr>
            <w:tcW w:w="1683" w:type="dxa"/>
            <w:tcBorders>
              <w:top w:val="single" w:sz="4" w:space="0" w:color="auto"/>
              <w:left w:val="single" w:sz="4" w:space="0" w:color="auto"/>
              <w:bottom w:val="single" w:sz="4" w:space="0" w:color="auto"/>
              <w:right w:val="single" w:sz="4" w:space="0" w:color="auto"/>
            </w:tcBorders>
            <w:noWrap/>
            <w:vAlign w:val="center"/>
            <w:hideMark/>
          </w:tcPr>
          <w:p w14:paraId="568DE029" w14:textId="7B04C2DA" w:rsidR="00C8634E" w:rsidRPr="000F2A41" w:rsidRDefault="00C8634E" w:rsidP="00C8634E">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117</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1BDD651B" w14:textId="00B42973" w:rsidR="00C8634E" w:rsidRPr="000F2A41" w:rsidRDefault="00C8634E" w:rsidP="00C8634E">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119</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177C78FB" w14:textId="1AA6C4D2" w:rsidR="00C8634E" w:rsidRPr="000F2A41" w:rsidRDefault="00C8634E" w:rsidP="00C8634E">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120</w:t>
            </w:r>
          </w:p>
        </w:tc>
      </w:tr>
      <w:tr w:rsidR="003F5CC5" w:rsidRPr="00635C92" w14:paraId="74ACAF5D" w14:textId="77777777" w:rsidTr="003F5CC5">
        <w:trPr>
          <w:trHeight w:val="600"/>
          <w:jc w:val="center"/>
        </w:trPr>
        <w:tc>
          <w:tcPr>
            <w:tcW w:w="2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CD9682" w14:textId="77777777" w:rsidR="003F5CC5" w:rsidRPr="000F2A41" w:rsidRDefault="003F5CC5" w:rsidP="003F5CC5">
            <w:pP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施設入所支援</w:t>
            </w:r>
          </w:p>
        </w:tc>
        <w:tc>
          <w:tcPr>
            <w:tcW w:w="1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A13CC8B" w14:textId="77777777" w:rsidR="003F5CC5" w:rsidRPr="000F2A41" w:rsidRDefault="003F5CC5" w:rsidP="003F5CC5">
            <w:pPr>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実人／月</w:t>
            </w:r>
          </w:p>
        </w:tc>
        <w:tc>
          <w:tcPr>
            <w:tcW w:w="1683" w:type="dxa"/>
            <w:tcBorders>
              <w:top w:val="single" w:sz="4" w:space="0" w:color="auto"/>
              <w:left w:val="single" w:sz="4" w:space="0" w:color="auto"/>
              <w:bottom w:val="single" w:sz="4" w:space="0" w:color="auto"/>
              <w:right w:val="single" w:sz="4" w:space="0" w:color="auto"/>
            </w:tcBorders>
            <w:noWrap/>
            <w:vAlign w:val="center"/>
            <w:hideMark/>
          </w:tcPr>
          <w:p w14:paraId="649AF01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102</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26F9D5D0"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101</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598C412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100</w:t>
            </w:r>
          </w:p>
        </w:tc>
      </w:tr>
      <w:tr w:rsidR="00C8634E" w:rsidRPr="00635C92" w14:paraId="7BE095DC" w14:textId="77777777" w:rsidTr="003F5CC5">
        <w:trPr>
          <w:trHeight w:val="600"/>
          <w:jc w:val="center"/>
        </w:trPr>
        <w:tc>
          <w:tcPr>
            <w:tcW w:w="2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231289" w14:textId="24EFFE43" w:rsidR="00C8634E" w:rsidRPr="000F2A41" w:rsidRDefault="00C8634E" w:rsidP="00C8634E">
            <w:pP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自立生活援助</w:t>
            </w:r>
          </w:p>
        </w:tc>
        <w:tc>
          <w:tcPr>
            <w:tcW w:w="1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8B0349" w14:textId="25FA0757" w:rsidR="00C8634E" w:rsidRPr="000F2A41" w:rsidRDefault="00C8634E" w:rsidP="00C8634E">
            <w:pPr>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実人／月</w:t>
            </w:r>
          </w:p>
        </w:tc>
        <w:tc>
          <w:tcPr>
            <w:tcW w:w="1683" w:type="dxa"/>
            <w:tcBorders>
              <w:top w:val="single" w:sz="4" w:space="0" w:color="auto"/>
              <w:left w:val="single" w:sz="4" w:space="0" w:color="auto"/>
              <w:bottom w:val="single" w:sz="4" w:space="0" w:color="auto"/>
              <w:right w:val="single" w:sz="4" w:space="0" w:color="auto"/>
            </w:tcBorders>
            <w:noWrap/>
            <w:vAlign w:val="center"/>
          </w:tcPr>
          <w:p w14:paraId="3A09E88D" w14:textId="03F85486" w:rsidR="00C8634E" w:rsidRPr="000F2A41" w:rsidRDefault="00C8634E" w:rsidP="00C8634E">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w:t>
            </w:r>
          </w:p>
        </w:tc>
        <w:tc>
          <w:tcPr>
            <w:tcW w:w="1684" w:type="dxa"/>
            <w:tcBorders>
              <w:top w:val="single" w:sz="4" w:space="0" w:color="auto"/>
              <w:left w:val="single" w:sz="4" w:space="0" w:color="auto"/>
              <w:bottom w:val="single" w:sz="4" w:space="0" w:color="auto"/>
              <w:right w:val="single" w:sz="4" w:space="0" w:color="auto"/>
            </w:tcBorders>
            <w:noWrap/>
            <w:vAlign w:val="center"/>
          </w:tcPr>
          <w:p w14:paraId="292B4BAE" w14:textId="68CF49D5" w:rsidR="00C8634E" w:rsidRPr="000F2A41" w:rsidRDefault="00C8634E" w:rsidP="00C8634E">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w:t>
            </w:r>
          </w:p>
        </w:tc>
        <w:tc>
          <w:tcPr>
            <w:tcW w:w="1684" w:type="dxa"/>
            <w:tcBorders>
              <w:top w:val="single" w:sz="4" w:space="0" w:color="auto"/>
              <w:left w:val="single" w:sz="4" w:space="0" w:color="auto"/>
              <w:bottom w:val="single" w:sz="4" w:space="0" w:color="auto"/>
              <w:right w:val="single" w:sz="4" w:space="0" w:color="auto"/>
            </w:tcBorders>
            <w:noWrap/>
            <w:vAlign w:val="center"/>
          </w:tcPr>
          <w:p w14:paraId="7D031F9C" w14:textId="73505036" w:rsidR="00C8634E" w:rsidRPr="000F2A41" w:rsidRDefault="00C8634E" w:rsidP="00C8634E">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w:t>
            </w:r>
          </w:p>
        </w:tc>
      </w:tr>
    </w:tbl>
    <w:p w14:paraId="7FA569F9" w14:textId="77777777" w:rsidR="003F5CC5" w:rsidRDefault="003F5CC5" w:rsidP="003F5CC5"/>
    <w:p w14:paraId="07DF8134" w14:textId="77777777" w:rsidR="003F5CC5" w:rsidRDefault="003F5CC5" w:rsidP="003F5CC5">
      <w:pPr>
        <w:pStyle w:val="14"/>
      </w:pPr>
      <w:r>
        <w:rPr>
          <w:rFonts w:hint="eastAsia"/>
        </w:rPr>
        <w:t>②　見込み量確保の方策</w:t>
      </w:r>
    </w:p>
    <w:p w14:paraId="246C523A" w14:textId="77777777" w:rsidR="003F5CC5" w:rsidRPr="008B585C" w:rsidRDefault="003F5CC5" w:rsidP="003F5CC5">
      <w:pPr>
        <w:pStyle w:val="15"/>
      </w:pPr>
      <w:r w:rsidRPr="008B585C">
        <w:rPr>
          <w:rFonts w:hint="eastAsia"/>
        </w:rPr>
        <w:t>○居住系サービスについては、特に支援が必要な障がいの程度に対応できる施設が少ないため、利用希望者の状況等を踏まえ、事業者の参入を支援し、利用者が必要とするときに利用できるよう、受入体制の推進に努めます。</w:t>
      </w:r>
    </w:p>
    <w:p w14:paraId="6A9B4699" w14:textId="77777777" w:rsidR="003F5CC5" w:rsidRDefault="003F5CC5" w:rsidP="003F5CC5">
      <w:pPr>
        <w:pStyle w:val="15"/>
      </w:pPr>
      <w:r>
        <w:rPr>
          <w:rFonts w:hint="eastAsia"/>
        </w:rPr>
        <w:t>○地域で自立した生活を送ることが困難な人が安心して暮らせるように、地域生活への移行を勘案の上、既存施設と連携を図りながら、施設入所サービス需要に適切に対応していきます。</w:t>
      </w:r>
    </w:p>
    <w:p w14:paraId="61F03904" w14:textId="77777777" w:rsidR="003F5CC5" w:rsidRDefault="003F5CC5" w:rsidP="003F5CC5"/>
    <w:p w14:paraId="57C83BB3" w14:textId="77777777" w:rsidR="003F5CC5" w:rsidRDefault="003F5CC5" w:rsidP="003F5CC5">
      <w:pPr>
        <w:pStyle w:val="13"/>
        <w:pageBreakBefore/>
      </w:pPr>
      <w:r>
        <w:rPr>
          <w:rFonts w:hint="eastAsia"/>
        </w:rPr>
        <w:lastRenderedPageBreak/>
        <w:t>（４）相談支援</w:t>
      </w:r>
    </w:p>
    <w:p w14:paraId="37A7156C" w14:textId="77777777" w:rsidR="003F5CC5" w:rsidRDefault="003F5CC5" w:rsidP="003F5CC5">
      <w:pPr>
        <w:pStyle w:val="14"/>
      </w:pPr>
      <w:r>
        <w:rPr>
          <w:rFonts w:hint="eastAsia"/>
        </w:rPr>
        <w:t>①　サービスの見込み量</w:t>
      </w:r>
    </w:p>
    <w:p w14:paraId="1FEDB072" w14:textId="77777777" w:rsidR="003F5CC5" w:rsidRPr="00635C92" w:rsidRDefault="003F5CC5" w:rsidP="003F5CC5">
      <w:pPr>
        <w:pStyle w:val="15"/>
      </w:pPr>
      <w:r>
        <w:rPr>
          <w:rFonts w:hint="eastAsia"/>
        </w:rPr>
        <w:t>○</w:t>
      </w:r>
      <w:r w:rsidRPr="00635C92">
        <w:rPr>
          <w:rFonts w:hint="eastAsia"/>
        </w:rPr>
        <w:t>障がいのある人が地域で安心して自立した生活を送る上で相談支援体制の構築は不可欠であることから、適切なサービスの利用に向けた定期的な計画相談を行う必要があります。</w:t>
      </w:r>
    </w:p>
    <w:p w14:paraId="7C96C194" w14:textId="77777777" w:rsidR="003F5CC5" w:rsidRPr="000F2A41" w:rsidRDefault="003F5CC5" w:rsidP="003F5CC5">
      <w:pPr>
        <w:pStyle w:val="15"/>
      </w:pPr>
      <w:r w:rsidRPr="000F2A41">
        <w:rPr>
          <w:rFonts w:hint="eastAsia"/>
        </w:rPr>
        <w:t>○障害福祉サービス又は地域相談支援利用者の「サービス等利用計画」を作成する計画相談支援について、現状では計画作成事業所数が少ないため、微増を見込みました。</w:t>
      </w:r>
    </w:p>
    <w:p w14:paraId="3E8D4580" w14:textId="00C61EDB" w:rsidR="003F5CC5" w:rsidRPr="000F2A41" w:rsidRDefault="003F5CC5" w:rsidP="003F5CC5">
      <w:pPr>
        <w:pStyle w:val="15"/>
      </w:pPr>
      <w:r w:rsidRPr="000F2A41">
        <w:rPr>
          <w:rFonts w:hint="eastAsia"/>
        </w:rPr>
        <w:t>○地域移行支援・地域定着支援については、</w:t>
      </w:r>
      <w:r w:rsidR="00C86849" w:rsidRPr="000F2A41">
        <w:rPr>
          <w:rFonts w:hint="eastAsia"/>
        </w:rPr>
        <w:t>令和元</w:t>
      </w:r>
      <w:r w:rsidRPr="000F2A41">
        <w:rPr>
          <w:rFonts w:hint="eastAsia"/>
        </w:rPr>
        <w:t>年度までの各サービスの利用実績や地域生活への移行利用等を勘案し、見込み量を設定しています。</w:t>
      </w:r>
    </w:p>
    <w:p w14:paraId="4CB0075B" w14:textId="77777777" w:rsidR="003F5CC5" w:rsidRPr="000F2A41" w:rsidRDefault="003F5CC5" w:rsidP="003F5CC5">
      <w:pPr>
        <w:pStyle w:val="21"/>
      </w:pPr>
      <w:r w:rsidRPr="000F2A41">
        <w:rPr>
          <w:rFonts w:hint="eastAsia"/>
        </w:rPr>
        <w:t>■サービスの見込み量</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6"/>
        <w:gridCol w:w="1538"/>
        <w:gridCol w:w="1683"/>
        <w:gridCol w:w="1684"/>
        <w:gridCol w:w="1684"/>
      </w:tblGrid>
      <w:tr w:rsidR="003F5CC5" w:rsidRPr="000F2A41" w14:paraId="585B0CAC" w14:textId="77777777" w:rsidTr="003F5CC5">
        <w:trPr>
          <w:trHeight w:val="600"/>
          <w:jc w:val="center"/>
        </w:trPr>
        <w:tc>
          <w:tcPr>
            <w:tcW w:w="26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170F51" w14:textId="77777777"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サービス名</w:t>
            </w:r>
          </w:p>
        </w:tc>
        <w:tc>
          <w:tcPr>
            <w:tcW w:w="1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7B3676C" w14:textId="77777777"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単位</w:t>
            </w:r>
          </w:p>
        </w:tc>
        <w:tc>
          <w:tcPr>
            <w:tcW w:w="1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9381A3" w14:textId="0AD96DEE"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C8634E" w:rsidRPr="000F2A41">
              <w:rPr>
                <w:rFonts w:asciiTheme="majorEastAsia" w:eastAsiaTheme="majorEastAsia" w:hAnsiTheme="majorEastAsia" w:hint="eastAsia"/>
                <w:sz w:val="21"/>
                <w:szCs w:val="21"/>
              </w:rPr>
              <w:t>３</w:t>
            </w:r>
            <w:r w:rsidRPr="000F2A41">
              <w:rPr>
                <w:rFonts w:asciiTheme="majorEastAsia" w:eastAsiaTheme="majorEastAsia" w:hAnsiTheme="majorEastAsia" w:hint="eastAsia"/>
                <w:sz w:val="21"/>
                <w:szCs w:val="21"/>
              </w:rPr>
              <w:t>年度</w:t>
            </w:r>
          </w:p>
        </w:tc>
        <w:tc>
          <w:tcPr>
            <w:tcW w:w="1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E1172A" w14:textId="525B06EF"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C8634E" w:rsidRPr="000F2A41">
              <w:rPr>
                <w:rFonts w:asciiTheme="majorEastAsia" w:eastAsiaTheme="majorEastAsia" w:hAnsiTheme="majorEastAsia" w:hint="eastAsia"/>
                <w:sz w:val="21"/>
                <w:szCs w:val="21"/>
              </w:rPr>
              <w:t>４</w:t>
            </w:r>
            <w:r w:rsidRPr="000F2A41">
              <w:rPr>
                <w:rFonts w:asciiTheme="majorEastAsia" w:eastAsiaTheme="majorEastAsia" w:hAnsiTheme="majorEastAsia" w:hint="eastAsia"/>
                <w:sz w:val="21"/>
                <w:szCs w:val="21"/>
              </w:rPr>
              <w:t>年度</w:t>
            </w:r>
          </w:p>
        </w:tc>
        <w:tc>
          <w:tcPr>
            <w:tcW w:w="1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F429501" w14:textId="0925DB40"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C8634E" w:rsidRPr="000F2A41">
              <w:rPr>
                <w:rFonts w:asciiTheme="majorEastAsia" w:eastAsiaTheme="majorEastAsia" w:hAnsiTheme="majorEastAsia" w:hint="eastAsia"/>
                <w:sz w:val="21"/>
                <w:szCs w:val="21"/>
              </w:rPr>
              <w:t>５</w:t>
            </w:r>
            <w:r w:rsidRPr="000F2A41">
              <w:rPr>
                <w:rFonts w:asciiTheme="majorEastAsia" w:eastAsiaTheme="majorEastAsia" w:hAnsiTheme="majorEastAsia" w:hint="eastAsia"/>
                <w:sz w:val="21"/>
                <w:szCs w:val="21"/>
              </w:rPr>
              <w:t>年度</w:t>
            </w:r>
          </w:p>
        </w:tc>
      </w:tr>
      <w:tr w:rsidR="003F5CC5" w:rsidRPr="000F2A41" w14:paraId="4B81DC01" w14:textId="77777777" w:rsidTr="003F5CC5">
        <w:trPr>
          <w:trHeight w:val="600"/>
          <w:jc w:val="center"/>
        </w:trPr>
        <w:tc>
          <w:tcPr>
            <w:tcW w:w="26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01FD00" w14:textId="77777777" w:rsidR="003F5CC5" w:rsidRPr="000F2A41" w:rsidRDefault="003F5CC5" w:rsidP="003F5CC5">
            <w:pP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計画相談支援</w:t>
            </w:r>
          </w:p>
        </w:tc>
        <w:tc>
          <w:tcPr>
            <w:tcW w:w="1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F53ACA9" w14:textId="77777777" w:rsidR="003F5CC5" w:rsidRPr="000F2A41" w:rsidRDefault="003F5CC5" w:rsidP="003F5CC5">
            <w:pPr>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実人/月</w:t>
            </w:r>
          </w:p>
        </w:tc>
        <w:tc>
          <w:tcPr>
            <w:tcW w:w="1683" w:type="dxa"/>
            <w:tcBorders>
              <w:top w:val="single" w:sz="4" w:space="0" w:color="auto"/>
              <w:left w:val="single" w:sz="4" w:space="0" w:color="auto"/>
              <w:bottom w:val="single" w:sz="4" w:space="0" w:color="auto"/>
              <w:right w:val="single" w:sz="4" w:space="0" w:color="auto"/>
            </w:tcBorders>
            <w:noWrap/>
            <w:vAlign w:val="center"/>
          </w:tcPr>
          <w:p w14:paraId="0813AA10" w14:textId="78763194" w:rsidR="003F5CC5" w:rsidRPr="000F2A41" w:rsidRDefault="00FC1D8A"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40</w:t>
            </w:r>
          </w:p>
        </w:tc>
        <w:tc>
          <w:tcPr>
            <w:tcW w:w="1684" w:type="dxa"/>
            <w:tcBorders>
              <w:top w:val="single" w:sz="4" w:space="0" w:color="auto"/>
              <w:left w:val="single" w:sz="4" w:space="0" w:color="auto"/>
              <w:bottom w:val="single" w:sz="4" w:space="0" w:color="auto"/>
              <w:right w:val="single" w:sz="4" w:space="0" w:color="auto"/>
            </w:tcBorders>
            <w:noWrap/>
            <w:vAlign w:val="center"/>
          </w:tcPr>
          <w:p w14:paraId="756FD30B" w14:textId="361821BA" w:rsidR="003F5CC5" w:rsidRPr="000F2A41" w:rsidRDefault="003D5451"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45</w:t>
            </w:r>
          </w:p>
        </w:tc>
        <w:tc>
          <w:tcPr>
            <w:tcW w:w="1684" w:type="dxa"/>
            <w:tcBorders>
              <w:top w:val="single" w:sz="4" w:space="0" w:color="auto"/>
              <w:left w:val="single" w:sz="4" w:space="0" w:color="auto"/>
              <w:bottom w:val="single" w:sz="4" w:space="0" w:color="auto"/>
              <w:right w:val="single" w:sz="4" w:space="0" w:color="auto"/>
            </w:tcBorders>
            <w:noWrap/>
            <w:vAlign w:val="center"/>
          </w:tcPr>
          <w:p w14:paraId="5E0045C7" w14:textId="66EB11EF" w:rsidR="003D5451" w:rsidRPr="000F2A41" w:rsidRDefault="003D5451" w:rsidP="003D5451">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47</w:t>
            </w:r>
          </w:p>
        </w:tc>
      </w:tr>
      <w:tr w:rsidR="003F5CC5" w:rsidRPr="000F2A41" w14:paraId="653C4012" w14:textId="77777777" w:rsidTr="003F5CC5">
        <w:trPr>
          <w:trHeight w:val="600"/>
          <w:jc w:val="center"/>
        </w:trPr>
        <w:tc>
          <w:tcPr>
            <w:tcW w:w="26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E1DDBE" w14:textId="77777777" w:rsidR="003F5CC5" w:rsidRPr="000F2A41" w:rsidRDefault="003F5CC5" w:rsidP="003F5CC5">
            <w:pP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地域移行支援</w:t>
            </w:r>
          </w:p>
        </w:tc>
        <w:tc>
          <w:tcPr>
            <w:tcW w:w="1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7049186" w14:textId="77777777" w:rsidR="003F5CC5" w:rsidRPr="000F2A41" w:rsidRDefault="003F5CC5" w:rsidP="003F5CC5">
            <w:pPr>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実人/月</w:t>
            </w:r>
          </w:p>
        </w:tc>
        <w:tc>
          <w:tcPr>
            <w:tcW w:w="1683" w:type="dxa"/>
            <w:tcBorders>
              <w:top w:val="single" w:sz="4" w:space="0" w:color="auto"/>
              <w:left w:val="single" w:sz="4" w:space="0" w:color="auto"/>
              <w:bottom w:val="single" w:sz="4" w:space="0" w:color="auto"/>
              <w:right w:val="single" w:sz="4" w:space="0" w:color="auto"/>
            </w:tcBorders>
            <w:noWrap/>
            <w:vAlign w:val="center"/>
            <w:hideMark/>
          </w:tcPr>
          <w:p w14:paraId="754F90C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0873017C" w14:textId="2F14CEC2" w:rsidR="003F5CC5" w:rsidRPr="000F2A41" w:rsidRDefault="00180B72"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3F0CB303" w14:textId="30540659" w:rsidR="003F5CC5" w:rsidRPr="000F2A41" w:rsidRDefault="002D41A7"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w:t>
            </w:r>
          </w:p>
        </w:tc>
      </w:tr>
      <w:tr w:rsidR="003F5CC5" w:rsidRPr="000F2A41" w14:paraId="5B5A1B99" w14:textId="77777777" w:rsidTr="003F5CC5">
        <w:trPr>
          <w:trHeight w:val="600"/>
          <w:jc w:val="center"/>
        </w:trPr>
        <w:tc>
          <w:tcPr>
            <w:tcW w:w="26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72E567" w14:textId="77777777" w:rsidR="003F5CC5" w:rsidRPr="000F2A41" w:rsidRDefault="003F5CC5" w:rsidP="003F5CC5">
            <w:pP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地域定着支援</w:t>
            </w:r>
          </w:p>
        </w:tc>
        <w:tc>
          <w:tcPr>
            <w:tcW w:w="1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9D78BB6" w14:textId="77777777" w:rsidR="003F5CC5" w:rsidRPr="000F2A41" w:rsidRDefault="003F5CC5" w:rsidP="003F5CC5">
            <w:pPr>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実人/月</w:t>
            </w:r>
          </w:p>
        </w:tc>
        <w:tc>
          <w:tcPr>
            <w:tcW w:w="1683" w:type="dxa"/>
            <w:tcBorders>
              <w:top w:val="single" w:sz="4" w:space="0" w:color="auto"/>
              <w:left w:val="single" w:sz="4" w:space="0" w:color="auto"/>
              <w:bottom w:val="single" w:sz="4" w:space="0" w:color="auto"/>
              <w:right w:val="single" w:sz="4" w:space="0" w:color="auto"/>
            </w:tcBorders>
            <w:noWrap/>
            <w:vAlign w:val="center"/>
            <w:hideMark/>
          </w:tcPr>
          <w:p w14:paraId="5D17C98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749AA54A" w14:textId="4398DD5F" w:rsidR="003F5CC5" w:rsidRPr="000F2A41" w:rsidRDefault="002D41A7"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6BC40E01" w14:textId="2B7D3B04" w:rsidR="003F5CC5" w:rsidRPr="000F2A41" w:rsidRDefault="002D41A7"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w:t>
            </w:r>
          </w:p>
        </w:tc>
      </w:tr>
    </w:tbl>
    <w:p w14:paraId="2AE19154" w14:textId="77777777" w:rsidR="003F5CC5" w:rsidRDefault="003F5CC5" w:rsidP="003F5CC5"/>
    <w:p w14:paraId="2A9107B4" w14:textId="77777777" w:rsidR="003F5CC5" w:rsidRPr="00635C92" w:rsidRDefault="003F5CC5" w:rsidP="003F5CC5">
      <w:pPr>
        <w:pStyle w:val="14"/>
      </w:pPr>
      <w:r w:rsidRPr="00635C92">
        <w:rPr>
          <w:rFonts w:hint="eastAsia"/>
        </w:rPr>
        <w:t>②　見込み量確保の方策</w:t>
      </w:r>
    </w:p>
    <w:p w14:paraId="18E1431C" w14:textId="77777777" w:rsidR="003F5CC5" w:rsidRPr="008B585C" w:rsidRDefault="003F5CC5" w:rsidP="003F5CC5">
      <w:pPr>
        <w:pStyle w:val="15"/>
      </w:pPr>
      <w:r w:rsidRPr="008B585C">
        <w:rPr>
          <w:rFonts w:hint="eastAsia"/>
        </w:rPr>
        <w:t>○木更津市では計画相談事業所が少ないことが課題です。利用者がスムーズに計画相談支援を受けられるよう、事業者の参入を働きかけます。</w:t>
      </w:r>
    </w:p>
    <w:p w14:paraId="14D83DED" w14:textId="77777777" w:rsidR="003F5CC5" w:rsidRDefault="003F5CC5" w:rsidP="003F5CC5">
      <w:pPr>
        <w:pStyle w:val="15"/>
      </w:pPr>
      <w:r w:rsidRPr="00635C92">
        <w:rPr>
          <w:rFonts w:hint="eastAsia"/>
        </w:rPr>
        <w:t>○医療機関からの退院者及び福祉施設からの退所者が、地域での生活にスムー</w:t>
      </w:r>
      <w:r>
        <w:rPr>
          <w:rFonts w:hint="eastAsia"/>
        </w:rPr>
        <w:t>ズに移行できるよう、地域移行支援・地域定着支援の普及を図ります。</w:t>
      </w:r>
    </w:p>
    <w:p w14:paraId="46CC5BC7" w14:textId="77777777" w:rsidR="003F5CC5" w:rsidRDefault="003F5CC5" w:rsidP="003F5CC5">
      <w:pPr>
        <w:pStyle w:val="12"/>
        <w:pageBreakBefore/>
      </w:pPr>
      <w:bookmarkStart w:id="8035" w:name="_Toc497932153"/>
      <w:bookmarkStart w:id="8036" w:name="_Toc507003204"/>
      <w:bookmarkStart w:id="8037" w:name="_Toc55403206"/>
      <w:r>
        <w:rPr>
          <w:rFonts w:hint="eastAsia"/>
        </w:rPr>
        <w:lastRenderedPageBreak/>
        <w:t>２　指定通所支援等</w:t>
      </w:r>
      <w:bookmarkEnd w:id="8035"/>
      <w:bookmarkEnd w:id="8036"/>
      <w:bookmarkEnd w:id="8037"/>
    </w:p>
    <w:p w14:paraId="28E9C15A" w14:textId="77777777" w:rsidR="003F5CC5" w:rsidRDefault="003F5CC5" w:rsidP="003F5CC5">
      <w:pPr>
        <w:pStyle w:val="a6"/>
      </w:pPr>
      <w:r>
        <w:rPr>
          <w:rFonts w:hint="eastAsia"/>
        </w:rPr>
        <w:t>児童福祉法の改正により、平成24年度から障害児支援が強化され、身近な地域で支援が受けられるように、障害児通所給付サービス（児童発達支援、放課後等デイサービス、保育所等訪問支援）が創設され、新たなサービスとして実施しています。</w:t>
      </w:r>
    </w:p>
    <w:p w14:paraId="2AAB6E4A" w14:textId="77777777" w:rsidR="003F5CC5" w:rsidRPr="00635C92" w:rsidRDefault="003F5CC5" w:rsidP="003F5CC5">
      <w:pPr>
        <w:pStyle w:val="a6"/>
      </w:pPr>
      <w:r>
        <w:rPr>
          <w:rFonts w:hint="eastAsia"/>
        </w:rPr>
        <w:t>また、平成28年５月に成立した障害者の日常生活及び社会生活を総合的に支援するための法律及び児童福祉法の一部を改正する法律により、「居宅訪問により児童発達支援を提供するサービスの創設」「保育所等訪問支援の支援対象の拡大」「医療的ケア児に対する支援」等の充実が図られ、</w:t>
      </w:r>
      <w:r w:rsidRPr="00635C92">
        <w:rPr>
          <w:rFonts w:hint="eastAsia"/>
        </w:rPr>
        <w:t>障がいのある子どもに対する支援ニーズの多様化へきめ細かに対応するため、指定通所支援等の見込み量を定め、障がいのある子どもへのサービス提供体制の計画的な構築を図ります。</w:t>
      </w:r>
    </w:p>
    <w:p w14:paraId="0DB2E97F" w14:textId="77777777" w:rsidR="003F5CC5" w:rsidRPr="00635C92" w:rsidRDefault="003F5CC5" w:rsidP="003F5CC5">
      <w:pPr>
        <w:pStyle w:val="21"/>
      </w:pPr>
      <w:r w:rsidRPr="00635C92">
        <w:rPr>
          <w:rFonts w:hint="eastAsia"/>
        </w:rPr>
        <w:t>■指定通所支援サービス等の体系</w:t>
      </w:r>
    </w:p>
    <w:tbl>
      <w:tblPr>
        <w:tblW w:w="0" w:type="auto"/>
        <w:jc w:val="center"/>
        <w:tblLook w:val="04A0" w:firstRow="1" w:lastRow="0" w:firstColumn="1" w:lastColumn="0" w:noHBand="0" w:noVBand="1"/>
      </w:tblPr>
      <w:tblGrid>
        <w:gridCol w:w="709"/>
        <w:gridCol w:w="2925"/>
        <w:gridCol w:w="5900"/>
      </w:tblGrid>
      <w:tr w:rsidR="003F5CC5" w14:paraId="4B163B63" w14:textId="77777777" w:rsidTr="003F5CC5">
        <w:trPr>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B47419"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種別</w:t>
            </w:r>
          </w:p>
        </w:tc>
        <w:tc>
          <w:tcPr>
            <w:tcW w:w="29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D69715"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サービスの種類</w:t>
            </w:r>
          </w:p>
        </w:tc>
        <w:tc>
          <w:tcPr>
            <w:tcW w:w="5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6EDCB8"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内　　　容</w:t>
            </w:r>
          </w:p>
        </w:tc>
      </w:tr>
      <w:tr w:rsidR="003F5CC5" w14:paraId="20F82D5E" w14:textId="77777777" w:rsidTr="003F5CC5">
        <w:trPr>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EF115D0" w14:textId="77777777" w:rsidR="003F5CC5" w:rsidRDefault="003F5CC5" w:rsidP="003F5CC5">
            <w:pPr>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障害児通所支援</w:t>
            </w:r>
          </w:p>
        </w:tc>
        <w:tc>
          <w:tcPr>
            <w:tcW w:w="2925" w:type="dxa"/>
            <w:tcBorders>
              <w:top w:val="single" w:sz="4" w:space="0" w:color="auto"/>
              <w:left w:val="single" w:sz="4" w:space="0" w:color="auto"/>
              <w:bottom w:val="single" w:sz="4" w:space="0" w:color="auto"/>
              <w:right w:val="single" w:sz="4" w:space="0" w:color="auto"/>
            </w:tcBorders>
            <w:vAlign w:val="center"/>
            <w:hideMark/>
          </w:tcPr>
          <w:p w14:paraId="71DEA606"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児童発達支援</w:t>
            </w:r>
          </w:p>
        </w:tc>
        <w:tc>
          <w:tcPr>
            <w:tcW w:w="5900" w:type="dxa"/>
            <w:tcBorders>
              <w:top w:val="single" w:sz="4" w:space="0" w:color="auto"/>
              <w:left w:val="single" w:sz="4" w:space="0" w:color="auto"/>
              <w:bottom w:val="single" w:sz="4" w:space="0" w:color="auto"/>
              <w:right w:val="single" w:sz="4" w:space="0" w:color="auto"/>
            </w:tcBorders>
            <w:vAlign w:val="center"/>
            <w:hideMark/>
          </w:tcPr>
          <w:p w14:paraId="05942FBE" w14:textId="77777777" w:rsidR="003F5CC5" w:rsidRDefault="003F5CC5" w:rsidP="003F5CC5">
            <w:pPr>
              <w:spacing w:line="320" w:lineRule="exact"/>
              <w:ind w:firstLineChars="100" w:firstLine="241"/>
              <w:rPr>
                <w:rFonts w:asciiTheme="minorEastAsia" w:eastAsiaTheme="minorEastAsia" w:hAnsiTheme="minorEastAsia"/>
                <w:sz w:val="21"/>
                <w:szCs w:val="21"/>
              </w:rPr>
            </w:pPr>
            <w:r>
              <w:rPr>
                <w:rFonts w:asciiTheme="minorEastAsia" w:eastAsiaTheme="minorEastAsia" w:hAnsiTheme="minorEastAsia" w:hint="eastAsia"/>
                <w:sz w:val="21"/>
                <w:szCs w:val="21"/>
              </w:rPr>
              <w:t>未就学児に対して日常生活における基本的な動作の指導、知識技能の向上、集団生活への適応訓練などの支援を行うサービスです。</w:t>
            </w:r>
          </w:p>
        </w:tc>
      </w:tr>
      <w:tr w:rsidR="003F5CC5" w14:paraId="5883EEC5" w14:textId="77777777" w:rsidTr="003F5C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14277" w14:textId="77777777" w:rsidR="003F5CC5" w:rsidRDefault="003F5CC5" w:rsidP="003F5CC5">
            <w:pPr>
              <w:rPr>
                <w:rFonts w:asciiTheme="majorEastAsia" w:eastAsiaTheme="majorEastAsia" w:hAnsiTheme="majorEastAsia"/>
                <w:sz w:val="21"/>
                <w:szCs w:val="21"/>
              </w:rPr>
            </w:pPr>
          </w:p>
        </w:tc>
        <w:tc>
          <w:tcPr>
            <w:tcW w:w="2925" w:type="dxa"/>
            <w:tcBorders>
              <w:top w:val="single" w:sz="4" w:space="0" w:color="auto"/>
              <w:left w:val="single" w:sz="4" w:space="0" w:color="auto"/>
              <w:bottom w:val="single" w:sz="4" w:space="0" w:color="auto"/>
              <w:right w:val="single" w:sz="4" w:space="0" w:color="auto"/>
            </w:tcBorders>
            <w:vAlign w:val="center"/>
            <w:hideMark/>
          </w:tcPr>
          <w:p w14:paraId="218FCED6"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医療型児童発達支援</w:t>
            </w:r>
          </w:p>
        </w:tc>
        <w:tc>
          <w:tcPr>
            <w:tcW w:w="5900" w:type="dxa"/>
            <w:tcBorders>
              <w:top w:val="single" w:sz="4" w:space="0" w:color="auto"/>
              <w:left w:val="single" w:sz="4" w:space="0" w:color="auto"/>
              <w:bottom w:val="single" w:sz="4" w:space="0" w:color="auto"/>
              <w:right w:val="single" w:sz="4" w:space="0" w:color="auto"/>
            </w:tcBorders>
            <w:vAlign w:val="center"/>
            <w:hideMark/>
          </w:tcPr>
          <w:p w14:paraId="24FEA81C" w14:textId="77777777" w:rsidR="003F5CC5" w:rsidRDefault="003F5CC5" w:rsidP="003F5CC5">
            <w:pPr>
              <w:spacing w:line="320" w:lineRule="exact"/>
              <w:ind w:firstLineChars="100" w:firstLine="241"/>
              <w:rPr>
                <w:rFonts w:asciiTheme="minorEastAsia" w:eastAsiaTheme="minorEastAsia" w:hAnsiTheme="minorEastAsia"/>
                <w:sz w:val="21"/>
                <w:szCs w:val="21"/>
              </w:rPr>
            </w:pPr>
            <w:r>
              <w:rPr>
                <w:rFonts w:asciiTheme="minorEastAsia" w:eastAsiaTheme="minorEastAsia" w:hAnsiTheme="minorEastAsia" w:hint="eastAsia"/>
                <w:sz w:val="21"/>
                <w:szCs w:val="21"/>
              </w:rPr>
              <w:t>未就学児に対して日常生活における基本的な動作の指導、知識技能の向上、集団生活への適応訓練などの支援と治療を行うサービスです。</w:t>
            </w:r>
          </w:p>
        </w:tc>
      </w:tr>
      <w:tr w:rsidR="003F5CC5" w14:paraId="73D3BBC1" w14:textId="77777777" w:rsidTr="003F5C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6BE909" w14:textId="77777777" w:rsidR="003F5CC5" w:rsidRDefault="003F5CC5" w:rsidP="003F5CC5">
            <w:pPr>
              <w:rPr>
                <w:rFonts w:asciiTheme="majorEastAsia" w:eastAsiaTheme="majorEastAsia" w:hAnsiTheme="majorEastAsia"/>
                <w:sz w:val="21"/>
                <w:szCs w:val="21"/>
              </w:rPr>
            </w:pPr>
          </w:p>
        </w:tc>
        <w:tc>
          <w:tcPr>
            <w:tcW w:w="2925" w:type="dxa"/>
            <w:tcBorders>
              <w:top w:val="single" w:sz="4" w:space="0" w:color="auto"/>
              <w:left w:val="single" w:sz="4" w:space="0" w:color="auto"/>
              <w:bottom w:val="single" w:sz="4" w:space="0" w:color="auto"/>
              <w:right w:val="single" w:sz="4" w:space="0" w:color="auto"/>
            </w:tcBorders>
            <w:vAlign w:val="center"/>
            <w:hideMark/>
          </w:tcPr>
          <w:p w14:paraId="3ED7E692"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放課後等デイサービス</w:t>
            </w:r>
          </w:p>
        </w:tc>
        <w:tc>
          <w:tcPr>
            <w:tcW w:w="5900" w:type="dxa"/>
            <w:tcBorders>
              <w:top w:val="single" w:sz="4" w:space="0" w:color="auto"/>
              <w:left w:val="single" w:sz="4" w:space="0" w:color="auto"/>
              <w:bottom w:val="single" w:sz="4" w:space="0" w:color="auto"/>
              <w:right w:val="single" w:sz="4" w:space="0" w:color="auto"/>
            </w:tcBorders>
            <w:vAlign w:val="center"/>
            <w:hideMark/>
          </w:tcPr>
          <w:p w14:paraId="7BB542E1" w14:textId="77777777" w:rsidR="003F5CC5" w:rsidRDefault="003F5CC5" w:rsidP="003F5CC5">
            <w:pPr>
              <w:spacing w:line="320" w:lineRule="exact"/>
              <w:ind w:firstLineChars="100" w:firstLine="241"/>
              <w:rPr>
                <w:rFonts w:asciiTheme="minorEastAsia" w:eastAsiaTheme="minorEastAsia" w:hAnsiTheme="minorEastAsia"/>
                <w:sz w:val="21"/>
                <w:szCs w:val="21"/>
              </w:rPr>
            </w:pPr>
            <w:r>
              <w:rPr>
                <w:rFonts w:asciiTheme="minorEastAsia" w:eastAsiaTheme="minorEastAsia" w:hAnsiTheme="minorEastAsia" w:hint="eastAsia"/>
                <w:sz w:val="21"/>
                <w:szCs w:val="21"/>
              </w:rPr>
              <w:t>就学児が学校の授業終了後や学校の休校日に、生活能力向上のために必要な訓練や、社会との交流の促進などの支援を行うサービスです。</w:t>
            </w:r>
          </w:p>
        </w:tc>
      </w:tr>
      <w:tr w:rsidR="003F5CC5" w14:paraId="048DCB3D" w14:textId="77777777" w:rsidTr="003F5C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D6CB6F" w14:textId="77777777" w:rsidR="003F5CC5" w:rsidRDefault="003F5CC5" w:rsidP="003F5CC5">
            <w:pPr>
              <w:rPr>
                <w:rFonts w:asciiTheme="majorEastAsia" w:eastAsiaTheme="majorEastAsia" w:hAnsiTheme="majorEastAsia"/>
                <w:sz w:val="21"/>
                <w:szCs w:val="21"/>
              </w:rPr>
            </w:pPr>
          </w:p>
        </w:tc>
        <w:tc>
          <w:tcPr>
            <w:tcW w:w="2925" w:type="dxa"/>
            <w:tcBorders>
              <w:top w:val="single" w:sz="4" w:space="0" w:color="auto"/>
              <w:left w:val="single" w:sz="4" w:space="0" w:color="auto"/>
              <w:bottom w:val="single" w:sz="4" w:space="0" w:color="auto"/>
              <w:right w:val="single" w:sz="4" w:space="0" w:color="auto"/>
            </w:tcBorders>
            <w:vAlign w:val="center"/>
            <w:hideMark/>
          </w:tcPr>
          <w:p w14:paraId="77471F96"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保育所等訪問支援</w:t>
            </w:r>
          </w:p>
        </w:tc>
        <w:tc>
          <w:tcPr>
            <w:tcW w:w="5900" w:type="dxa"/>
            <w:tcBorders>
              <w:top w:val="single" w:sz="4" w:space="0" w:color="auto"/>
              <w:left w:val="single" w:sz="4" w:space="0" w:color="auto"/>
              <w:bottom w:val="single" w:sz="4" w:space="0" w:color="auto"/>
              <w:right w:val="single" w:sz="4" w:space="0" w:color="auto"/>
            </w:tcBorders>
            <w:vAlign w:val="center"/>
            <w:hideMark/>
          </w:tcPr>
          <w:p w14:paraId="7E93BB85" w14:textId="77777777" w:rsidR="003F5CC5" w:rsidRPr="000F2A41" w:rsidRDefault="003F5CC5" w:rsidP="003F5CC5">
            <w:pPr>
              <w:spacing w:line="320" w:lineRule="exact"/>
              <w:ind w:firstLineChars="100" w:firstLine="241"/>
              <w:rPr>
                <w:rFonts w:asciiTheme="minorEastAsia" w:eastAsiaTheme="minorEastAsia" w:hAnsiTheme="minorEastAsia"/>
                <w:sz w:val="21"/>
                <w:szCs w:val="21"/>
              </w:rPr>
            </w:pPr>
            <w:r w:rsidRPr="000F2A41">
              <w:rPr>
                <w:rFonts w:asciiTheme="minorEastAsia" w:eastAsiaTheme="minorEastAsia" w:hAnsiTheme="minorEastAsia" w:hint="eastAsia"/>
                <w:sz w:val="21"/>
                <w:szCs w:val="21"/>
              </w:rPr>
              <w:t>保育所などを訪問し、障がいのある子どもに対して、障がいのある子ども以外の児童との集団生活への適応のための専門的な支援などを行うサービスです。</w:t>
            </w:r>
          </w:p>
        </w:tc>
      </w:tr>
      <w:tr w:rsidR="003F5CC5" w14:paraId="0965B574" w14:textId="77777777" w:rsidTr="003F5C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AA89E" w14:textId="77777777" w:rsidR="003F5CC5" w:rsidRDefault="003F5CC5" w:rsidP="003F5CC5">
            <w:pPr>
              <w:rPr>
                <w:rFonts w:asciiTheme="majorEastAsia" w:eastAsiaTheme="majorEastAsia" w:hAnsiTheme="majorEastAsia"/>
                <w:sz w:val="21"/>
                <w:szCs w:val="21"/>
              </w:rPr>
            </w:pPr>
          </w:p>
        </w:tc>
        <w:tc>
          <w:tcPr>
            <w:tcW w:w="2925" w:type="dxa"/>
            <w:tcBorders>
              <w:top w:val="single" w:sz="4" w:space="0" w:color="auto"/>
              <w:left w:val="single" w:sz="4" w:space="0" w:color="auto"/>
              <w:bottom w:val="single" w:sz="4" w:space="0" w:color="auto"/>
              <w:right w:val="single" w:sz="4" w:space="0" w:color="auto"/>
            </w:tcBorders>
            <w:vAlign w:val="center"/>
            <w:hideMark/>
          </w:tcPr>
          <w:p w14:paraId="69E39DD9"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居宅訪問型児童発達支援</w:t>
            </w:r>
          </w:p>
        </w:tc>
        <w:tc>
          <w:tcPr>
            <w:tcW w:w="5900" w:type="dxa"/>
            <w:tcBorders>
              <w:top w:val="single" w:sz="4" w:space="0" w:color="auto"/>
              <w:left w:val="single" w:sz="4" w:space="0" w:color="auto"/>
              <w:bottom w:val="single" w:sz="4" w:space="0" w:color="auto"/>
              <w:right w:val="single" w:sz="4" w:space="0" w:color="auto"/>
            </w:tcBorders>
            <w:vAlign w:val="center"/>
            <w:hideMark/>
          </w:tcPr>
          <w:p w14:paraId="5C2B6F9D" w14:textId="1BF2E0F9" w:rsidR="003F5CC5" w:rsidRPr="000F2A41" w:rsidRDefault="003F5CC5" w:rsidP="003F5CC5">
            <w:pPr>
              <w:spacing w:line="320" w:lineRule="exact"/>
              <w:ind w:firstLineChars="100" w:firstLine="241"/>
              <w:rPr>
                <w:rFonts w:asciiTheme="minorEastAsia" w:eastAsiaTheme="minorEastAsia" w:hAnsiTheme="minorEastAsia"/>
                <w:sz w:val="21"/>
                <w:szCs w:val="21"/>
              </w:rPr>
            </w:pPr>
            <w:commentRangeStart w:id="8038"/>
            <w:r w:rsidRPr="000F2A41">
              <w:rPr>
                <w:rFonts w:asciiTheme="minorEastAsia" w:eastAsiaTheme="minorEastAsia" w:hAnsiTheme="minorEastAsia" w:hint="eastAsia"/>
                <w:sz w:val="21"/>
                <w:szCs w:val="21"/>
              </w:rPr>
              <w:t>障害児通所支援を</w:t>
            </w:r>
            <w:commentRangeEnd w:id="8038"/>
            <w:r w:rsidR="002F3CA5" w:rsidRPr="000F2A41">
              <w:rPr>
                <w:rStyle w:val="af2"/>
              </w:rPr>
              <w:commentReference w:id="8038"/>
            </w:r>
            <w:r w:rsidRPr="000F2A41">
              <w:rPr>
                <w:rFonts w:asciiTheme="minorEastAsia" w:eastAsiaTheme="minorEastAsia" w:hAnsiTheme="minorEastAsia" w:hint="eastAsia"/>
                <w:sz w:val="21"/>
                <w:szCs w:val="21"/>
              </w:rPr>
              <w:t>利用するために外出することが著しく困難な障がいのある子どもの居宅を訪問して発達支援を行うサービスです。</w:t>
            </w:r>
          </w:p>
        </w:tc>
      </w:tr>
      <w:tr w:rsidR="003F5CC5" w14:paraId="2EECF366" w14:textId="77777777" w:rsidTr="003F5CC5">
        <w:trPr>
          <w:trHeight w:val="1926"/>
          <w:jc w:val="center"/>
        </w:trPr>
        <w:tc>
          <w:tcPr>
            <w:tcW w:w="709" w:type="dxa"/>
            <w:tcBorders>
              <w:top w:val="single" w:sz="4" w:space="0" w:color="auto"/>
              <w:left w:val="single" w:sz="4" w:space="0" w:color="auto"/>
              <w:bottom w:val="single" w:sz="4" w:space="0" w:color="auto"/>
              <w:right w:val="single" w:sz="4" w:space="0" w:color="auto"/>
            </w:tcBorders>
            <w:textDirection w:val="tbRlV"/>
            <w:vAlign w:val="center"/>
            <w:hideMark/>
          </w:tcPr>
          <w:p w14:paraId="1DEEC755" w14:textId="77777777" w:rsidR="003F5CC5" w:rsidRDefault="003F5CC5" w:rsidP="003F5CC5">
            <w:pPr>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障害児相談支援</w:t>
            </w:r>
          </w:p>
        </w:tc>
        <w:tc>
          <w:tcPr>
            <w:tcW w:w="2925" w:type="dxa"/>
            <w:tcBorders>
              <w:top w:val="single" w:sz="4" w:space="0" w:color="auto"/>
              <w:left w:val="single" w:sz="4" w:space="0" w:color="auto"/>
              <w:bottom w:val="single" w:sz="4" w:space="0" w:color="auto"/>
              <w:right w:val="single" w:sz="4" w:space="0" w:color="auto"/>
            </w:tcBorders>
            <w:vAlign w:val="center"/>
            <w:hideMark/>
          </w:tcPr>
          <w:p w14:paraId="6C61D773"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障害児相談支援</w:t>
            </w:r>
          </w:p>
        </w:tc>
        <w:tc>
          <w:tcPr>
            <w:tcW w:w="5900" w:type="dxa"/>
            <w:tcBorders>
              <w:top w:val="single" w:sz="4" w:space="0" w:color="auto"/>
              <w:left w:val="single" w:sz="4" w:space="0" w:color="auto"/>
              <w:bottom w:val="single" w:sz="4" w:space="0" w:color="auto"/>
              <w:right w:val="single" w:sz="4" w:space="0" w:color="auto"/>
            </w:tcBorders>
            <w:vAlign w:val="center"/>
            <w:hideMark/>
          </w:tcPr>
          <w:p w14:paraId="0093533D" w14:textId="77777777" w:rsidR="003F5CC5" w:rsidRPr="000F2A41" w:rsidRDefault="003F5CC5" w:rsidP="003F5CC5">
            <w:pPr>
              <w:spacing w:line="340" w:lineRule="exact"/>
              <w:ind w:firstLineChars="100" w:firstLine="241"/>
              <w:rPr>
                <w:rFonts w:asciiTheme="minorEastAsia" w:eastAsiaTheme="minorEastAsia" w:hAnsiTheme="minorEastAsia"/>
                <w:sz w:val="21"/>
                <w:szCs w:val="21"/>
              </w:rPr>
            </w:pPr>
            <w:r w:rsidRPr="000F2A41">
              <w:rPr>
                <w:rFonts w:asciiTheme="minorEastAsia" w:eastAsiaTheme="minorEastAsia" w:hAnsiTheme="minorEastAsia" w:hint="eastAsia"/>
                <w:sz w:val="21"/>
                <w:szCs w:val="21"/>
              </w:rPr>
              <w:t>障がいのある子どもが障害児通所支援（児童発達支援・放課後等デイサービスなど）を利用する前に障害児支援利用計画を作成し（障害児支援利用援助）、通所支援開始後、一定期間ごとにモニタリングを行う（継続障害児支援利用援助）等の支援を行います。</w:t>
            </w:r>
          </w:p>
        </w:tc>
      </w:tr>
    </w:tbl>
    <w:p w14:paraId="53425849" w14:textId="77777777" w:rsidR="003F5CC5" w:rsidRDefault="003F5CC5" w:rsidP="003F5CC5"/>
    <w:p w14:paraId="3341D1C2" w14:textId="77777777" w:rsidR="003F5CC5" w:rsidRDefault="003F5CC5" w:rsidP="003F5CC5">
      <w:pPr>
        <w:pStyle w:val="a6"/>
      </w:pPr>
    </w:p>
    <w:p w14:paraId="7F18CA8D" w14:textId="77777777" w:rsidR="003F5CC5" w:rsidRDefault="003F5CC5" w:rsidP="003F5CC5">
      <w:pPr>
        <w:pStyle w:val="13"/>
        <w:pageBreakBefore/>
      </w:pPr>
      <w:r>
        <w:rPr>
          <w:rFonts w:hint="eastAsia"/>
        </w:rPr>
        <w:lastRenderedPageBreak/>
        <w:t>（１）障害児通所支援</w:t>
      </w:r>
    </w:p>
    <w:p w14:paraId="751F8392" w14:textId="77777777" w:rsidR="003F5CC5" w:rsidRDefault="003F5CC5" w:rsidP="003F5CC5">
      <w:pPr>
        <w:pStyle w:val="14"/>
      </w:pPr>
      <w:r>
        <w:rPr>
          <w:rFonts w:hint="eastAsia"/>
        </w:rPr>
        <w:t>①　サービスの見込み量</w:t>
      </w:r>
    </w:p>
    <w:p w14:paraId="55077E16" w14:textId="77777777" w:rsidR="003F5CC5" w:rsidRPr="000F2A41" w:rsidRDefault="003F5CC5" w:rsidP="003F5CC5">
      <w:pPr>
        <w:pStyle w:val="15"/>
      </w:pPr>
      <w:r w:rsidRPr="000F2A41">
        <w:rPr>
          <w:rFonts w:hint="eastAsia"/>
        </w:rPr>
        <w:t>○児童発達支援、保育所等訪問支援については、今後も早期療育を推進し、制度の周知や、保護者の療育への理解が進むことによって、利用者数が増加することが見込まれます。なお、保育所等訪問支援の計画値を見込む際は、１人あたり２か月に１回程度の利用を想定します。</w:t>
      </w:r>
    </w:p>
    <w:p w14:paraId="1B7CEA2F" w14:textId="1D898B78" w:rsidR="003F5CC5" w:rsidRPr="000F2A41" w:rsidRDefault="003F5CC5" w:rsidP="003F5CC5">
      <w:pPr>
        <w:pStyle w:val="15"/>
      </w:pPr>
      <w:r w:rsidRPr="000F2A41">
        <w:rPr>
          <w:rFonts w:hint="eastAsia"/>
        </w:rPr>
        <w:t>○放課後等デイサービスについては、</w:t>
      </w:r>
      <w:r w:rsidR="002D41A7" w:rsidRPr="000F2A41">
        <w:rPr>
          <w:rFonts w:hint="eastAsia"/>
        </w:rPr>
        <w:t>令和元年度末</w:t>
      </w:r>
      <w:r w:rsidR="00EB6C43" w:rsidRPr="000F2A41">
        <w:rPr>
          <w:rFonts w:hint="eastAsia"/>
        </w:rPr>
        <w:t>に</w:t>
      </w:r>
      <w:r w:rsidR="002D41A7" w:rsidRPr="000F2A41">
        <w:rPr>
          <w:rFonts w:hint="eastAsia"/>
        </w:rPr>
        <w:t>は</w:t>
      </w:r>
      <w:r w:rsidRPr="000F2A41">
        <w:rPr>
          <w:rFonts w:hint="eastAsia"/>
        </w:rPr>
        <w:t>市内で</w:t>
      </w:r>
      <w:r w:rsidR="002D41A7" w:rsidRPr="000F2A41">
        <w:rPr>
          <w:rFonts w:hint="eastAsia"/>
        </w:rPr>
        <w:t>14</w:t>
      </w:r>
      <w:r w:rsidRPr="000F2A41">
        <w:rPr>
          <w:rFonts w:hint="eastAsia"/>
        </w:rPr>
        <w:t>事業所でしたが、</w:t>
      </w:r>
      <w:r w:rsidR="002D41A7" w:rsidRPr="000F2A41">
        <w:rPr>
          <w:rFonts w:hint="eastAsia"/>
        </w:rPr>
        <w:t>令和２年には</w:t>
      </w:r>
      <w:r w:rsidR="00AC1894" w:rsidRPr="000F2A41">
        <w:rPr>
          <w:rFonts w:hint="eastAsia"/>
        </w:rPr>
        <w:t>10</w:t>
      </w:r>
      <w:r w:rsidR="002D41A7" w:rsidRPr="000F2A41">
        <w:rPr>
          <w:rFonts w:hint="eastAsia"/>
        </w:rPr>
        <w:t>月</w:t>
      </w:r>
      <w:r w:rsidRPr="000F2A41">
        <w:rPr>
          <w:rFonts w:hint="eastAsia"/>
        </w:rPr>
        <w:t>末</w:t>
      </w:r>
      <w:r w:rsidR="00AC1894" w:rsidRPr="000F2A41">
        <w:rPr>
          <w:rFonts w:hint="eastAsia"/>
        </w:rPr>
        <w:t>現在</w:t>
      </w:r>
      <w:r w:rsidRPr="000F2A41">
        <w:rPr>
          <w:rFonts w:hint="eastAsia"/>
        </w:rPr>
        <w:t>には</w:t>
      </w:r>
      <w:r w:rsidR="002D41A7" w:rsidRPr="000F2A41">
        <w:rPr>
          <w:rFonts w:hint="eastAsia"/>
        </w:rPr>
        <w:t>17</w:t>
      </w:r>
      <w:r w:rsidRPr="000F2A41">
        <w:rPr>
          <w:rFonts w:hint="eastAsia"/>
        </w:rPr>
        <w:t>事業所と</w:t>
      </w:r>
      <w:r w:rsidR="00421392" w:rsidRPr="000F2A41">
        <w:rPr>
          <w:rFonts w:hint="eastAsia"/>
        </w:rPr>
        <w:t>なって</w:t>
      </w:r>
      <w:r w:rsidRPr="000F2A41">
        <w:rPr>
          <w:rFonts w:hint="eastAsia"/>
        </w:rPr>
        <w:t>おり、利用者の選択肢が増加していることや、早期療育の推進に伴い、今後も利用者数は増加するものと見込まれます。</w:t>
      </w:r>
    </w:p>
    <w:p w14:paraId="2230DEE6" w14:textId="77777777" w:rsidR="003F5CC5" w:rsidRPr="000F2A41" w:rsidRDefault="003F5CC5" w:rsidP="003F5CC5">
      <w:pPr>
        <w:pStyle w:val="15"/>
      </w:pPr>
      <w:r w:rsidRPr="000F2A41">
        <w:rPr>
          <w:rFonts w:hint="eastAsia"/>
        </w:rPr>
        <w:t>○医療型児童発達支援については、今後も一定数の利用を見込みますが、近隣に実施事業所がないことから、大幅な増加はないと見込まれます。</w:t>
      </w:r>
    </w:p>
    <w:p w14:paraId="47E3DE84" w14:textId="0A0F836C" w:rsidR="003F5CC5" w:rsidRPr="000F2A41" w:rsidRDefault="003F5CC5" w:rsidP="003F5CC5">
      <w:pPr>
        <w:pStyle w:val="15"/>
      </w:pPr>
      <w:r w:rsidRPr="000F2A41">
        <w:rPr>
          <w:rFonts w:hint="eastAsia"/>
        </w:rPr>
        <w:t>○居宅訪問型児童発達支援については、実施事業所が</w:t>
      </w:r>
      <w:r w:rsidR="00F41EC2" w:rsidRPr="000F2A41">
        <w:rPr>
          <w:rFonts w:hint="eastAsia"/>
        </w:rPr>
        <w:t>２事業所あり</w:t>
      </w:r>
      <w:r w:rsidRPr="000F2A41">
        <w:rPr>
          <w:rFonts w:hint="eastAsia"/>
        </w:rPr>
        <w:t>在宅における医療的ケア児の利用が</w:t>
      </w:r>
      <w:r w:rsidR="00F41EC2" w:rsidRPr="000F2A41">
        <w:rPr>
          <w:rFonts w:hint="eastAsia"/>
        </w:rPr>
        <w:t>見込まれます。</w:t>
      </w:r>
    </w:p>
    <w:p w14:paraId="0BDC5A4E" w14:textId="77777777" w:rsidR="003F5CC5" w:rsidRDefault="003F5CC5" w:rsidP="003F5CC5">
      <w:pPr>
        <w:pStyle w:val="21"/>
      </w:pPr>
      <w:r>
        <w:rPr>
          <w:rFonts w:hint="eastAsia"/>
        </w:rPr>
        <w:t>■サービスの見込み量</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08"/>
        <w:gridCol w:w="1417"/>
        <w:gridCol w:w="1575"/>
        <w:gridCol w:w="1575"/>
        <w:gridCol w:w="1575"/>
      </w:tblGrid>
      <w:tr w:rsidR="003F5CC5" w14:paraId="20276139" w14:textId="77777777" w:rsidTr="003F5CC5">
        <w:trPr>
          <w:trHeight w:val="600"/>
          <w:tblHeader/>
          <w:jc w:val="center"/>
        </w:trPr>
        <w:tc>
          <w:tcPr>
            <w:tcW w:w="33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81087A"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サービス名</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42EF541"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単位</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839CA7" w14:textId="4FAD759D"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8B585C" w:rsidRPr="000F2A41">
              <w:rPr>
                <w:rFonts w:asciiTheme="majorEastAsia" w:eastAsiaTheme="majorEastAsia" w:hAnsiTheme="majorEastAsia" w:hint="eastAsia"/>
                <w:sz w:val="21"/>
                <w:szCs w:val="21"/>
              </w:rPr>
              <w:t>３</w:t>
            </w:r>
            <w:r w:rsidRPr="000F2A41">
              <w:rPr>
                <w:rFonts w:asciiTheme="majorEastAsia" w:eastAsiaTheme="majorEastAsia" w:hAnsiTheme="majorEastAsia" w:hint="eastAsia"/>
                <w:sz w:val="21"/>
                <w:szCs w:val="21"/>
              </w:rPr>
              <w:t>年度</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1D6492" w14:textId="4C85FAFA"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8B585C" w:rsidRPr="000F2A41">
              <w:rPr>
                <w:rFonts w:asciiTheme="majorEastAsia" w:eastAsiaTheme="majorEastAsia" w:hAnsiTheme="majorEastAsia" w:hint="eastAsia"/>
                <w:sz w:val="21"/>
                <w:szCs w:val="21"/>
              </w:rPr>
              <w:t>４</w:t>
            </w:r>
            <w:r w:rsidRPr="000F2A41">
              <w:rPr>
                <w:rFonts w:asciiTheme="majorEastAsia" w:eastAsiaTheme="majorEastAsia" w:hAnsiTheme="majorEastAsia" w:hint="eastAsia"/>
                <w:sz w:val="21"/>
                <w:szCs w:val="21"/>
              </w:rPr>
              <w:t>年度</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EA80DD4" w14:textId="4AFA14B9"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8B585C" w:rsidRPr="000F2A41">
              <w:rPr>
                <w:rFonts w:asciiTheme="majorEastAsia" w:eastAsiaTheme="majorEastAsia" w:hAnsiTheme="majorEastAsia" w:hint="eastAsia"/>
                <w:sz w:val="21"/>
                <w:szCs w:val="21"/>
              </w:rPr>
              <w:t>５</w:t>
            </w:r>
            <w:r w:rsidRPr="000F2A41">
              <w:rPr>
                <w:rFonts w:asciiTheme="majorEastAsia" w:eastAsiaTheme="majorEastAsia" w:hAnsiTheme="majorEastAsia" w:hint="eastAsia"/>
                <w:sz w:val="21"/>
                <w:szCs w:val="21"/>
              </w:rPr>
              <w:t>年度</w:t>
            </w:r>
          </w:p>
        </w:tc>
      </w:tr>
      <w:tr w:rsidR="003F5CC5" w14:paraId="08F55FF1" w14:textId="77777777" w:rsidTr="00F41EC2">
        <w:trPr>
          <w:trHeight w:val="64"/>
          <w:jc w:val="center"/>
        </w:trPr>
        <w:tc>
          <w:tcPr>
            <w:tcW w:w="33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C98E11"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児童発達支援</w:t>
            </w:r>
          </w:p>
        </w:tc>
        <w:tc>
          <w:tcPr>
            <w:tcW w:w="1417"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4C5BEB28"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延人日／月</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7D593438" w14:textId="3EDBA2AC" w:rsidR="003F5CC5" w:rsidRPr="000F2A41" w:rsidRDefault="003D5451"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1,470</w:t>
            </w:r>
          </w:p>
        </w:tc>
        <w:tc>
          <w:tcPr>
            <w:tcW w:w="1575" w:type="dxa"/>
            <w:tcBorders>
              <w:top w:val="single" w:sz="4" w:space="0" w:color="auto"/>
              <w:left w:val="single" w:sz="4" w:space="0" w:color="auto"/>
              <w:bottom w:val="dotted" w:sz="4" w:space="0" w:color="auto"/>
              <w:right w:val="single" w:sz="4" w:space="0" w:color="auto"/>
            </w:tcBorders>
            <w:noWrap/>
            <w:vAlign w:val="center"/>
          </w:tcPr>
          <w:p w14:paraId="62354E9D" w14:textId="4F42F12D" w:rsidR="003F5CC5" w:rsidRPr="000F2A41" w:rsidRDefault="003D5451"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1,520</w:t>
            </w:r>
          </w:p>
        </w:tc>
        <w:tc>
          <w:tcPr>
            <w:tcW w:w="1575" w:type="dxa"/>
            <w:tcBorders>
              <w:top w:val="single" w:sz="4" w:space="0" w:color="auto"/>
              <w:left w:val="single" w:sz="4" w:space="0" w:color="auto"/>
              <w:bottom w:val="dotted" w:sz="4" w:space="0" w:color="auto"/>
              <w:right w:val="single" w:sz="4" w:space="0" w:color="auto"/>
            </w:tcBorders>
            <w:noWrap/>
            <w:vAlign w:val="center"/>
          </w:tcPr>
          <w:p w14:paraId="3215CA0F" w14:textId="0B854B69" w:rsidR="003F5CC5" w:rsidRPr="000F2A41" w:rsidRDefault="003D5451"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1,570</w:t>
            </w:r>
          </w:p>
        </w:tc>
      </w:tr>
      <w:tr w:rsidR="003F5CC5" w14:paraId="08D43A19" w14:textId="77777777" w:rsidTr="003F5CC5">
        <w:trPr>
          <w:trHeight w:val="64"/>
          <w:jc w:val="center"/>
        </w:trPr>
        <w:tc>
          <w:tcPr>
            <w:tcW w:w="3308" w:type="dxa"/>
            <w:vMerge/>
            <w:tcBorders>
              <w:top w:val="single" w:sz="4" w:space="0" w:color="auto"/>
              <w:left w:val="single" w:sz="4" w:space="0" w:color="auto"/>
              <w:bottom w:val="single" w:sz="4" w:space="0" w:color="auto"/>
              <w:right w:val="single" w:sz="4" w:space="0" w:color="auto"/>
            </w:tcBorders>
            <w:vAlign w:val="center"/>
            <w:hideMark/>
          </w:tcPr>
          <w:p w14:paraId="486E66C2" w14:textId="77777777" w:rsidR="003F5CC5" w:rsidRDefault="003F5CC5" w:rsidP="003F5CC5">
            <w:pPr>
              <w:widowControl/>
              <w:jc w:val="left"/>
              <w:rPr>
                <w:rFonts w:asciiTheme="majorEastAsia" w:eastAsiaTheme="majorEastAsia" w:hAnsiTheme="majorEastAsia"/>
                <w:sz w:val="21"/>
                <w:szCs w:val="21"/>
              </w:rPr>
            </w:pPr>
          </w:p>
        </w:tc>
        <w:tc>
          <w:tcPr>
            <w:tcW w:w="1417"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E6901E2"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tcPr>
          <w:p w14:paraId="2D7A1A0A" w14:textId="0D829486" w:rsidR="003F5CC5" w:rsidRPr="000F2A41" w:rsidRDefault="003D5451"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119</w:t>
            </w:r>
          </w:p>
        </w:tc>
        <w:tc>
          <w:tcPr>
            <w:tcW w:w="1575" w:type="dxa"/>
            <w:tcBorders>
              <w:top w:val="dotted" w:sz="4" w:space="0" w:color="auto"/>
              <w:left w:val="single" w:sz="4" w:space="0" w:color="auto"/>
              <w:bottom w:val="single" w:sz="4" w:space="0" w:color="auto"/>
              <w:right w:val="single" w:sz="4" w:space="0" w:color="auto"/>
            </w:tcBorders>
            <w:noWrap/>
            <w:vAlign w:val="center"/>
          </w:tcPr>
          <w:p w14:paraId="4045AA6E" w14:textId="592FFF26" w:rsidR="003F5CC5" w:rsidRPr="000F2A41" w:rsidRDefault="003D5451"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122</w:t>
            </w:r>
          </w:p>
        </w:tc>
        <w:tc>
          <w:tcPr>
            <w:tcW w:w="1575" w:type="dxa"/>
            <w:tcBorders>
              <w:top w:val="dotted" w:sz="4" w:space="0" w:color="auto"/>
              <w:left w:val="single" w:sz="4" w:space="0" w:color="auto"/>
              <w:bottom w:val="single" w:sz="4" w:space="0" w:color="auto"/>
              <w:right w:val="single" w:sz="4" w:space="0" w:color="auto"/>
            </w:tcBorders>
            <w:noWrap/>
            <w:vAlign w:val="center"/>
          </w:tcPr>
          <w:p w14:paraId="4BA80BA9" w14:textId="0FE391BE" w:rsidR="003F5CC5" w:rsidRPr="000F2A41" w:rsidRDefault="003D5451"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125</w:t>
            </w:r>
          </w:p>
        </w:tc>
      </w:tr>
      <w:tr w:rsidR="003F5CC5" w14:paraId="29A6F6AE" w14:textId="77777777" w:rsidTr="003F5CC5">
        <w:trPr>
          <w:trHeight w:val="64"/>
          <w:jc w:val="center"/>
        </w:trPr>
        <w:tc>
          <w:tcPr>
            <w:tcW w:w="33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C5938B"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医療型児童発達支援</w:t>
            </w:r>
          </w:p>
        </w:tc>
        <w:tc>
          <w:tcPr>
            <w:tcW w:w="1417"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46BA19C1"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延人日／月</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6C7AEE48" w14:textId="4BC49C51" w:rsidR="003F5CC5" w:rsidRPr="000F2A41" w:rsidRDefault="00126F06"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12</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431432F2" w14:textId="608B2CC7" w:rsidR="003F5CC5" w:rsidRPr="000F2A41" w:rsidRDefault="00126F06"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16</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78F3523D" w14:textId="58457438" w:rsidR="003F5CC5" w:rsidRPr="000F2A41" w:rsidRDefault="00126F06"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20</w:t>
            </w:r>
          </w:p>
        </w:tc>
      </w:tr>
      <w:tr w:rsidR="003F5CC5" w14:paraId="3FE8B649" w14:textId="77777777" w:rsidTr="003F5CC5">
        <w:trPr>
          <w:trHeight w:val="64"/>
          <w:jc w:val="center"/>
        </w:trPr>
        <w:tc>
          <w:tcPr>
            <w:tcW w:w="3308" w:type="dxa"/>
            <w:vMerge/>
            <w:tcBorders>
              <w:top w:val="single" w:sz="4" w:space="0" w:color="auto"/>
              <w:left w:val="single" w:sz="4" w:space="0" w:color="auto"/>
              <w:bottom w:val="single" w:sz="4" w:space="0" w:color="auto"/>
              <w:right w:val="single" w:sz="4" w:space="0" w:color="auto"/>
            </w:tcBorders>
            <w:vAlign w:val="center"/>
            <w:hideMark/>
          </w:tcPr>
          <w:p w14:paraId="05524941" w14:textId="77777777" w:rsidR="003F5CC5" w:rsidRDefault="003F5CC5" w:rsidP="003F5CC5">
            <w:pPr>
              <w:widowControl/>
              <w:jc w:val="left"/>
              <w:rPr>
                <w:rFonts w:asciiTheme="majorEastAsia" w:eastAsiaTheme="majorEastAsia" w:hAnsiTheme="majorEastAsia"/>
                <w:sz w:val="21"/>
                <w:szCs w:val="21"/>
              </w:rPr>
            </w:pPr>
          </w:p>
        </w:tc>
        <w:tc>
          <w:tcPr>
            <w:tcW w:w="1417"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0D10680"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2DF325B5"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63FA55FC"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15C19E75"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w:t>
            </w:r>
          </w:p>
        </w:tc>
      </w:tr>
      <w:tr w:rsidR="003F5CC5" w14:paraId="6385339D" w14:textId="77777777" w:rsidTr="003F5CC5">
        <w:trPr>
          <w:trHeight w:val="64"/>
          <w:jc w:val="center"/>
        </w:trPr>
        <w:tc>
          <w:tcPr>
            <w:tcW w:w="33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A5E8CE"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放課後等デイサービス</w:t>
            </w:r>
          </w:p>
        </w:tc>
        <w:tc>
          <w:tcPr>
            <w:tcW w:w="1417"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40E12251"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延人日／月</w:t>
            </w:r>
          </w:p>
        </w:tc>
        <w:tc>
          <w:tcPr>
            <w:tcW w:w="1575" w:type="dxa"/>
            <w:tcBorders>
              <w:top w:val="single" w:sz="4" w:space="0" w:color="auto"/>
              <w:left w:val="single" w:sz="4" w:space="0" w:color="auto"/>
              <w:bottom w:val="dotted" w:sz="4" w:space="0" w:color="auto"/>
              <w:right w:val="single" w:sz="4" w:space="0" w:color="auto"/>
            </w:tcBorders>
            <w:noWrap/>
            <w:vAlign w:val="center"/>
          </w:tcPr>
          <w:p w14:paraId="17EE647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2,224</w:t>
            </w:r>
          </w:p>
        </w:tc>
        <w:tc>
          <w:tcPr>
            <w:tcW w:w="1575" w:type="dxa"/>
            <w:tcBorders>
              <w:top w:val="single" w:sz="4" w:space="0" w:color="auto"/>
              <w:left w:val="single" w:sz="4" w:space="0" w:color="auto"/>
              <w:bottom w:val="dotted" w:sz="4" w:space="0" w:color="auto"/>
              <w:right w:val="single" w:sz="4" w:space="0" w:color="auto"/>
            </w:tcBorders>
            <w:noWrap/>
            <w:vAlign w:val="center"/>
          </w:tcPr>
          <w:p w14:paraId="2F90869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2,288</w:t>
            </w:r>
          </w:p>
        </w:tc>
        <w:tc>
          <w:tcPr>
            <w:tcW w:w="1575" w:type="dxa"/>
            <w:tcBorders>
              <w:top w:val="single" w:sz="4" w:space="0" w:color="auto"/>
              <w:left w:val="single" w:sz="4" w:space="0" w:color="auto"/>
              <w:bottom w:val="dotted" w:sz="4" w:space="0" w:color="auto"/>
              <w:right w:val="single" w:sz="4" w:space="0" w:color="auto"/>
            </w:tcBorders>
            <w:noWrap/>
            <w:vAlign w:val="center"/>
          </w:tcPr>
          <w:p w14:paraId="56891205"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2,352</w:t>
            </w:r>
          </w:p>
        </w:tc>
      </w:tr>
      <w:tr w:rsidR="003F5CC5" w14:paraId="5F57E4A0" w14:textId="77777777" w:rsidTr="003F5CC5">
        <w:trPr>
          <w:trHeight w:val="64"/>
          <w:jc w:val="center"/>
        </w:trPr>
        <w:tc>
          <w:tcPr>
            <w:tcW w:w="3308" w:type="dxa"/>
            <w:vMerge/>
            <w:tcBorders>
              <w:top w:val="single" w:sz="4" w:space="0" w:color="auto"/>
              <w:left w:val="single" w:sz="4" w:space="0" w:color="auto"/>
              <w:bottom w:val="single" w:sz="4" w:space="0" w:color="auto"/>
              <w:right w:val="single" w:sz="4" w:space="0" w:color="auto"/>
            </w:tcBorders>
            <w:vAlign w:val="center"/>
            <w:hideMark/>
          </w:tcPr>
          <w:p w14:paraId="0819FA29" w14:textId="77777777" w:rsidR="003F5CC5" w:rsidRDefault="003F5CC5" w:rsidP="003F5CC5">
            <w:pPr>
              <w:widowControl/>
              <w:jc w:val="left"/>
              <w:rPr>
                <w:rFonts w:asciiTheme="majorEastAsia" w:eastAsiaTheme="majorEastAsia" w:hAnsiTheme="majorEastAsia"/>
                <w:sz w:val="21"/>
                <w:szCs w:val="21"/>
              </w:rPr>
            </w:pPr>
          </w:p>
        </w:tc>
        <w:tc>
          <w:tcPr>
            <w:tcW w:w="1417"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9EAE7D"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4D98E912"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173</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7E323472"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178</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6713029B"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183</w:t>
            </w:r>
          </w:p>
        </w:tc>
      </w:tr>
      <w:tr w:rsidR="003F5CC5" w14:paraId="70F43871" w14:textId="77777777" w:rsidTr="003F5CC5">
        <w:trPr>
          <w:trHeight w:val="64"/>
          <w:jc w:val="center"/>
        </w:trPr>
        <w:tc>
          <w:tcPr>
            <w:tcW w:w="33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EAB2AE"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保育所等訪問支援</w:t>
            </w:r>
          </w:p>
        </w:tc>
        <w:tc>
          <w:tcPr>
            <w:tcW w:w="1417"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4BD58DE9"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延人日／月</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5AB1EF2C" w14:textId="4E5B60F6" w:rsidR="003F5CC5" w:rsidRPr="000F2A41" w:rsidRDefault="00421392"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7731486B" w14:textId="5BA6264F" w:rsidR="003F5CC5" w:rsidRPr="000F2A41" w:rsidRDefault="00421392"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8</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38B41E1E" w14:textId="678E6995" w:rsidR="003F5CC5" w:rsidRPr="000F2A41" w:rsidRDefault="00421392"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8</w:t>
            </w:r>
          </w:p>
        </w:tc>
      </w:tr>
      <w:tr w:rsidR="003F5CC5" w14:paraId="054A5A78" w14:textId="77777777" w:rsidTr="003F5CC5">
        <w:trPr>
          <w:trHeight w:val="64"/>
          <w:jc w:val="center"/>
        </w:trPr>
        <w:tc>
          <w:tcPr>
            <w:tcW w:w="3308" w:type="dxa"/>
            <w:vMerge/>
            <w:tcBorders>
              <w:top w:val="single" w:sz="4" w:space="0" w:color="auto"/>
              <w:left w:val="single" w:sz="4" w:space="0" w:color="auto"/>
              <w:bottom w:val="single" w:sz="4" w:space="0" w:color="auto"/>
              <w:right w:val="single" w:sz="4" w:space="0" w:color="auto"/>
            </w:tcBorders>
            <w:vAlign w:val="center"/>
            <w:hideMark/>
          </w:tcPr>
          <w:p w14:paraId="64263532" w14:textId="77777777" w:rsidR="003F5CC5" w:rsidRDefault="003F5CC5" w:rsidP="003F5CC5">
            <w:pPr>
              <w:widowControl/>
              <w:jc w:val="left"/>
              <w:rPr>
                <w:rFonts w:asciiTheme="majorEastAsia" w:eastAsiaTheme="majorEastAsia" w:hAnsiTheme="majorEastAsia"/>
                <w:sz w:val="21"/>
                <w:szCs w:val="21"/>
              </w:rPr>
            </w:pPr>
          </w:p>
        </w:tc>
        <w:tc>
          <w:tcPr>
            <w:tcW w:w="1417"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D3999B"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58B88C00" w14:textId="10D6F89C" w:rsidR="003F5CC5" w:rsidRPr="000F2A41" w:rsidRDefault="00421392"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3ADFBAC9" w14:textId="5698FB58" w:rsidR="003F5CC5" w:rsidRPr="000F2A41" w:rsidRDefault="00421392"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340D823E" w14:textId="21CDEE85" w:rsidR="003F5CC5" w:rsidRPr="000F2A41" w:rsidRDefault="00421392"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w:t>
            </w:r>
          </w:p>
        </w:tc>
      </w:tr>
      <w:tr w:rsidR="003F5CC5" w14:paraId="3EDBD2C3" w14:textId="77777777" w:rsidTr="003F5CC5">
        <w:trPr>
          <w:trHeight w:val="64"/>
          <w:jc w:val="center"/>
        </w:trPr>
        <w:tc>
          <w:tcPr>
            <w:tcW w:w="33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7D6E2F"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居宅訪問型児童発達支援</w:t>
            </w:r>
          </w:p>
        </w:tc>
        <w:tc>
          <w:tcPr>
            <w:tcW w:w="1417"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36F8CA94"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延人日／月</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018070E0" w14:textId="52981E4A" w:rsidR="003F5CC5" w:rsidRPr="000F2A41" w:rsidRDefault="00262C7B"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30</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37770470" w14:textId="1C006876" w:rsidR="003F5CC5" w:rsidRPr="000F2A41" w:rsidRDefault="00262C7B"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50</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6BF205F7" w14:textId="2F18CBB5" w:rsidR="003F5CC5" w:rsidRPr="000F2A41" w:rsidRDefault="00262C7B"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70</w:t>
            </w:r>
          </w:p>
        </w:tc>
      </w:tr>
      <w:tr w:rsidR="003F5CC5" w14:paraId="1FEAD06C" w14:textId="77777777" w:rsidTr="003F5CC5">
        <w:trPr>
          <w:trHeight w:val="64"/>
          <w:jc w:val="center"/>
        </w:trPr>
        <w:tc>
          <w:tcPr>
            <w:tcW w:w="3308" w:type="dxa"/>
            <w:vMerge/>
            <w:tcBorders>
              <w:top w:val="single" w:sz="4" w:space="0" w:color="auto"/>
              <w:left w:val="single" w:sz="4" w:space="0" w:color="auto"/>
              <w:bottom w:val="single" w:sz="4" w:space="0" w:color="auto"/>
              <w:right w:val="single" w:sz="4" w:space="0" w:color="auto"/>
            </w:tcBorders>
            <w:vAlign w:val="center"/>
            <w:hideMark/>
          </w:tcPr>
          <w:p w14:paraId="12314A66" w14:textId="77777777" w:rsidR="003F5CC5" w:rsidRDefault="003F5CC5" w:rsidP="003F5CC5">
            <w:pPr>
              <w:widowControl/>
              <w:jc w:val="left"/>
              <w:rPr>
                <w:rFonts w:asciiTheme="majorEastAsia" w:eastAsiaTheme="majorEastAsia" w:hAnsiTheme="majorEastAsia"/>
                <w:sz w:val="21"/>
                <w:szCs w:val="21"/>
              </w:rPr>
            </w:pPr>
          </w:p>
        </w:tc>
        <w:tc>
          <w:tcPr>
            <w:tcW w:w="1417"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7FFF071"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00B7DA2C" w14:textId="5BED4143" w:rsidR="003F5CC5" w:rsidRPr="000F2A41" w:rsidRDefault="00262C7B"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28398986" w14:textId="75D5F341" w:rsidR="003F5CC5" w:rsidRPr="000F2A41" w:rsidRDefault="00262C7B"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425DB4B8" w14:textId="6EF5BE32" w:rsidR="003F5CC5" w:rsidRPr="000F2A41" w:rsidRDefault="00262C7B"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7</w:t>
            </w:r>
          </w:p>
        </w:tc>
      </w:tr>
    </w:tbl>
    <w:p w14:paraId="0E4A8BAA" w14:textId="77777777" w:rsidR="003F5CC5" w:rsidRDefault="003F5CC5" w:rsidP="003F5CC5"/>
    <w:p w14:paraId="5CDCB6B9" w14:textId="77777777" w:rsidR="003F5CC5" w:rsidRPr="000F2A41" w:rsidRDefault="003F5CC5" w:rsidP="003F5CC5">
      <w:pPr>
        <w:pStyle w:val="14"/>
      </w:pPr>
      <w:r w:rsidRPr="000F2A41">
        <w:rPr>
          <w:rFonts w:hint="eastAsia"/>
        </w:rPr>
        <w:t>②　見込み量確保の方策</w:t>
      </w:r>
    </w:p>
    <w:p w14:paraId="1A5AB95E" w14:textId="77777777" w:rsidR="003F5CC5" w:rsidRPr="000F2A41" w:rsidRDefault="003F5CC5" w:rsidP="003F5CC5">
      <w:pPr>
        <w:pStyle w:val="15"/>
      </w:pPr>
      <w:r w:rsidRPr="000F2A41">
        <w:rPr>
          <w:rFonts w:hint="eastAsia"/>
        </w:rPr>
        <w:t>○障害児通所支援の利用ニーズは増加傾向にあるため、子ども・子育て支援等の利用を希望する障がいのある子どもの希望に沿った利用ができるよう支援します。</w:t>
      </w:r>
    </w:p>
    <w:p w14:paraId="2585FCAE" w14:textId="77777777" w:rsidR="003F5CC5" w:rsidRPr="00025473" w:rsidRDefault="003F5CC5" w:rsidP="003F5CC5"/>
    <w:p w14:paraId="203B5529" w14:textId="77777777" w:rsidR="003F5CC5" w:rsidRDefault="003F5CC5" w:rsidP="003F5CC5">
      <w:pPr>
        <w:pStyle w:val="13"/>
        <w:pageBreakBefore/>
      </w:pPr>
      <w:r>
        <w:rPr>
          <w:rFonts w:hint="eastAsia"/>
        </w:rPr>
        <w:lastRenderedPageBreak/>
        <w:t>（２）障害児相談支援等</w:t>
      </w:r>
    </w:p>
    <w:p w14:paraId="1F3ED758" w14:textId="77777777" w:rsidR="003F5CC5" w:rsidRDefault="003F5CC5" w:rsidP="003F5CC5">
      <w:pPr>
        <w:pStyle w:val="14"/>
      </w:pPr>
      <w:r>
        <w:rPr>
          <w:rFonts w:hint="eastAsia"/>
        </w:rPr>
        <w:t>①　サービスの見込み量</w:t>
      </w:r>
    </w:p>
    <w:p w14:paraId="48D80F74" w14:textId="77777777" w:rsidR="003F5CC5" w:rsidRDefault="003F5CC5" w:rsidP="003F5CC5">
      <w:pPr>
        <w:pStyle w:val="15"/>
      </w:pPr>
      <w:r>
        <w:rPr>
          <w:rFonts w:hint="eastAsia"/>
        </w:rPr>
        <w:t>○障害児相談支援については、今後も微増傾向で推移することを見込みました。また、医療的ケア児の増加等に対応し、医療的ケア児に対する関連分野の支援を調整するコーディネーターの配置人数を見込みました。</w:t>
      </w:r>
    </w:p>
    <w:p w14:paraId="23D5AFBB" w14:textId="77777777" w:rsidR="003F5CC5" w:rsidRDefault="003F5CC5" w:rsidP="003F5CC5">
      <w:pPr>
        <w:pStyle w:val="21"/>
      </w:pPr>
      <w:r>
        <w:rPr>
          <w:rFonts w:hint="eastAsia"/>
        </w:rPr>
        <w:t>■サービスの見込み量</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34"/>
        <w:gridCol w:w="1274"/>
        <w:gridCol w:w="1480"/>
        <w:gridCol w:w="1481"/>
        <w:gridCol w:w="1481"/>
      </w:tblGrid>
      <w:tr w:rsidR="003F5CC5" w14:paraId="61A06415" w14:textId="77777777" w:rsidTr="003F5CC5">
        <w:trPr>
          <w:trHeight w:val="720"/>
          <w:jc w:val="center"/>
        </w:trPr>
        <w:tc>
          <w:tcPr>
            <w:tcW w:w="3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7C36390"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サービス名</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DCF61DA"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単位</w:t>
            </w:r>
          </w:p>
        </w:tc>
        <w:tc>
          <w:tcPr>
            <w:tcW w:w="1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7E9E088" w14:textId="76F9D71E"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8B585C" w:rsidRPr="000F2A41">
              <w:rPr>
                <w:rFonts w:asciiTheme="majorEastAsia" w:eastAsiaTheme="majorEastAsia" w:hAnsiTheme="majorEastAsia" w:hint="eastAsia"/>
                <w:sz w:val="21"/>
                <w:szCs w:val="21"/>
              </w:rPr>
              <w:t>３</w:t>
            </w:r>
            <w:r w:rsidRPr="000F2A41">
              <w:rPr>
                <w:rFonts w:asciiTheme="majorEastAsia" w:eastAsiaTheme="majorEastAsia" w:hAnsiTheme="majorEastAsia" w:hint="eastAsia"/>
                <w:sz w:val="21"/>
                <w:szCs w:val="21"/>
              </w:rPr>
              <w:t>年度</w:t>
            </w:r>
          </w:p>
        </w:tc>
        <w:tc>
          <w:tcPr>
            <w:tcW w:w="1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2579076" w14:textId="69BE98E6"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8B585C" w:rsidRPr="000F2A41">
              <w:rPr>
                <w:rFonts w:asciiTheme="majorEastAsia" w:eastAsiaTheme="majorEastAsia" w:hAnsiTheme="majorEastAsia" w:hint="eastAsia"/>
                <w:sz w:val="21"/>
                <w:szCs w:val="21"/>
              </w:rPr>
              <w:t>４</w:t>
            </w:r>
            <w:r w:rsidRPr="000F2A41">
              <w:rPr>
                <w:rFonts w:asciiTheme="majorEastAsia" w:eastAsiaTheme="majorEastAsia" w:hAnsiTheme="majorEastAsia" w:hint="eastAsia"/>
                <w:sz w:val="21"/>
                <w:szCs w:val="21"/>
              </w:rPr>
              <w:t>年度</w:t>
            </w:r>
          </w:p>
        </w:tc>
        <w:tc>
          <w:tcPr>
            <w:tcW w:w="1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4DA42E" w14:textId="4FFCAB43"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8B585C" w:rsidRPr="000F2A41">
              <w:rPr>
                <w:rFonts w:asciiTheme="majorEastAsia" w:eastAsiaTheme="majorEastAsia" w:hAnsiTheme="majorEastAsia" w:hint="eastAsia"/>
                <w:sz w:val="21"/>
                <w:szCs w:val="21"/>
              </w:rPr>
              <w:t>５</w:t>
            </w:r>
            <w:r w:rsidRPr="000F2A41">
              <w:rPr>
                <w:rFonts w:asciiTheme="majorEastAsia" w:eastAsiaTheme="majorEastAsia" w:hAnsiTheme="majorEastAsia" w:hint="eastAsia"/>
                <w:sz w:val="21"/>
                <w:szCs w:val="21"/>
              </w:rPr>
              <w:t>年度</w:t>
            </w:r>
          </w:p>
        </w:tc>
      </w:tr>
      <w:tr w:rsidR="003F5CC5" w14:paraId="0C2054A7" w14:textId="77777777" w:rsidTr="003F5CC5">
        <w:trPr>
          <w:trHeight w:val="900"/>
          <w:jc w:val="center"/>
        </w:trPr>
        <w:tc>
          <w:tcPr>
            <w:tcW w:w="3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2C75A2"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障害児相談支援</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A9B94C"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実人／月</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7364C3C" w14:textId="43E001F0" w:rsidR="003F5CC5" w:rsidRPr="000F2A41" w:rsidRDefault="003D5451"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20</w:t>
            </w:r>
          </w:p>
        </w:tc>
        <w:tc>
          <w:tcPr>
            <w:tcW w:w="1481" w:type="dxa"/>
            <w:tcBorders>
              <w:top w:val="single" w:sz="4" w:space="0" w:color="auto"/>
              <w:left w:val="single" w:sz="4" w:space="0" w:color="auto"/>
              <w:bottom w:val="single" w:sz="4" w:space="0" w:color="auto"/>
              <w:right w:val="single" w:sz="4" w:space="0" w:color="auto"/>
            </w:tcBorders>
            <w:noWrap/>
            <w:vAlign w:val="center"/>
            <w:hideMark/>
          </w:tcPr>
          <w:p w14:paraId="29177969" w14:textId="4EE9017A" w:rsidR="003F5CC5" w:rsidRPr="000F2A41" w:rsidRDefault="003D5451"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21</w:t>
            </w:r>
          </w:p>
        </w:tc>
        <w:tc>
          <w:tcPr>
            <w:tcW w:w="1481" w:type="dxa"/>
            <w:tcBorders>
              <w:top w:val="single" w:sz="4" w:space="0" w:color="auto"/>
              <w:left w:val="single" w:sz="4" w:space="0" w:color="auto"/>
              <w:bottom w:val="single" w:sz="4" w:space="0" w:color="auto"/>
              <w:right w:val="single" w:sz="4" w:space="0" w:color="auto"/>
            </w:tcBorders>
            <w:noWrap/>
            <w:vAlign w:val="center"/>
            <w:hideMark/>
          </w:tcPr>
          <w:p w14:paraId="04996766" w14:textId="44B98346" w:rsidR="003F5CC5" w:rsidRPr="000F2A41" w:rsidRDefault="003D5451"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22</w:t>
            </w:r>
          </w:p>
        </w:tc>
      </w:tr>
      <w:tr w:rsidR="003F5CC5" w14:paraId="30567DC1" w14:textId="77777777" w:rsidTr="003F5CC5">
        <w:trPr>
          <w:trHeight w:val="900"/>
          <w:jc w:val="center"/>
        </w:trPr>
        <w:tc>
          <w:tcPr>
            <w:tcW w:w="3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5C3EAB"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医療的ケア児に対する関連分野の支援を調整するコーディネーターの配置人数</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0DD0236"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配置人数</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59AA8E28" w14:textId="77777777" w:rsidR="003F5CC5" w:rsidRPr="000F2A41" w:rsidRDefault="003F5CC5" w:rsidP="003F5CC5">
            <w:pPr>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1</w:t>
            </w:r>
          </w:p>
        </w:tc>
        <w:tc>
          <w:tcPr>
            <w:tcW w:w="1481" w:type="dxa"/>
            <w:tcBorders>
              <w:top w:val="single" w:sz="4" w:space="0" w:color="auto"/>
              <w:left w:val="single" w:sz="4" w:space="0" w:color="auto"/>
              <w:bottom w:val="single" w:sz="4" w:space="0" w:color="auto"/>
              <w:right w:val="single" w:sz="4" w:space="0" w:color="auto"/>
            </w:tcBorders>
            <w:noWrap/>
            <w:vAlign w:val="center"/>
            <w:hideMark/>
          </w:tcPr>
          <w:p w14:paraId="7F1C8BBD" w14:textId="4E7C2EFE" w:rsidR="003F5CC5" w:rsidRPr="000F2A41" w:rsidRDefault="00466420" w:rsidP="003F5CC5">
            <w:pPr>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2</w:t>
            </w:r>
          </w:p>
        </w:tc>
        <w:tc>
          <w:tcPr>
            <w:tcW w:w="1481" w:type="dxa"/>
            <w:tcBorders>
              <w:top w:val="single" w:sz="4" w:space="0" w:color="auto"/>
              <w:left w:val="single" w:sz="4" w:space="0" w:color="auto"/>
              <w:bottom w:val="single" w:sz="4" w:space="0" w:color="auto"/>
              <w:right w:val="single" w:sz="4" w:space="0" w:color="auto"/>
            </w:tcBorders>
            <w:noWrap/>
            <w:vAlign w:val="center"/>
            <w:hideMark/>
          </w:tcPr>
          <w:p w14:paraId="0529D17E" w14:textId="1BCA215E" w:rsidR="003F5CC5" w:rsidRPr="000F2A41" w:rsidRDefault="00466420" w:rsidP="003F5CC5">
            <w:pPr>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3</w:t>
            </w:r>
          </w:p>
        </w:tc>
      </w:tr>
    </w:tbl>
    <w:p w14:paraId="01232AB0" w14:textId="77777777" w:rsidR="003F5CC5" w:rsidRDefault="003F5CC5" w:rsidP="003F5CC5"/>
    <w:p w14:paraId="3D293FAF" w14:textId="77777777" w:rsidR="003F5CC5" w:rsidRDefault="003F5CC5" w:rsidP="003F5CC5">
      <w:pPr>
        <w:pStyle w:val="14"/>
      </w:pPr>
      <w:r>
        <w:rPr>
          <w:rFonts w:hint="eastAsia"/>
        </w:rPr>
        <w:t>②　見込み量確保の方策</w:t>
      </w:r>
    </w:p>
    <w:p w14:paraId="727CFAAF" w14:textId="77777777" w:rsidR="003F5CC5" w:rsidRDefault="003F5CC5" w:rsidP="003F5CC5">
      <w:pPr>
        <w:pStyle w:val="15"/>
      </w:pPr>
      <w:r>
        <w:rPr>
          <w:rFonts w:hint="eastAsia"/>
        </w:rPr>
        <w:t>○障害児相談支援については、地域の課題として、障害児相談支援事業所が不足しているという問題がある一方で、基本的には全ての利用者が当サービスを受給することが望ましいため、障害児相談支援事業所と相談しながら、引き続き新規利用者に</w:t>
      </w:r>
      <w:r w:rsidRPr="009D5293">
        <w:rPr>
          <w:rFonts w:hint="eastAsia"/>
        </w:rPr>
        <w:t>対して</w:t>
      </w:r>
      <w:r>
        <w:rPr>
          <w:rFonts w:hint="eastAsia"/>
        </w:rPr>
        <w:t>障害児相談支援の利用を促すとともに、現在セルフプランである人に対しても利用を促し、可能な限り導入を進めます。</w:t>
      </w:r>
    </w:p>
    <w:p w14:paraId="3FA9F646" w14:textId="77777777" w:rsidR="003F5CC5" w:rsidRDefault="003F5CC5" w:rsidP="003F5CC5">
      <w:pPr>
        <w:pStyle w:val="15"/>
      </w:pPr>
      <w:r>
        <w:rPr>
          <w:rFonts w:hint="eastAsia"/>
        </w:rPr>
        <w:t>○医療的ケア児に対する関連分野の支援を調整するコーディネーターの養成に努めます。</w:t>
      </w:r>
    </w:p>
    <w:p w14:paraId="7659A814" w14:textId="77777777" w:rsidR="003F5CC5" w:rsidRDefault="003F5CC5" w:rsidP="003F5CC5"/>
    <w:p w14:paraId="6892007F" w14:textId="77777777" w:rsidR="003F5CC5" w:rsidRDefault="003F5CC5" w:rsidP="003F5CC5">
      <w:pPr>
        <w:pStyle w:val="13"/>
        <w:pageBreakBefore/>
      </w:pPr>
      <w:r>
        <w:rPr>
          <w:rFonts w:hint="eastAsia"/>
        </w:rPr>
        <w:lastRenderedPageBreak/>
        <w:t>（３）指定通所支援等提供体制の整備</w:t>
      </w:r>
    </w:p>
    <w:p w14:paraId="442A0471" w14:textId="77777777" w:rsidR="003F5CC5" w:rsidRPr="00635C92" w:rsidRDefault="003F5CC5" w:rsidP="003F5CC5">
      <w:pPr>
        <w:pStyle w:val="23"/>
      </w:pPr>
      <w:r w:rsidRPr="00635C92">
        <w:rPr>
          <w:rFonts w:hint="eastAsia"/>
        </w:rPr>
        <w:t>障がいのある子ども及びその家族に対して、乳幼児期からの一貫した効果的な支援を身近な場所で提供する体制を構築するため、児童福祉法を基本として、身近な地域での障がいのある子どもへの支援の充実を図るとともに、障がい者福祉、児童福祉、保健福祉の連携体制をさらに深め、以下のような取組を行っていきます。</w:t>
      </w:r>
    </w:p>
    <w:p w14:paraId="1AF94A01" w14:textId="77777777" w:rsidR="003F5CC5" w:rsidRPr="00635C92" w:rsidRDefault="003F5CC5" w:rsidP="003F5CC5">
      <w:pPr>
        <w:pStyle w:val="14"/>
      </w:pPr>
      <w:r w:rsidRPr="00635C92">
        <w:rPr>
          <w:rFonts w:hint="eastAsia"/>
        </w:rPr>
        <w:t>①　障がいのある子どもの把握</w:t>
      </w:r>
    </w:p>
    <w:p w14:paraId="6898D1DE" w14:textId="77777777" w:rsidR="003F5CC5" w:rsidRPr="00635C92" w:rsidRDefault="003F5CC5" w:rsidP="003F5CC5">
      <w:pPr>
        <w:pStyle w:val="23"/>
      </w:pPr>
      <w:r w:rsidRPr="00635C92">
        <w:rPr>
          <w:rFonts w:hint="eastAsia"/>
        </w:rPr>
        <w:t>障害福祉計画等の改訂に合わせて、障がいのある子どもの生活実態や施策・サービスへの要望等を把握し、課題や福祉ニーズを明確化するとともに、その解決へ向けて現行サービスの改善のほか、新規サービスの創設等のための基礎資料とするためのニーズ調査を実施します。</w:t>
      </w:r>
    </w:p>
    <w:p w14:paraId="49B812C1" w14:textId="77777777" w:rsidR="003F5CC5" w:rsidRPr="00635C92" w:rsidRDefault="003F5CC5" w:rsidP="003F5CC5">
      <w:pPr>
        <w:pStyle w:val="14"/>
        <w:rPr>
          <w:rFonts w:hAnsi="ＭＳ 明朝"/>
          <w:sz w:val="23"/>
          <w:szCs w:val="23"/>
        </w:rPr>
      </w:pPr>
      <w:r w:rsidRPr="00635C92">
        <w:rPr>
          <w:rFonts w:hint="eastAsia"/>
        </w:rPr>
        <w:t>②　療育体制の整備</w:t>
      </w:r>
    </w:p>
    <w:p w14:paraId="35B45F8A" w14:textId="77777777" w:rsidR="003F5CC5" w:rsidRPr="00635C92" w:rsidRDefault="003F5CC5" w:rsidP="003F5CC5">
      <w:pPr>
        <w:pStyle w:val="23"/>
      </w:pPr>
      <w:r w:rsidRPr="00635C92">
        <w:rPr>
          <w:rFonts w:hint="eastAsia"/>
        </w:rPr>
        <w:t>障がいのある子どもに対する療育体制を整備するために、「子ども・子育て支援計画」と個別事案において連携して対応していくほか、保健・医療・福祉・教育等の連携の強化を図ります。</w:t>
      </w:r>
    </w:p>
    <w:p w14:paraId="63C1FA69" w14:textId="77777777" w:rsidR="003F5CC5" w:rsidRPr="00635C92" w:rsidRDefault="003F5CC5" w:rsidP="003F5CC5">
      <w:pPr>
        <w:pStyle w:val="23"/>
      </w:pPr>
      <w:r w:rsidRPr="00635C92">
        <w:rPr>
          <w:rFonts w:hint="eastAsia"/>
        </w:rPr>
        <w:t>また、障がいのある子どもの地域生活を支えるため、医療と連携した支援が乳幼児から行えるよう、支援の仕組みを検討します。</w:t>
      </w:r>
    </w:p>
    <w:p w14:paraId="23B080B6" w14:textId="77777777" w:rsidR="003F5CC5" w:rsidRPr="00635C92" w:rsidRDefault="003F5CC5" w:rsidP="003F5CC5">
      <w:pPr>
        <w:pStyle w:val="14"/>
      </w:pPr>
      <w:r w:rsidRPr="00635C92">
        <w:rPr>
          <w:rFonts w:hint="eastAsia"/>
        </w:rPr>
        <w:t>③　障がいのある児童・生徒への教育の充実</w:t>
      </w:r>
    </w:p>
    <w:p w14:paraId="4546958B" w14:textId="77777777" w:rsidR="003F5CC5" w:rsidRPr="00635C92" w:rsidRDefault="003F5CC5" w:rsidP="003F5CC5">
      <w:pPr>
        <w:pStyle w:val="23"/>
      </w:pPr>
      <w:r w:rsidRPr="00635C92">
        <w:rPr>
          <w:rFonts w:hint="eastAsia"/>
        </w:rPr>
        <w:t>障がいのある児童・生徒が、その障がいの種類や程度に応じて、適切な教育を受けられるように、施設のバリアフリー化や学校生活支援員の配置など、教育環境の充実に努めます。</w:t>
      </w:r>
    </w:p>
    <w:p w14:paraId="3FE3BDA7" w14:textId="77777777" w:rsidR="003F5CC5" w:rsidRPr="000F2A41" w:rsidRDefault="003F5CC5" w:rsidP="003F5CC5">
      <w:pPr>
        <w:pStyle w:val="23"/>
      </w:pPr>
      <w:r w:rsidRPr="000F2A41">
        <w:rPr>
          <w:rFonts w:hint="eastAsia"/>
        </w:rPr>
        <w:t>また、小中学校の特別支援学級に在籍する障がいのある子どもの支援については、本市学校教育課と定期的に連携会議を実施し、情報共有・個別的事案のケース対応を行っていきます。</w:t>
      </w:r>
    </w:p>
    <w:p w14:paraId="1EEF8670" w14:textId="77777777" w:rsidR="003F5CC5" w:rsidRPr="000F2A41" w:rsidRDefault="003F5CC5" w:rsidP="003F5CC5">
      <w:pPr>
        <w:pStyle w:val="14"/>
      </w:pPr>
      <w:r w:rsidRPr="000F2A41">
        <w:rPr>
          <w:rFonts w:hint="eastAsia"/>
        </w:rPr>
        <w:t>④　特別支援教育の推進</w:t>
      </w:r>
    </w:p>
    <w:p w14:paraId="66053733" w14:textId="77777777" w:rsidR="003F5CC5" w:rsidRPr="000F2A41" w:rsidRDefault="003F5CC5" w:rsidP="003F5CC5">
      <w:pPr>
        <w:pStyle w:val="23"/>
      </w:pPr>
      <w:r w:rsidRPr="000F2A41">
        <w:rPr>
          <w:rFonts w:hint="eastAsia"/>
        </w:rPr>
        <w:t>ＬＤ（学習障がい）やＡＤＨＤ（注意欠陥、多動性障がい）、高機能自閉症等、教育や療育に特別のニーズのある子どもについて、教員の資質向上を図りつつ、適切な教育的支援に努めます。特に、特別支援学校在学生についての相談が担当教諭、相談支援機関からあった場合、随時ケース会議を開き、問題解決にあたります。</w:t>
      </w:r>
    </w:p>
    <w:p w14:paraId="7123886D" w14:textId="77777777" w:rsidR="003F5CC5" w:rsidRPr="000F2A41" w:rsidRDefault="003F5CC5" w:rsidP="003F5CC5">
      <w:pPr>
        <w:pStyle w:val="23"/>
      </w:pPr>
      <w:r w:rsidRPr="000F2A41">
        <w:rPr>
          <w:rFonts w:hint="eastAsia"/>
        </w:rPr>
        <w:t>また、特別支援学校高等部の進路については、支援学校の先生と共に個別面接し、卒業後、適切な方向に進めるよう支援します。</w:t>
      </w:r>
    </w:p>
    <w:p w14:paraId="7B35A2D3" w14:textId="77777777" w:rsidR="003F5CC5" w:rsidRPr="000F2A41" w:rsidRDefault="003F5CC5" w:rsidP="003F5CC5">
      <w:pPr>
        <w:pStyle w:val="14"/>
      </w:pPr>
      <w:r w:rsidRPr="000F2A41">
        <w:rPr>
          <w:rFonts w:hint="eastAsia"/>
        </w:rPr>
        <w:t>⑤　サービス提供事業所の確保</w:t>
      </w:r>
    </w:p>
    <w:p w14:paraId="53B461C7" w14:textId="77777777" w:rsidR="003F5CC5" w:rsidRPr="00635C92" w:rsidRDefault="003F5CC5" w:rsidP="003F5CC5">
      <w:pPr>
        <w:pStyle w:val="23"/>
      </w:pPr>
      <w:r w:rsidRPr="000F2A41">
        <w:rPr>
          <w:rFonts w:hint="eastAsia"/>
        </w:rPr>
        <w:t>障害児通所支援等を利用したいという希望に対応できるように、近隣市町</w:t>
      </w:r>
      <w:r w:rsidRPr="00635C92">
        <w:rPr>
          <w:rFonts w:hint="eastAsia"/>
        </w:rPr>
        <w:t>とも情報交換を行いながら、児童発達支援センターや児童発達支援事業所を</w:t>
      </w:r>
      <w:r w:rsidRPr="00635C92">
        <w:rPr>
          <w:rFonts w:hint="eastAsia"/>
        </w:rPr>
        <w:lastRenderedPageBreak/>
        <w:t>中心として、サービス提供事業所の確保に努めます。</w:t>
      </w:r>
    </w:p>
    <w:p w14:paraId="4A17E323" w14:textId="77777777" w:rsidR="003F5CC5" w:rsidRPr="00635C92" w:rsidRDefault="003F5CC5" w:rsidP="003F5CC5">
      <w:pPr>
        <w:pStyle w:val="23"/>
      </w:pPr>
      <w:r w:rsidRPr="00635C92">
        <w:rPr>
          <w:rFonts w:hint="eastAsia"/>
        </w:rPr>
        <w:t>なお、児童発達支援センターは市内に１箇所あり、また、本市が構成団体の１つとなっている君津郡市広域市町村圏事務組合が運営する施設が１箇所あります。</w:t>
      </w:r>
    </w:p>
    <w:p w14:paraId="1171995F" w14:textId="77777777" w:rsidR="003F5CC5" w:rsidRPr="00635C92" w:rsidRDefault="003F5CC5" w:rsidP="003F5CC5">
      <w:pPr>
        <w:pStyle w:val="23"/>
      </w:pPr>
      <w:r w:rsidRPr="00635C92">
        <w:rPr>
          <w:rFonts w:hint="eastAsia"/>
        </w:rPr>
        <w:t>児童発達支援の利用者数が増加しているにもかかわらず、実施箇所数は増加していない状況であるため、新規事業所開設等の相談時や既存の放課後等デイサービス事業所等に適宜当サービスの必要性を説明し、実施を促していく必要があります。</w:t>
      </w:r>
    </w:p>
    <w:p w14:paraId="4E159B51" w14:textId="77777777" w:rsidR="003F5CC5" w:rsidRPr="00635C92" w:rsidRDefault="003F5CC5" w:rsidP="003F5CC5">
      <w:pPr>
        <w:pStyle w:val="21"/>
      </w:pPr>
      <w:r w:rsidRPr="00635C92">
        <w:rPr>
          <w:rFonts w:hint="eastAsia"/>
        </w:rPr>
        <w:t>■必要な整備量の見込み</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25"/>
        <w:gridCol w:w="1700"/>
        <w:gridCol w:w="1575"/>
        <w:gridCol w:w="1575"/>
        <w:gridCol w:w="1575"/>
      </w:tblGrid>
      <w:tr w:rsidR="003F5CC5" w:rsidRPr="00635C92" w14:paraId="419622DA" w14:textId="77777777" w:rsidTr="003F5CC5">
        <w:trPr>
          <w:trHeight w:val="600"/>
          <w:tblHeader/>
          <w:jc w:val="center"/>
        </w:trPr>
        <w:tc>
          <w:tcPr>
            <w:tcW w:w="3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F4490B"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サービス名</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FA303F0"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単位</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BDAD8F6" w14:textId="2B42FEE9"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8B585C" w:rsidRPr="000F2A41">
              <w:rPr>
                <w:rFonts w:asciiTheme="majorEastAsia" w:eastAsiaTheme="majorEastAsia" w:hAnsiTheme="majorEastAsia" w:hint="eastAsia"/>
                <w:sz w:val="21"/>
                <w:szCs w:val="21"/>
              </w:rPr>
              <w:t>３</w:t>
            </w:r>
            <w:r w:rsidRPr="000F2A41">
              <w:rPr>
                <w:rFonts w:asciiTheme="majorEastAsia" w:eastAsiaTheme="majorEastAsia" w:hAnsiTheme="majorEastAsia" w:hint="eastAsia"/>
                <w:sz w:val="21"/>
                <w:szCs w:val="21"/>
              </w:rPr>
              <w:t>年度</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C26036" w14:textId="4439F4C1"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8B585C" w:rsidRPr="000F2A41">
              <w:rPr>
                <w:rFonts w:asciiTheme="majorEastAsia" w:eastAsiaTheme="majorEastAsia" w:hAnsiTheme="majorEastAsia" w:hint="eastAsia"/>
                <w:sz w:val="21"/>
                <w:szCs w:val="21"/>
              </w:rPr>
              <w:t>４</w:t>
            </w:r>
            <w:r w:rsidRPr="000F2A41">
              <w:rPr>
                <w:rFonts w:asciiTheme="majorEastAsia" w:eastAsiaTheme="majorEastAsia" w:hAnsiTheme="majorEastAsia" w:hint="eastAsia"/>
                <w:sz w:val="21"/>
                <w:szCs w:val="21"/>
              </w:rPr>
              <w:t>年度</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F1C16C" w14:textId="7E6F6E38"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8B585C" w:rsidRPr="000F2A41">
              <w:rPr>
                <w:rFonts w:asciiTheme="majorEastAsia" w:eastAsiaTheme="majorEastAsia" w:hAnsiTheme="majorEastAsia" w:hint="eastAsia"/>
                <w:sz w:val="21"/>
                <w:szCs w:val="21"/>
              </w:rPr>
              <w:t>５</w:t>
            </w:r>
            <w:r w:rsidRPr="000F2A41">
              <w:rPr>
                <w:rFonts w:asciiTheme="majorEastAsia" w:eastAsiaTheme="majorEastAsia" w:hAnsiTheme="majorEastAsia" w:hint="eastAsia"/>
                <w:sz w:val="21"/>
                <w:szCs w:val="21"/>
              </w:rPr>
              <w:t>年度</w:t>
            </w:r>
          </w:p>
        </w:tc>
      </w:tr>
      <w:tr w:rsidR="003F5CC5" w:rsidRPr="00635C92" w14:paraId="4015535A" w14:textId="77777777" w:rsidTr="003F5CC5">
        <w:trPr>
          <w:trHeight w:val="600"/>
          <w:jc w:val="center"/>
        </w:trPr>
        <w:tc>
          <w:tcPr>
            <w:tcW w:w="302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C3DE23"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児童発達支援センター</w:t>
            </w:r>
          </w:p>
        </w:tc>
        <w:tc>
          <w:tcPr>
            <w:tcW w:w="1701"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702DAF7E"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実施箇所数</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23B25941"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2</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0C16DC6C"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2</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6412CB7C"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2</w:t>
            </w:r>
          </w:p>
        </w:tc>
      </w:tr>
      <w:tr w:rsidR="003F5CC5" w:rsidRPr="00635C92" w14:paraId="0BF3BBA8" w14:textId="77777777" w:rsidTr="003F5CC5">
        <w:trPr>
          <w:trHeight w:val="600"/>
          <w:jc w:val="center"/>
        </w:trPr>
        <w:tc>
          <w:tcPr>
            <w:tcW w:w="3027" w:type="dxa"/>
            <w:vMerge/>
            <w:tcBorders>
              <w:top w:val="single" w:sz="4" w:space="0" w:color="auto"/>
              <w:left w:val="single" w:sz="4" w:space="0" w:color="auto"/>
              <w:bottom w:val="single" w:sz="4" w:space="0" w:color="auto"/>
              <w:right w:val="single" w:sz="4" w:space="0" w:color="auto"/>
            </w:tcBorders>
            <w:vAlign w:val="center"/>
            <w:hideMark/>
          </w:tcPr>
          <w:p w14:paraId="0D2B6E7A" w14:textId="77777777" w:rsidR="003F5CC5" w:rsidRPr="00635C92" w:rsidRDefault="003F5CC5" w:rsidP="003F5CC5">
            <w:pPr>
              <w:widowControl/>
              <w:jc w:val="left"/>
              <w:rPr>
                <w:rFonts w:asciiTheme="majorEastAsia" w:eastAsiaTheme="majorEastAsia" w:hAnsiTheme="majorEastAsia"/>
                <w:sz w:val="21"/>
                <w:szCs w:val="21"/>
              </w:rPr>
            </w:pPr>
          </w:p>
        </w:tc>
        <w:tc>
          <w:tcPr>
            <w:tcW w:w="1701"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639FC6F"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利用者数</w:t>
            </w:r>
          </w:p>
          <w:p w14:paraId="09961E6C"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5F19BE85"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65</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79AED160"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65</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42A340A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65</w:t>
            </w:r>
          </w:p>
        </w:tc>
      </w:tr>
      <w:tr w:rsidR="003F5CC5" w:rsidRPr="00635C92" w14:paraId="661058D2" w14:textId="77777777" w:rsidTr="003F5CC5">
        <w:trPr>
          <w:trHeight w:val="600"/>
          <w:jc w:val="center"/>
        </w:trPr>
        <w:tc>
          <w:tcPr>
            <w:tcW w:w="302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72DAF9"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児童発達支援事業所</w:t>
            </w:r>
          </w:p>
        </w:tc>
        <w:tc>
          <w:tcPr>
            <w:tcW w:w="1701"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71474C1C"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実施箇所数</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573FBD37"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9</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434AC850" w14:textId="3DB260FA" w:rsidR="003F5CC5" w:rsidRPr="000F2A41" w:rsidRDefault="00D869EB"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10</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26F37D08" w14:textId="5F60F63B" w:rsidR="003F5CC5" w:rsidRPr="000F2A41" w:rsidRDefault="00D869EB"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10</w:t>
            </w:r>
          </w:p>
        </w:tc>
      </w:tr>
      <w:tr w:rsidR="003F5CC5" w:rsidRPr="00635C92" w14:paraId="1D15AB2A" w14:textId="77777777" w:rsidTr="003F5CC5">
        <w:trPr>
          <w:trHeight w:val="600"/>
          <w:jc w:val="center"/>
        </w:trPr>
        <w:tc>
          <w:tcPr>
            <w:tcW w:w="3027" w:type="dxa"/>
            <w:vMerge/>
            <w:tcBorders>
              <w:top w:val="single" w:sz="4" w:space="0" w:color="auto"/>
              <w:left w:val="single" w:sz="4" w:space="0" w:color="auto"/>
              <w:bottom w:val="single" w:sz="4" w:space="0" w:color="auto"/>
              <w:right w:val="single" w:sz="4" w:space="0" w:color="auto"/>
            </w:tcBorders>
            <w:vAlign w:val="center"/>
            <w:hideMark/>
          </w:tcPr>
          <w:p w14:paraId="1C2C63FB" w14:textId="77777777" w:rsidR="003F5CC5" w:rsidRPr="00635C92" w:rsidRDefault="003F5CC5" w:rsidP="003F5CC5">
            <w:pPr>
              <w:widowControl/>
              <w:jc w:val="left"/>
              <w:rPr>
                <w:rFonts w:asciiTheme="majorEastAsia" w:eastAsiaTheme="majorEastAsia" w:hAnsiTheme="majorEastAsia"/>
                <w:sz w:val="21"/>
                <w:szCs w:val="21"/>
              </w:rPr>
            </w:pPr>
          </w:p>
        </w:tc>
        <w:tc>
          <w:tcPr>
            <w:tcW w:w="1701"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E04590A"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利用者数</w:t>
            </w:r>
          </w:p>
          <w:p w14:paraId="37D8D210"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13FF8C5A"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67</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4DB818AF" w14:textId="6A00DFC3"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6</w:t>
            </w:r>
            <w:r w:rsidR="00D869EB" w:rsidRPr="000F2A41">
              <w:rPr>
                <w:rFonts w:asciiTheme="majorEastAsia" w:eastAsiaTheme="majorEastAsia" w:hAnsiTheme="majorEastAsia" w:cs="ＭＳ Ｐゴシック" w:hint="eastAsia"/>
                <w:sz w:val="21"/>
                <w:szCs w:val="21"/>
              </w:rPr>
              <w:t>9</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2A97D00F" w14:textId="62AD5FEF" w:rsidR="003F5CC5" w:rsidRPr="000F2A41" w:rsidRDefault="00910F09"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72</w:t>
            </w:r>
          </w:p>
        </w:tc>
      </w:tr>
    </w:tbl>
    <w:p w14:paraId="63542A52" w14:textId="77777777" w:rsidR="003F5CC5" w:rsidRPr="00635C92" w:rsidRDefault="003F5CC5" w:rsidP="003F5CC5">
      <w:pPr>
        <w:pStyle w:val="23"/>
      </w:pPr>
    </w:p>
    <w:p w14:paraId="2EE8713E" w14:textId="77777777" w:rsidR="003F5CC5" w:rsidRPr="00635C92" w:rsidRDefault="003F5CC5" w:rsidP="003F5CC5"/>
    <w:p w14:paraId="264D2F1E" w14:textId="77777777" w:rsidR="003F5CC5" w:rsidRDefault="003F5CC5" w:rsidP="003F5CC5">
      <w:pPr>
        <w:pStyle w:val="12"/>
        <w:pageBreakBefore/>
        <w:rPr>
          <w:rStyle w:val="a5"/>
        </w:rPr>
      </w:pPr>
      <w:bookmarkStart w:id="8039" w:name="_Toc497932154"/>
      <w:bookmarkStart w:id="8040" w:name="_Toc507003205"/>
      <w:bookmarkStart w:id="8041" w:name="_Toc55403207"/>
      <w:r>
        <w:rPr>
          <w:rStyle w:val="a5"/>
          <w:rFonts w:hint="eastAsia"/>
        </w:rPr>
        <w:lastRenderedPageBreak/>
        <w:t>３　地域生活支援事業</w:t>
      </w:r>
      <w:bookmarkEnd w:id="8039"/>
      <w:bookmarkEnd w:id="8040"/>
      <w:bookmarkEnd w:id="8041"/>
    </w:p>
    <w:p w14:paraId="7A155255" w14:textId="563971C4" w:rsidR="003F5CC5" w:rsidRPr="00183881" w:rsidRDefault="00586B44" w:rsidP="003F5CC5">
      <w:pPr>
        <w:pStyle w:val="a6"/>
      </w:pPr>
      <w:r w:rsidRPr="000F2A41">
        <w:rPr>
          <w:rFonts w:hint="eastAsia"/>
        </w:rPr>
        <w:t>第５期障害福祉計画（平成</w:t>
      </w:r>
      <w:r w:rsidRPr="000F2A41">
        <w:t>30年度から令和２年度</w:t>
      </w:r>
      <w:r w:rsidRPr="000F2A41">
        <w:rPr>
          <w:rFonts w:hint="eastAsia"/>
        </w:rPr>
        <w:t>）</w:t>
      </w:r>
      <w:r w:rsidR="003F5CC5" w:rsidRPr="000F2A41">
        <w:rPr>
          <w:rFonts w:hint="eastAsia"/>
        </w:rPr>
        <w:t>の利用実績の推移を検証</w:t>
      </w:r>
      <w:r w:rsidR="003F5CC5" w:rsidRPr="00183881">
        <w:rPr>
          <w:rFonts w:hint="eastAsia"/>
        </w:rPr>
        <w:t>するとともに、障がいのある人のニーズを勘案して、地域生活支援事業の必要な見込み量を定めました。</w:t>
      </w:r>
    </w:p>
    <w:p w14:paraId="1F048F2D" w14:textId="77777777" w:rsidR="003F5CC5" w:rsidRPr="00183881" w:rsidRDefault="003F5CC5" w:rsidP="003F5CC5">
      <w:pPr>
        <w:pStyle w:val="21"/>
      </w:pPr>
      <w:r w:rsidRPr="00183881">
        <w:rPr>
          <w:rFonts w:hint="eastAsia"/>
        </w:rPr>
        <w:t>■地域生活支援事業の体系</w:t>
      </w:r>
    </w:p>
    <w:tbl>
      <w:tblPr>
        <w:tblW w:w="0" w:type="auto"/>
        <w:jc w:val="center"/>
        <w:tblLook w:val="04A0" w:firstRow="1" w:lastRow="0" w:firstColumn="1" w:lastColumn="0" w:noHBand="0" w:noVBand="1"/>
      </w:tblPr>
      <w:tblGrid>
        <w:gridCol w:w="235"/>
        <w:gridCol w:w="3377"/>
        <w:gridCol w:w="5588"/>
      </w:tblGrid>
      <w:tr w:rsidR="003F5CC5" w:rsidRPr="00183881" w14:paraId="1F9386CD" w14:textId="77777777" w:rsidTr="003F5CC5">
        <w:trPr>
          <w:trHeight w:val="143"/>
          <w:tblHeader/>
          <w:jc w:val="center"/>
        </w:trPr>
        <w:tc>
          <w:tcPr>
            <w:tcW w:w="36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F57469" w14:textId="77777777" w:rsidR="003F5CC5" w:rsidRPr="00183881" w:rsidRDefault="003F5CC5" w:rsidP="003F5CC5">
            <w:pPr>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事業の種類</w:t>
            </w:r>
          </w:p>
        </w:tc>
        <w:tc>
          <w:tcPr>
            <w:tcW w:w="5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7FA96D" w14:textId="77777777" w:rsidR="003F5CC5" w:rsidRPr="00183881" w:rsidRDefault="003F5CC5" w:rsidP="003F5CC5">
            <w:pPr>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内　　　容</w:t>
            </w:r>
          </w:p>
        </w:tc>
      </w:tr>
      <w:tr w:rsidR="003F5CC5" w:rsidRPr="00183881" w14:paraId="00159CF7"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79A735E5" w14:textId="77777777" w:rsidR="003F5CC5" w:rsidRPr="00183881" w:rsidRDefault="003F5CC5" w:rsidP="003F5CC5">
            <w:pPr>
              <w:spacing w:line="320" w:lineRule="exact"/>
              <w:ind w:firstLineChars="50" w:firstLine="120"/>
              <w:rPr>
                <w:rFonts w:asciiTheme="minorEastAsia" w:eastAsiaTheme="minorEastAsia" w:hAnsiTheme="minorEastAsia"/>
                <w:sz w:val="21"/>
                <w:szCs w:val="21"/>
              </w:rPr>
            </w:pPr>
            <w:r w:rsidRPr="00183881">
              <w:rPr>
                <w:rFonts w:asciiTheme="majorEastAsia" w:eastAsiaTheme="majorEastAsia" w:hAnsiTheme="majorEastAsia" w:hint="eastAsia"/>
                <w:sz w:val="21"/>
                <w:szCs w:val="21"/>
              </w:rPr>
              <w:t>理解促進研修・啓発事業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1ECB80B7" w14:textId="77777777" w:rsidR="003F5CC5" w:rsidRPr="00183881" w:rsidRDefault="003F5CC5" w:rsidP="003F5CC5">
            <w:pPr>
              <w:spacing w:line="32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障がいのある人等が日常・社会生活を営む上で生じる「社会的障壁」を除去するため、障がいのある人等の理解を深めるための研修・啓発を行います。</w:t>
            </w:r>
          </w:p>
        </w:tc>
      </w:tr>
      <w:tr w:rsidR="003F5CC5" w:rsidRPr="00183881" w14:paraId="0A9348EA"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583350D9"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自発的活動支援事業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43B1799D" w14:textId="77777777" w:rsidR="003F5CC5" w:rsidRPr="00183881" w:rsidRDefault="003F5CC5" w:rsidP="003F5CC5">
            <w:pPr>
              <w:spacing w:line="32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障がいのある人等が自立した日常・社会生活を営むことができるよう、障がいのある人等、その家族、地域住民等による地域における自発的な取組を支援します。</w:t>
            </w:r>
          </w:p>
        </w:tc>
      </w:tr>
      <w:tr w:rsidR="003F5CC5" w:rsidRPr="00183881" w14:paraId="3332B5E6" w14:textId="77777777" w:rsidTr="003F5CC5">
        <w:trPr>
          <w:trHeight w:val="143"/>
          <w:jc w:val="center"/>
        </w:trPr>
        <w:tc>
          <w:tcPr>
            <w:tcW w:w="3612" w:type="dxa"/>
            <w:gridSpan w:val="2"/>
            <w:tcBorders>
              <w:top w:val="single" w:sz="4" w:space="0" w:color="auto"/>
              <w:left w:val="single" w:sz="4" w:space="0" w:color="auto"/>
              <w:bottom w:val="nil"/>
              <w:right w:val="single" w:sz="4" w:space="0" w:color="auto"/>
            </w:tcBorders>
            <w:vAlign w:val="center"/>
            <w:hideMark/>
          </w:tcPr>
          <w:p w14:paraId="4F60FA6B"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相談支援事業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5673CAAA" w14:textId="77777777" w:rsidR="003F5CC5" w:rsidRPr="00183881" w:rsidRDefault="003F5CC5" w:rsidP="003F5CC5">
            <w:pPr>
              <w:spacing w:line="32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障がいのある人等の福祉に関する様々な問題について</w:t>
            </w:r>
            <w:r w:rsidRPr="009D5293">
              <w:rPr>
                <w:rFonts w:asciiTheme="minorEastAsia" w:eastAsiaTheme="minorEastAsia" w:hAnsiTheme="minorEastAsia" w:hint="eastAsia"/>
                <w:sz w:val="21"/>
                <w:szCs w:val="21"/>
              </w:rPr>
              <w:t>、</w:t>
            </w:r>
            <w:r w:rsidRPr="00183881">
              <w:rPr>
                <w:rFonts w:asciiTheme="minorEastAsia" w:eastAsiaTheme="minorEastAsia" w:hAnsiTheme="minorEastAsia" w:hint="eastAsia"/>
                <w:sz w:val="21"/>
                <w:szCs w:val="21"/>
              </w:rPr>
              <w:t>障がいのある人等からの相談に応じ、情報の提供や助言をはじめ、障害福祉サービスの利用支援、虐待の防止</w:t>
            </w:r>
            <w:r>
              <w:rPr>
                <w:rFonts w:asciiTheme="minorEastAsia" w:eastAsiaTheme="minorEastAsia" w:hAnsiTheme="minorEastAsia" w:hint="eastAsia"/>
                <w:sz w:val="21"/>
                <w:szCs w:val="21"/>
              </w:rPr>
              <w:t>及びその</w:t>
            </w:r>
            <w:r w:rsidRPr="00183881">
              <w:rPr>
                <w:rFonts w:asciiTheme="minorEastAsia" w:eastAsiaTheme="minorEastAsia" w:hAnsiTheme="minorEastAsia" w:hint="eastAsia"/>
                <w:sz w:val="21"/>
                <w:szCs w:val="21"/>
              </w:rPr>
              <w:t>早期発見のための関係機関との連絡調整</w:t>
            </w:r>
            <w:r w:rsidRPr="009D5293">
              <w:rPr>
                <w:rFonts w:asciiTheme="minorEastAsia" w:eastAsiaTheme="minorEastAsia" w:hAnsiTheme="minorEastAsia" w:hint="eastAsia"/>
                <w:sz w:val="21"/>
                <w:szCs w:val="21"/>
              </w:rPr>
              <w:t>など</w:t>
            </w:r>
            <w:r w:rsidRPr="00183881">
              <w:rPr>
                <w:rFonts w:asciiTheme="minorEastAsia" w:eastAsiaTheme="minorEastAsia" w:hAnsiTheme="minorEastAsia" w:hint="eastAsia"/>
                <w:sz w:val="21"/>
                <w:szCs w:val="21"/>
              </w:rPr>
              <w:t>、障がいのある人の権利擁護のために必要な援助などを行う事業です。</w:t>
            </w:r>
          </w:p>
        </w:tc>
      </w:tr>
      <w:tr w:rsidR="003F5CC5" w:rsidRPr="00183881" w14:paraId="45EE7D15" w14:textId="77777777" w:rsidTr="003F5CC5">
        <w:trPr>
          <w:trHeight w:val="143"/>
          <w:jc w:val="center"/>
        </w:trPr>
        <w:tc>
          <w:tcPr>
            <w:tcW w:w="235" w:type="dxa"/>
            <w:tcBorders>
              <w:top w:val="nil"/>
              <w:left w:val="single" w:sz="4" w:space="0" w:color="auto"/>
              <w:bottom w:val="nil"/>
              <w:right w:val="single" w:sz="4" w:space="0" w:color="auto"/>
            </w:tcBorders>
            <w:vAlign w:val="center"/>
          </w:tcPr>
          <w:p w14:paraId="3B78FFBD" w14:textId="77777777" w:rsidR="003F5CC5" w:rsidRPr="00183881"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2BF7BE91" w14:textId="77777777" w:rsidR="003F5CC5" w:rsidRPr="00183881" w:rsidRDefault="003F5CC5" w:rsidP="003F5CC5">
            <w:pP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①障害者相談支援事業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5A569066"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障がいのある人の相談に対応するため、相談支援機関に相談業務を委託し相談体制を充実させる事業です。</w:t>
            </w:r>
          </w:p>
        </w:tc>
      </w:tr>
      <w:tr w:rsidR="003F5CC5" w:rsidRPr="00183881" w14:paraId="74CCA8D6" w14:textId="77777777" w:rsidTr="003F5CC5">
        <w:trPr>
          <w:trHeight w:val="143"/>
          <w:jc w:val="center"/>
        </w:trPr>
        <w:tc>
          <w:tcPr>
            <w:tcW w:w="235" w:type="dxa"/>
            <w:tcBorders>
              <w:top w:val="nil"/>
              <w:left w:val="single" w:sz="4" w:space="0" w:color="auto"/>
              <w:bottom w:val="nil"/>
              <w:right w:val="single" w:sz="4" w:space="0" w:color="auto"/>
            </w:tcBorders>
            <w:vAlign w:val="center"/>
          </w:tcPr>
          <w:p w14:paraId="69417B46" w14:textId="77777777" w:rsidR="003F5CC5" w:rsidRPr="00183881"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102314CF" w14:textId="77777777" w:rsidR="003F5CC5" w:rsidRPr="00183881" w:rsidRDefault="003F5CC5" w:rsidP="003F5CC5">
            <w:pPr>
              <w:ind w:left="241" w:hangingChars="100" w:hanging="241"/>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②基幹相談支援センター等機能強化事業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2CE1FDA7"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相談支援機能の強化のため、相談支援機関に専門的職員（社会福祉士、保健師、精神保健福祉士等）を配置するものです。</w:t>
            </w:r>
          </w:p>
        </w:tc>
      </w:tr>
      <w:tr w:rsidR="003F5CC5" w14:paraId="13B8A78E" w14:textId="77777777" w:rsidTr="003F5CC5">
        <w:trPr>
          <w:trHeight w:val="1013"/>
          <w:jc w:val="center"/>
        </w:trPr>
        <w:tc>
          <w:tcPr>
            <w:tcW w:w="235" w:type="dxa"/>
            <w:tcBorders>
              <w:top w:val="nil"/>
              <w:left w:val="single" w:sz="4" w:space="0" w:color="auto"/>
              <w:bottom w:val="single" w:sz="4" w:space="0" w:color="auto"/>
              <w:right w:val="single" w:sz="4" w:space="0" w:color="auto"/>
            </w:tcBorders>
            <w:vAlign w:val="center"/>
          </w:tcPr>
          <w:p w14:paraId="6A760A48" w14:textId="77777777" w:rsidR="003F5CC5"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4D7565C4" w14:textId="77777777" w:rsidR="003F5CC5" w:rsidRDefault="003F5CC5" w:rsidP="003F5CC5">
            <w:pPr>
              <w:ind w:left="241" w:hangingChars="100" w:hanging="241"/>
              <w:rPr>
                <w:rFonts w:asciiTheme="majorEastAsia" w:eastAsiaTheme="majorEastAsia" w:hAnsiTheme="majorEastAsia"/>
                <w:sz w:val="21"/>
                <w:szCs w:val="21"/>
              </w:rPr>
            </w:pPr>
            <w:r>
              <w:rPr>
                <w:rFonts w:asciiTheme="majorEastAsia" w:eastAsiaTheme="majorEastAsia" w:hAnsiTheme="majorEastAsia" w:hint="eastAsia"/>
                <w:sz w:val="21"/>
                <w:szCs w:val="21"/>
              </w:rPr>
              <w:t>③住宅入居等支援事業</w:t>
            </w:r>
          </w:p>
          <w:p w14:paraId="2BCDE27A" w14:textId="77777777" w:rsidR="003F5CC5" w:rsidRDefault="003F5CC5" w:rsidP="003F5CC5">
            <w:pPr>
              <w:ind w:leftChars="100" w:left="251"/>
              <w:rPr>
                <w:rFonts w:asciiTheme="majorEastAsia" w:eastAsiaTheme="majorEastAsia" w:hAnsiTheme="majorEastAsia"/>
                <w:sz w:val="21"/>
                <w:szCs w:val="21"/>
              </w:rPr>
            </w:pPr>
            <w:r>
              <w:rPr>
                <w:rFonts w:asciiTheme="majorEastAsia" w:eastAsiaTheme="majorEastAsia" w:hAnsiTheme="majorEastAsia" w:hint="eastAsia"/>
                <w:sz w:val="21"/>
                <w:szCs w:val="21"/>
              </w:rPr>
              <w:t>（居住サポート事業）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147626BC"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公営住宅や民間の賃貸住宅への入居を希望しているが、保証人がいないなどの理由から入居困難な障がいのある人を支援する事業で、入居にあたっての支援や、家主等への相談・助言などを行います。</w:t>
            </w:r>
          </w:p>
        </w:tc>
      </w:tr>
      <w:tr w:rsidR="003F5CC5" w14:paraId="70FF4FA3" w14:textId="77777777" w:rsidTr="003F5CC5">
        <w:trPr>
          <w:trHeight w:val="101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2E00C156"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成年後見制度利用支援事業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6E05D668"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害福祉サービスの利用等の観点から、成年後見制度の利用が有効と認められる知的障がいのある人又は精神障がいのある人に対し、申し立てに要する経費（登記手数料、鑑定費用等）及び後見人等の報酬の全部又は一部を助成します。</w:t>
            </w:r>
          </w:p>
        </w:tc>
      </w:tr>
      <w:tr w:rsidR="003F5CC5" w14:paraId="3C79DD86" w14:textId="77777777" w:rsidTr="003F5CC5">
        <w:trPr>
          <w:trHeight w:val="101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0D9F03CC" w14:textId="77777777" w:rsidR="003F5CC5" w:rsidRPr="000C7D85" w:rsidRDefault="003F5CC5" w:rsidP="003F5CC5">
            <w:pPr>
              <w:spacing w:line="320" w:lineRule="exact"/>
              <w:ind w:firstLineChars="50" w:firstLine="112"/>
              <w:rPr>
                <w:rFonts w:asciiTheme="majorEastAsia" w:eastAsiaTheme="majorEastAsia" w:hAnsiTheme="majorEastAsia"/>
                <w:spacing w:val="-8"/>
                <w:sz w:val="21"/>
                <w:szCs w:val="21"/>
              </w:rPr>
            </w:pPr>
            <w:r w:rsidRPr="000C7D85">
              <w:rPr>
                <w:rFonts w:asciiTheme="majorEastAsia" w:eastAsiaTheme="majorEastAsia" w:hAnsiTheme="majorEastAsia" w:hint="eastAsia"/>
                <w:spacing w:val="-8"/>
                <w:sz w:val="21"/>
                <w:szCs w:val="21"/>
              </w:rPr>
              <w:t>成年後見制度法人後見支援事業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28616C06" w14:textId="77777777" w:rsidR="003F5CC5" w:rsidRDefault="003F5CC5" w:rsidP="003F5CC5">
            <w:pPr>
              <w:spacing w:line="340" w:lineRule="exact"/>
              <w:ind w:firstLineChars="100" w:firstLine="241"/>
              <w:rPr>
                <w:rFonts w:asciiTheme="minorEastAsia" w:eastAsiaTheme="minorEastAsia" w:hAnsiTheme="minorEastAsia"/>
                <w:sz w:val="21"/>
                <w:szCs w:val="21"/>
              </w:rPr>
            </w:pPr>
            <w:r>
              <w:rPr>
                <w:rFonts w:asciiTheme="minorEastAsia" w:eastAsiaTheme="minorEastAsia" w:hAnsiTheme="minorEastAsia" w:hint="eastAsia"/>
                <w:sz w:val="21"/>
                <w:szCs w:val="21"/>
              </w:rPr>
              <w:t>成年後見制度における後見等の業務を適正に行うことができる法人を確保できる体制を整備するとともに、法人後見の活動を支援します。</w:t>
            </w:r>
          </w:p>
        </w:tc>
      </w:tr>
      <w:tr w:rsidR="003F5CC5" w14:paraId="073E8D2D" w14:textId="77777777" w:rsidTr="003F5CC5">
        <w:trPr>
          <w:trHeight w:val="101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2A343220"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手話通訳者派遣事業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2F73C44D"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聴覚に障がいのある人がその他の者と話すとき、意思疎通を円滑にするため手話通訳者を派遣します。</w:t>
            </w:r>
          </w:p>
        </w:tc>
      </w:tr>
      <w:tr w:rsidR="003F5CC5" w14:paraId="6D1C35DE"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05BAAA9A"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要約筆記者派遣事業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652F92B6"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聴覚に障がいのある人に、話の内容をその場で文字にして伝える要約筆記者を派遣します。</w:t>
            </w:r>
          </w:p>
        </w:tc>
      </w:tr>
      <w:tr w:rsidR="003F5CC5" w14:paraId="15D92593"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6E4B791C"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手話通訳者設置事業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607223ED"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手話通訳者を市役所に設置して、事務手続き等の利便を図ります。</w:t>
            </w:r>
          </w:p>
        </w:tc>
      </w:tr>
      <w:tr w:rsidR="003F5CC5" w14:paraId="39C3B14D" w14:textId="77777777" w:rsidTr="003F5CC5">
        <w:trPr>
          <w:trHeight w:val="143"/>
          <w:jc w:val="center"/>
        </w:trPr>
        <w:tc>
          <w:tcPr>
            <w:tcW w:w="3612" w:type="dxa"/>
            <w:gridSpan w:val="2"/>
            <w:tcBorders>
              <w:top w:val="single" w:sz="4" w:space="0" w:color="auto"/>
              <w:left w:val="single" w:sz="4" w:space="0" w:color="auto"/>
              <w:bottom w:val="nil"/>
              <w:right w:val="single" w:sz="4" w:space="0" w:color="auto"/>
            </w:tcBorders>
            <w:vAlign w:val="center"/>
            <w:hideMark/>
          </w:tcPr>
          <w:p w14:paraId="46833026"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日常生活用具給付等事業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31DB010A"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下記の用具を給付する事業です。</w:t>
            </w:r>
          </w:p>
        </w:tc>
      </w:tr>
      <w:tr w:rsidR="003F5CC5" w14:paraId="21CCEA19" w14:textId="77777777" w:rsidTr="003F5CC5">
        <w:trPr>
          <w:trHeight w:val="143"/>
          <w:jc w:val="center"/>
        </w:trPr>
        <w:tc>
          <w:tcPr>
            <w:tcW w:w="235" w:type="dxa"/>
            <w:tcBorders>
              <w:top w:val="nil"/>
              <w:left w:val="single" w:sz="4" w:space="0" w:color="auto"/>
              <w:bottom w:val="nil"/>
              <w:right w:val="single" w:sz="4" w:space="0" w:color="auto"/>
            </w:tcBorders>
            <w:vAlign w:val="center"/>
          </w:tcPr>
          <w:p w14:paraId="2375BA8E" w14:textId="77777777" w:rsidR="003F5CC5"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76829C6B"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①介護・訓練支援用具</w:t>
            </w:r>
          </w:p>
        </w:tc>
        <w:tc>
          <w:tcPr>
            <w:tcW w:w="5588" w:type="dxa"/>
            <w:tcBorders>
              <w:top w:val="single" w:sz="4" w:space="0" w:color="auto"/>
              <w:left w:val="single" w:sz="4" w:space="0" w:color="auto"/>
              <w:bottom w:val="single" w:sz="4" w:space="0" w:color="auto"/>
              <w:right w:val="single" w:sz="4" w:space="0" w:color="auto"/>
            </w:tcBorders>
            <w:vAlign w:val="center"/>
            <w:hideMark/>
          </w:tcPr>
          <w:p w14:paraId="0BB7B5FA"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障がいのある人等の身体介護を支援する用具や、訓練に用いるいす等の用具</w:t>
            </w:r>
          </w:p>
        </w:tc>
      </w:tr>
      <w:tr w:rsidR="003F5CC5" w14:paraId="70BE85D7" w14:textId="77777777" w:rsidTr="003F5CC5">
        <w:trPr>
          <w:trHeight w:val="143"/>
          <w:jc w:val="center"/>
        </w:trPr>
        <w:tc>
          <w:tcPr>
            <w:tcW w:w="235" w:type="dxa"/>
            <w:tcBorders>
              <w:top w:val="nil"/>
              <w:left w:val="single" w:sz="4" w:space="0" w:color="auto"/>
              <w:bottom w:val="nil"/>
              <w:right w:val="single" w:sz="4" w:space="0" w:color="auto"/>
            </w:tcBorders>
            <w:vAlign w:val="center"/>
          </w:tcPr>
          <w:p w14:paraId="4D3D965A" w14:textId="77777777" w:rsidR="003F5CC5"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4EBDC94B"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②自立生活支援用具</w:t>
            </w:r>
          </w:p>
        </w:tc>
        <w:tc>
          <w:tcPr>
            <w:tcW w:w="5588" w:type="dxa"/>
            <w:tcBorders>
              <w:top w:val="single" w:sz="4" w:space="0" w:color="auto"/>
              <w:left w:val="single" w:sz="4" w:space="0" w:color="auto"/>
              <w:bottom w:val="single" w:sz="4" w:space="0" w:color="auto"/>
              <w:right w:val="single" w:sz="4" w:space="0" w:color="auto"/>
            </w:tcBorders>
            <w:vAlign w:val="center"/>
            <w:hideMark/>
          </w:tcPr>
          <w:p w14:paraId="61E030D7"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障がいのある人等の入浴補助用具や聴覚に障がいのある人用屋内信号装置等の、入浴、食事、移動等の自立生活を支援する用具</w:t>
            </w:r>
          </w:p>
        </w:tc>
      </w:tr>
      <w:tr w:rsidR="003F5CC5" w14:paraId="6E9D563C" w14:textId="77777777" w:rsidTr="003F5CC5">
        <w:trPr>
          <w:trHeight w:val="143"/>
          <w:jc w:val="center"/>
        </w:trPr>
        <w:tc>
          <w:tcPr>
            <w:tcW w:w="235" w:type="dxa"/>
            <w:tcBorders>
              <w:top w:val="nil"/>
              <w:left w:val="single" w:sz="4" w:space="0" w:color="auto"/>
              <w:bottom w:val="nil"/>
              <w:right w:val="single" w:sz="4" w:space="0" w:color="auto"/>
            </w:tcBorders>
            <w:vAlign w:val="center"/>
          </w:tcPr>
          <w:p w14:paraId="58216BDC" w14:textId="77777777" w:rsidR="003F5CC5"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1533C059"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③在宅療養等支援用具</w:t>
            </w:r>
          </w:p>
        </w:tc>
        <w:tc>
          <w:tcPr>
            <w:tcW w:w="5588" w:type="dxa"/>
            <w:tcBorders>
              <w:top w:val="single" w:sz="4" w:space="0" w:color="auto"/>
              <w:left w:val="single" w:sz="4" w:space="0" w:color="auto"/>
              <w:bottom w:val="single" w:sz="4" w:space="0" w:color="auto"/>
              <w:right w:val="single" w:sz="4" w:space="0" w:color="auto"/>
            </w:tcBorders>
            <w:vAlign w:val="center"/>
            <w:hideMark/>
          </w:tcPr>
          <w:p w14:paraId="7D66DF9C"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電気式たん吸引器や盲人用体温計等の、障がいのある人等の在宅療養等を支援する用具</w:t>
            </w:r>
          </w:p>
        </w:tc>
      </w:tr>
      <w:tr w:rsidR="003F5CC5" w14:paraId="693B9582" w14:textId="77777777" w:rsidTr="003F5CC5">
        <w:trPr>
          <w:trHeight w:val="143"/>
          <w:jc w:val="center"/>
        </w:trPr>
        <w:tc>
          <w:tcPr>
            <w:tcW w:w="235" w:type="dxa"/>
            <w:tcBorders>
              <w:top w:val="nil"/>
              <w:left w:val="single" w:sz="4" w:space="0" w:color="auto"/>
              <w:bottom w:val="nil"/>
              <w:right w:val="single" w:sz="4" w:space="0" w:color="auto"/>
            </w:tcBorders>
            <w:vAlign w:val="center"/>
          </w:tcPr>
          <w:p w14:paraId="250231A9" w14:textId="77777777" w:rsidR="003F5CC5"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6037EF98"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④情報・意志疎通支援用具</w:t>
            </w:r>
          </w:p>
        </w:tc>
        <w:tc>
          <w:tcPr>
            <w:tcW w:w="5588" w:type="dxa"/>
            <w:tcBorders>
              <w:top w:val="single" w:sz="4" w:space="0" w:color="auto"/>
              <w:left w:val="single" w:sz="4" w:space="0" w:color="auto"/>
              <w:bottom w:val="single" w:sz="4" w:space="0" w:color="auto"/>
              <w:right w:val="single" w:sz="4" w:space="0" w:color="auto"/>
            </w:tcBorders>
            <w:vAlign w:val="center"/>
            <w:hideMark/>
          </w:tcPr>
          <w:p w14:paraId="5CEF73D5"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点字器や人工喉頭等の、障がいのある人等の情報収集、情報伝達や意思疎通等を支援する用具</w:t>
            </w:r>
          </w:p>
        </w:tc>
      </w:tr>
      <w:tr w:rsidR="003F5CC5" w14:paraId="1844A22D" w14:textId="77777777" w:rsidTr="003F5CC5">
        <w:trPr>
          <w:trHeight w:val="143"/>
          <w:jc w:val="center"/>
        </w:trPr>
        <w:tc>
          <w:tcPr>
            <w:tcW w:w="235" w:type="dxa"/>
            <w:tcBorders>
              <w:top w:val="nil"/>
              <w:left w:val="single" w:sz="4" w:space="0" w:color="auto"/>
              <w:bottom w:val="nil"/>
              <w:right w:val="single" w:sz="4" w:space="0" w:color="auto"/>
            </w:tcBorders>
            <w:vAlign w:val="center"/>
          </w:tcPr>
          <w:p w14:paraId="2DE381FB" w14:textId="77777777" w:rsidR="003F5CC5"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0BFE474A"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⑤排泄管理支援用具</w:t>
            </w:r>
          </w:p>
        </w:tc>
        <w:tc>
          <w:tcPr>
            <w:tcW w:w="5588" w:type="dxa"/>
            <w:tcBorders>
              <w:top w:val="single" w:sz="4" w:space="0" w:color="auto"/>
              <w:left w:val="single" w:sz="4" w:space="0" w:color="auto"/>
              <w:bottom w:val="single" w:sz="4" w:space="0" w:color="auto"/>
              <w:right w:val="single" w:sz="4" w:space="0" w:color="auto"/>
            </w:tcBorders>
            <w:vAlign w:val="center"/>
            <w:hideMark/>
          </w:tcPr>
          <w:p w14:paraId="350191D7"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ストーマ用装具等の障がいのある人等の排泄管理を支援する衛生用品</w:t>
            </w:r>
          </w:p>
        </w:tc>
      </w:tr>
      <w:tr w:rsidR="003F5CC5" w14:paraId="725216F8" w14:textId="77777777" w:rsidTr="003F5CC5">
        <w:trPr>
          <w:trHeight w:val="143"/>
          <w:jc w:val="center"/>
        </w:trPr>
        <w:tc>
          <w:tcPr>
            <w:tcW w:w="235" w:type="dxa"/>
            <w:tcBorders>
              <w:top w:val="nil"/>
              <w:left w:val="single" w:sz="4" w:space="0" w:color="auto"/>
              <w:bottom w:val="single" w:sz="4" w:space="0" w:color="auto"/>
              <w:right w:val="single" w:sz="4" w:space="0" w:color="auto"/>
            </w:tcBorders>
            <w:vAlign w:val="center"/>
          </w:tcPr>
          <w:p w14:paraId="1C0E4D40" w14:textId="77777777" w:rsidR="003F5CC5"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6BB64CDD"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⑥居宅生活動作補助用具</w:t>
            </w:r>
          </w:p>
          <w:p w14:paraId="4BAFB877" w14:textId="77777777" w:rsidR="003F5CC5" w:rsidRDefault="003F5CC5" w:rsidP="003F5CC5">
            <w:pPr>
              <w:ind w:firstLineChars="100" w:firstLine="241"/>
              <w:rPr>
                <w:rFonts w:asciiTheme="majorEastAsia" w:eastAsiaTheme="majorEastAsia" w:hAnsiTheme="majorEastAsia"/>
                <w:sz w:val="21"/>
                <w:szCs w:val="21"/>
              </w:rPr>
            </w:pPr>
            <w:r>
              <w:rPr>
                <w:rFonts w:asciiTheme="majorEastAsia" w:eastAsiaTheme="majorEastAsia" w:hAnsiTheme="majorEastAsia" w:hint="eastAsia"/>
                <w:sz w:val="21"/>
                <w:szCs w:val="21"/>
              </w:rPr>
              <w:t>（住宅改修費）</w:t>
            </w:r>
          </w:p>
        </w:tc>
        <w:tc>
          <w:tcPr>
            <w:tcW w:w="5588" w:type="dxa"/>
            <w:tcBorders>
              <w:top w:val="single" w:sz="4" w:space="0" w:color="auto"/>
              <w:left w:val="single" w:sz="4" w:space="0" w:color="auto"/>
              <w:bottom w:val="single" w:sz="4" w:space="0" w:color="auto"/>
              <w:right w:val="single" w:sz="4" w:space="0" w:color="auto"/>
            </w:tcBorders>
            <w:vAlign w:val="center"/>
            <w:hideMark/>
          </w:tcPr>
          <w:p w14:paraId="2F448293"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手すりの取</w:t>
            </w:r>
            <w:r>
              <w:rPr>
                <w:rFonts w:asciiTheme="minorEastAsia" w:eastAsiaTheme="minorEastAsia" w:hAnsiTheme="minorEastAsia" w:hint="eastAsia"/>
                <w:sz w:val="21"/>
                <w:szCs w:val="21"/>
              </w:rPr>
              <w:t>り</w:t>
            </w:r>
            <w:r w:rsidRPr="00183881">
              <w:rPr>
                <w:rFonts w:asciiTheme="minorEastAsia" w:eastAsiaTheme="minorEastAsia" w:hAnsiTheme="minorEastAsia" w:hint="eastAsia"/>
                <w:sz w:val="21"/>
                <w:szCs w:val="21"/>
              </w:rPr>
              <w:t>付け、床段差の解消等、障がいのある人等の移動等を円滑にするための小規模な住宅改修に伴う費用</w:t>
            </w:r>
          </w:p>
        </w:tc>
      </w:tr>
      <w:tr w:rsidR="003F5CC5" w14:paraId="572F381F"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52481291"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手話奉仕員養成研修事業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31FD22DD"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手話で日常生活を行うのに必要な手話語彙及び手話表現技術を習得した奉仕員を養成します。</w:t>
            </w:r>
          </w:p>
        </w:tc>
      </w:tr>
      <w:tr w:rsidR="003F5CC5" w14:paraId="3A321FDE"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4988F42C"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移動支援事業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260C1FF1"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一人で外出するのが困難な障がいのある人等の余暇活動等の社会参加のために、ガイドヘルパーが移動の支援を行います。</w:t>
            </w:r>
          </w:p>
        </w:tc>
      </w:tr>
      <w:tr w:rsidR="003F5CC5" w14:paraId="77AB97C5"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2FFD4DC8"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地域活動支援センターⅠ型</w:t>
            </w:r>
          </w:p>
        </w:tc>
        <w:tc>
          <w:tcPr>
            <w:tcW w:w="5588" w:type="dxa"/>
            <w:tcBorders>
              <w:top w:val="single" w:sz="4" w:space="0" w:color="auto"/>
              <w:left w:val="single" w:sz="4" w:space="0" w:color="auto"/>
              <w:bottom w:val="single" w:sz="4" w:space="0" w:color="auto"/>
              <w:right w:val="single" w:sz="4" w:space="0" w:color="auto"/>
            </w:tcBorders>
            <w:vAlign w:val="center"/>
            <w:hideMark/>
          </w:tcPr>
          <w:p w14:paraId="239DCC19"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創作的活動、生産活動の機会の提供等のほか、専門職員を配置し医療・福祉及び地域の社会基盤との連携強化のための調整、地域住民ボランティア育成、障がいに対する理解促進のための普及啓発事業を実施します。</w:t>
            </w:r>
          </w:p>
        </w:tc>
      </w:tr>
      <w:tr w:rsidR="003F5CC5" w14:paraId="7D712533"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0CEA65B8" w14:textId="77777777" w:rsidR="003F5CC5"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地域活動支援センターⅡ型</w:t>
            </w:r>
          </w:p>
        </w:tc>
        <w:tc>
          <w:tcPr>
            <w:tcW w:w="5588" w:type="dxa"/>
            <w:tcBorders>
              <w:top w:val="single" w:sz="4" w:space="0" w:color="auto"/>
              <w:left w:val="single" w:sz="4" w:space="0" w:color="auto"/>
              <w:bottom w:val="single" w:sz="4" w:space="0" w:color="auto"/>
              <w:right w:val="single" w:sz="4" w:space="0" w:color="auto"/>
            </w:tcBorders>
            <w:vAlign w:val="center"/>
            <w:hideMark/>
          </w:tcPr>
          <w:p w14:paraId="174CEEC8"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創作的活動、生産活動の機会の提供等のほか、地域において雇用・就労が困難な在宅の障がいのある人に対し、機能訓練、社会適応訓練、入浴等のサービスを実施します。</w:t>
            </w:r>
          </w:p>
        </w:tc>
      </w:tr>
      <w:tr w:rsidR="003F5CC5" w14:paraId="6D4F2E85"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78AD1EB8" w14:textId="77777777" w:rsidR="003F5CC5"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地域活動支援センターⅢ型</w:t>
            </w:r>
          </w:p>
        </w:tc>
        <w:tc>
          <w:tcPr>
            <w:tcW w:w="5588" w:type="dxa"/>
            <w:tcBorders>
              <w:top w:val="single" w:sz="4" w:space="0" w:color="auto"/>
              <w:left w:val="single" w:sz="4" w:space="0" w:color="auto"/>
              <w:bottom w:val="single" w:sz="4" w:space="0" w:color="auto"/>
              <w:right w:val="single" w:sz="4" w:space="0" w:color="auto"/>
            </w:tcBorders>
            <w:vAlign w:val="center"/>
            <w:hideMark/>
          </w:tcPr>
          <w:p w14:paraId="2480692A"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創作的活動、生産活動の機会の提供等地域の実情に応じた支援を実施します。</w:t>
            </w:r>
          </w:p>
        </w:tc>
      </w:tr>
      <w:tr w:rsidR="003F5CC5" w14:paraId="6B8AAB36" w14:textId="77777777" w:rsidTr="003F5CC5">
        <w:trPr>
          <w:trHeight w:val="95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11B8A259"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訪問入浴サービス</w:t>
            </w:r>
          </w:p>
        </w:tc>
        <w:tc>
          <w:tcPr>
            <w:tcW w:w="5588" w:type="dxa"/>
            <w:tcBorders>
              <w:top w:val="single" w:sz="4" w:space="0" w:color="auto"/>
              <w:left w:val="single" w:sz="4" w:space="0" w:color="auto"/>
              <w:bottom w:val="single" w:sz="4" w:space="0" w:color="auto"/>
              <w:right w:val="single" w:sz="4" w:space="0" w:color="auto"/>
            </w:tcBorders>
            <w:vAlign w:val="center"/>
            <w:hideMark/>
          </w:tcPr>
          <w:p w14:paraId="7338F7E3" w14:textId="77777777" w:rsidR="003F5CC5" w:rsidRPr="00183881" w:rsidRDefault="003F5CC5" w:rsidP="003F5CC5">
            <w:pPr>
              <w:spacing w:line="32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入浴が困難な在宅の身体障がいのある人に、訪問により居宅において移動入浴車又は浴槽を提供して入浴サービスを行います。</w:t>
            </w:r>
          </w:p>
        </w:tc>
      </w:tr>
      <w:tr w:rsidR="003F5CC5" w14:paraId="2BBFBE3D" w14:textId="77777777" w:rsidTr="003F5CC5">
        <w:trPr>
          <w:trHeight w:val="1271"/>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41D71840"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日中一時支援</w:t>
            </w:r>
          </w:p>
        </w:tc>
        <w:tc>
          <w:tcPr>
            <w:tcW w:w="5588" w:type="dxa"/>
            <w:tcBorders>
              <w:top w:val="single" w:sz="4" w:space="0" w:color="auto"/>
              <w:left w:val="single" w:sz="4" w:space="0" w:color="auto"/>
              <w:bottom w:val="single" w:sz="4" w:space="0" w:color="auto"/>
              <w:right w:val="single" w:sz="4" w:space="0" w:color="auto"/>
            </w:tcBorders>
            <w:vAlign w:val="center"/>
            <w:hideMark/>
          </w:tcPr>
          <w:p w14:paraId="73CA1CCC" w14:textId="77777777" w:rsidR="003F5CC5" w:rsidRPr="00183881" w:rsidRDefault="003F5CC5" w:rsidP="003F5CC5">
            <w:pPr>
              <w:spacing w:line="32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障がいのある人等の日中における活動の場を確保し、障がいのある人等の家族の就労支援及び日常的に介護している家族の一時的な休息を目的に実施します。</w:t>
            </w:r>
          </w:p>
        </w:tc>
      </w:tr>
      <w:tr w:rsidR="003F5CC5" w14:paraId="72CAF6E3" w14:textId="77777777" w:rsidTr="003F5CC5">
        <w:trPr>
          <w:trHeight w:val="1688"/>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75F1F503"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自動車運転免許取得助成</w:t>
            </w:r>
          </w:p>
        </w:tc>
        <w:tc>
          <w:tcPr>
            <w:tcW w:w="5588" w:type="dxa"/>
            <w:tcBorders>
              <w:top w:val="single" w:sz="4" w:space="0" w:color="auto"/>
              <w:left w:val="single" w:sz="4" w:space="0" w:color="auto"/>
              <w:bottom w:val="single" w:sz="4" w:space="0" w:color="auto"/>
              <w:right w:val="single" w:sz="4" w:space="0" w:color="auto"/>
            </w:tcBorders>
            <w:vAlign w:val="center"/>
            <w:hideMark/>
          </w:tcPr>
          <w:p w14:paraId="5E515F89"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身体障害者手帳１～４級、又は療育手帳所持者及び精神障害者保健福祉手帳所持者で、就労等社会活動への参加を目的として、自動車運転免許を当該年度に取得した場合、その取得費用10万円を限度に助成します。</w:t>
            </w:r>
          </w:p>
        </w:tc>
      </w:tr>
      <w:tr w:rsidR="003F5CC5" w14:paraId="7813C3EF" w14:textId="77777777" w:rsidTr="003F5CC5">
        <w:trPr>
          <w:trHeight w:val="1350"/>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6F6E66C9" w14:textId="77777777" w:rsidR="003F5CC5"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自動車改造費助成</w:t>
            </w:r>
          </w:p>
        </w:tc>
        <w:tc>
          <w:tcPr>
            <w:tcW w:w="5588" w:type="dxa"/>
            <w:tcBorders>
              <w:top w:val="single" w:sz="4" w:space="0" w:color="auto"/>
              <w:left w:val="single" w:sz="4" w:space="0" w:color="auto"/>
              <w:bottom w:val="single" w:sz="4" w:space="0" w:color="auto"/>
              <w:right w:val="single" w:sz="4" w:space="0" w:color="auto"/>
            </w:tcBorders>
            <w:vAlign w:val="center"/>
            <w:hideMark/>
          </w:tcPr>
          <w:p w14:paraId="796A24D4"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身体障害者手帳の交付を受けている上肢、下肢又は体幹機能障がい（２級以上）の方で、自動車を所持し、かつ運転免許を有し当該自動車を運転する場合、その費用を助成します（所得制限</w:t>
            </w:r>
            <w:r>
              <w:rPr>
                <w:rFonts w:asciiTheme="minorEastAsia" w:eastAsiaTheme="minorEastAsia" w:hAnsiTheme="minorEastAsia" w:hint="eastAsia"/>
                <w:sz w:val="21"/>
                <w:szCs w:val="21"/>
              </w:rPr>
              <w:t>あ</w:t>
            </w:r>
            <w:r w:rsidRPr="00183881">
              <w:rPr>
                <w:rFonts w:asciiTheme="minorEastAsia" w:eastAsiaTheme="minorEastAsia" w:hAnsiTheme="minorEastAsia" w:hint="eastAsia"/>
                <w:sz w:val="21"/>
                <w:szCs w:val="21"/>
              </w:rPr>
              <w:t>り）。</w:t>
            </w:r>
          </w:p>
        </w:tc>
      </w:tr>
      <w:tr w:rsidR="003F5CC5" w14:paraId="1F0C89DF" w14:textId="77777777" w:rsidTr="003F5CC5">
        <w:trPr>
          <w:trHeight w:val="1688"/>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2950AFD2" w14:textId="77777777" w:rsidR="003F5CC5"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障害者虐待防止対策支援</w:t>
            </w:r>
          </w:p>
        </w:tc>
        <w:tc>
          <w:tcPr>
            <w:tcW w:w="5588" w:type="dxa"/>
            <w:tcBorders>
              <w:top w:val="single" w:sz="4" w:space="0" w:color="auto"/>
              <w:left w:val="single" w:sz="4" w:space="0" w:color="auto"/>
              <w:bottom w:val="single" w:sz="4" w:space="0" w:color="auto"/>
              <w:right w:val="single" w:sz="4" w:space="0" w:color="auto"/>
            </w:tcBorders>
            <w:vAlign w:val="center"/>
            <w:hideMark/>
          </w:tcPr>
          <w:p w14:paraId="1775D8D8"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がいのある人の虐待の未然防止や早期発見、迅速な対応、その後の適切な支援のため、休日、夜間の虐待防止センター機能については、社会福祉法人に避難用居室確保と相談受付、付き添い業務を委託しています。</w:t>
            </w:r>
          </w:p>
        </w:tc>
      </w:tr>
      <w:tr w:rsidR="003F5CC5" w14:paraId="445AAD20" w14:textId="77777777" w:rsidTr="003F5CC5">
        <w:trPr>
          <w:trHeight w:val="2026"/>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3F11FAB7" w14:textId="77777777" w:rsidR="003F5CC5"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知的障害者職親委託</w:t>
            </w:r>
          </w:p>
        </w:tc>
        <w:tc>
          <w:tcPr>
            <w:tcW w:w="5588" w:type="dxa"/>
            <w:tcBorders>
              <w:top w:val="single" w:sz="4" w:space="0" w:color="auto"/>
              <w:left w:val="single" w:sz="4" w:space="0" w:color="auto"/>
              <w:bottom w:val="single" w:sz="4" w:space="0" w:color="auto"/>
              <w:right w:val="single" w:sz="4" w:space="0" w:color="auto"/>
            </w:tcBorders>
            <w:vAlign w:val="center"/>
            <w:hideMark/>
          </w:tcPr>
          <w:p w14:paraId="2FCC1BFE"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知的障がいのある人の自立更生を図るため、一定期間、知的障がいのある人の更生援護に熱意を有する事業経営者等の私人に預け、生活指導及び技能習得訓練等を行うことによって、就職に必要な素地を与え、雇用の促進と職場における定着性を図ります。</w:t>
            </w:r>
          </w:p>
        </w:tc>
      </w:tr>
    </w:tbl>
    <w:p w14:paraId="65B073E6" w14:textId="77777777" w:rsidR="003F5CC5" w:rsidRDefault="003F5CC5" w:rsidP="003F5CC5">
      <w:pPr>
        <w:pStyle w:val="21"/>
      </w:pPr>
    </w:p>
    <w:p w14:paraId="3D5B1F23" w14:textId="77777777" w:rsidR="003F5CC5" w:rsidRPr="00AF7E9E" w:rsidRDefault="003F5CC5" w:rsidP="003F5CC5"/>
    <w:p w14:paraId="6BC660B9" w14:textId="77777777" w:rsidR="003F5CC5" w:rsidRDefault="003F5CC5" w:rsidP="003F5CC5"/>
    <w:p w14:paraId="34797F56" w14:textId="77777777" w:rsidR="003F5CC5" w:rsidRDefault="003F5CC5" w:rsidP="003F5CC5">
      <w:pPr>
        <w:pStyle w:val="13"/>
        <w:pageBreakBefore/>
      </w:pPr>
      <w:r>
        <w:rPr>
          <w:rFonts w:hint="eastAsia"/>
        </w:rPr>
        <w:lastRenderedPageBreak/>
        <w:t>（１）理解促進研修・啓発事業</w:t>
      </w:r>
    </w:p>
    <w:p w14:paraId="3416CFE6" w14:textId="77777777" w:rsidR="003F5CC5" w:rsidRDefault="003F5CC5" w:rsidP="003F5CC5">
      <w:pPr>
        <w:pStyle w:val="14"/>
      </w:pPr>
      <w:r>
        <w:rPr>
          <w:rFonts w:hint="eastAsia"/>
        </w:rPr>
        <w:t>①　事業の整備目標</w:t>
      </w:r>
    </w:p>
    <w:p w14:paraId="6A32733C" w14:textId="77777777" w:rsidR="003F5CC5" w:rsidRPr="00745CE4" w:rsidRDefault="003F5CC5" w:rsidP="003F5CC5">
      <w:pPr>
        <w:pStyle w:val="15"/>
      </w:pPr>
      <w:r w:rsidRPr="00745CE4">
        <w:rPr>
          <w:rFonts w:hint="eastAsia"/>
        </w:rPr>
        <w:t>○地域に住む人が障がいのある人を理解していくための事業を実施します。</w:t>
      </w:r>
    </w:p>
    <w:p w14:paraId="2C7BA5FB" w14:textId="77777777" w:rsidR="003F5CC5" w:rsidRPr="00183881" w:rsidRDefault="003F5CC5" w:rsidP="003F5CC5">
      <w:pPr>
        <w:pStyle w:val="21"/>
      </w:pPr>
      <w:r w:rsidRPr="00183881">
        <w:rPr>
          <w:rFonts w:hint="eastAsia"/>
        </w:rPr>
        <w:t>■事業の整備目標</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4"/>
        <w:gridCol w:w="1700"/>
        <w:gridCol w:w="1527"/>
        <w:gridCol w:w="1527"/>
        <w:gridCol w:w="1527"/>
      </w:tblGrid>
      <w:tr w:rsidR="00586B44" w:rsidRPr="00183881" w14:paraId="616D652B" w14:textId="77777777" w:rsidTr="00586B44">
        <w:trPr>
          <w:trHeight w:val="665"/>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E9B5837" w14:textId="77777777" w:rsidR="00586B44" w:rsidRPr="00183881" w:rsidRDefault="00586B44" w:rsidP="00586B44">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事業名</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893FB24" w14:textId="77777777" w:rsidR="00586B44" w:rsidRPr="00183881" w:rsidRDefault="00586B44" w:rsidP="00586B44">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単位</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1660A7" w14:textId="3D1A31A9"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令和３年度</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86D8F0" w14:textId="4F44C795"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令和４年度</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3D22D0" w14:textId="7CA12696"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令和５年度</w:t>
            </w:r>
          </w:p>
        </w:tc>
      </w:tr>
      <w:tr w:rsidR="003F5CC5" w:rsidRPr="00183881" w14:paraId="250C3F17" w14:textId="77777777" w:rsidTr="00586B44">
        <w:trPr>
          <w:trHeight w:val="665"/>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CF1A22" w14:textId="77777777" w:rsidR="003F5CC5" w:rsidRPr="00183881" w:rsidRDefault="003F5CC5" w:rsidP="003F5CC5">
            <w:pPr>
              <w:spacing w:line="300" w:lineRule="exact"/>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理解促進研修・啓発事業</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02A5953" w14:textId="77777777" w:rsidR="003F5CC5" w:rsidRPr="00183881" w:rsidRDefault="003F5CC5" w:rsidP="003F5CC5">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実施の有無</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23B1B03A" w14:textId="77777777" w:rsidR="003F5CC5" w:rsidRPr="00183881" w:rsidRDefault="003F5CC5" w:rsidP="003F5CC5">
            <w:pPr>
              <w:spacing w:line="300" w:lineRule="exact"/>
              <w:jc w:val="right"/>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有</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72C26A46" w14:textId="77777777" w:rsidR="003F5CC5" w:rsidRPr="00183881" w:rsidRDefault="003F5CC5" w:rsidP="003F5CC5">
            <w:pPr>
              <w:spacing w:line="300" w:lineRule="exact"/>
              <w:jc w:val="right"/>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有</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2773EB07" w14:textId="77777777" w:rsidR="003F5CC5" w:rsidRPr="00183881" w:rsidRDefault="003F5CC5" w:rsidP="003F5CC5">
            <w:pPr>
              <w:spacing w:line="300" w:lineRule="exact"/>
              <w:jc w:val="right"/>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有</w:t>
            </w:r>
          </w:p>
        </w:tc>
      </w:tr>
    </w:tbl>
    <w:p w14:paraId="61DD1D23" w14:textId="77777777" w:rsidR="003F5CC5" w:rsidRPr="00183881" w:rsidRDefault="003F5CC5" w:rsidP="003F5CC5"/>
    <w:p w14:paraId="7AB3A200" w14:textId="77777777" w:rsidR="003F5CC5" w:rsidRPr="00183881" w:rsidRDefault="003F5CC5" w:rsidP="003F5CC5">
      <w:pPr>
        <w:pStyle w:val="14"/>
      </w:pPr>
      <w:r w:rsidRPr="00183881">
        <w:rPr>
          <w:rFonts w:hint="eastAsia"/>
        </w:rPr>
        <w:t>②　見込み量確保の方策</w:t>
      </w:r>
    </w:p>
    <w:p w14:paraId="585AD57B" w14:textId="77777777" w:rsidR="003F5CC5" w:rsidRPr="000F2A41" w:rsidRDefault="003F5CC5" w:rsidP="003F5CC5">
      <w:pPr>
        <w:pStyle w:val="15"/>
      </w:pPr>
      <w:r w:rsidRPr="000F2A41">
        <w:rPr>
          <w:rFonts w:hint="eastAsia"/>
        </w:rPr>
        <w:t>○障がいのある人等が日常生活及び社会生活を営む上で生じる「社会的障壁」を除去するため、障害者週間等の機会を活用した地域住民に対する理解促進・意識啓発に向けたイベントの実施を検討します。</w:t>
      </w:r>
    </w:p>
    <w:p w14:paraId="2FBCB6B6" w14:textId="77777777" w:rsidR="003F5CC5" w:rsidRDefault="003F5CC5" w:rsidP="003F5CC5">
      <w:pPr>
        <w:pStyle w:val="15"/>
      </w:pPr>
      <w:r w:rsidRPr="000F2A41">
        <w:rPr>
          <w:rFonts w:hint="eastAsia"/>
        </w:rPr>
        <w:t>○事業の実施にあたっては、特定の住民だけでなく、多くの住民が事業に関心を持つように努めることと併せて、事業は通年的に実施するように努めま</w:t>
      </w:r>
      <w:r>
        <w:rPr>
          <w:rFonts w:hint="eastAsia"/>
        </w:rPr>
        <w:t>す。</w:t>
      </w:r>
    </w:p>
    <w:p w14:paraId="75BA3496" w14:textId="77777777" w:rsidR="003F5CC5" w:rsidRDefault="003F5CC5" w:rsidP="003F5CC5"/>
    <w:p w14:paraId="038061D8" w14:textId="77777777" w:rsidR="003F5CC5" w:rsidRDefault="003F5CC5" w:rsidP="003F5CC5">
      <w:pPr>
        <w:pStyle w:val="13"/>
      </w:pPr>
      <w:r>
        <w:rPr>
          <w:rFonts w:hint="eastAsia"/>
        </w:rPr>
        <w:t>（２）自発的活動支援事業</w:t>
      </w:r>
    </w:p>
    <w:p w14:paraId="6F365EFA" w14:textId="77777777" w:rsidR="003F5CC5" w:rsidRDefault="003F5CC5" w:rsidP="003F5CC5">
      <w:pPr>
        <w:pStyle w:val="14"/>
      </w:pPr>
      <w:r>
        <w:rPr>
          <w:rFonts w:hint="eastAsia"/>
        </w:rPr>
        <w:t>①　事業の整備目標</w:t>
      </w:r>
    </w:p>
    <w:p w14:paraId="13E68FEA" w14:textId="77777777" w:rsidR="003F5CC5" w:rsidRDefault="003F5CC5" w:rsidP="003F5CC5">
      <w:pPr>
        <w:pStyle w:val="15"/>
      </w:pPr>
      <w:r>
        <w:rPr>
          <w:rFonts w:hint="eastAsia"/>
        </w:rPr>
        <w:t>○事業の実施にあたっては、当事者及び関係機関との調整が必要であるため、事業の実施に向けた検討を行っていきます。</w:t>
      </w:r>
    </w:p>
    <w:p w14:paraId="0F2BB77D" w14:textId="77777777" w:rsidR="003F5CC5" w:rsidRDefault="003F5CC5" w:rsidP="003F5CC5">
      <w:pPr>
        <w:pStyle w:val="21"/>
      </w:pPr>
      <w:r>
        <w:rPr>
          <w:rFonts w:hint="eastAsia"/>
        </w:rPr>
        <w:t>■事業の整備目標</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4"/>
        <w:gridCol w:w="1558"/>
        <w:gridCol w:w="1574"/>
        <w:gridCol w:w="1574"/>
        <w:gridCol w:w="1575"/>
      </w:tblGrid>
      <w:tr w:rsidR="00586B44" w14:paraId="4F98B35B" w14:textId="77777777" w:rsidTr="003F5CC5">
        <w:trPr>
          <w:trHeight w:val="665"/>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B2AE1B9" w14:textId="77777777" w:rsidR="00586B44" w:rsidRDefault="00586B44" w:rsidP="00586B44">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事業名</w:t>
            </w: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722293B" w14:textId="77777777" w:rsidR="00586B44" w:rsidRDefault="00586B44" w:rsidP="00586B44">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単位</w:t>
            </w:r>
          </w:p>
        </w:tc>
        <w:tc>
          <w:tcPr>
            <w:tcW w:w="1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94B105" w14:textId="72165895"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令和３年度</w:t>
            </w:r>
          </w:p>
        </w:tc>
        <w:tc>
          <w:tcPr>
            <w:tcW w:w="1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57FEEE" w14:textId="71B28533"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令和４年度</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DBE2CD" w14:textId="5C139A21"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令和５年度</w:t>
            </w:r>
          </w:p>
        </w:tc>
      </w:tr>
      <w:tr w:rsidR="003F5CC5" w14:paraId="74EB6A93" w14:textId="77777777" w:rsidTr="003F5CC5">
        <w:trPr>
          <w:trHeight w:val="665"/>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257E94"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自発的活動支援事業</w:t>
            </w: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975C969"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実施の有無</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26BC8C39" w14:textId="77777777" w:rsidR="003F5CC5" w:rsidRDefault="003F5CC5" w:rsidP="003F5CC5">
            <w:pPr>
              <w:spacing w:line="30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無</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2A5C40B3" w14:textId="77777777" w:rsidR="003F5CC5" w:rsidRDefault="003F5CC5" w:rsidP="003F5CC5">
            <w:pPr>
              <w:spacing w:line="30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無</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302ACC46" w14:textId="77777777" w:rsidR="003F5CC5" w:rsidRDefault="003F5CC5" w:rsidP="003F5CC5">
            <w:pPr>
              <w:spacing w:line="30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無</w:t>
            </w:r>
          </w:p>
        </w:tc>
      </w:tr>
    </w:tbl>
    <w:p w14:paraId="06647EBE" w14:textId="77777777" w:rsidR="003F5CC5" w:rsidRDefault="003F5CC5" w:rsidP="003F5CC5"/>
    <w:p w14:paraId="585F03E2" w14:textId="77777777" w:rsidR="003F5CC5" w:rsidRDefault="003F5CC5" w:rsidP="003F5CC5">
      <w:pPr>
        <w:pStyle w:val="14"/>
      </w:pPr>
      <w:r>
        <w:rPr>
          <w:rFonts w:hint="eastAsia"/>
        </w:rPr>
        <w:t>②　見込み量確保の方策</w:t>
      </w:r>
    </w:p>
    <w:p w14:paraId="5024CC2B" w14:textId="77777777" w:rsidR="003F5CC5" w:rsidRDefault="003F5CC5" w:rsidP="003F5CC5">
      <w:pPr>
        <w:pStyle w:val="15"/>
      </w:pPr>
      <w:r>
        <w:rPr>
          <w:rFonts w:hint="eastAsia"/>
        </w:rPr>
        <w:t>○今後は庁内各課と連携しながら、自発的活動支援事業実施に向けた体制の整備等について、段階的に検討を進めていきます。</w:t>
      </w:r>
    </w:p>
    <w:p w14:paraId="2EB96A02" w14:textId="77777777" w:rsidR="003F5CC5" w:rsidRDefault="003F5CC5" w:rsidP="003F5CC5"/>
    <w:p w14:paraId="1A24A725" w14:textId="77777777" w:rsidR="003F5CC5" w:rsidRDefault="003F5CC5" w:rsidP="003F5CC5">
      <w:pPr>
        <w:pStyle w:val="13"/>
        <w:pageBreakBefore/>
      </w:pPr>
      <w:r>
        <w:rPr>
          <w:rFonts w:hint="eastAsia"/>
        </w:rPr>
        <w:lastRenderedPageBreak/>
        <w:t>（３）相談支援事業</w:t>
      </w:r>
    </w:p>
    <w:p w14:paraId="0B2CF6CF" w14:textId="77777777" w:rsidR="003F5CC5" w:rsidRDefault="003F5CC5" w:rsidP="003F5CC5">
      <w:pPr>
        <w:pStyle w:val="14"/>
      </w:pPr>
      <w:r>
        <w:rPr>
          <w:rFonts w:hint="eastAsia"/>
        </w:rPr>
        <w:t>①　事業の整備目標</w:t>
      </w:r>
    </w:p>
    <w:p w14:paraId="570517CC" w14:textId="3D36BFF8" w:rsidR="003F5CC5" w:rsidRPr="00CC361D" w:rsidRDefault="003F5CC5" w:rsidP="003F5CC5">
      <w:pPr>
        <w:pStyle w:val="15"/>
        <w:rPr>
          <w:color w:val="FF0000"/>
          <w:rPrChange w:id="8042" w:author="BJ Shinoda" w:date="2020-11-03T13:16:00Z">
            <w:rPr/>
          </w:rPrChange>
        </w:rPr>
      </w:pPr>
      <w:r w:rsidRPr="00CC361D">
        <w:rPr>
          <w:rFonts w:hint="eastAsia"/>
          <w:color w:val="FF0000"/>
          <w:rPrChange w:id="8043" w:author="BJ Shinoda" w:date="2020-11-03T13:16:00Z">
            <w:rPr>
              <w:rFonts w:hint="eastAsia"/>
            </w:rPr>
          </w:rPrChange>
        </w:rPr>
        <w:t>○</w:t>
      </w:r>
      <w:del w:id="8044" w:author="BJ Shinoda" w:date="2020-11-03T13:16:00Z">
        <w:r w:rsidR="00D869EB" w:rsidRPr="00CC361D" w:rsidDel="00CC361D">
          <w:rPr>
            <w:rFonts w:hint="eastAsia"/>
            <w:color w:val="FF0000"/>
            <w:rPrChange w:id="8045" w:author="BJ Shinoda" w:date="2020-11-03T13:16:00Z">
              <w:rPr>
                <w:rFonts w:hint="eastAsia"/>
              </w:rPr>
            </w:rPrChange>
          </w:rPr>
          <w:delText>令</w:delText>
        </w:r>
      </w:del>
      <w:ins w:id="8046" w:author="BJ Shinoda" w:date="2020-11-03T13:16:00Z">
        <w:r w:rsidR="00CC361D" w:rsidRPr="00CC361D">
          <w:rPr>
            <w:rFonts w:hint="eastAsia"/>
            <w:color w:val="FF0000"/>
            <w:rPrChange w:id="8047" w:author="BJ Shinoda" w:date="2020-11-03T13:16:00Z">
              <w:rPr>
                <w:rFonts w:hint="eastAsia"/>
              </w:rPr>
            </w:rPrChange>
          </w:rPr>
          <w:t>基幹相談支援センターにおいて、困難ケースに対応するため、相談支援体制を強化し、相談支援事業所と連携を取りながら社会資源の活用を図ります。</w:t>
        </w:r>
      </w:ins>
      <w:del w:id="8048" w:author="BJ Shinoda" w:date="2020-11-03T13:16:00Z">
        <w:r w:rsidR="00D869EB" w:rsidRPr="00CC361D" w:rsidDel="00CC361D">
          <w:rPr>
            <w:rFonts w:hint="eastAsia"/>
            <w:color w:val="FF0000"/>
            <w:rPrChange w:id="8049" w:author="BJ Shinoda" w:date="2020-11-03T13:16:00Z">
              <w:rPr>
                <w:rFonts w:hint="eastAsia"/>
              </w:rPr>
            </w:rPrChange>
          </w:rPr>
          <w:delText>和２年４月に</w:delText>
        </w:r>
        <w:r w:rsidR="00D8719B" w:rsidRPr="00CC361D" w:rsidDel="00CC361D">
          <w:rPr>
            <w:rFonts w:hint="eastAsia"/>
            <w:color w:val="FF0000"/>
            <w:rPrChange w:id="8050" w:author="BJ Shinoda" w:date="2020-11-03T13:16:00Z">
              <w:rPr>
                <w:rFonts w:hint="eastAsia"/>
              </w:rPr>
            </w:rPrChange>
          </w:rPr>
          <w:delText>木更津市役所障がい福祉課内に</w:delText>
        </w:r>
        <w:r w:rsidR="00D869EB" w:rsidRPr="00CC361D" w:rsidDel="00CC361D">
          <w:rPr>
            <w:rFonts w:hint="eastAsia"/>
            <w:color w:val="FF0000"/>
            <w:rPrChange w:id="8051" w:author="BJ Shinoda" w:date="2020-11-03T13:16:00Z">
              <w:rPr>
                <w:rFonts w:hint="eastAsia"/>
              </w:rPr>
            </w:rPrChange>
          </w:rPr>
          <w:delText>基幹相談支援センターを設置し、</w:delText>
        </w:r>
        <w:r w:rsidRPr="00CC361D" w:rsidDel="00CC361D">
          <w:rPr>
            <w:rFonts w:hint="eastAsia"/>
            <w:color w:val="FF0000"/>
            <w:rPrChange w:id="8052" w:author="BJ Shinoda" w:date="2020-11-03T13:16:00Z">
              <w:rPr>
                <w:rFonts w:hint="eastAsia"/>
              </w:rPr>
            </w:rPrChange>
          </w:rPr>
          <w:delText>障がいのある人への相談</w:delText>
        </w:r>
        <w:r w:rsidR="00551427" w:rsidRPr="00CC361D" w:rsidDel="00CC361D">
          <w:rPr>
            <w:rFonts w:hint="eastAsia"/>
            <w:color w:val="FF0000"/>
            <w:rPrChange w:id="8053" w:author="BJ Shinoda" w:date="2020-11-03T13:16:00Z">
              <w:rPr>
                <w:rFonts w:hint="eastAsia"/>
              </w:rPr>
            </w:rPrChange>
          </w:rPr>
          <w:delText>支援</w:delText>
        </w:r>
        <w:r w:rsidRPr="00CC361D" w:rsidDel="00CC361D">
          <w:rPr>
            <w:rFonts w:hint="eastAsia"/>
            <w:color w:val="FF0000"/>
            <w:rPrChange w:id="8054" w:author="BJ Shinoda" w:date="2020-11-03T13:16:00Z">
              <w:rPr>
                <w:rFonts w:hint="eastAsia"/>
              </w:rPr>
            </w:rPrChange>
          </w:rPr>
          <w:delText>体制</w:delText>
        </w:r>
        <w:r w:rsidR="00551427" w:rsidRPr="00CC361D" w:rsidDel="00CC361D">
          <w:rPr>
            <w:rFonts w:hint="eastAsia"/>
            <w:color w:val="FF0000"/>
            <w:rPrChange w:id="8055" w:author="BJ Shinoda" w:date="2020-11-03T13:16:00Z">
              <w:rPr>
                <w:rFonts w:hint="eastAsia"/>
              </w:rPr>
            </w:rPrChange>
          </w:rPr>
          <w:delText>における</w:delText>
        </w:r>
        <w:r w:rsidRPr="00CC361D" w:rsidDel="00CC361D">
          <w:rPr>
            <w:rFonts w:hint="eastAsia"/>
            <w:color w:val="FF0000"/>
            <w:rPrChange w:id="8056" w:author="BJ Shinoda" w:date="2020-11-03T13:16:00Z">
              <w:rPr>
                <w:rFonts w:hint="eastAsia"/>
              </w:rPr>
            </w:rPrChange>
          </w:rPr>
          <w:delText>相談機能の</w:delText>
        </w:r>
        <w:r w:rsidR="00551427" w:rsidRPr="00CC361D" w:rsidDel="00CC361D">
          <w:rPr>
            <w:rFonts w:hint="eastAsia"/>
            <w:color w:val="FF0000"/>
            <w:rPrChange w:id="8057" w:author="BJ Shinoda" w:date="2020-11-03T13:16:00Z">
              <w:rPr>
                <w:rFonts w:hint="eastAsia"/>
              </w:rPr>
            </w:rPrChange>
          </w:rPr>
          <w:delText>強化を図り、</w:delText>
        </w:r>
        <w:r w:rsidRPr="00CC361D" w:rsidDel="00CC361D">
          <w:rPr>
            <w:rFonts w:hint="eastAsia"/>
            <w:color w:val="FF0000"/>
            <w:rPrChange w:id="8058" w:author="BJ Shinoda" w:date="2020-11-03T13:16:00Z">
              <w:rPr>
                <w:rFonts w:hint="eastAsia"/>
              </w:rPr>
            </w:rPrChange>
          </w:rPr>
          <w:delText>困難ケースに対応するための各福祉資源のコーディネートを行</w:delText>
        </w:r>
        <w:r w:rsidR="00D869EB" w:rsidRPr="00CC361D" w:rsidDel="00CC361D">
          <w:rPr>
            <w:rFonts w:hint="eastAsia"/>
            <w:color w:val="FF0000"/>
            <w:rPrChange w:id="8059" w:author="BJ Shinoda" w:date="2020-11-03T13:16:00Z">
              <w:rPr>
                <w:rFonts w:hint="eastAsia"/>
              </w:rPr>
            </w:rPrChange>
          </w:rPr>
          <w:delText>います。</w:delText>
        </w:r>
        <w:r w:rsidRPr="00CC361D" w:rsidDel="00CC361D">
          <w:rPr>
            <w:rFonts w:hint="eastAsia"/>
            <w:color w:val="FF0000"/>
            <w:rPrChange w:id="8060" w:author="BJ Shinoda" w:date="2020-11-03T13:16:00Z">
              <w:rPr>
                <w:rFonts w:hint="eastAsia"/>
              </w:rPr>
            </w:rPrChange>
          </w:rPr>
          <w:delText>今後</w:delText>
        </w:r>
        <w:r w:rsidR="00D869EB" w:rsidRPr="00CC361D" w:rsidDel="00CC361D">
          <w:rPr>
            <w:rFonts w:hint="eastAsia"/>
            <w:color w:val="FF0000"/>
            <w:rPrChange w:id="8061" w:author="BJ Shinoda" w:date="2020-11-03T13:16:00Z">
              <w:rPr>
                <w:rFonts w:hint="eastAsia"/>
              </w:rPr>
            </w:rPrChange>
          </w:rPr>
          <w:delText>は</w:delText>
        </w:r>
        <w:r w:rsidRPr="00CC361D" w:rsidDel="00CC361D">
          <w:rPr>
            <w:rFonts w:hint="eastAsia"/>
            <w:color w:val="FF0000"/>
            <w:rPrChange w:id="8062" w:author="BJ Shinoda" w:date="2020-11-03T13:16:00Z">
              <w:rPr>
                <w:rFonts w:hint="eastAsia"/>
              </w:rPr>
            </w:rPrChange>
          </w:rPr>
          <w:delText>基幹相談</w:delText>
        </w:r>
        <w:r w:rsidR="00551427" w:rsidRPr="00CC361D" w:rsidDel="00CC361D">
          <w:rPr>
            <w:rFonts w:hint="eastAsia"/>
            <w:color w:val="FF0000"/>
            <w:rPrChange w:id="8063" w:author="BJ Shinoda" w:date="2020-11-03T13:16:00Z">
              <w:rPr>
                <w:rFonts w:hint="eastAsia"/>
              </w:rPr>
            </w:rPrChange>
          </w:rPr>
          <w:delText>支援</w:delText>
        </w:r>
        <w:r w:rsidRPr="00CC361D" w:rsidDel="00CC361D">
          <w:rPr>
            <w:rFonts w:hint="eastAsia"/>
            <w:color w:val="FF0000"/>
            <w:rPrChange w:id="8064" w:author="BJ Shinoda" w:date="2020-11-03T13:16:00Z">
              <w:rPr>
                <w:rFonts w:hint="eastAsia"/>
              </w:rPr>
            </w:rPrChange>
          </w:rPr>
          <w:delText>センター</w:delText>
        </w:r>
        <w:r w:rsidR="00D869EB" w:rsidRPr="00CC361D" w:rsidDel="00CC361D">
          <w:rPr>
            <w:rFonts w:hint="eastAsia"/>
            <w:color w:val="FF0000"/>
            <w:rPrChange w:id="8065" w:author="BJ Shinoda" w:date="2020-11-03T13:16:00Z">
              <w:rPr>
                <w:rFonts w:hint="eastAsia"/>
              </w:rPr>
            </w:rPrChange>
          </w:rPr>
          <w:delText>において、</w:delText>
        </w:r>
        <w:r w:rsidRPr="00CC361D" w:rsidDel="00CC361D">
          <w:rPr>
            <w:rFonts w:hint="eastAsia"/>
            <w:color w:val="FF0000"/>
            <w:rPrChange w:id="8066" w:author="BJ Shinoda" w:date="2020-11-03T13:16:00Z">
              <w:rPr>
                <w:rFonts w:hint="eastAsia"/>
              </w:rPr>
            </w:rPrChange>
          </w:rPr>
          <w:delText>現相談体制の評価</w:delText>
        </w:r>
        <w:r w:rsidR="007F7926" w:rsidRPr="00CC361D" w:rsidDel="00CC361D">
          <w:rPr>
            <w:rFonts w:hint="eastAsia"/>
            <w:color w:val="FF0000"/>
            <w:rPrChange w:id="8067" w:author="BJ Shinoda" w:date="2020-11-03T13:16:00Z">
              <w:rPr>
                <w:rFonts w:hint="eastAsia"/>
              </w:rPr>
            </w:rPrChange>
          </w:rPr>
          <w:delText>を</w:delText>
        </w:r>
        <w:r w:rsidR="00D869EB" w:rsidRPr="00CC361D" w:rsidDel="00CC361D">
          <w:rPr>
            <w:rFonts w:hint="eastAsia"/>
            <w:color w:val="FF0000"/>
            <w:rPrChange w:id="8068" w:author="BJ Shinoda" w:date="2020-11-03T13:16:00Z">
              <w:rPr>
                <w:rFonts w:hint="eastAsia"/>
              </w:rPr>
            </w:rPrChange>
          </w:rPr>
          <w:delText>行い</w:delText>
        </w:r>
        <w:r w:rsidR="00551427" w:rsidRPr="00CC361D" w:rsidDel="00CC361D">
          <w:rPr>
            <w:rFonts w:hint="eastAsia"/>
            <w:color w:val="FF0000"/>
            <w:rPrChange w:id="8069" w:author="BJ Shinoda" w:date="2020-11-03T13:16:00Z">
              <w:rPr>
                <w:rFonts w:hint="eastAsia"/>
              </w:rPr>
            </w:rPrChange>
          </w:rPr>
          <w:delText>ます。</w:delText>
        </w:r>
      </w:del>
    </w:p>
    <w:p w14:paraId="796EDA94" w14:textId="77777777" w:rsidR="003F5CC5" w:rsidRPr="000F2A41" w:rsidRDefault="003F5CC5" w:rsidP="003F5CC5">
      <w:pPr>
        <w:pStyle w:val="21"/>
      </w:pPr>
      <w:r w:rsidRPr="000F2A41">
        <w:rPr>
          <w:rFonts w:hint="eastAsia"/>
        </w:rPr>
        <w:t>■事業の整備目標</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4"/>
        <w:gridCol w:w="1700"/>
        <w:gridCol w:w="1527"/>
        <w:gridCol w:w="1527"/>
        <w:gridCol w:w="1527"/>
      </w:tblGrid>
      <w:tr w:rsidR="00586B44" w:rsidRPr="000F2A41" w14:paraId="02831A67" w14:textId="77777777" w:rsidTr="003F5CC5">
        <w:trPr>
          <w:trHeight w:val="558"/>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CC44811" w14:textId="77777777"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事業名</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0D8806" w14:textId="77777777"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単位</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280B78" w14:textId="0A0F3126"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令和３年度</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4CEAC3" w14:textId="2B9B5242"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令和４年度</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D71D13" w14:textId="62E07E24"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令和５年度</w:t>
            </w:r>
          </w:p>
        </w:tc>
      </w:tr>
      <w:tr w:rsidR="003F5CC5" w:rsidRPr="000F2A41" w14:paraId="01A2B786" w14:textId="77777777" w:rsidTr="003F5CC5">
        <w:trPr>
          <w:trHeight w:val="515"/>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98933E" w14:textId="77777777" w:rsidR="003F5CC5" w:rsidRPr="000F2A41" w:rsidRDefault="003F5CC5" w:rsidP="003F5CC5">
            <w:pP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障害者相談支援事業</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A55A9B6" w14:textId="77777777"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実施箇所数</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535C8328" w14:textId="77777777" w:rsidR="003F5CC5" w:rsidRPr="000F2A41" w:rsidRDefault="003F5CC5"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5</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1F207FC8" w14:textId="77777777" w:rsidR="003F5CC5" w:rsidRPr="000F2A41" w:rsidRDefault="003F5CC5"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5</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3CD2E4DD" w14:textId="77777777" w:rsidR="003F5CC5" w:rsidRPr="000F2A41" w:rsidRDefault="003F5CC5"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5</w:t>
            </w:r>
          </w:p>
        </w:tc>
      </w:tr>
      <w:tr w:rsidR="003F5CC5" w:rsidRPr="000F2A41" w14:paraId="68847BEA" w14:textId="77777777" w:rsidTr="003F5CC5">
        <w:trPr>
          <w:trHeight w:val="515"/>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673CDC" w14:textId="77777777" w:rsidR="003F5CC5" w:rsidRPr="000F2A41" w:rsidRDefault="003F5CC5" w:rsidP="003F5CC5">
            <w:pP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基幹相談支援センター</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596B211" w14:textId="77777777"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設置の有無</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413A1BEE" w14:textId="77777777" w:rsidR="003F5CC5" w:rsidRPr="000F2A41" w:rsidRDefault="003F5CC5"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有</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6D4E468F" w14:textId="77777777" w:rsidR="003F5CC5" w:rsidRPr="000F2A41" w:rsidRDefault="003F5CC5"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有</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6EF5D8A1" w14:textId="77777777" w:rsidR="003F5CC5" w:rsidRPr="000F2A41" w:rsidRDefault="003F5CC5"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有</w:t>
            </w:r>
          </w:p>
        </w:tc>
      </w:tr>
      <w:tr w:rsidR="003F5CC5" w:rsidRPr="000F2A41" w14:paraId="2610C921" w14:textId="77777777" w:rsidTr="003F5CC5">
        <w:trPr>
          <w:trHeight w:val="610"/>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92C1B6" w14:textId="77777777" w:rsidR="003F5CC5" w:rsidRPr="000F2A41" w:rsidRDefault="003F5CC5" w:rsidP="003F5CC5">
            <w:pP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基幹相談支援センター等機能強化事業</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21E26B4" w14:textId="77777777"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実施の有無</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19BF9B17" w14:textId="77777777" w:rsidR="003F5CC5" w:rsidRPr="000F2A41" w:rsidRDefault="003F5CC5"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有</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66AD70B5" w14:textId="77777777" w:rsidR="003F5CC5" w:rsidRPr="000F2A41" w:rsidRDefault="003F5CC5"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有</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26C9C82A" w14:textId="77777777" w:rsidR="003F5CC5" w:rsidRPr="000F2A41" w:rsidRDefault="003F5CC5"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有</w:t>
            </w:r>
          </w:p>
        </w:tc>
      </w:tr>
      <w:tr w:rsidR="003F5CC5" w14:paraId="2BDCEA89" w14:textId="77777777" w:rsidTr="003F5CC5">
        <w:trPr>
          <w:trHeight w:val="610"/>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00B09B"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住宅入居等支援事業</w:t>
            </w:r>
          </w:p>
          <w:p w14:paraId="4E841E4C"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（居住サポート事業）</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D8B2A58"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実施の有無</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1EE4388E" w14:textId="77777777" w:rsidR="003F5CC5" w:rsidRDefault="003F5CC5" w:rsidP="003F5CC5">
            <w:pPr>
              <w:spacing w:line="30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無</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345A571C" w14:textId="77777777" w:rsidR="003F5CC5" w:rsidRDefault="003F5CC5" w:rsidP="003F5CC5">
            <w:pPr>
              <w:spacing w:line="30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無</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08CC9781" w14:textId="77777777" w:rsidR="003F5CC5" w:rsidRDefault="003F5CC5" w:rsidP="003F5CC5">
            <w:pPr>
              <w:spacing w:line="30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無</w:t>
            </w:r>
          </w:p>
        </w:tc>
      </w:tr>
    </w:tbl>
    <w:p w14:paraId="551E45DC" w14:textId="77777777" w:rsidR="003F5CC5" w:rsidRPr="00DE0C15" w:rsidRDefault="003F5CC5" w:rsidP="003F5CC5">
      <w:pPr>
        <w:spacing w:line="200" w:lineRule="exact"/>
      </w:pPr>
    </w:p>
    <w:p w14:paraId="056AFCB1" w14:textId="77777777" w:rsidR="003F5CC5" w:rsidRDefault="003F5CC5" w:rsidP="003F5CC5">
      <w:pPr>
        <w:pStyle w:val="14"/>
      </w:pPr>
      <w:r>
        <w:rPr>
          <w:rFonts w:hint="eastAsia"/>
        </w:rPr>
        <w:t>②　見込み量確保の方策</w:t>
      </w:r>
    </w:p>
    <w:p w14:paraId="746CB7C3" w14:textId="29653464" w:rsidR="003F5CC5" w:rsidRPr="000F2A41" w:rsidRDefault="003F5CC5" w:rsidP="003F5CC5">
      <w:pPr>
        <w:pStyle w:val="15"/>
      </w:pPr>
      <w:r w:rsidRPr="000F2A41">
        <w:rPr>
          <w:rFonts w:hint="eastAsia"/>
        </w:rPr>
        <w:t>○</w:t>
      </w:r>
      <w:r w:rsidR="00551427" w:rsidRPr="000F2A41">
        <w:rPr>
          <w:rFonts w:hint="eastAsia"/>
        </w:rPr>
        <w:t>基幹相談支援センターのほか、</w:t>
      </w:r>
      <w:ins w:id="8070" w:author="BJ Shinoda" w:date="2020-11-03T13:20:00Z">
        <w:r w:rsidR="00CC361D" w:rsidRPr="00CC361D">
          <w:rPr>
            <w:rFonts w:hint="eastAsia"/>
            <w:color w:val="FF0000"/>
            <w:rPrChange w:id="8071" w:author="BJ Shinoda" w:date="2020-11-03T13:20:00Z">
              <w:rPr>
                <w:rFonts w:hint="eastAsia"/>
              </w:rPr>
            </w:rPrChange>
          </w:rPr>
          <w:t>木更津市が委託している相談支援事業所が</w:t>
        </w:r>
      </w:ins>
      <w:del w:id="8072" w:author="BJ Shinoda" w:date="2020-11-03T13:20:00Z">
        <w:r w:rsidRPr="000F2A41" w:rsidDel="00CC361D">
          <w:rPr>
            <w:rFonts w:hint="eastAsia"/>
          </w:rPr>
          <w:delText>県が指定する相談事業所に事業を委託し</w:delText>
        </w:r>
      </w:del>
      <w:r w:rsidRPr="000F2A41">
        <w:rPr>
          <w:rFonts w:hint="eastAsia"/>
        </w:rPr>
        <w:t>、障がい福祉に関する諸般の問題について、障がいのある人からの相談に応じるとともに、今後も相談体制の強化</w:t>
      </w:r>
      <w:r w:rsidR="00551427" w:rsidRPr="000F2A41">
        <w:rPr>
          <w:rFonts w:hint="eastAsia"/>
        </w:rPr>
        <w:t>を図って</w:t>
      </w:r>
      <w:r w:rsidRPr="000F2A41">
        <w:rPr>
          <w:rFonts w:hint="eastAsia"/>
        </w:rPr>
        <w:t>いきます。</w:t>
      </w:r>
    </w:p>
    <w:p w14:paraId="09D2AD27" w14:textId="77777777" w:rsidR="003F5CC5" w:rsidRPr="00183881" w:rsidRDefault="003F5CC5" w:rsidP="003F5CC5"/>
    <w:p w14:paraId="724967A3" w14:textId="77777777" w:rsidR="003F5CC5" w:rsidRPr="00183881" w:rsidRDefault="003F5CC5" w:rsidP="003F5CC5">
      <w:pPr>
        <w:pStyle w:val="13"/>
      </w:pPr>
      <w:r w:rsidRPr="00183881">
        <w:rPr>
          <w:rFonts w:hint="eastAsia"/>
        </w:rPr>
        <w:t>（４）成年後見制度利用支援事業</w:t>
      </w:r>
    </w:p>
    <w:p w14:paraId="0519DA72" w14:textId="77777777" w:rsidR="003F5CC5" w:rsidRDefault="003F5CC5" w:rsidP="003F5CC5">
      <w:pPr>
        <w:pStyle w:val="14"/>
      </w:pPr>
      <w:r>
        <w:rPr>
          <w:rFonts w:hint="eastAsia"/>
        </w:rPr>
        <w:t>①　事業の整備目標</w:t>
      </w:r>
    </w:p>
    <w:p w14:paraId="4BDDEF33" w14:textId="77777777" w:rsidR="003F5CC5" w:rsidRDefault="003F5CC5" w:rsidP="003F5CC5">
      <w:pPr>
        <w:pStyle w:val="15"/>
      </w:pPr>
      <w:r>
        <w:rPr>
          <w:rFonts w:hint="eastAsia"/>
        </w:rPr>
        <w:t>○成年後見人報酬、成年後見市長申し立て費用について活用し、経済的支援が必要な後見制度利用者には、今後も当該制度を活用していきます。</w:t>
      </w:r>
    </w:p>
    <w:p w14:paraId="1C2E62AD" w14:textId="77777777" w:rsidR="003F5CC5" w:rsidRDefault="003F5CC5" w:rsidP="003F5CC5">
      <w:pPr>
        <w:pStyle w:val="21"/>
      </w:pPr>
      <w:r>
        <w:rPr>
          <w:rFonts w:hint="eastAsia"/>
        </w:rPr>
        <w:t>■事業の整備目標</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09"/>
        <w:gridCol w:w="1275"/>
        <w:gridCol w:w="1527"/>
        <w:gridCol w:w="1527"/>
        <w:gridCol w:w="1527"/>
      </w:tblGrid>
      <w:tr w:rsidR="00586B44" w14:paraId="4C04BE1B" w14:textId="77777777" w:rsidTr="003F5CC5">
        <w:trPr>
          <w:trHeight w:val="558"/>
          <w:jc w:val="center"/>
        </w:trPr>
        <w:tc>
          <w:tcPr>
            <w:tcW w:w="33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A8C56F2" w14:textId="77777777" w:rsidR="00586B44" w:rsidRDefault="00586B44" w:rsidP="00586B44">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事業名</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4F0626C" w14:textId="77777777"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単位</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FCA147" w14:textId="7D27E279"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令和３年度</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C3E4AD" w14:textId="004B5B5D"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令和４年度</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28B06A" w14:textId="711BFE61"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令和５年度</w:t>
            </w:r>
          </w:p>
        </w:tc>
      </w:tr>
      <w:tr w:rsidR="003F5CC5" w14:paraId="535BB1F3" w14:textId="77777777" w:rsidTr="003F5CC5">
        <w:trPr>
          <w:trHeight w:val="501"/>
          <w:jc w:val="center"/>
        </w:trPr>
        <w:tc>
          <w:tcPr>
            <w:tcW w:w="33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FDE55A"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成年後見制度利用支援事業</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3549BD7" w14:textId="77777777"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実人／年</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3FEB618B" w14:textId="783D526E" w:rsidR="003F5CC5" w:rsidRPr="000F2A41" w:rsidRDefault="00D31B32"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4</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4409F48D" w14:textId="3EDE96E1" w:rsidR="003F5CC5" w:rsidRPr="000F2A41" w:rsidRDefault="00D31B32"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4</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4CF7A402" w14:textId="4529517E" w:rsidR="003F5CC5" w:rsidRPr="000F2A41" w:rsidRDefault="00D31B32"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4</w:t>
            </w:r>
          </w:p>
        </w:tc>
      </w:tr>
    </w:tbl>
    <w:p w14:paraId="7FC68D37" w14:textId="77777777" w:rsidR="003F5CC5" w:rsidRPr="00DE0C15" w:rsidRDefault="003F5CC5" w:rsidP="003F5CC5">
      <w:pPr>
        <w:spacing w:line="200" w:lineRule="exact"/>
      </w:pPr>
    </w:p>
    <w:p w14:paraId="7F24844B" w14:textId="77777777" w:rsidR="003F5CC5" w:rsidRDefault="003F5CC5" w:rsidP="003F5CC5">
      <w:pPr>
        <w:pStyle w:val="14"/>
      </w:pPr>
      <w:r>
        <w:rPr>
          <w:rFonts w:hint="eastAsia"/>
        </w:rPr>
        <w:t>②　見込み量確保の方策</w:t>
      </w:r>
    </w:p>
    <w:p w14:paraId="36F42144" w14:textId="77777777" w:rsidR="003F5CC5" w:rsidRPr="00745CE4" w:rsidRDefault="003F5CC5" w:rsidP="003F5CC5">
      <w:pPr>
        <w:pStyle w:val="15"/>
      </w:pPr>
      <w:r w:rsidRPr="00745CE4">
        <w:rPr>
          <w:rFonts w:hint="eastAsia"/>
        </w:rPr>
        <w:t>○成年後見制度の周知に努めるとともに、制度の活用が望まれる人への支援、権利擁護の充実に努めます。</w:t>
      </w:r>
    </w:p>
    <w:p w14:paraId="4EACF675" w14:textId="77777777" w:rsidR="003F5CC5" w:rsidRDefault="003F5CC5" w:rsidP="003F5CC5">
      <w:pPr>
        <w:pStyle w:val="13"/>
        <w:pageBreakBefore/>
      </w:pPr>
      <w:r>
        <w:rPr>
          <w:rFonts w:hint="eastAsia"/>
        </w:rPr>
        <w:lastRenderedPageBreak/>
        <w:t>（５）成年後見制度法人後見支援事業</w:t>
      </w:r>
    </w:p>
    <w:p w14:paraId="5C77CEA7" w14:textId="77777777" w:rsidR="003F5CC5" w:rsidRDefault="003F5CC5" w:rsidP="003F5CC5">
      <w:pPr>
        <w:pStyle w:val="14"/>
      </w:pPr>
      <w:r>
        <w:rPr>
          <w:rFonts w:hint="eastAsia"/>
        </w:rPr>
        <w:t>①　事業の整備目標</w:t>
      </w:r>
    </w:p>
    <w:p w14:paraId="7B3FC8F0" w14:textId="4F504789" w:rsidR="003F5CC5" w:rsidRPr="00183881" w:rsidRDefault="003F5CC5" w:rsidP="003F5CC5">
      <w:pPr>
        <w:pStyle w:val="15"/>
      </w:pPr>
      <w:r>
        <w:rPr>
          <w:rFonts w:hint="eastAsia"/>
        </w:rPr>
        <w:t>○</w:t>
      </w:r>
      <w:r w:rsidR="00D47B2C">
        <w:rPr>
          <w:rFonts w:hint="eastAsia"/>
        </w:rPr>
        <w:t>成年</w:t>
      </w:r>
      <w:r>
        <w:rPr>
          <w:rFonts w:hint="eastAsia"/>
        </w:rPr>
        <w:t>後見制度の</w:t>
      </w:r>
      <w:r w:rsidR="00D47B2C">
        <w:rPr>
          <w:rFonts w:hint="eastAsia"/>
        </w:rPr>
        <w:t>法人後見支援は、利用者がいない状況にあるため実施していません。</w:t>
      </w:r>
    </w:p>
    <w:p w14:paraId="590C8B15" w14:textId="77777777" w:rsidR="003F5CC5" w:rsidRPr="00183881" w:rsidRDefault="003F5CC5" w:rsidP="003F5CC5">
      <w:pPr>
        <w:pStyle w:val="21"/>
      </w:pPr>
      <w:r w:rsidRPr="00183881">
        <w:rPr>
          <w:rFonts w:hint="eastAsia"/>
        </w:rPr>
        <w:t>■事業の整備目標</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99"/>
        <w:gridCol w:w="1418"/>
        <w:gridCol w:w="1599"/>
        <w:gridCol w:w="1599"/>
        <w:gridCol w:w="1600"/>
      </w:tblGrid>
      <w:tr w:rsidR="00586B44" w:rsidRPr="00183881" w14:paraId="538C7A9E" w14:textId="77777777" w:rsidTr="003F5CC5">
        <w:trPr>
          <w:trHeight w:val="720"/>
          <w:jc w:val="center"/>
        </w:trPr>
        <w:tc>
          <w:tcPr>
            <w:tcW w:w="3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140940C" w14:textId="77777777" w:rsidR="00586B44" w:rsidRPr="00183881" w:rsidRDefault="00586B44" w:rsidP="00586B44">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事業名</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57C6E05" w14:textId="77777777" w:rsidR="00586B44" w:rsidRPr="00183881" w:rsidRDefault="00586B44" w:rsidP="00586B44">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単位</w:t>
            </w:r>
          </w:p>
        </w:tc>
        <w:tc>
          <w:tcPr>
            <w:tcW w:w="1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95919C" w14:textId="195FEF00"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令和３年度</w:t>
            </w:r>
          </w:p>
        </w:tc>
        <w:tc>
          <w:tcPr>
            <w:tcW w:w="1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FFAE57" w14:textId="1BBC2B4D"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令和４年度</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D020F1" w14:textId="6712AE3E"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令和５年度</w:t>
            </w:r>
          </w:p>
        </w:tc>
      </w:tr>
      <w:tr w:rsidR="003F5CC5" w:rsidRPr="00183881" w14:paraId="4762D5D9" w14:textId="77777777" w:rsidTr="003F5CC5">
        <w:trPr>
          <w:trHeight w:val="610"/>
          <w:jc w:val="center"/>
        </w:trPr>
        <w:tc>
          <w:tcPr>
            <w:tcW w:w="3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48DAA9" w14:textId="77777777" w:rsidR="003F5CC5" w:rsidRPr="00183881" w:rsidRDefault="003F5CC5" w:rsidP="003F5CC5">
            <w:pP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成年後見制度法人後見支援事業</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8F96860" w14:textId="77777777" w:rsidR="003F5CC5" w:rsidRPr="00183881" w:rsidRDefault="003F5CC5" w:rsidP="003F5CC5">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実施の有無</w:t>
            </w:r>
          </w:p>
        </w:tc>
        <w:tc>
          <w:tcPr>
            <w:tcW w:w="1599" w:type="dxa"/>
            <w:tcBorders>
              <w:top w:val="single" w:sz="4" w:space="0" w:color="auto"/>
              <w:left w:val="single" w:sz="4" w:space="0" w:color="auto"/>
              <w:bottom w:val="single" w:sz="4" w:space="0" w:color="auto"/>
              <w:right w:val="single" w:sz="4" w:space="0" w:color="auto"/>
            </w:tcBorders>
            <w:noWrap/>
            <w:vAlign w:val="center"/>
          </w:tcPr>
          <w:p w14:paraId="532602B1" w14:textId="77777777" w:rsidR="003F5CC5" w:rsidRPr="000F2A41" w:rsidRDefault="003F5CC5"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無</w:t>
            </w:r>
          </w:p>
        </w:tc>
        <w:tc>
          <w:tcPr>
            <w:tcW w:w="1599" w:type="dxa"/>
            <w:tcBorders>
              <w:top w:val="single" w:sz="4" w:space="0" w:color="auto"/>
              <w:left w:val="single" w:sz="4" w:space="0" w:color="auto"/>
              <w:bottom w:val="single" w:sz="4" w:space="0" w:color="auto"/>
              <w:right w:val="single" w:sz="4" w:space="0" w:color="auto"/>
            </w:tcBorders>
            <w:noWrap/>
            <w:vAlign w:val="center"/>
          </w:tcPr>
          <w:p w14:paraId="744215A4" w14:textId="77777777" w:rsidR="003F5CC5" w:rsidRPr="000F2A41" w:rsidRDefault="003F5CC5"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無</w:t>
            </w:r>
          </w:p>
        </w:tc>
        <w:tc>
          <w:tcPr>
            <w:tcW w:w="1600" w:type="dxa"/>
            <w:tcBorders>
              <w:top w:val="single" w:sz="4" w:space="0" w:color="auto"/>
              <w:left w:val="single" w:sz="4" w:space="0" w:color="auto"/>
              <w:bottom w:val="single" w:sz="4" w:space="0" w:color="auto"/>
              <w:right w:val="single" w:sz="4" w:space="0" w:color="auto"/>
            </w:tcBorders>
            <w:noWrap/>
            <w:vAlign w:val="center"/>
          </w:tcPr>
          <w:p w14:paraId="26453083" w14:textId="77777777" w:rsidR="003F5CC5" w:rsidRPr="000F2A41" w:rsidRDefault="003F5CC5"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無</w:t>
            </w:r>
          </w:p>
        </w:tc>
      </w:tr>
    </w:tbl>
    <w:p w14:paraId="35B2D1E1" w14:textId="77777777" w:rsidR="003F5CC5" w:rsidRDefault="003F5CC5" w:rsidP="003F5CC5">
      <w:pPr>
        <w:spacing w:line="240" w:lineRule="exact"/>
      </w:pPr>
    </w:p>
    <w:p w14:paraId="282A7BBB" w14:textId="77777777" w:rsidR="003F5CC5" w:rsidRDefault="003F5CC5" w:rsidP="003F5CC5">
      <w:pPr>
        <w:pStyle w:val="14"/>
      </w:pPr>
      <w:r>
        <w:rPr>
          <w:rFonts w:hint="eastAsia"/>
        </w:rPr>
        <w:t>②　見込み量確保の方策</w:t>
      </w:r>
    </w:p>
    <w:p w14:paraId="00D98A5B" w14:textId="77777777" w:rsidR="003F5CC5" w:rsidRPr="00183881" w:rsidRDefault="003F5CC5" w:rsidP="003F5CC5">
      <w:pPr>
        <w:pStyle w:val="15"/>
      </w:pPr>
      <w:r w:rsidRPr="00183881">
        <w:rPr>
          <w:rFonts w:hint="eastAsia"/>
        </w:rPr>
        <w:t>○成年後見制度の周知に努めるとともに、制度の活用が望まれる人への支援、権利擁護の充実に努めます。</w:t>
      </w:r>
    </w:p>
    <w:p w14:paraId="349D7B3C" w14:textId="77777777" w:rsidR="003F5CC5" w:rsidRPr="00183881" w:rsidRDefault="003F5CC5" w:rsidP="003F5CC5">
      <w:pPr>
        <w:spacing w:line="240" w:lineRule="exact"/>
      </w:pPr>
    </w:p>
    <w:p w14:paraId="188D6CCA" w14:textId="77777777" w:rsidR="003F5CC5" w:rsidRPr="00183881" w:rsidRDefault="003F5CC5" w:rsidP="003F5CC5">
      <w:pPr>
        <w:pStyle w:val="13"/>
      </w:pPr>
      <w:r w:rsidRPr="00183881">
        <w:rPr>
          <w:rFonts w:hint="eastAsia"/>
        </w:rPr>
        <w:t>（６）意志疎通支援事業</w:t>
      </w:r>
    </w:p>
    <w:p w14:paraId="04934502" w14:textId="77777777" w:rsidR="003F5CC5" w:rsidRPr="00183881" w:rsidRDefault="003F5CC5" w:rsidP="003F5CC5">
      <w:pPr>
        <w:pStyle w:val="14"/>
      </w:pPr>
      <w:r w:rsidRPr="00183881">
        <w:rPr>
          <w:rFonts w:hint="eastAsia"/>
        </w:rPr>
        <w:t>①　事業の整備目標</w:t>
      </w:r>
    </w:p>
    <w:p w14:paraId="20CB21BA" w14:textId="77777777" w:rsidR="003F5CC5" w:rsidRPr="00183881" w:rsidRDefault="003F5CC5" w:rsidP="003F5CC5">
      <w:pPr>
        <w:pStyle w:val="15"/>
      </w:pPr>
      <w:r w:rsidRPr="00183881">
        <w:rPr>
          <w:rFonts w:hint="eastAsia"/>
        </w:rPr>
        <w:t>○手話通訳者派遣事業については、利用者は固定されていますが、利用頻度が増加しているため、今後も微増傾向が継続することが見込まれます。</w:t>
      </w:r>
    </w:p>
    <w:p w14:paraId="2BD99D0C" w14:textId="77777777" w:rsidR="003F5CC5" w:rsidRDefault="003F5CC5" w:rsidP="003F5CC5">
      <w:pPr>
        <w:pStyle w:val="15"/>
      </w:pPr>
      <w:r w:rsidRPr="00183881">
        <w:rPr>
          <w:rFonts w:hint="eastAsia"/>
        </w:rPr>
        <w:t>○要約筆記者派遣事業については、利用者が固定されており、今後も減少が見込ま</w:t>
      </w:r>
      <w:r>
        <w:rPr>
          <w:rFonts w:hint="eastAsia"/>
        </w:rPr>
        <w:t>れます。なお、手話通訳者の設置は、予定していません。</w:t>
      </w:r>
    </w:p>
    <w:p w14:paraId="566AA798" w14:textId="77777777" w:rsidR="003F5CC5" w:rsidRDefault="003F5CC5" w:rsidP="003F5CC5">
      <w:pPr>
        <w:pStyle w:val="21"/>
      </w:pPr>
      <w:r>
        <w:rPr>
          <w:rFonts w:hint="eastAsia"/>
        </w:rPr>
        <w:t>■事業の整備目標</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59"/>
        <w:gridCol w:w="1558"/>
        <w:gridCol w:w="1716"/>
        <w:gridCol w:w="1716"/>
        <w:gridCol w:w="1716"/>
      </w:tblGrid>
      <w:tr w:rsidR="007A0EFA" w14:paraId="18F33A47" w14:textId="77777777" w:rsidTr="003F5CC5">
        <w:trPr>
          <w:trHeight w:val="494"/>
          <w:tblHeader/>
          <w:jc w:val="center"/>
        </w:trPr>
        <w:tc>
          <w:tcPr>
            <w:tcW w:w="2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4AC4653" w14:textId="77777777" w:rsidR="007A0EFA" w:rsidRDefault="007A0EFA" w:rsidP="007A0EFA">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事業名</w:t>
            </w: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012C70D" w14:textId="77777777" w:rsidR="007A0EFA" w:rsidRDefault="007A0EFA" w:rsidP="007A0EFA">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単位</w:t>
            </w:r>
          </w:p>
        </w:tc>
        <w:tc>
          <w:tcPr>
            <w:tcW w:w="1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6B22F4" w14:textId="46D0883F" w:rsidR="007A0EFA" w:rsidRPr="000F2A41" w:rsidRDefault="007A0EFA" w:rsidP="007A0EFA">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令和３年度</w:t>
            </w:r>
          </w:p>
        </w:tc>
        <w:tc>
          <w:tcPr>
            <w:tcW w:w="1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828AD66" w14:textId="44A16297" w:rsidR="007A0EFA" w:rsidRPr="000F2A41" w:rsidRDefault="007A0EFA" w:rsidP="007A0EFA">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令和４年度</w:t>
            </w:r>
          </w:p>
        </w:tc>
        <w:tc>
          <w:tcPr>
            <w:tcW w:w="1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11C30" w14:textId="617D4018" w:rsidR="007A0EFA" w:rsidRPr="000F2A41" w:rsidRDefault="007A0EFA" w:rsidP="007A0EFA">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令和５年度</w:t>
            </w:r>
          </w:p>
        </w:tc>
      </w:tr>
      <w:tr w:rsidR="003F5CC5" w14:paraId="3F9E245C" w14:textId="77777777" w:rsidTr="003F5CC5">
        <w:trPr>
          <w:trHeight w:val="486"/>
          <w:jc w:val="center"/>
        </w:trPr>
        <w:tc>
          <w:tcPr>
            <w:tcW w:w="245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0F6B4B"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手話通訳者派遣事業</w:t>
            </w:r>
          </w:p>
        </w:tc>
        <w:tc>
          <w:tcPr>
            <w:tcW w:w="1558"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5893EA3F" w14:textId="77777777" w:rsidR="003F5CC5" w:rsidRDefault="003F5CC5" w:rsidP="003F5CC5">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延人/年</w:t>
            </w:r>
          </w:p>
        </w:tc>
        <w:tc>
          <w:tcPr>
            <w:tcW w:w="1716" w:type="dxa"/>
            <w:tcBorders>
              <w:top w:val="single" w:sz="4" w:space="0" w:color="auto"/>
              <w:left w:val="single" w:sz="4" w:space="0" w:color="auto"/>
              <w:bottom w:val="dotted" w:sz="4" w:space="0" w:color="auto"/>
              <w:right w:val="single" w:sz="4" w:space="0" w:color="auto"/>
            </w:tcBorders>
            <w:noWrap/>
            <w:vAlign w:val="center"/>
            <w:hideMark/>
          </w:tcPr>
          <w:p w14:paraId="3D8E501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311</w:t>
            </w:r>
          </w:p>
        </w:tc>
        <w:tc>
          <w:tcPr>
            <w:tcW w:w="1716" w:type="dxa"/>
            <w:tcBorders>
              <w:top w:val="single" w:sz="4" w:space="0" w:color="auto"/>
              <w:left w:val="single" w:sz="4" w:space="0" w:color="auto"/>
              <w:bottom w:val="dotted" w:sz="4" w:space="0" w:color="auto"/>
              <w:right w:val="single" w:sz="4" w:space="0" w:color="auto"/>
            </w:tcBorders>
            <w:noWrap/>
            <w:vAlign w:val="center"/>
            <w:hideMark/>
          </w:tcPr>
          <w:p w14:paraId="17A3A76D" w14:textId="58B654E9"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w:t>
            </w:r>
            <w:r w:rsidR="007F7926" w:rsidRPr="000F2A41">
              <w:rPr>
                <w:rFonts w:asciiTheme="majorEastAsia" w:eastAsiaTheme="majorEastAsia" w:hAnsiTheme="majorEastAsia" w:cs="ＭＳ Ｐゴシック" w:hint="eastAsia"/>
                <w:sz w:val="21"/>
                <w:szCs w:val="21"/>
              </w:rPr>
              <w:t>13</w:t>
            </w:r>
          </w:p>
        </w:tc>
        <w:tc>
          <w:tcPr>
            <w:tcW w:w="1716" w:type="dxa"/>
            <w:tcBorders>
              <w:top w:val="single" w:sz="4" w:space="0" w:color="auto"/>
              <w:left w:val="single" w:sz="4" w:space="0" w:color="auto"/>
              <w:bottom w:val="dotted" w:sz="4" w:space="0" w:color="auto"/>
              <w:right w:val="single" w:sz="4" w:space="0" w:color="auto"/>
            </w:tcBorders>
            <w:noWrap/>
            <w:vAlign w:val="center"/>
            <w:hideMark/>
          </w:tcPr>
          <w:p w14:paraId="7C5AB9FD" w14:textId="2D1B0C8D"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31</w:t>
            </w:r>
            <w:r w:rsidR="007F7926" w:rsidRPr="000F2A41">
              <w:rPr>
                <w:rFonts w:asciiTheme="majorEastAsia" w:eastAsiaTheme="majorEastAsia" w:hAnsiTheme="majorEastAsia" w:cs="ＭＳ Ｐゴシック" w:hint="eastAsia"/>
                <w:sz w:val="21"/>
                <w:szCs w:val="21"/>
              </w:rPr>
              <w:t>5</w:t>
            </w:r>
          </w:p>
        </w:tc>
      </w:tr>
      <w:tr w:rsidR="003F5CC5" w14:paraId="7FF8B98E" w14:textId="77777777" w:rsidTr="003F5CC5">
        <w:trPr>
          <w:trHeight w:val="486"/>
          <w:jc w:val="center"/>
        </w:trPr>
        <w:tc>
          <w:tcPr>
            <w:tcW w:w="2459" w:type="dxa"/>
            <w:vMerge/>
            <w:tcBorders>
              <w:top w:val="single" w:sz="4" w:space="0" w:color="auto"/>
              <w:left w:val="single" w:sz="4" w:space="0" w:color="auto"/>
              <w:bottom w:val="single" w:sz="4" w:space="0" w:color="auto"/>
              <w:right w:val="single" w:sz="4" w:space="0" w:color="auto"/>
            </w:tcBorders>
            <w:vAlign w:val="center"/>
            <w:hideMark/>
          </w:tcPr>
          <w:p w14:paraId="30E5A43B" w14:textId="77777777" w:rsidR="003F5CC5" w:rsidRDefault="003F5CC5" w:rsidP="003F5CC5">
            <w:pPr>
              <w:widowControl/>
              <w:jc w:val="left"/>
              <w:rPr>
                <w:rFonts w:asciiTheme="majorEastAsia" w:eastAsiaTheme="majorEastAsia" w:hAnsiTheme="majorEastAsia"/>
                <w:sz w:val="21"/>
                <w:szCs w:val="21"/>
              </w:rPr>
            </w:pPr>
          </w:p>
        </w:tc>
        <w:tc>
          <w:tcPr>
            <w:tcW w:w="1558"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4DA37DC" w14:textId="77777777" w:rsidR="003F5CC5" w:rsidRDefault="003F5CC5" w:rsidP="003F5CC5">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利用件数</w:t>
            </w:r>
          </w:p>
        </w:tc>
        <w:tc>
          <w:tcPr>
            <w:tcW w:w="1716" w:type="dxa"/>
            <w:tcBorders>
              <w:top w:val="dotted" w:sz="4" w:space="0" w:color="auto"/>
              <w:left w:val="single" w:sz="4" w:space="0" w:color="auto"/>
              <w:bottom w:val="single" w:sz="4" w:space="0" w:color="auto"/>
              <w:right w:val="single" w:sz="4" w:space="0" w:color="auto"/>
            </w:tcBorders>
            <w:noWrap/>
            <w:vAlign w:val="center"/>
            <w:hideMark/>
          </w:tcPr>
          <w:p w14:paraId="729DD740"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365</w:t>
            </w:r>
          </w:p>
        </w:tc>
        <w:tc>
          <w:tcPr>
            <w:tcW w:w="1716" w:type="dxa"/>
            <w:tcBorders>
              <w:top w:val="dotted" w:sz="4" w:space="0" w:color="auto"/>
              <w:left w:val="single" w:sz="4" w:space="0" w:color="auto"/>
              <w:bottom w:val="single" w:sz="4" w:space="0" w:color="auto"/>
              <w:right w:val="single" w:sz="4" w:space="0" w:color="auto"/>
            </w:tcBorders>
            <w:noWrap/>
            <w:vAlign w:val="center"/>
            <w:hideMark/>
          </w:tcPr>
          <w:p w14:paraId="2C57947C" w14:textId="6B88F7ED"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w:t>
            </w:r>
            <w:r w:rsidR="007F7926" w:rsidRPr="000F2A41">
              <w:rPr>
                <w:rFonts w:asciiTheme="majorEastAsia" w:eastAsiaTheme="majorEastAsia" w:hAnsiTheme="majorEastAsia" w:cs="ＭＳ Ｐゴシック" w:hint="eastAsia"/>
                <w:sz w:val="21"/>
                <w:szCs w:val="21"/>
              </w:rPr>
              <w:t>77</w:t>
            </w:r>
          </w:p>
        </w:tc>
        <w:tc>
          <w:tcPr>
            <w:tcW w:w="1716" w:type="dxa"/>
            <w:tcBorders>
              <w:top w:val="dotted" w:sz="4" w:space="0" w:color="auto"/>
              <w:left w:val="single" w:sz="4" w:space="0" w:color="auto"/>
              <w:bottom w:val="single" w:sz="4" w:space="0" w:color="auto"/>
              <w:right w:val="single" w:sz="4" w:space="0" w:color="auto"/>
            </w:tcBorders>
            <w:noWrap/>
            <w:vAlign w:val="center"/>
            <w:hideMark/>
          </w:tcPr>
          <w:p w14:paraId="36E8119E" w14:textId="102E4E24" w:rsidR="003F5CC5" w:rsidRPr="000F2A41" w:rsidRDefault="007F7926"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399</w:t>
            </w:r>
          </w:p>
        </w:tc>
      </w:tr>
      <w:tr w:rsidR="007A0EFA" w14:paraId="26A43469" w14:textId="77777777" w:rsidTr="003F5CC5">
        <w:trPr>
          <w:trHeight w:val="486"/>
          <w:jc w:val="center"/>
        </w:trPr>
        <w:tc>
          <w:tcPr>
            <w:tcW w:w="245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F370A7" w14:textId="1D10B063" w:rsidR="007A0EFA" w:rsidRDefault="007A0EFA" w:rsidP="007A0EFA">
            <w:pPr>
              <w:rPr>
                <w:rFonts w:asciiTheme="majorEastAsia" w:eastAsiaTheme="majorEastAsia" w:hAnsiTheme="majorEastAsia"/>
                <w:sz w:val="21"/>
                <w:szCs w:val="21"/>
              </w:rPr>
            </w:pPr>
            <w:r>
              <w:rPr>
                <w:rFonts w:asciiTheme="majorEastAsia" w:eastAsiaTheme="majorEastAsia" w:hAnsiTheme="majorEastAsia" w:hint="eastAsia"/>
                <w:sz w:val="21"/>
                <w:szCs w:val="21"/>
              </w:rPr>
              <w:t>要約筆記者派遣事業</w:t>
            </w:r>
          </w:p>
        </w:tc>
        <w:tc>
          <w:tcPr>
            <w:tcW w:w="1558"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2D357815" w14:textId="73385A83" w:rsidR="007A0EFA" w:rsidRDefault="007A0EFA" w:rsidP="007A0EFA">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延人/年</w:t>
            </w:r>
          </w:p>
        </w:tc>
        <w:tc>
          <w:tcPr>
            <w:tcW w:w="1716" w:type="dxa"/>
            <w:tcBorders>
              <w:top w:val="single" w:sz="4" w:space="0" w:color="auto"/>
              <w:left w:val="single" w:sz="4" w:space="0" w:color="auto"/>
              <w:bottom w:val="dotted" w:sz="4" w:space="0" w:color="auto"/>
              <w:right w:val="single" w:sz="4" w:space="0" w:color="auto"/>
            </w:tcBorders>
            <w:noWrap/>
            <w:vAlign w:val="center"/>
          </w:tcPr>
          <w:p w14:paraId="774C870E" w14:textId="53F538BE" w:rsidR="007A0EFA" w:rsidRPr="000F2A41" w:rsidRDefault="007A0EFA" w:rsidP="007A0EFA">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w:t>
            </w:r>
          </w:p>
        </w:tc>
        <w:tc>
          <w:tcPr>
            <w:tcW w:w="1716" w:type="dxa"/>
            <w:tcBorders>
              <w:top w:val="single" w:sz="4" w:space="0" w:color="auto"/>
              <w:left w:val="single" w:sz="4" w:space="0" w:color="auto"/>
              <w:bottom w:val="dotted" w:sz="4" w:space="0" w:color="auto"/>
              <w:right w:val="single" w:sz="4" w:space="0" w:color="auto"/>
            </w:tcBorders>
            <w:noWrap/>
            <w:vAlign w:val="center"/>
          </w:tcPr>
          <w:p w14:paraId="4DE62496" w14:textId="018EBEA6" w:rsidR="007A0EFA" w:rsidRPr="000F2A41" w:rsidRDefault="007A0EFA" w:rsidP="007A0EFA">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w:t>
            </w:r>
          </w:p>
        </w:tc>
        <w:tc>
          <w:tcPr>
            <w:tcW w:w="1716" w:type="dxa"/>
            <w:tcBorders>
              <w:top w:val="single" w:sz="4" w:space="0" w:color="auto"/>
              <w:left w:val="single" w:sz="4" w:space="0" w:color="auto"/>
              <w:bottom w:val="dotted" w:sz="4" w:space="0" w:color="auto"/>
              <w:right w:val="single" w:sz="4" w:space="0" w:color="auto"/>
            </w:tcBorders>
            <w:noWrap/>
            <w:vAlign w:val="center"/>
          </w:tcPr>
          <w:p w14:paraId="11167C1E" w14:textId="5C348FD0" w:rsidR="007A0EFA" w:rsidRPr="000F2A41" w:rsidRDefault="007A0EFA" w:rsidP="007A0EFA">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w:t>
            </w:r>
          </w:p>
        </w:tc>
      </w:tr>
      <w:tr w:rsidR="007A0EFA" w14:paraId="5AA34B14" w14:textId="77777777" w:rsidTr="003F5CC5">
        <w:trPr>
          <w:trHeight w:val="486"/>
          <w:jc w:val="center"/>
        </w:trPr>
        <w:tc>
          <w:tcPr>
            <w:tcW w:w="2459" w:type="dxa"/>
            <w:vMerge/>
            <w:tcBorders>
              <w:top w:val="single" w:sz="4" w:space="0" w:color="auto"/>
              <w:left w:val="single" w:sz="4" w:space="0" w:color="auto"/>
              <w:bottom w:val="single" w:sz="4" w:space="0" w:color="auto"/>
              <w:right w:val="single" w:sz="4" w:space="0" w:color="auto"/>
            </w:tcBorders>
            <w:vAlign w:val="center"/>
            <w:hideMark/>
          </w:tcPr>
          <w:p w14:paraId="047B6BC0" w14:textId="77777777" w:rsidR="007A0EFA" w:rsidRDefault="007A0EFA" w:rsidP="007A0EFA">
            <w:pPr>
              <w:widowControl/>
              <w:jc w:val="left"/>
              <w:rPr>
                <w:rFonts w:asciiTheme="majorEastAsia" w:eastAsiaTheme="majorEastAsia" w:hAnsiTheme="majorEastAsia"/>
                <w:sz w:val="21"/>
                <w:szCs w:val="21"/>
              </w:rPr>
            </w:pPr>
          </w:p>
        </w:tc>
        <w:tc>
          <w:tcPr>
            <w:tcW w:w="1558"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DE162CB" w14:textId="677E1087" w:rsidR="007A0EFA" w:rsidRDefault="007A0EFA" w:rsidP="007A0EFA">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利用件数</w:t>
            </w:r>
          </w:p>
        </w:tc>
        <w:tc>
          <w:tcPr>
            <w:tcW w:w="1716" w:type="dxa"/>
            <w:tcBorders>
              <w:top w:val="dotted" w:sz="4" w:space="0" w:color="auto"/>
              <w:left w:val="single" w:sz="4" w:space="0" w:color="auto"/>
              <w:bottom w:val="single" w:sz="4" w:space="0" w:color="auto"/>
              <w:right w:val="single" w:sz="4" w:space="0" w:color="auto"/>
            </w:tcBorders>
            <w:noWrap/>
            <w:vAlign w:val="center"/>
          </w:tcPr>
          <w:p w14:paraId="1A97C883" w14:textId="6A4CFAE9" w:rsidR="007A0EFA" w:rsidRPr="000F2A41" w:rsidRDefault="007A0EFA" w:rsidP="007A0EFA">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w:t>
            </w:r>
          </w:p>
        </w:tc>
        <w:tc>
          <w:tcPr>
            <w:tcW w:w="1716" w:type="dxa"/>
            <w:tcBorders>
              <w:top w:val="dotted" w:sz="4" w:space="0" w:color="auto"/>
              <w:left w:val="single" w:sz="4" w:space="0" w:color="auto"/>
              <w:bottom w:val="single" w:sz="4" w:space="0" w:color="auto"/>
              <w:right w:val="single" w:sz="4" w:space="0" w:color="auto"/>
            </w:tcBorders>
            <w:noWrap/>
            <w:vAlign w:val="center"/>
          </w:tcPr>
          <w:p w14:paraId="4BF3F6FF" w14:textId="26429DC1" w:rsidR="007A0EFA" w:rsidRPr="000F2A41" w:rsidRDefault="007A0EFA" w:rsidP="007A0EFA">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w:t>
            </w:r>
          </w:p>
        </w:tc>
        <w:tc>
          <w:tcPr>
            <w:tcW w:w="1716" w:type="dxa"/>
            <w:tcBorders>
              <w:top w:val="dotted" w:sz="4" w:space="0" w:color="auto"/>
              <w:left w:val="single" w:sz="4" w:space="0" w:color="auto"/>
              <w:bottom w:val="single" w:sz="4" w:space="0" w:color="auto"/>
              <w:right w:val="single" w:sz="4" w:space="0" w:color="auto"/>
            </w:tcBorders>
            <w:noWrap/>
            <w:vAlign w:val="center"/>
          </w:tcPr>
          <w:p w14:paraId="69577152" w14:textId="64AAB82C" w:rsidR="007A0EFA" w:rsidRPr="000F2A41" w:rsidRDefault="007A0EFA" w:rsidP="007A0EFA">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w:t>
            </w:r>
          </w:p>
        </w:tc>
      </w:tr>
      <w:tr w:rsidR="00586B44" w14:paraId="52CDF862" w14:textId="77777777" w:rsidTr="003F5CC5">
        <w:trPr>
          <w:trHeight w:val="486"/>
          <w:jc w:val="center"/>
        </w:trPr>
        <w:tc>
          <w:tcPr>
            <w:tcW w:w="2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841482" w14:textId="77777777" w:rsidR="00586B44" w:rsidRDefault="00586B44" w:rsidP="00586B44">
            <w:pPr>
              <w:rPr>
                <w:rFonts w:asciiTheme="majorEastAsia" w:eastAsiaTheme="majorEastAsia" w:hAnsiTheme="majorEastAsia"/>
                <w:sz w:val="21"/>
                <w:szCs w:val="21"/>
              </w:rPr>
            </w:pPr>
            <w:r>
              <w:rPr>
                <w:rFonts w:asciiTheme="majorEastAsia" w:eastAsiaTheme="majorEastAsia" w:hAnsiTheme="majorEastAsia" w:hint="eastAsia"/>
                <w:sz w:val="21"/>
                <w:szCs w:val="21"/>
              </w:rPr>
              <w:t>手話通訳者設置事業</w:t>
            </w: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7139BAF" w14:textId="77777777" w:rsidR="00586B44" w:rsidRDefault="00586B44" w:rsidP="00586B44">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設置箇所数</w:t>
            </w:r>
          </w:p>
        </w:tc>
        <w:tc>
          <w:tcPr>
            <w:tcW w:w="1716" w:type="dxa"/>
            <w:tcBorders>
              <w:top w:val="single" w:sz="4" w:space="0" w:color="auto"/>
              <w:left w:val="single" w:sz="4" w:space="0" w:color="auto"/>
              <w:bottom w:val="single" w:sz="4" w:space="0" w:color="auto"/>
              <w:right w:val="single" w:sz="4" w:space="0" w:color="auto"/>
            </w:tcBorders>
            <w:noWrap/>
            <w:vAlign w:val="center"/>
            <w:hideMark/>
          </w:tcPr>
          <w:p w14:paraId="46488E52" w14:textId="77777777" w:rsidR="00586B44" w:rsidRPr="000F2A41" w:rsidRDefault="00586B44" w:rsidP="00586B44">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c>
          <w:tcPr>
            <w:tcW w:w="1716" w:type="dxa"/>
            <w:tcBorders>
              <w:top w:val="single" w:sz="4" w:space="0" w:color="auto"/>
              <w:left w:val="single" w:sz="4" w:space="0" w:color="auto"/>
              <w:bottom w:val="single" w:sz="4" w:space="0" w:color="auto"/>
              <w:right w:val="single" w:sz="4" w:space="0" w:color="auto"/>
            </w:tcBorders>
            <w:noWrap/>
            <w:vAlign w:val="center"/>
            <w:hideMark/>
          </w:tcPr>
          <w:p w14:paraId="6888C278" w14:textId="77777777" w:rsidR="00586B44" w:rsidRPr="000F2A41" w:rsidRDefault="00586B44" w:rsidP="00586B44">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c>
          <w:tcPr>
            <w:tcW w:w="1716" w:type="dxa"/>
            <w:tcBorders>
              <w:top w:val="single" w:sz="4" w:space="0" w:color="auto"/>
              <w:left w:val="single" w:sz="4" w:space="0" w:color="auto"/>
              <w:bottom w:val="single" w:sz="4" w:space="0" w:color="auto"/>
              <w:right w:val="single" w:sz="4" w:space="0" w:color="auto"/>
            </w:tcBorders>
            <w:noWrap/>
            <w:vAlign w:val="center"/>
            <w:hideMark/>
          </w:tcPr>
          <w:p w14:paraId="619957E6" w14:textId="77777777" w:rsidR="00586B44" w:rsidRPr="000F2A41" w:rsidRDefault="00586B44" w:rsidP="00586B44">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r>
    </w:tbl>
    <w:p w14:paraId="42BE9BAC" w14:textId="77777777" w:rsidR="003F5CC5" w:rsidRPr="00AF7E9E" w:rsidRDefault="003F5CC5" w:rsidP="003F5CC5"/>
    <w:p w14:paraId="2566E7AF" w14:textId="77777777" w:rsidR="003F5CC5" w:rsidRDefault="003F5CC5" w:rsidP="003F5CC5">
      <w:pPr>
        <w:pStyle w:val="14"/>
      </w:pPr>
      <w:r>
        <w:rPr>
          <w:rFonts w:hint="eastAsia"/>
        </w:rPr>
        <w:t>②　見込み量確保の方策</w:t>
      </w:r>
    </w:p>
    <w:p w14:paraId="77D2E203" w14:textId="77777777" w:rsidR="003F5CC5" w:rsidRPr="00183881" w:rsidRDefault="003F5CC5" w:rsidP="003F5CC5">
      <w:pPr>
        <w:pStyle w:val="15"/>
      </w:pPr>
      <w:r>
        <w:rPr>
          <w:rFonts w:hint="eastAsia"/>
        </w:rPr>
        <w:t>○</w:t>
      </w:r>
      <w:r w:rsidRPr="00183881">
        <w:rPr>
          <w:rFonts w:hint="eastAsia"/>
        </w:rPr>
        <w:t>障がいのある人に対し、事業の周知を図り、サービスの利用を促進します。</w:t>
      </w:r>
    </w:p>
    <w:p w14:paraId="70358B31" w14:textId="77777777" w:rsidR="003F5CC5" w:rsidRPr="00183881" w:rsidRDefault="003F5CC5" w:rsidP="003F5CC5">
      <w:pPr>
        <w:pStyle w:val="13"/>
        <w:pageBreakBefore/>
      </w:pPr>
      <w:r w:rsidRPr="00183881">
        <w:rPr>
          <w:rFonts w:hint="eastAsia"/>
        </w:rPr>
        <w:lastRenderedPageBreak/>
        <w:t>（７）日常生活用具給付等事業</w:t>
      </w:r>
    </w:p>
    <w:p w14:paraId="5129CB9D" w14:textId="77777777" w:rsidR="003F5CC5" w:rsidRPr="000F2A41" w:rsidRDefault="003F5CC5" w:rsidP="003F5CC5">
      <w:pPr>
        <w:pStyle w:val="14"/>
      </w:pPr>
      <w:r w:rsidRPr="000F2A41">
        <w:rPr>
          <w:rFonts w:hint="eastAsia"/>
        </w:rPr>
        <w:t>①　事業の整備目標</w:t>
      </w:r>
    </w:p>
    <w:p w14:paraId="4B7526C4" w14:textId="685D3213" w:rsidR="003F5CC5" w:rsidRPr="000F2A41" w:rsidRDefault="003F5CC5" w:rsidP="003F5CC5">
      <w:pPr>
        <w:pStyle w:val="15"/>
      </w:pPr>
      <w:r w:rsidRPr="000F2A41">
        <w:rPr>
          <w:rFonts w:hint="eastAsia"/>
        </w:rPr>
        <w:t>○日常生活用具給付等事業については、</w:t>
      </w:r>
      <w:r w:rsidR="00C76CCF" w:rsidRPr="000F2A41">
        <w:rPr>
          <w:rFonts w:hint="eastAsia"/>
        </w:rPr>
        <w:t>令和２</w:t>
      </w:r>
      <w:r w:rsidRPr="000F2A41">
        <w:rPr>
          <w:rFonts w:hint="eastAsia"/>
        </w:rPr>
        <w:t>年度までの各事業の利用実績、本市の実情と利用者のニーズ等を勘案し、次のとおり見込みました。</w:t>
      </w:r>
    </w:p>
    <w:p w14:paraId="685D1A26" w14:textId="77777777" w:rsidR="003F5CC5" w:rsidRPr="00183881" w:rsidRDefault="003F5CC5" w:rsidP="003F5CC5">
      <w:pPr>
        <w:pStyle w:val="21"/>
      </w:pPr>
      <w:r w:rsidRPr="00183881">
        <w:rPr>
          <w:rFonts w:hint="eastAsia"/>
        </w:rPr>
        <w:t>■事業の整備目標</w:t>
      </w:r>
    </w:p>
    <w:tbl>
      <w:tblPr>
        <w:tblW w:w="94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5"/>
        <w:gridCol w:w="1559"/>
        <w:gridCol w:w="1685"/>
        <w:gridCol w:w="1685"/>
        <w:gridCol w:w="1686"/>
      </w:tblGrid>
      <w:tr w:rsidR="00586B44" w:rsidRPr="00183881" w14:paraId="79040FB4" w14:textId="77777777" w:rsidTr="003F5CC5">
        <w:trPr>
          <w:trHeight w:val="600"/>
          <w:jc w:val="right"/>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C101B0" w14:textId="77777777" w:rsidR="00586B44" w:rsidRPr="00183881" w:rsidRDefault="00586B44" w:rsidP="00586B44">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事業名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6AADA1" w14:textId="77777777" w:rsidR="00586B44" w:rsidRPr="00183881" w:rsidRDefault="00586B44" w:rsidP="00586B44">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単位</w:t>
            </w:r>
          </w:p>
        </w:tc>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93DA86" w14:textId="57AEA8B9"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令和３年度</w:t>
            </w:r>
          </w:p>
        </w:tc>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3302C6" w14:textId="14C74F1F"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令和４年度</w:t>
            </w:r>
          </w:p>
        </w:tc>
        <w:tc>
          <w:tcPr>
            <w:tcW w:w="1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FE3354" w14:textId="1ADF714B"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令和５年度</w:t>
            </w:r>
          </w:p>
        </w:tc>
      </w:tr>
      <w:tr w:rsidR="003F5CC5" w:rsidRPr="00183881" w14:paraId="546557DC" w14:textId="77777777" w:rsidTr="003F5CC5">
        <w:trPr>
          <w:trHeight w:val="600"/>
          <w:jc w:val="right"/>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DB65B3" w14:textId="77777777" w:rsidR="003F5CC5" w:rsidRPr="00183881" w:rsidRDefault="003F5CC5" w:rsidP="003F5CC5">
            <w:pP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介護・訓練支援用具</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D960DE" w14:textId="77777777" w:rsidR="003F5CC5" w:rsidRPr="00183881" w:rsidRDefault="003F5CC5" w:rsidP="003F5CC5">
            <w:pPr>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給付等件数</w:t>
            </w:r>
          </w:p>
          <w:p w14:paraId="2065DA26" w14:textId="77777777" w:rsidR="003F5CC5" w:rsidRPr="00183881" w:rsidRDefault="003F5CC5" w:rsidP="003F5CC5">
            <w:pPr>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（件／年）</w:t>
            </w:r>
          </w:p>
        </w:tc>
        <w:tc>
          <w:tcPr>
            <w:tcW w:w="1685" w:type="dxa"/>
            <w:tcBorders>
              <w:top w:val="single" w:sz="4" w:space="0" w:color="auto"/>
              <w:left w:val="single" w:sz="4" w:space="0" w:color="auto"/>
              <w:bottom w:val="single" w:sz="4" w:space="0" w:color="auto"/>
              <w:right w:val="single" w:sz="4" w:space="0" w:color="auto"/>
            </w:tcBorders>
            <w:noWrap/>
            <w:vAlign w:val="center"/>
            <w:hideMark/>
          </w:tcPr>
          <w:p w14:paraId="7E6EB1CD" w14:textId="77777777" w:rsidR="003F5CC5" w:rsidRPr="000F2A41" w:rsidRDefault="003F5CC5" w:rsidP="003F5CC5">
            <w:pPr>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17</w:t>
            </w:r>
          </w:p>
        </w:tc>
        <w:tc>
          <w:tcPr>
            <w:tcW w:w="1685" w:type="dxa"/>
            <w:tcBorders>
              <w:top w:val="single" w:sz="4" w:space="0" w:color="auto"/>
              <w:left w:val="single" w:sz="4" w:space="0" w:color="auto"/>
              <w:bottom w:val="single" w:sz="4" w:space="0" w:color="auto"/>
              <w:right w:val="single" w:sz="4" w:space="0" w:color="auto"/>
            </w:tcBorders>
            <w:noWrap/>
            <w:vAlign w:val="center"/>
            <w:hideMark/>
          </w:tcPr>
          <w:p w14:paraId="77A8090B" w14:textId="77777777" w:rsidR="003F5CC5" w:rsidRPr="000F2A41" w:rsidRDefault="003F5CC5" w:rsidP="003F5CC5">
            <w:pPr>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17</w:t>
            </w:r>
          </w:p>
        </w:tc>
        <w:tc>
          <w:tcPr>
            <w:tcW w:w="1686" w:type="dxa"/>
            <w:tcBorders>
              <w:top w:val="single" w:sz="4" w:space="0" w:color="auto"/>
              <w:left w:val="single" w:sz="4" w:space="0" w:color="auto"/>
              <w:bottom w:val="single" w:sz="4" w:space="0" w:color="auto"/>
              <w:right w:val="single" w:sz="4" w:space="0" w:color="auto"/>
            </w:tcBorders>
            <w:noWrap/>
            <w:vAlign w:val="center"/>
            <w:hideMark/>
          </w:tcPr>
          <w:p w14:paraId="046FE9B4" w14:textId="77777777" w:rsidR="003F5CC5" w:rsidRPr="000F2A41" w:rsidRDefault="003F5CC5" w:rsidP="003F5CC5">
            <w:pPr>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17</w:t>
            </w:r>
          </w:p>
        </w:tc>
      </w:tr>
      <w:tr w:rsidR="003F5CC5" w14:paraId="7C697076" w14:textId="77777777" w:rsidTr="003F5CC5">
        <w:trPr>
          <w:trHeight w:val="600"/>
          <w:jc w:val="right"/>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E878F9"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自立生活支援用具</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75D16E"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給付等件数</w:t>
            </w:r>
          </w:p>
          <w:p w14:paraId="0DF05529"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（件／年）</w:t>
            </w:r>
          </w:p>
        </w:tc>
        <w:tc>
          <w:tcPr>
            <w:tcW w:w="1685" w:type="dxa"/>
            <w:tcBorders>
              <w:top w:val="single" w:sz="4" w:space="0" w:color="auto"/>
              <w:left w:val="single" w:sz="4" w:space="0" w:color="auto"/>
              <w:bottom w:val="single" w:sz="4" w:space="0" w:color="auto"/>
              <w:right w:val="single" w:sz="4" w:space="0" w:color="auto"/>
            </w:tcBorders>
            <w:noWrap/>
            <w:vAlign w:val="center"/>
          </w:tcPr>
          <w:p w14:paraId="57FFC475"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27</w:t>
            </w:r>
          </w:p>
        </w:tc>
        <w:tc>
          <w:tcPr>
            <w:tcW w:w="1685" w:type="dxa"/>
            <w:tcBorders>
              <w:top w:val="single" w:sz="4" w:space="0" w:color="auto"/>
              <w:left w:val="single" w:sz="4" w:space="0" w:color="auto"/>
              <w:bottom w:val="single" w:sz="4" w:space="0" w:color="auto"/>
              <w:right w:val="single" w:sz="4" w:space="0" w:color="auto"/>
            </w:tcBorders>
            <w:noWrap/>
            <w:vAlign w:val="center"/>
          </w:tcPr>
          <w:p w14:paraId="0A20B00C"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28</w:t>
            </w:r>
          </w:p>
        </w:tc>
        <w:tc>
          <w:tcPr>
            <w:tcW w:w="1686" w:type="dxa"/>
            <w:tcBorders>
              <w:top w:val="single" w:sz="4" w:space="0" w:color="auto"/>
              <w:left w:val="single" w:sz="4" w:space="0" w:color="auto"/>
              <w:bottom w:val="single" w:sz="4" w:space="0" w:color="auto"/>
              <w:right w:val="single" w:sz="4" w:space="0" w:color="auto"/>
            </w:tcBorders>
            <w:noWrap/>
            <w:vAlign w:val="center"/>
          </w:tcPr>
          <w:p w14:paraId="230E734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28</w:t>
            </w:r>
          </w:p>
        </w:tc>
      </w:tr>
      <w:tr w:rsidR="003F5CC5" w14:paraId="239A0EFD" w14:textId="77777777" w:rsidTr="003F5CC5">
        <w:trPr>
          <w:trHeight w:val="600"/>
          <w:jc w:val="right"/>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0C60DD"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在宅療養等支援用具</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ED042F"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給付等件数</w:t>
            </w:r>
          </w:p>
          <w:p w14:paraId="34C64954"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（件／年）</w:t>
            </w:r>
          </w:p>
        </w:tc>
        <w:tc>
          <w:tcPr>
            <w:tcW w:w="1685" w:type="dxa"/>
            <w:tcBorders>
              <w:top w:val="single" w:sz="4" w:space="0" w:color="auto"/>
              <w:left w:val="single" w:sz="4" w:space="0" w:color="auto"/>
              <w:bottom w:val="single" w:sz="4" w:space="0" w:color="auto"/>
              <w:right w:val="single" w:sz="4" w:space="0" w:color="auto"/>
            </w:tcBorders>
            <w:noWrap/>
            <w:vAlign w:val="center"/>
          </w:tcPr>
          <w:p w14:paraId="35F7F595"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36</w:t>
            </w:r>
          </w:p>
        </w:tc>
        <w:tc>
          <w:tcPr>
            <w:tcW w:w="1685" w:type="dxa"/>
            <w:tcBorders>
              <w:top w:val="single" w:sz="4" w:space="0" w:color="auto"/>
              <w:left w:val="single" w:sz="4" w:space="0" w:color="auto"/>
              <w:bottom w:val="single" w:sz="4" w:space="0" w:color="auto"/>
              <w:right w:val="single" w:sz="4" w:space="0" w:color="auto"/>
            </w:tcBorders>
            <w:noWrap/>
            <w:vAlign w:val="center"/>
          </w:tcPr>
          <w:p w14:paraId="0495155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37</w:t>
            </w:r>
          </w:p>
        </w:tc>
        <w:tc>
          <w:tcPr>
            <w:tcW w:w="1686" w:type="dxa"/>
            <w:tcBorders>
              <w:top w:val="single" w:sz="4" w:space="0" w:color="auto"/>
              <w:left w:val="single" w:sz="4" w:space="0" w:color="auto"/>
              <w:bottom w:val="single" w:sz="4" w:space="0" w:color="auto"/>
              <w:right w:val="single" w:sz="4" w:space="0" w:color="auto"/>
            </w:tcBorders>
            <w:noWrap/>
            <w:vAlign w:val="center"/>
          </w:tcPr>
          <w:p w14:paraId="66609DFE"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37</w:t>
            </w:r>
          </w:p>
        </w:tc>
      </w:tr>
      <w:tr w:rsidR="003F5CC5" w14:paraId="0DE418ED" w14:textId="77777777" w:rsidTr="003F5CC5">
        <w:trPr>
          <w:trHeight w:val="600"/>
          <w:jc w:val="right"/>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3DC118"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情報・意志疎通支援用具</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25B6F9"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給付等件数</w:t>
            </w:r>
          </w:p>
          <w:p w14:paraId="55E92E98"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（件／年）</w:t>
            </w:r>
          </w:p>
        </w:tc>
        <w:tc>
          <w:tcPr>
            <w:tcW w:w="1685" w:type="dxa"/>
            <w:tcBorders>
              <w:top w:val="single" w:sz="4" w:space="0" w:color="auto"/>
              <w:left w:val="single" w:sz="4" w:space="0" w:color="auto"/>
              <w:bottom w:val="single" w:sz="4" w:space="0" w:color="auto"/>
              <w:right w:val="single" w:sz="4" w:space="0" w:color="auto"/>
            </w:tcBorders>
            <w:noWrap/>
            <w:vAlign w:val="center"/>
          </w:tcPr>
          <w:p w14:paraId="6DAD69A3"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32</w:t>
            </w:r>
          </w:p>
        </w:tc>
        <w:tc>
          <w:tcPr>
            <w:tcW w:w="1685" w:type="dxa"/>
            <w:tcBorders>
              <w:top w:val="single" w:sz="4" w:space="0" w:color="auto"/>
              <w:left w:val="single" w:sz="4" w:space="0" w:color="auto"/>
              <w:bottom w:val="single" w:sz="4" w:space="0" w:color="auto"/>
              <w:right w:val="single" w:sz="4" w:space="0" w:color="auto"/>
            </w:tcBorders>
            <w:noWrap/>
            <w:vAlign w:val="center"/>
          </w:tcPr>
          <w:p w14:paraId="30BA8C0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33</w:t>
            </w:r>
          </w:p>
        </w:tc>
        <w:tc>
          <w:tcPr>
            <w:tcW w:w="1686" w:type="dxa"/>
            <w:tcBorders>
              <w:top w:val="single" w:sz="4" w:space="0" w:color="auto"/>
              <w:left w:val="single" w:sz="4" w:space="0" w:color="auto"/>
              <w:bottom w:val="single" w:sz="4" w:space="0" w:color="auto"/>
              <w:right w:val="single" w:sz="4" w:space="0" w:color="auto"/>
            </w:tcBorders>
            <w:noWrap/>
            <w:vAlign w:val="center"/>
          </w:tcPr>
          <w:p w14:paraId="7F9B8FAF"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33</w:t>
            </w:r>
          </w:p>
        </w:tc>
      </w:tr>
      <w:tr w:rsidR="003F5CC5" w14:paraId="616CF0AA" w14:textId="77777777" w:rsidTr="003F5CC5">
        <w:trPr>
          <w:trHeight w:val="600"/>
          <w:jc w:val="right"/>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9CE264"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排泄管理支援用具</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A5C2D6"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給付等件数</w:t>
            </w:r>
          </w:p>
          <w:p w14:paraId="0D30618A"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（件／年）</w:t>
            </w:r>
          </w:p>
        </w:tc>
        <w:tc>
          <w:tcPr>
            <w:tcW w:w="1685" w:type="dxa"/>
            <w:tcBorders>
              <w:top w:val="single" w:sz="4" w:space="0" w:color="auto"/>
              <w:left w:val="single" w:sz="4" w:space="0" w:color="auto"/>
              <w:bottom w:val="single" w:sz="4" w:space="0" w:color="auto"/>
              <w:right w:val="single" w:sz="4" w:space="0" w:color="auto"/>
            </w:tcBorders>
            <w:noWrap/>
            <w:vAlign w:val="center"/>
          </w:tcPr>
          <w:p w14:paraId="141AB4CA"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3,369</w:t>
            </w:r>
          </w:p>
        </w:tc>
        <w:tc>
          <w:tcPr>
            <w:tcW w:w="1685" w:type="dxa"/>
            <w:tcBorders>
              <w:top w:val="single" w:sz="4" w:space="0" w:color="auto"/>
              <w:left w:val="single" w:sz="4" w:space="0" w:color="auto"/>
              <w:bottom w:val="single" w:sz="4" w:space="0" w:color="auto"/>
              <w:right w:val="single" w:sz="4" w:space="0" w:color="auto"/>
            </w:tcBorders>
            <w:noWrap/>
            <w:vAlign w:val="center"/>
          </w:tcPr>
          <w:p w14:paraId="5F967210"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3,436</w:t>
            </w:r>
          </w:p>
        </w:tc>
        <w:tc>
          <w:tcPr>
            <w:tcW w:w="1686" w:type="dxa"/>
            <w:tcBorders>
              <w:top w:val="single" w:sz="4" w:space="0" w:color="auto"/>
              <w:left w:val="single" w:sz="4" w:space="0" w:color="auto"/>
              <w:bottom w:val="single" w:sz="4" w:space="0" w:color="auto"/>
              <w:right w:val="single" w:sz="4" w:space="0" w:color="auto"/>
            </w:tcBorders>
            <w:noWrap/>
            <w:vAlign w:val="center"/>
          </w:tcPr>
          <w:p w14:paraId="29A2B0FF"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3,504</w:t>
            </w:r>
          </w:p>
        </w:tc>
      </w:tr>
      <w:tr w:rsidR="003F5CC5" w14:paraId="07D799D0" w14:textId="77777777" w:rsidTr="003F5CC5">
        <w:trPr>
          <w:trHeight w:val="600"/>
          <w:jc w:val="right"/>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599548"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居宅生活動作補助用具</w:t>
            </w:r>
          </w:p>
          <w:p w14:paraId="26C0B7BC"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（住宅改修費）</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557333"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給付等件数</w:t>
            </w:r>
          </w:p>
          <w:p w14:paraId="4B314571"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（件／年）</w:t>
            </w:r>
          </w:p>
        </w:tc>
        <w:tc>
          <w:tcPr>
            <w:tcW w:w="1685" w:type="dxa"/>
            <w:tcBorders>
              <w:top w:val="single" w:sz="4" w:space="0" w:color="auto"/>
              <w:left w:val="single" w:sz="4" w:space="0" w:color="auto"/>
              <w:bottom w:val="single" w:sz="4" w:space="0" w:color="auto"/>
              <w:right w:val="single" w:sz="4" w:space="0" w:color="auto"/>
            </w:tcBorders>
            <w:noWrap/>
            <w:vAlign w:val="center"/>
          </w:tcPr>
          <w:p w14:paraId="3C41D8B1"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6</w:t>
            </w:r>
          </w:p>
        </w:tc>
        <w:tc>
          <w:tcPr>
            <w:tcW w:w="1685" w:type="dxa"/>
            <w:tcBorders>
              <w:top w:val="single" w:sz="4" w:space="0" w:color="auto"/>
              <w:left w:val="single" w:sz="4" w:space="0" w:color="auto"/>
              <w:bottom w:val="single" w:sz="4" w:space="0" w:color="auto"/>
              <w:right w:val="single" w:sz="4" w:space="0" w:color="auto"/>
            </w:tcBorders>
            <w:noWrap/>
            <w:vAlign w:val="center"/>
          </w:tcPr>
          <w:p w14:paraId="4522D392"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8</w:t>
            </w:r>
          </w:p>
        </w:tc>
        <w:tc>
          <w:tcPr>
            <w:tcW w:w="1686" w:type="dxa"/>
            <w:tcBorders>
              <w:top w:val="single" w:sz="4" w:space="0" w:color="auto"/>
              <w:left w:val="single" w:sz="4" w:space="0" w:color="auto"/>
              <w:bottom w:val="single" w:sz="4" w:space="0" w:color="auto"/>
              <w:right w:val="single" w:sz="4" w:space="0" w:color="auto"/>
            </w:tcBorders>
            <w:noWrap/>
            <w:vAlign w:val="center"/>
          </w:tcPr>
          <w:p w14:paraId="641B56A3"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8</w:t>
            </w:r>
          </w:p>
        </w:tc>
      </w:tr>
    </w:tbl>
    <w:p w14:paraId="753477EE" w14:textId="77777777" w:rsidR="003F5CC5" w:rsidRDefault="003F5CC5" w:rsidP="003F5CC5"/>
    <w:p w14:paraId="78E9EE94" w14:textId="77777777" w:rsidR="003F5CC5" w:rsidRDefault="003F5CC5" w:rsidP="003F5CC5">
      <w:pPr>
        <w:pStyle w:val="14"/>
      </w:pPr>
      <w:r>
        <w:rPr>
          <w:rFonts w:hint="eastAsia"/>
        </w:rPr>
        <w:t>②　見込み量確保の方策</w:t>
      </w:r>
    </w:p>
    <w:p w14:paraId="41728D31" w14:textId="59D26DF7" w:rsidR="003F5CC5" w:rsidRDefault="003F5CC5" w:rsidP="003F5CC5">
      <w:pPr>
        <w:ind w:leftChars="200" w:left="753" w:hangingChars="100" w:hanging="251"/>
      </w:pPr>
      <w:r>
        <w:rPr>
          <w:rFonts w:hint="eastAsia"/>
        </w:rPr>
        <w:t>○今後も</w:t>
      </w:r>
      <w:r>
        <w:rPr>
          <w:rFonts w:asciiTheme="minorEastAsia" w:eastAsiaTheme="minorEastAsia" w:hAnsiTheme="minorEastAsia" w:hint="eastAsia"/>
          <w:szCs w:val="22"/>
        </w:rPr>
        <w:t>排泄管理支援用具</w:t>
      </w:r>
      <w:r>
        <w:rPr>
          <w:rFonts w:hint="eastAsia"/>
        </w:rPr>
        <w:t>需要の拡大が見込まれることから、必要な予算の確保に努め、利用者の日常生活の便宜向上を図ります</w:t>
      </w:r>
      <w:ins w:id="8073" w:author="BJ Shinoda" w:date="2020-11-04T18:23:00Z">
        <w:r w:rsidR="001D6C66">
          <w:rPr>
            <w:rFonts w:hint="eastAsia"/>
          </w:rPr>
          <w:t>。</w:t>
        </w:r>
      </w:ins>
    </w:p>
    <w:p w14:paraId="629F5A27" w14:textId="77777777" w:rsidR="003F5CC5" w:rsidRPr="00183881" w:rsidRDefault="003F5CC5" w:rsidP="003F5CC5">
      <w:pPr>
        <w:ind w:leftChars="200" w:left="753" w:hangingChars="100" w:hanging="251"/>
      </w:pPr>
      <w:r>
        <w:rPr>
          <w:rFonts w:hint="eastAsia"/>
        </w:rPr>
        <w:t>○日常生活用具を必要としている方に支給が行えるよう、情報提供の充実に努めます。特に手帳交付時に制度の説明を行うとともに、相談員等と連携して利用希望者</w:t>
      </w:r>
      <w:r w:rsidRPr="00183881">
        <w:rPr>
          <w:rFonts w:hint="eastAsia"/>
        </w:rPr>
        <w:t>やニーズを把握し、対象者への周知を図ります。</w:t>
      </w:r>
    </w:p>
    <w:p w14:paraId="165283B4" w14:textId="77777777" w:rsidR="003F5CC5" w:rsidRDefault="003F5CC5" w:rsidP="003F5CC5">
      <w:pPr>
        <w:ind w:leftChars="200" w:left="753" w:hangingChars="100" w:hanging="251"/>
      </w:pPr>
      <w:r w:rsidRPr="00183881">
        <w:rPr>
          <w:rFonts w:hint="eastAsia"/>
        </w:rPr>
        <w:t>○用具の機能や性能の向上に合わせ、給付対象用具の見直しを定期的に行うなど、事業の拡充に努めるとともに、障がいのある人やその家族等からの問い合わせなどに、適</w:t>
      </w:r>
      <w:r>
        <w:rPr>
          <w:rFonts w:hint="eastAsia"/>
        </w:rPr>
        <w:t>切に対応できるよう、用具に対する知識の普及・啓発に努めます。</w:t>
      </w:r>
    </w:p>
    <w:p w14:paraId="76935BB1" w14:textId="77777777" w:rsidR="003F5CC5" w:rsidRDefault="003F5CC5" w:rsidP="003F5CC5">
      <w:pPr>
        <w:pStyle w:val="13"/>
        <w:pageBreakBefore/>
      </w:pPr>
      <w:r>
        <w:rPr>
          <w:rFonts w:hint="eastAsia"/>
        </w:rPr>
        <w:lastRenderedPageBreak/>
        <w:t>（８）手話奉仕員養成研修事業</w:t>
      </w:r>
    </w:p>
    <w:p w14:paraId="0E318433" w14:textId="77777777" w:rsidR="003F5CC5" w:rsidRDefault="003F5CC5" w:rsidP="003F5CC5">
      <w:pPr>
        <w:pStyle w:val="14"/>
      </w:pPr>
      <w:r>
        <w:rPr>
          <w:rFonts w:hint="eastAsia"/>
        </w:rPr>
        <w:t>①　事業の整備目標</w:t>
      </w:r>
    </w:p>
    <w:p w14:paraId="1CA94569" w14:textId="77777777" w:rsidR="003F5CC5" w:rsidRDefault="003F5CC5" w:rsidP="003F5CC5">
      <w:pPr>
        <w:pStyle w:val="15"/>
      </w:pPr>
      <w:r>
        <w:rPr>
          <w:rFonts w:hint="eastAsia"/>
        </w:rPr>
        <w:t>○木更津市社会福祉協議会と連携し、手話奉仕員養成研修事業の継続的な実施により、手話通訳者の養成に努めます。</w:t>
      </w:r>
    </w:p>
    <w:p w14:paraId="24D89F6B" w14:textId="77777777" w:rsidR="003F5CC5" w:rsidRDefault="003F5CC5" w:rsidP="003F5CC5">
      <w:pPr>
        <w:pStyle w:val="21"/>
      </w:pPr>
      <w:r>
        <w:rPr>
          <w:rFonts w:hint="eastAsia"/>
        </w:rPr>
        <w:t>■事業の整備目標</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4"/>
        <w:gridCol w:w="1558"/>
        <w:gridCol w:w="1574"/>
        <w:gridCol w:w="1574"/>
        <w:gridCol w:w="1575"/>
      </w:tblGrid>
      <w:tr w:rsidR="00586B44" w14:paraId="4E6A06FF" w14:textId="77777777" w:rsidTr="003F5CC5">
        <w:trPr>
          <w:trHeight w:val="542"/>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5689048" w14:textId="77777777" w:rsidR="00586B44" w:rsidRDefault="00586B44" w:rsidP="00586B44">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事業名</w:t>
            </w: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773EDC7" w14:textId="77777777" w:rsidR="00586B44" w:rsidRDefault="00586B44" w:rsidP="00586B44">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単位</w:t>
            </w:r>
          </w:p>
        </w:tc>
        <w:tc>
          <w:tcPr>
            <w:tcW w:w="1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575BA0A" w14:textId="2E89FAF4"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令和３年度</w:t>
            </w:r>
          </w:p>
        </w:tc>
        <w:tc>
          <w:tcPr>
            <w:tcW w:w="1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6F0E2A" w14:textId="267E918A"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令和４年度</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7F36E6" w14:textId="0665F13E"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令和５年度</w:t>
            </w:r>
          </w:p>
        </w:tc>
      </w:tr>
      <w:tr w:rsidR="003F5CC5" w14:paraId="2B7442C7" w14:textId="77777777" w:rsidTr="003F5CC5">
        <w:trPr>
          <w:trHeight w:val="564"/>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9B3EC6"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手話奉仕員養成研修事業</w:t>
            </w: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2C41F79" w14:textId="77777777" w:rsidR="003F5CC5" w:rsidRDefault="003F5CC5" w:rsidP="003F5CC5">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養成講習</w:t>
            </w:r>
          </w:p>
          <w:p w14:paraId="18F8543A" w14:textId="77777777" w:rsidR="003F5CC5" w:rsidRDefault="003F5CC5" w:rsidP="003F5CC5">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修了者数</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09C404CC"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17</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3FF8C3C7"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18</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457B6F93"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18</w:t>
            </w:r>
          </w:p>
        </w:tc>
      </w:tr>
    </w:tbl>
    <w:p w14:paraId="2632A71C" w14:textId="77777777" w:rsidR="003F5CC5" w:rsidRDefault="003F5CC5" w:rsidP="003F5CC5">
      <w:pPr>
        <w:spacing w:line="240" w:lineRule="exact"/>
      </w:pPr>
    </w:p>
    <w:p w14:paraId="00419659" w14:textId="77777777" w:rsidR="003F5CC5" w:rsidRDefault="003F5CC5" w:rsidP="003F5CC5">
      <w:pPr>
        <w:pStyle w:val="14"/>
      </w:pPr>
      <w:r>
        <w:rPr>
          <w:rFonts w:hint="eastAsia"/>
        </w:rPr>
        <w:t>②　見込み量確保の方策</w:t>
      </w:r>
    </w:p>
    <w:p w14:paraId="6F317825" w14:textId="77777777" w:rsidR="003F5CC5" w:rsidRDefault="003F5CC5" w:rsidP="003F5CC5">
      <w:pPr>
        <w:pStyle w:val="15"/>
      </w:pPr>
      <w:r>
        <w:rPr>
          <w:rFonts w:hint="eastAsia"/>
        </w:rPr>
        <w:t>○聴覚に</w:t>
      </w:r>
      <w:r w:rsidRPr="00183881">
        <w:rPr>
          <w:rFonts w:hint="eastAsia"/>
        </w:rPr>
        <w:t>障がいのある人等との交流活動の促進、市の広報活動などの支援者として期待される役割を担うため、幅広く手話奉仕員養成研修に関する情報の提供を行い、</w:t>
      </w:r>
      <w:r>
        <w:rPr>
          <w:rFonts w:hint="eastAsia"/>
        </w:rPr>
        <w:t>研修定員の確保に努めます。</w:t>
      </w:r>
    </w:p>
    <w:p w14:paraId="57DB1CE7" w14:textId="77777777" w:rsidR="003F5CC5" w:rsidRDefault="003F5CC5" w:rsidP="003F5CC5"/>
    <w:p w14:paraId="0BF09CB8" w14:textId="77777777" w:rsidR="003F5CC5" w:rsidRDefault="003F5CC5" w:rsidP="003F5CC5">
      <w:pPr>
        <w:pStyle w:val="13"/>
      </w:pPr>
      <w:r>
        <w:rPr>
          <w:rFonts w:hint="eastAsia"/>
        </w:rPr>
        <w:t>（９）移動支援事業</w:t>
      </w:r>
    </w:p>
    <w:p w14:paraId="28B8E74F" w14:textId="77777777" w:rsidR="003F5CC5" w:rsidRDefault="003F5CC5" w:rsidP="003F5CC5">
      <w:pPr>
        <w:pStyle w:val="14"/>
      </w:pPr>
      <w:r>
        <w:rPr>
          <w:rFonts w:hint="eastAsia"/>
        </w:rPr>
        <w:t>①　事業の整備目標</w:t>
      </w:r>
    </w:p>
    <w:p w14:paraId="588E7878" w14:textId="4B036FB6" w:rsidR="003F5CC5" w:rsidRDefault="003F5CC5" w:rsidP="003F5CC5">
      <w:pPr>
        <w:pStyle w:val="23"/>
      </w:pPr>
      <w:commentRangeStart w:id="8074"/>
      <w:r>
        <w:rPr>
          <w:rFonts w:hint="eastAsia"/>
        </w:rPr>
        <w:t>利用時間</w:t>
      </w:r>
      <w:r w:rsidR="00116157" w:rsidRPr="00BB6E92">
        <w:rPr>
          <w:rFonts w:hint="eastAsia"/>
          <w:color w:val="7030A0"/>
        </w:rPr>
        <w:t>が</w:t>
      </w:r>
      <w:commentRangeEnd w:id="8074"/>
      <w:r w:rsidR="00116157">
        <w:rPr>
          <w:rStyle w:val="af2"/>
          <w:rFonts w:hAnsi="Century"/>
        </w:rPr>
        <w:commentReference w:id="8074"/>
      </w:r>
      <w:r>
        <w:rPr>
          <w:rFonts w:hint="eastAsia"/>
        </w:rPr>
        <w:t>増加傾向で推移しており、微増と見込みます。</w:t>
      </w:r>
    </w:p>
    <w:p w14:paraId="6CB08B54" w14:textId="77777777" w:rsidR="003F5CC5" w:rsidRDefault="003F5CC5" w:rsidP="003F5CC5">
      <w:pPr>
        <w:pStyle w:val="21"/>
      </w:pPr>
      <w:r>
        <w:rPr>
          <w:rFonts w:hint="eastAsia"/>
        </w:rPr>
        <w:t>■事業の整備目標</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59"/>
        <w:gridCol w:w="1983"/>
        <w:gridCol w:w="1574"/>
        <w:gridCol w:w="1574"/>
        <w:gridCol w:w="1575"/>
      </w:tblGrid>
      <w:tr w:rsidR="00586B44" w14:paraId="4C9B3D15" w14:textId="77777777" w:rsidTr="00BB6E92">
        <w:trPr>
          <w:trHeight w:val="544"/>
          <w:jc w:val="center"/>
        </w:trPr>
        <w:tc>
          <w:tcPr>
            <w:tcW w:w="2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BDDF965" w14:textId="77777777" w:rsidR="00586B44" w:rsidRDefault="00586B44" w:rsidP="00586B44">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事業名</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DB5767A" w14:textId="77777777" w:rsidR="00586B44" w:rsidRDefault="00586B44" w:rsidP="00586B44">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単位</w:t>
            </w:r>
          </w:p>
        </w:tc>
        <w:tc>
          <w:tcPr>
            <w:tcW w:w="1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8EF78B" w14:textId="370CE124"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令和３年度</w:t>
            </w:r>
          </w:p>
        </w:tc>
        <w:tc>
          <w:tcPr>
            <w:tcW w:w="1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BB6570" w14:textId="4FE276DC"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令和４年度</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2F60A3" w14:textId="192DDC5D"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令和５年度</w:t>
            </w:r>
          </w:p>
        </w:tc>
      </w:tr>
      <w:tr w:rsidR="003F5CC5" w14:paraId="77CFEB0B" w14:textId="77777777" w:rsidTr="003F5CC5">
        <w:trPr>
          <w:trHeight w:val="446"/>
          <w:jc w:val="center"/>
        </w:trPr>
        <w:tc>
          <w:tcPr>
            <w:tcW w:w="245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832FCF"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移動支援事業</w:t>
            </w:r>
          </w:p>
        </w:tc>
        <w:tc>
          <w:tcPr>
            <w:tcW w:w="1983"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15CE0898"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利用者数</w:t>
            </w:r>
          </w:p>
          <w:p w14:paraId="1C2C7461"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（実人／年）</w:t>
            </w:r>
          </w:p>
        </w:tc>
        <w:tc>
          <w:tcPr>
            <w:tcW w:w="1574" w:type="dxa"/>
            <w:tcBorders>
              <w:top w:val="single" w:sz="4" w:space="0" w:color="auto"/>
              <w:left w:val="single" w:sz="4" w:space="0" w:color="auto"/>
              <w:bottom w:val="dotted" w:sz="4" w:space="0" w:color="auto"/>
              <w:right w:val="single" w:sz="4" w:space="0" w:color="auto"/>
            </w:tcBorders>
            <w:noWrap/>
            <w:vAlign w:val="center"/>
            <w:hideMark/>
          </w:tcPr>
          <w:p w14:paraId="707979D0"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98</w:t>
            </w:r>
          </w:p>
        </w:tc>
        <w:tc>
          <w:tcPr>
            <w:tcW w:w="1574" w:type="dxa"/>
            <w:tcBorders>
              <w:top w:val="single" w:sz="4" w:space="0" w:color="auto"/>
              <w:left w:val="single" w:sz="4" w:space="0" w:color="auto"/>
              <w:bottom w:val="dotted" w:sz="4" w:space="0" w:color="auto"/>
              <w:right w:val="single" w:sz="4" w:space="0" w:color="auto"/>
            </w:tcBorders>
            <w:noWrap/>
            <w:vAlign w:val="center"/>
            <w:hideMark/>
          </w:tcPr>
          <w:p w14:paraId="7F4312D3"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100</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4B362901"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110</w:t>
            </w:r>
          </w:p>
        </w:tc>
      </w:tr>
      <w:tr w:rsidR="003F5CC5" w14:paraId="05AD61FA" w14:textId="77777777" w:rsidTr="003F5CC5">
        <w:trPr>
          <w:trHeight w:val="446"/>
          <w:jc w:val="center"/>
        </w:trPr>
        <w:tc>
          <w:tcPr>
            <w:tcW w:w="2459" w:type="dxa"/>
            <w:vMerge/>
            <w:tcBorders>
              <w:top w:val="single" w:sz="4" w:space="0" w:color="auto"/>
              <w:left w:val="single" w:sz="4" w:space="0" w:color="auto"/>
              <w:bottom w:val="single" w:sz="4" w:space="0" w:color="auto"/>
              <w:right w:val="single" w:sz="4" w:space="0" w:color="auto"/>
            </w:tcBorders>
            <w:vAlign w:val="center"/>
            <w:hideMark/>
          </w:tcPr>
          <w:p w14:paraId="7E790379" w14:textId="77777777" w:rsidR="003F5CC5" w:rsidRDefault="003F5CC5" w:rsidP="003F5CC5">
            <w:pPr>
              <w:widowControl/>
              <w:jc w:val="left"/>
              <w:rPr>
                <w:rFonts w:asciiTheme="majorEastAsia" w:eastAsiaTheme="majorEastAsia" w:hAnsiTheme="majorEastAsia"/>
                <w:sz w:val="21"/>
                <w:szCs w:val="21"/>
              </w:rPr>
            </w:pPr>
          </w:p>
        </w:tc>
        <w:tc>
          <w:tcPr>
            <w:tcW w:w="1983"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3872A2D"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利用時間</w:t>
            </w:r>
          </w:p>
          <w:p w14:paraId="7369C581"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（時間／年）</w:t>
            </w:r>
          </w:p>
        </w:tc>
        <w:tc>
          <w:tcPr>
            <w:tcW w:w="1574" w:type="dxa"/>
            <w:tcBorders>
              <w:top w:val="dotted" w:sz="4" w:space="0" w:color="auto"/>
              <w:left w:val="single" w:sz="4" w:space="0" w:color="auto"/>
              <w:bottom w:val="single" w:sz="4" w:space="0" w:color="auto"/>
              <w:right w:val="single" w:sz="4" w:space="0" w:color="auto"/>
            </w:tcBorders>
            <w:noWrap/>
            <w:vAlign w:val="center"/>
          </w:tcPr>
          <w:p w14:paraId="3BCAD8CE"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7,100</w:t>
            </w:r>
          </w:p>
        </w:tc>
        <w:tc>
          <w:tcPr>
            <w:tcW w:w="1574" w:type="dxa"/>
            <w:tcBorders>
              <w:top w:val="dotted" w:sz="4" w:space="0" w:color="auto"/>
              <w:left w:val="single" w:sz="4" w:space="0" w:color="auto"/>
              <w:bottom w:val="single" w:sz="4" w:space="0" w:color="auto"/>
              <w:right w:val="single" w:sz="4" w:space="0" w:color="auto"/>
            </w:tcBorders>
            <w:noWrap/>
            <w:vAlign w:val="center"/>
          </w:tcPr>
          <w:p w14:paraId="6FEC22E3"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7,300</w:t>
            </w:r>
          </w:p>
        </w:tc>
        <w:tc>
          <w:tcPr>
            <w:tcW w:w="1575" w:type="dxa"/>
            <w:tcBorders>
              <w:top w:val="dotted" w:sz="4" w:space="0" w:color="auto"/>
              <w:left w:val="single" w:sz="4" w:space="0" w:color="auto"/>
              <w:bottom w:val="single" w:sz="4" w:space="0" w:color="auto"/>
              <w:right w:val="single" w:sz="4" w:space="0" w:color="auto"/>
            </w:tcBorders>
            <w:noWrap/>
            <w:vAlign w:val="center"/>
          </w:tcPr>
          <w:p w14:paraId="51034651"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7,500</w:t>
            </w:r>
          </w:p>
        </w:tc>
      </w:tr>
    </w:tbl>
    <w:p w14:paraId="67947169" w14:textId="77777777" w:rsidR="003F5CC5" w:rsidRDefault="003F5CC5" w:rsidP="003F5CC5">
      <w:pPr>
        <w:spacing w:line="240" w:lineRule="exact"/>
      </w:pPr>
    </w:p>
    <w:p w14:paraId="44CFAED2" w14:textId="77777777" w:rsidR="003F5CC5" w:rsidRDefault="003F5CC5" w:rsidP="003F5CC5">
      <w:pPr>
        <w:pStyle w:val="14"/>
      </w:pPr>
      <w:r>
        <w:rPr>
          <w:rFonts w:hint="eastAsia"/>
        </w:rPr>
        <w:t>②　見込み量確保の方策</w:t>
      </w:r>
    </w:p>
    <w:p w14:paraId="6E729AC8" w14:textId="77777777" w:rsidR="003F5CC5" w:rsidRPr="00183881" w:rsidRDefault="003F5CC5" w:rsidP="003F5CC5">
      <w:pPr>
        <w:pStyle w:val="15"/>
      </w:pPr>
      <w:r>
        <w:rPr>
          <w:rFonts w:hint="eastAsia"/>
        </w:rPr>
        <w:t>○</w:t>
      </w:r>
      <w:r w:rsidRPr="00183881">
        <w:rPr>
          <w:rFonts w:hint="eastAsia"/>
        </w:rPr>
        <w:t>障がいのある人の社会参加や余暇活動を促進させるために、相談員等と連携して移動支援事業のさらなる周知を図り、サービスの利用を促進します。</w:t>
      </w:r>
    </w:p>
    <w:p w14:paraId="3DA8EB75" w14:textId="77777777" w:rsidR="003F5CC5" w:rsidRPr="000F2A41" w:rsidRDefault="003F5CC5" w:rsidP="003F5CC5">
      <w:pPr>
        <w:pStyle w:val="15"/>
      </w:pPr>
      <w:r w:rsidRPr="000F2A41">
        <w:rPr>
          <w:rFonts w:hint="eastAsia"/>
        </w:rPr>
        <w:t>○事業者に対して情報提供を行い、多様な事業者の参入促進を図ります。</w:t>
      </w:r>
    </w:p>
    <w:p w14:paraId="145DCAA3" w14:textId="77777777" w:rsidR="003F5CC5" w:rsidRPr="000F2A41" w:rsidRDefault="003F5CC5" w:rsidP="003F5CC5">
      <w:pPr>
        <w:pStyle w:val="15"/>
      </w:pPr>
      <w:r w:rsidRPr="000F2A41">
        <w:rPr>
          <w:rFonts w:hint="eastAsia"/>
        </w:rPr>
        <w:t>○サービス事業者との連携を強化して相互に困難事例等を確認し合い、障がいのある人が適切なサービスを利用できるよう、サービス提供事業者が専門的な人材の確保及び資質の向上を図るように働きかけていきます。</w:t>
      </w:r>
    </w:p>
    <w:p w14:paraId="6D338E9A" w14:textId="77777777" w:rsidR="003F5CC5" w:rsidRDefault="003F5CC5" w:rsidP="003F5CC5">
      <w:pPr>
        <w:pStyle w:val="13"/>
        <w:pageBreakBefore/>
      </w:pPr>
      <w:r>
        <w:rPr>
          <w:rFonts w:hint="eastAsia"/>
        </w:rPr>
        <w:lastRenderedPageBreak/>
        <w:t>（10）地域活動支援センター</w:t>
      </w:r>
    </w:p>
    <w:p w14:paraId="6DF29D68" w14:textId="77777777" w:rsidR="003F5CC5" w:rsidRPr="000F2A41" w:rsidRDefault="003F5CC5" w:rsidP="003F5CC5">
      <w:pPr>
        <w:pStyle w:val="14"/>
      </w:pPr>
      <w:r w:rsidRPr="000F2A41">
        <w:rPr>
          <w:rFonts w:hint="eastAsia"/>
        </w:rPr>
        <w:t>①　事業の整備目標</w:t>
      </w:r>
    </w:p>
    <w:p w14:paraId="0F8D9B8A" w14:textId="77777777" w:rsidR="003F5CC5" w:rsidRPr="000F2A41" w:rsidRDefault="003F5CC5" w:rsidP="003F5CC5">
      <w:pPr>
        <w:ind w:leftChars="200" w:left="753" w:hangingChars="100" w:hanging="251"/>
      </w:pPr>
      <w:r w:rsidRPr="000F2A41">
        <w:rPr>
          <w:rFonts w:hint="eastAsia"/>
        </w:rPr>
        <w:t>○地域活動支援センターⅠ型は、君津圏域４市共同で設置しています。現在、木更津市単独で設置する予定はなく、利用者数も近年横ばいで推移しているため、今後も同様と見込みます。</w:t>
      </w:r>
    </w:p>
    <w:p w14:paraId="4694C13E" w14:textId="77777777" w:rsidR="003F5CC5" w:rsidRPr="000F2A41" w:rsidRDefault="003F5CC5" w:rsidP="003F5CC5">
      <w:pPr>
        <w:ind w:leftChars="200" w:left="753" w:hangingChars="100" w:hanging="251"/>
      </w:pPr>
      <w:r w:rsidRPr="000F2A41">
        <w:rPr>
          <w:rFonts w:hint="eastAsia"/>
        </w:rPr>
        <w:t>○地域活動支援センターⅡ型は、市内に事業所がなく、他市にある事業所に１人の利用があるだけのため、横ばいで推移すると見込みました。</w:t>
      </w:r>
    </w:p>
    <w:p w14:paraId="53C645A2" w14:textId="77777777" w:rsidR="003F5CC5" w:rsidRDefault="003F5CC5" w:rsidP="003F5CC5">
      <w:pPr>
        <w:ind w:leftChars="200" w:left="753" w:hangingChars="100" w:hanging="251"/>
      </w:pPr>
      <w:r>
        <w:rPr>
          <w:rFonts w:hint="eastAsia"/>
        </w:rPr>
        <w:t>○地域活動支援センターⅢ型は、市内に４箇所の事業所があります。利用者の推移は、近年横ばいであるため</w:t>
      </w:r>
      <w:r w:rsidRPr="009D5293">
        <w:rPr>
          <w:rFonts w:hint="eastAsia"/>
        </w:rPr>
        <w:t>、</w:t>
      </w:r>
      <w:r>
        <w:rPr>
          <w:rFonts w:hint="eastAsia"/>
        </w:rPr>
        <w:t>同様に推移すると見込みました。</w:t>
      </w:r>
    </w:p>
    <w:p w14:paraId="786A3715" w14:textId="77777777" w:rsidR="003F5CC5" w:rsidRDefault="003F5CC5" w:rsidP="003F5CC5">
      <w:pPr>
        <w:pStyle w:val="21"/>
      </w:pPr>
      <w:r>
        <w:rPr>
          <w:rFonts w:hint="eastAsia"/>
        </w:rPr>
        <w:t>■事業の整備目標</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1"/>
        <w:gridCol w:w="1993"/>
        <w:gridCol w:w="1700"/>
        <w:gridCol w:w="1668"/>
        <w:gridCol w:w="1669"/>
        <w:gridCol w:w="1669"/>
      </w:tblGrid>
      <w:tr w:rsidR="00586B44" w14:paraId="3E9E6C64" w14:textId="77777777" w:rsidTr="003F5CC5">
        <w:trPr>
          <w:trHeight w:val="630"/>
          <w:jc w:val="center"/>
        </w:trPr>
        <w:tc>
          <w:tcPr>
            <w:tcW w:w="27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D01BAA" w14:textId="77777777" w:rsidR="00586B44" w:rsidRDefault="00586B44" w:rsidP="00586B4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事業名</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C20620" w14:textId="77777777" w:rsidR="00586B44" w:rsidRDefault="00586B44" w:rsidP="00586B4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単位</w:t>
            </w:r>
          </w:p>
        </w:tc>
        <w:tc>
          <w:tcPr>
            <w:tcW w:w="1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71CA66" w14:textId="73A25452"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令和３年度</w:t>
            </w:r>
          </w:p>
        </w:tc>
        <w:tc>
          <w:tcPr>
            <w:tcW w:w="1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6E7D8E" w14:textId="50AB9A43"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令和４年度</w:t>
            </w:r>
          </w:p>
        </w:tc>
        <w:tc>
          <w:tcPr>
            <w:tcW w:w="1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ED36389" w14:textId="2312C3A6"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令和５年度</w:t>
            </w:r>
          </w:p>
        </w:tc>
      </w:tr>
      <w:tr w:rsidR="003F5CC5" w14:paraId="077CC617" w14:textId="77777777" w:rsidTr="003F5CC5">
        <w:trPr>
          <w:trHeight w:val="395"/>
          <w:jc w:val="center"/>
        </w:trPr>
        <w:tc>
          <w:tcPr>
            <w:tcW w:w="75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tbRlV"/>
            <w:vAlign w:val="center"/>
            <w:hideMark/>
          </w:tcPr>
          <w:p w14:paraId="5EB10846" w14:textId="77777777" w:rsidR="003F5CC5" w:rsidRDefault="003F5CC5" w:rsidP="003F5CC5">
            <w:pPr>
              <w:spacing w:line="300" w:lineRule="exact"/>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木更津市</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975E5D"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w:t>
            </w:r>
          </w:p>
          <w:p w14:paraId="720BF611"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センターⅠ型</w:t>
            </w:r>
          </w:p>
        </w:tc>
        <w:tc>
          <w:tcPr>
            <w:tcW w:w="1700"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4FEBD3AD"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実施箇所数</w:t>
            </w:r>
          </w:p>
        </w:tc>
        <w:tc>
          <w:tcPr>
            <w:tcW w:w="1668" w:type="dxa"/>
            <w:tcBorders>
              <w:top w:val="single" w:sz="4" w:space="0" w:color="auto"/>
              <w:left w:val="single" w:sz="4" w:space="0" w:color="auto"/>
              <w:bottom w:val="dotted" w:sz="4" w:space="0" w:color="auto"/>
              <w:right w:val="single" w:sz="4" w:space="0" w:color="auto"/>
            </w:tcBorders>
            <w:noWrap/>
            <w:vAlign w:val="center"/>
            <w:hideMark/>
          </w:tcPr>
          <w:p w14:paraId="2524641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0020DB2B"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0784AA0F"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r>
      <w:tr w:rsidR="003F5CC5" w14:paraId="648777DE"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58C80A88" w14:textId="77777777" w:rsidR="003F5CC5" w:rsidRDefault="003F5CC5" w:rsidP="003F5CC5">
            <w:pPr>
              <w:widowControl/>
              <w:jc w:val="left"/>
              <w:rPr>
                <w:rFonts w:asciiTheme="majorEastAsia" w:eastAsiaTheme="majorEastAsia" w:hAnsiTheme="majorEastAsia"/>
                <w:sz w:val="21"/>
                <w:szCs w:val="21"/>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0D48D81B" w14:textId="77777777" w:rsidR="003F5CC5" w:rsidRDefault="003F5CC5" w:rsidP="003F5CC5">
            <w:pPr>
              <w:widowControl/>
              <w:jc w:val="left"/>
              <w:rPr>
                <w:rFonts w:asciiTheme="majorEastAsia" w:eastAsiaTheme="majorEastAsia" w:hAnsiTheme="majorEastAsia"/>
                <w:sz w:val="21"/>
                <w:szCs w:val="21"/>
              </w:rPr>
            </w:pPr>
          </w:p>
        </w:tc>
        <w:tc>
          <w:tcPr>
            <w:tcW w:w="170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974871"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利用者数／月</w:t>
            </w:r>
          </w:p>
        </w:tc>
        <w:tc>
          <w:tcPr>
            <w:tcW w:w="1668" w:type="dxa"/>
            <w:tcBorders>
              <w:top w:val="dotted" w:sz="4" w:space="0" w:color="auto"/>
              <w:left w:val="single" w:sz="4" w:space="0" w:color="auto"/>
              <w:bottom w:val="single" w:sz="4" w:space="0" w:color="auto"/>
              <w:right w:val="single" w:sz="4" w:space="0" w:color="auto"/>
            </w:tcBorders>
            <w:noWrap/>
            <w:vAlign w:val="center"/>
            <w:hideMark/>
          </w:tcPr>
          <w:p w14:paraId="4CC2FF93"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c>
          <w:tcPr>
            <w:tcW w:w="1669" w:type="dxa"/>
            <w:tcBorders>
              <w:top w:val="dotted" w:sz="4" w:space="0" w:color="auto"/>
              <w:left w:val="single" w:sz="4" w:space="0" w:color="auto"/>
              <w:bottom w:val="single" w:sz="4" w:space="0" w:color="auto"/>
              <w:right w:val="single" w:sz="4" w:space="0" w:color="auto"/>
            </w:tcBorders>
            <w:noWrap/>
            <w:vAlign w:val="center"/>
            <w:hideMark/>
          </w:tcPr>
          <w:p w14:paraId="6FD39326"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c>
          <w:tcPr>
            <w:tcW w:w="1669" w:type="dxa"/>
            <w:tcBorders>
              <w:top w:val="dotted" w:sz="4" w:space="0" w:color="auto"/>
              <w:left w:val="single" w:sz="4" w:space="0" w:color="auto"/>
              <w:bottom w:val="single" w:sz="4" w:space="0" w:color="auto"/>
              <w:right w:val="single" w:sz="4" w:space="0" w:color="auto"/>
            </w:tcBorders>
            <w:noWrap/>
            <w:vAlign w:val="center"/>
            <w:hideMark/>
          </w:tcPr>
          <w:p w14:paraId="22C11676"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r>
      <w:tr w:rsidR="003F5CC5" w14:paraId="69055828"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3C0E7908" w14:textId="77777777" w:rsidR="003F5CC5" w:rsidRDefault="003F5CC5" w:rsidP="003F5CC5">
            <w:pPr>
              <w:widowControl/>
              <w:jc w:val="left"/>
              <w:rPr>
                <w:rFonts w:asciiTheme="majorEastAsia" w:eastAsiaTheme="majorEastAsia" w:hAnsiTheme="majorEastAsia"/>
                <w:sz w:val="21"/>
                <w:szCs w:val="21"/>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460BA4"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w:t>
            </w:r>
          </w:p>
          <w:p w14:paraId="24393CFD"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センターⅡ型</w:t>
            </w:r>
          </w:p>
        </w:tc>
        <w:tc>
          <w:tcPr>
            <w:tcW w:w="1700"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42E58868"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実施箇所数</w:t>
            </w:r>
          </w:p>
        </w:tc>
        <w:tc>
          <w:tcPr>
            <w:tcW w:w="1668" w:type="dxa"/>
            <w:tcBorders>
              <w:top w:val="single" w:sz="4" w:space="0" w:color="auto"/>
              <w:left w:val="single" w:sz="4" w:space="0" w:color="auto"/>
              <w:bottom w:val="dotted" w:sz="4" w:space="0" w:color="auto"/>
              <w:right w:val="single" w:sz="4" w:space="0" w:color="auto"/>
            </w:tcBorders>
            <w:noWrap/>
            <w:vAlign w:val="center"/>
            <w:hideMark/>
          </w:tcPr>
          <w:p w14:paraId="7AAED718"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207EA157"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3500568E"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r>
      <w:tr w:rsidR="003F5CC5" w14:paraId="5A631ECE"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0D13D6D1" w14:textId="77777777" w:rsidR="003F5CC5" w:rsidRDefault="003F5CC5" w:rsidP="003F5CC5">
            <w:pPr>
              <w:widowControl/>
              <w:jc w:val="left"/>
              <w:rPr>
                <w:rFonts w:asciiTheme="majorEastAsia" w:eastAsiaTheme="majorEastAsia" w:hAnsiTheme="majorEastAsia"/>
                <w:sz w:val="21"/>
                <w:szCs w:val="21"/>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4D24D310" w14:textId="77777777" w:rsidR="003F5CC5" w:rsidRDefault="003F5CC5" w:rsidP="003F5CC5">
            <w:pPr>
              <w:widowControl/>
              <w:jc w:val="left"/>
              <w:rPr>
                <w:rFonts w:asciiTheme="majorEastAsia" w:eastAsiaTheme="majorEastAsia" w:hAnsiTheme="majorEastAsia"/>
                <w:sz w:val="21"/>
                <w:szCs w:val="21"/>
              </w:rPr>
            </w:pPr>
          </w:p>
        </w:tc>
        <w:tc>
          <w:tcPr>
            <w:tcW w:w="170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C1DD10"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利用者数／月</w:t>
            </w:r>
          </w:p>
        </w:tc>
        <w:tc>
          <w:tcPr>
            <w:tcW w:w="1668" w:type="dxa"/>
            <w:tcBorders>
              <w:top w:val="dotted" w:sz="4" w:space="0" w:color="auto"/>
              <w:left w:val="single" w:sz="4" w:space="0" w:color="auto"/>
              <w:bottom w:val="single" w:sz="4" w:space="0" w:color="auto"/>
              <w:right w:val="single" w:sz="4" w:space="0" w:color="auto"/>
            </w:tcBorders>
            <w:noWrap/>
            <w:vAlign w:val="center"/>
            <w:hideMark/>
          </w:tcPr>
          <w:p w14:paraId="604A76E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c>
          <w:tcPr>
            <w:tcW w:w="1669" w:type="dxa"/>
            <w:tcBorders>
              <w:top w:val="dotted" w:sz="4" w:space="0" w:color="auto"/>
              <w:left w:val="single" w:sz="4" w:space="0" w:color="auto"/>
              <w:bottom w:val="single" w:sz="4" w:space="0" w:color="auto"/>
              <w:right w:val="single" w:sz="4" w:space="0" w:color="auto"/>
            </w:tcBorders>
            <w:noWrap/>
            <w:vAlign w:val="center"/>
            <w:hideMark/>
          </w:tcPr>
          <w:p w14:paraId="23BFFEFE"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c>
          <w:tcPr>
            <w:tcW w:w="1669" w:type="dxa"/>
            <w:tcBorders>
              <w:top w:val="dotted" w:sz="4" w:space="0" w:color="auto"/>
              <w:left w:val="single" w:sz="4" w:space="0" w:color="auto"/>
              <w:bottom w:val="single" w:sz="4" w:space="0" w:color="auto"/>
              <w:right w:val="single" w:sz="4" w:space="0" w:color="auto"/>
            </w:tcBorders>
            <w:noWrap/>
            <w:vAlign w:val="center"/>
            <w:hideMark/>
          </w:tcPr>
          <w:p w14:paraId="17A61AE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r>
      <w:tr w:rsidR="003F5CC5" w14:paraId="5774EF51"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27A1AD96" w14:textId="77777777" w:rsidR="003F5CC5" w:rsidRDefault="003F5CC5" w:rsidP="003F5CC5">
            <w:pPr>
              <w:widowControl/>
              <w:jc w:val="left"/>
              <w:rPr>
                <w:rFonts w:asciiTheme="majorEastAsia" w:eastAsiaTheme="majorEastAsia" w:hAnsiTheme="majorEastAsia"/>
                <w:sz w:val="21"/>
                <w:szCs w:val="21"/>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8D2ACA"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w:t>
            </w:r>
          </w:p>
          <w:p w14:paraId="42AF2BF3"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センターⅢ型</w:t>
            </w:r>
          </w:p>
        </w:tc>
        <w:tc>
          <w:tcPr>
            <w:tcW w:w="1700"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5535D554"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実施箇所数</w:t>
            </w:r>
          </w:p>
        </w:tc>
        <w:tc>
          <w:tcPr>
            <w:tcW w:w="1668" w:type="dxa"/>
            <w:tcBorders>
              <w:top w:val="single" w:sz="4" w:space="0" w:color="auto"/>
              <w:left w:val="single" w:sz="4" w:space="0" w:color="auto"/>
              <w:bottom w:val="dotted" w:sz="4" w:space="0" w:color="auto"/>
              <w:right w:val="single" w:sz="4" w:space="0" w:color="auto"/>
            </w:tcBorders>
            <w:noWrap/>
            <w:vAlign w:val="center"/>
            <w:hideMark/>
          </w:tcPr>
          <w:p w14:paraId="0D45EAD5"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4</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4E4EB5C2"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4</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3C9FBF26"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4</w:t>
            </w:r>
          </w:p>
        </w:tc>
      </w:tr>
      <w:tr w:rsidR="003F5CC5" w14:paraId="70CF5A36"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3C0DE073" w14:textId="77777777" w:rsidR="003F5CC5" w:rsidRDefault="003F5CC5" w:rsidP="003F5CC5">
            <w:pPr>
              <w:widowControl/>
              <w:jc w:val="left"/>
              <w:rPr>
                <w:rFonts w:asciiTheme="majorEastAsia" w:eastAsiaTheme="majorEastAsia" w:hAnsiTheme="majorEastAsia"/>
                <w:sz w:val="21"/>
                <w:szCs w:val="21"/>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7B687670" w14:textId="77777777" w:rsidR="003F5CC5" w:rsidRDefault="003F5CC5" w:rsidP="003F5CC5">
            <w:pPr>
              <w:widowControl/>
              <w:jc w:val="left"/>
              <w:rPr>
                <w:rFonts w:asciiTheme="majorEastAsia" w:eastAsiaTheme="majorEastAsia" w:hAnsiTheme="majorEastAsia"/>
                <w:sz w:val="21"/>
                <w:szCs w:val="21"/>
              </w:rPr>
            </w:pPr>
          </w:p>
        </w:tc>
        <w:tc>
          <w:tcPr>
            <w:tcW w:w="170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949EA5"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利用者数／月</w:t>
            </w:r>
          </w:p>
        </w:tc>
        <w:tc>
          <w:tcPr>
            <w:tcW w:w="1668" w:type="dxa"/>
            <w:tcBorders>
              <w:top w:val="dotted" w:sz="4" w:space="0" w:color="auto"/>
              <w:left w:val="single" w:sz="4" w:space="0" w:color="auto"/>
              <w:bottom w:val="single" w:sz="4" w:space="0" w:color="auto"/>
              <w:right w:val="single" w:sz="4" w:space="0" w:color="auto"/>
            </w:tcBorders>
            <w:noWrap/>
            <w:vAlign w:val="center"/>
            <w:hideMark/>
          </w:tcPr>
          <w:p w14:paraId="6D9718CC"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36</w:t>
            </w:r>
          </w:p>
        </w:tc>
        <w:tc>
          <w:tcPr>
            <w:tcW w:w="1669" w:type="dxa"/>
            <w:tcBorders>
              <w:top w:val="dotted" w:sz="4" w:space="0" w:color="auto"/>
              <w:left w:val="single" w:sz="4" w:space="0" w:color="auto"/>
              <w:bottom w:val="single" w:sz="4" w:space="0" w:color="auto"/>
              <w:right w:val="single" w:sz="4" w:space="0" w:color="auto"/>
            </w:tcBorders>
            <w:noWrap/>
            <w:vAlign w:val="center"/>
            <w:hideMark/>
          </w:tcPr>
          <w:p w14:paraId="589F49DC"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36</w:t>
            </w:r>
          </w:p>
        </w:tc>
        <w:tc>
          <w:tcPr>
            <w:tcW w:w="1669" w:type="dxa"/>
            <w:tcBorders>
              <w:top w:val="dotted" w:sz="4" w:space="0" w:color="auto"/>
              <w:left w:val="single" w:sz="4" w:space="0" w:color="auto"/>
              <w:bottom w:val="single" w:sz="4" w:space="0" w:color="auto"/>
              <w:right w:val="single" w:sz="4" w:space="0" w:color="auto"/>
            </w:tcBorders>
            <w:noWrap/>
            <w:vAlign w:val="center"/>
            <w:hideMark/>
          </w:tcPr>
          <w:p w14:paraId="71E17195"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36</w:t>
            </w:r>
          </w:p>
        </w:tc>
      </w:tr>
      <w:tr w:rsidR="003F5CC5" w14:paraId="6CC20C1C" w14:textId="77777777" w:rsidTr="003F5CC5">
        <w:trPr>
          <w:trHeight w:val="395"/>
          <w:jc w:val="center"/>
        </w:trPr>
        <w:tc>
          <w:tcPr>
            <w:tcW w:w="75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tbRlV"/>
            <w:vAlign w:val="center"/>
            <w:hideMark/>
          </w:tcPr>
          <w:p w14:paraId="5DC4B7D6" w14:textId="77777777" w:rsidR="003F5CC5" w:rsidRDefault="003F5CC5" w:rsidP="003F5CC5">
            <w:pPr>
              <w:spacing w:line="300" w:lineRule="exact"/>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他市町村分</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CD6E13"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w:t>
            </w:r>
          </w:p>
          <w:p w14:paraId="0A04A6DF"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センターⅠ型</w:t>
            </w:r>
          </w:p>
        </w:tc>
        <w:tc>
          <w:tcPr>
            <w:tcW w:w="1700"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6F8275ED"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実施箇所数</w:t>
            </w:r>
          </w:p>
        </w:tc>
        <w:tc>
          <w:tcPr>
            <w:tcW w:w="1668" w:type="dxa"/>
            <w:tcBorders>
              <w:top w:val="single" w:sz="4" w:space="0" w:color="auto"/>
              <w:left w:val="single" w:sz="4" w:space="0" w:color="auto"/>
              <w:bottom w:val="dotted" w:sz="4" w:space="0" w:color="auto"/>
              <w:right w:val="single" w:sz="4" w:space="0" w:color="auto"/>
            </w:tcBorders>
            <w:noWrap/>
            <w:vAlign w:val="center"/>
            <w:hideMark/>
          </w:tcPr>
          <w:p w14:paraId="7AF2F8C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1</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563F223E"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1</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4F117BAA"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1</w:t>
            </w:r>
          </w:p>
        </w:tc>
      </w:tr>
      <w:tr w:rsidR="003F5CC5" w14:paraId="7DF57E77"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6B5788D4" w14:textId="77777777" w:rsidR="003F5CC5" w:rsidRDefault="003F5CC5" w:rsidP="003F5CC5">
            <w:pPr>
              <w:widowControl/>
              <w:jc w:val="left"/>
              <w:rPr>
                <w:rFonts w:asciiTheme="majorEastAsia" w:eastAsiaTheme="majorEastAsia" w:hAnsiTheme="majorEastAsia"/>
                <w:sz w:val="21"/>
                <w:szCs w:val="21"/>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18291432" w14:textId="77777777" w:rsidR="003F5CC5" w:rsidRDefault="003F5CC5" w:rsidP="003F5CC5">
            <w:pPr>
              <w:widowControl/>
              <w:jc w:val="left"/>
              <w:rPr>
                <w:rFonts w:asciiTheme="majorEastAsia" w:eastAsiaTheme="majorEastAsia" w:hAnsiTheme="majorEastAsia"/>
                <w:sz w:val="21"/>
                <w:szCs w:val="21"/>
              </w:rPr>
            </w:pPr>
          </w:p>
        </w:tc>
        <w:tc>
          <w:tcPr>
            <w:tcW w:w="170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F87A48"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利用者数／月</w:t>
            </w:r>
          </w:p>
        </w:tc>
        <w:tc>
          <w:tcPr>
            <w:tcW w:w="1668" w:type="dxa"/>
            <w:tcBorders>
              <w:top w:val="dotted" w:sz="4" w:space="0" w:color="auto"/>
              <w:left w:val="single" w:sz="4" w:space="0" w:color="auto"/>
              <w:bottom w:val="single" w:sz="4" w:space="0" w:color="auto"/>
              <w:right w:val="single" w:sz="4" w:space="0" w:color="auto"/>
            </w:tcBorders>
            <w:noWrap/>
            <w:vAlign w:val="center"/>
          </w:tcPr>
          <w:p w14:paraId="29781E3C"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84</w:t>
            </w:r>
          </w:p>
        </w:tc>
        <w:tc>
          <w:tcPr>
            <w:tcW w:w="1669" w:type="dxa"/>
            <w:tcBorders>
              <w:top w:val="dotted" w:sz="4" w:space="0" w:color="auto"/>
              <w:left w:val="single" w:sz="4" w:space="0" w:color="auto"/>
              <w:bottom w:val="single" w:sz="4" w:space="0" w:color="auto"/>
              <w:right w:val="single" w:sz="4" w:space="0" w:color="auto"/>
            </w:tcBorders>
            <w:noWrap/>
            <w:vAlign w:val="center"/>
          </w:tcPr>
          <w:p w14:paraId="002CA3D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84</w:t>
            </w:r>
          </w:p>
        </w:tc>
        <w:tc>
          <w:tcPr>
            <w:tcW w:w="1669" w:type="dxa"/>
            <w:tcBorders>
              <w:top w:val="dotted" w:sz="4" w:space="0" w:color="auto"/>
              <w:left w:val="single" w:sz="4" w:space="0" w:color="auto"/>
              <w:bottom w:val="single" w:sz="4" w:space="0" w:color="auto"/>
              <w:right w:val="single" w:sz="4" w:space="0" w:color="auto"/>
            </w:tcBorders>
            <w:noWrap/>
            <w:vAlign w:val="center"/>
          </w:tcPr>
          <w:p w14:paraId="4B971460"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84</w:t>
            </w:r>
          </w:p>
        </w:tc>
      </w:tr>
      <w:tr w:rsidR="003F5CC5" w14:paraId="2388E2D1"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4E01906B" w14:textId="77777777" w:rsidR="003F5CC5" w:rsidRDefault="003F5CC5" w:rsidP="003F5CC5">
            <w:pPr>
              <w:widowControl/>
              <w:jc w:val="left"/>
              <w:rPr>
                <w:rFonts w:asciiTheme="majorEastAsia" w:eastAsiaTheme="majorEastAsia" w:hAnsiTheme="majorEastAsia"/>
                <w:sz w:val="21"/>
                <w:szCs w:val="21"/>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0E3602"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w:t>
            </w:r>
          </w:p>
          <w:p w14:paraId="153ABC1A"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センターⅡ型</w:t>
            </w:r>
          </w:p>
        </w:tc>
        <w:tc>
          <w:tcPr>
            <w:tcW w:w="1700"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094EEEF7"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実施箇所数</w:t>
            </w:r>
          </w:p>
        </w:tc>
        <w:tc>
          <w:tcPr>
            <w:tcW w:w="1668" w:type="dxa"/>
            <w:tcBorders>
              <w:top w:val="single" w:sz="4" w:space="0" w:color="auto"/>
              <w:left w:val="single" w:sz="4" w:space="0" w:color="auto"/>
              <w:bottom w:val="dotted" w:sz="4" w:space="0" w:color="auto"/>
              <w:right w:val="single" w:sz="4" w:space="0" w:color="auto"/>
            </w:tcBorders>
            <w:noWrap/>
            <w:vAlign w:val="center"/>
            <w:hideMark/>
          </w:tcPr>
          <w:p w14:paraId="3432321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1</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04B7F386"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1</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20060F62"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1</w:t>
            </w:r>
          </w:p>
        </w:tc>
      </w:tr>
      <w:tr w:rsidR="003F5CC5" w14:paraId="18153646"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557238F3" w14:textId="77777777" w:rsidR="003F5CC5" w:rsidRDefault="003F5CC5" w:rsidP="003F5CC5">
            <w:pPr>
              <w:widowControl/>
              <w:jc w:val="left"/>
              <w:rPr>
                <w:rFonts w:asciiTheme="majorEastAsia" w:eastAsiaTheme="majorEastAsia" w:hAnsiTheme="majorEastAsia"/>
                <w:sz w:val="21"/>
                <w:szCs w:val="21"/>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19FFB7FE" w14:textId="77777777" w:rsidR="003F5CC5" w:rsidRDefault="003F5CC5" w:rsidP="003F5CC5">
            <w:pPr>
              <w:widowControl/>
              <w:jc w:val="left"/>
              <w:rPr>
                <w:rFonts w:asciiTheme="majorEastAsia" w:eastAsiaTheme="majorEastAsia" w:hAnsiTheme="majorEastAsia"/>
                <w:sz w:val="21"/>
                <w:szCs w:val="21"/>
              </w:rPr>
            </w:pPr>
          </w:p>
        </w:tc>
        <w:tc>
          <w:tcPr>
            <w:tcW w:w="170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424C77"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利用者数／月</w:t>
            </w:r>
          </w:p>
        </w:tc>
        <w:tc>
          <w:tcPr>
            <w:tcW w:w="1668" w:type="dxa"/>
            <w:tcBorders>
              <w:top w:val="dotted" w:sz="4" w:space="0" w:color="auto"/>
              <w:left w:val="single" w:sz="4" w:space="0" w:color="auto"/>
              <w:bottom w:val="single" w:sz="4" w:space="0" w:color="auto"/>
              <w:right w:val="single" w:sz="4" w:space="0" w:color="auto"/>
            </w:tcBorders>
            <w:noWrap/>
            <w:vAlign w:val="center"/>
            <w:hideMark/>
          </w:tcPr>
          <w:p w14:paraId="447C25C1"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1</w:t>
            </w:r>
          </w:p>
        </w:tc>
        <w:tc>
          <w:tcPr>
            <w:tcW w:w="1669" w:type="dxa"/>
            <w:tcBorders>
              <w:top w:val="dotted" w:sz="4" w:space="0" w:color="auto"/>
              <w:left w:val="single" w:sz="4" w:space="0" w:color="auto"/>
              <w:bottom w:val="single" w:sz="4" w:space="0" w:color="auto"/>
              <w:right w:val="single" w:sz="4" w:space="0" w:color="auto"/>
            </w:tcBorders>
            <w:noWrap/>
            <w:vAlign w:val="center"/>
            <w:hideMark/>
          </w:tcPr>
          <w:p w14:paraId="69C1439E"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1</w:t>
            </w:r>
          </w:p>
        </w:tc>
        <w:tc>
          <w:tcPr>
            <w:tcW w:w="1669" w:type="dxa"/>
            <w:tcBorders>
              <w:top w:val="dotted" w:sz="4" w:space="0" w:color="auto"/>
              <w:left w:val="single" w:sz="4" w:space="0" w:color="auto"/>
              <w:bottom w:val="single" w:sz="4" w:space="0" w:color="auto"/>
              <w:right w:val="single" w:sz="4" w:space="0" w:color="auto"/>
            </w:tcBorders>
            <w:noWrap/>
            <w:vAlign w:val="center"/>
            <w:hideMark/>
          </w:tcPr>
          <w:p w14:paraId="364BE176"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1</w:t>
            </w:r>
          </w:p>
        </w:tc>
      </w:tr>
      <w:tr w:rsidR="003F5CC5" w14:paraId="0889205D"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00CFDD12" w14:textId="77777777" w:rsidR="003F5CC5" w:rsidRDefault="003F5CC5" w:rsidP="003F5CC5">
            <w:pPr>
              <w:widowControl/>
              <w:jc w:val="left"/>
              <w:rPr>
                <w:rFonts w:asciiTheme="majorEastAsia" w:eastAsiaTheme="majorEastAsia" w:hAnsiTheme="majorEastAsia"/>
                <w:sz w:val="21"/>
                <w:szCs w:val="21"/>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60B383"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w:t>
            </w:r>
          </w:p>
          <w:p w14:paraId="35D3765E"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センターⅢ型</w:t>
            </w:r>
          </w:p>
        </w:tc>
        <w:tc>
          <w:tcPr>
            <w:tcW w:w="1700"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0C70C7EC"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実施箇所数</w:t>
            </w:r>
          </w:p>
        </w:tc>
        <w:tc>
          <w:tcPr>
            <w:tcW w:w="1668" w:type="dxa"/>
            <w:tcBorders>
              <w:top w:val="single" w:sz="4" w:space="0" w:color="auto"/>
              <w:left w:val="single" w:sz="4" w:space="0" w:color="auto"/>
              <w:bottom w:val="dotted" w:sz="4" w:space="0" w:color="auto"/>
              <w:right w:val="single" w:sz="4" w:space="0" w:color="auto"/>
            </w:tcBorders>
            <w:noWrap/>
            <w:vAlign w:val="center"/>
          </w:tcPr>
          <w:p w14:paraId="5DB25F0E"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0</w:t>
            </w:r>
          </w:p>
        </w:tc>
        <w:tc>
          <w:tcPr>
            <w:tcW w:w="1669" w:type="dxa"/>
            <w:tcBorders>
              <w:top w:val="single" w:sz="4" w:space="0" w:color="auto"/>
              <w:left w:val="single" w:sz="4" w:space="0" w:color="auto"/>
              <w:bottom w:val="dotted" w:sz="4" w:space="0" w:color="auto"/>
              <w:right w:val="single" w:sz="4" w:space="0" w:color="auto"/>
            </w:tcBorders>
            <w:noWrap/>
            <w:vAlign w:val="center"/>
          </w:tcPr>
          <w:p w14:paraId="1EF59061"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0</w:t>
            </w:r>
          </w:p>
        </w:tc>
        <w:tc>
          <w:tcPr>
            <w:tcW w:w="1669" w:type="dxa"/>
            <w:tcBorders>
              <w:top w:val="single" w:sz="4" w:space="0" w:color="auto"/>
              <w:left w:val="single" w:sz="4" w:space="0" w:color="auto"/>
              <w:bottom w:val="dotted" w:sz="4" w:space="0" w:color="auto"/>
              <w:right w:val="single" w:sz="4" w:space="0" w:color="auto"/>
            </w:tcBorders>
            <w:noWrap/>
            <w:vAlign w:val="center"/>
          </w:tcPr>
          <w:p w14:paraId="4DB0891E"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0</w:t>
            </w:r>
          </w:p>
        </w:tc>
      </w:tr>
      <w:tr w:rsidR="003F5CC5" w14:paraId="209148DF"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0FAB48CF" w14:textId="77777777" w:rsidR="003F5CC5" w:rsidRDefault="003F5CC5" w:rsidP="003F5CC5">
            <w:pPr>
              <w:widowControl/>
              <w:jc w:val="left"/>
              <w:rPr>
                <w:rFonts w:asciiTheme="majorEastAsia" w:eastAsiaTheme="majorEastAsia" w:hAnsiTheme="majorEastAsia"/>
                <w:sz w:val="21"/>
                <w:szCs w:val="21"/>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3914E971" w14:textId="77777777" w:rsidR="003F5CC5" w:rsidRDefault="003F5CC5" w:rsidP="003F5CC5">
            <w:pPr>
              <w:widowControl/>
              <w:jc w:val="left"/>
              <w:rPr>
                <w:rFonts w:asciiTheme="majorEastAsia" w:eastAsiaTheme="majorEastAsia" w:hAnsiTheme="majorEastAsia"/>
                <w:sz w:val="21"/>
                <w:szCs w:val="21"/>
              </w:rPr>
            </w:pPr>
          </w:p>
        </w:tc>
        <w:tc>
          <w:tcPr>
            <w:tcW w:w="170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4C6F63"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利用者数／月</w:t>
            </w:r>
          </w:p>
        </w:tc>
        <w:tc>
          <w:tcPr>
            <w:tcW w:w="1668" w:type="dxa"/>
            <w:tcBorders>
              <w:top w:val="dotted" w:sz="4" w:space="0" w:color="auto"/>
              <w:left w:val="single" w:sz="4" w:space="0" w:color="auto"/>
              <w:bottom w:val="single" w:sz="4" w:space="0" w:color="auto"/>
              <w:right w:val="single" w:sz="4" w:space="0" w:color="auto"/>
            </w:tcBorders>
            <w:noWrap/>
            <w:vAlign w:val="center"/>
          </w:tcPr>
          <w:p w14:paraId="795A12E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0</w:t>
            </w:r>
          </w:p>
        </w:tc>
        <w:tc>
          <w:tcPr>
            <w:tcW w:w="1669" w:type="dxa"/>
            <w:tcBorders>
              <w:top w:val="dotted" w:sz="4" w:space="0" w:color="auto"/>
              <w:left w:val="single" w:sz="4" w:space="0" w:color="auto"/>
              <w:bottom w:val="single" w:sz="4" w:space="0" w:color="auto"/>
              <w:right w:val="single" w:sz="4" w:space="0" w:color="auto"/>
            </w:tcBorders>
            <w:noWrap/>
            <w:vAlign w:val="center"/>
          </w:tcPr>
          <w:p w14:paraId="0F946EDB"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0</w:t>
            </w:r>
          </w:p>
        </w:tc>
        <w:tc>
          <w:tcPr>
            <w:tcW w:w="1669" w:type="dxa"/>
            <w:tcBorders>
              <w:top w:val="dotted" w:sz="4" w:space="0" w:color="auto"/>
              <w:left w:val="single" w:sz="4" w:space="0" w:color="auto"/>
              <w:bottom w:val="single" w:sz="4" w:space="0" w:color="auto"/>
              <w:right w:val="single" w:sz="4" w:space="0" w:color="auto"/>
            </w:tcBorders>
            <w:noWrap/>
            <w:vAlign w:val="center"/>
          </w:tcPr>
          <w:p w14:paraId="4C6D84E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0</w:t>
            </w:r>
          </w:p>
        </w:tc>
      </w:tr>
    </w:tbl>
    <w:p w14:paraId="00A56583" w14:textId="77777777" w:rsidR="003F5CC5" w:rsidRDefault="003F5CC5" w:rsidP="003F5CC5"/>
    <w:p w14:paraId="6434058A" w14:textId="77777777" w:rsidR="003F5CC5" w:rsidRDefault="003F5CC5" w:rsidP="003F5CC5">
      <w:pPr>
        <w:pStyle w:val="14"/>
      </w:pPr>
      <w:r>
        <w:rPr>
          <w:rFonts w:hint="eastAsia"/>
        </w:rPr>
        <w:t>②　見込み量確保の方策</w:t>
      </w:r>
    </w:p>
    <w:p w14:paraId="3AC56CC1" w14:textId="77777777" w:rsidR="003F5CC5" w:rsidRDefault="003F5CC5" w:rsidP="003F5CC5">
      <w:pPr>
        <w:ind w:leftChars="200" w:left="753" w:hangingChars="100" w:hanging="251"/>
      </w:pPr>
      <w:r>
        <w:rPr>
          <w:rFonts w:hint="eastAsia"/>
        </w:rPr>
        <w:t>○</w:t>
      </w:r>
      <w:r w:rsidRPr="00183881">
        <w:rPr>
          <w:rFonts w:hint="eastAsia"/>
        </w:rPr>
        <w:t>障がいの特性に合わせた活動を提供し、地域生活を送っている障がいのある人が、より多く地域活動支援センターに通うことが</w:t>
      </w:r>
      <w:r>
        <w:rPr>
          <w:rFonts w:hint="eastAsia"/>
        </w:rPr>
        <w:t>できるよう努めます。</w:t>
      </w:r>
    </w:p>
    <w:p w14:paraId="42EA0373" w14:textId="77777777" w:rsidR="003F5CC5" w:rsidRDefault="003F5CC5" w:rsidP="003F5CC5"/>
    <w:p w14:paraId="26933CBA" w14:textId="77777777" w:rsidR="003F5CC5" w:rsidRDefault="003F5CC5" w:rsidP="003F5CC5">
      <w:pPr>
        <w:pStyle w:val="13"/>
        <w:pageBreakBefore/>
        <w:rPr>
          <w:rStyle w:val="a5"/>
        </w:rPr>
      </w:pPr>
      <w:r>
        <w:rPr>
          <w:rStyle w:val="a5"/>
          <w:rFonts w:hint="eastAsia"/>
        </w:rPr>
        <w:lastRenderedPageBreak/>
        <w:t>（11）その他の地域生活支援事業</w:t>
      </w:r>
    </w:p>
    <w:p w14:paraId="798D7F43" w14:textId="77777777" w:rsidR="003F5CC5" w:rsidRPr="00183881" w:rsidRDefault="003F5CC5" w:rsidP="003F5CC5">
      <w:pPr>
        <w:pStyle w:val="23"/>
      </w:pPr>
      <w:r>
        <w:rPr>
          <w:rFonts w:hint="eastAsia"/>
        </w:rPr>
        <w:t>市では、必須</w:t>
      </w:r>
      <w:r w:rsidRPr="00183881">
        <w:rPr>
          <w:rFonts w:hint="eastAsia"/>
        </w:rPr>
        <w:t>事業のほか、障がいのある人が自立した日常生活又は社会生活を営むことができるよう、次の事業を実施します。</w:t>
      </w:r>
    </w:p>
    <w:p w14:paraId="4458296C" w14:textId="77777777" w:rsidR="003F5CC5" w:rsidRPr="00183881" w:rsidRDefault="003F5CC5" w:rsidP="003F5CC5">
      <w:pPr>
        <w:pStyle w:val="14"/>
      </w:pPr>
      <w:r w:rsidRPr="00183881">
        <w:rPr>
          <w:rFonts w:hint="eastAsia"/>
        </w:rPr>
        <w:t>①　事業の整備目標</w:t>
      </w:r>
    </w:p>
    <w:p w14:paraId="0539E649" w14:textId="797F0940" w:rsidR="003F5CC5" w:rsidRPr="000F2A41" w:rsidRDefault="003F5CC5" w:rsidP="003F5CC5">
      <w:pPr>
        <w:pStyle w:val="15"/>
      </w:pPr>
      <w:r w:rsidRPr="000F2A41">
        <w:rPr>
          <w:rFonts w:hint="eastAsia"/>
        </w:rPr>
        <w:t>○その他の地域生活支援事業については、</w:t>
      </w:r>
      <w:r w:rsidR="00C76CCF" w:rsidRPr="000F2A41">
        <w:rPr>
          <w:rFonts w:hint="eastAsia"/>
        </w:rPr>
        <w:t>令和２</w:t>
      </w:r>
      <w:r w:rsidRPr="000F2A41">
        <w:rPr>
          <w:rFonts w:hint="eastAsia"/>
        </w:rPr>
        <w:t>年度までの各事業の利用実績、本市の実情と利用者のニーズ等を勘案し、次のとおり見込みました。なお、知的障害者職親委託については、就労移行支援等の就労系サービスの拡大に伴い、今後</w:t>
      </w:r>
      <w:r w:rsidR="00087D42" w:rsidRPr="000F2A41">
        <w:rPr>
          <w:rFonts w:hint="eastAsia"/>
        </w:rPr>
        <w:t>、</w:t>
      </w:r>
      <w:r w:rsidR="00D47B2C" w:rsidRPr="000F2A41">
        <w:rPr>
          <w:rFonts w:hint="eastAsia"/>
        </w:rPr>
        <w:t>利用者はいないものと見込んで</w:t>
      </w:r>
      <w:r w:rsidRPr="000F2A41">
        <w:rPr>
          <w:rFonts w:hint="eastAsia"/>
        </w:rPr>
        <w:t>います。</w:t>
      </w:r>
    </w:p>
    <w:p w14:paraId="19442E07" w14:textId="77777777" w:rsidR="003F5CC5" w:rsidRPr="00183881" w:rsidRDefault="003F5CC5" w:rsidP="003F5CC5">
      <w:pPr>
        <w:pStyle w:val="21"/>
      </w:pPr>
      <w:r w:rsidRPr="00183881">
        <w:rPr>
          <w:rFonts w:hint="eastAsia"/>
        </w:rPr>
        <w:t>■事業の整備目標</w:t>
      </w:r>
    </w:p>
    <w:tbl>
      <w:tblPr>
        <w:tblW w:w="94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5"/>
        <w:gridCol w:w="1983"/>
        <w:gridCol w:w="1497"/>
        <w:gridCol w:w="1497"/>
        <w:gridCol w:w="1498"/>
      </w:tblGrid>
      <w:tr w:rsidR="00586B44" w:rsidRPr="00183881" w14:paraId="2C90BC01" w14:textId="77777777" w:rsidTr="003F5CC5">
        <w:trPr>
          <w:trHeight w:val="582"/>
          <w:jc w:val="right"/>
        </w:trPr>
        <w:tc>
          <w:tcPr>
            <w:tcW w:w="2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A67C29" w14:textId="77777777" w:rsidR="00586B44" w:rsidRPr="00183881" w:rsidRDefault="00586B44" w:rsidP="00586B44">
            <w:pPr>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事業名</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F624E1" w14:textId="77777777" w:rsidR="00586B44" w:rsidRPr="00183881" w:rsidRDefault="00586B44" w:rsidP="00586B44">
            <w:pPr>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単位</w:t>
            </w:r>
          </w:p>
        </w:tc>
        <w:tc>
          <w:tcPr>
            <w:tcW w:w="1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F1D2D6" w14:textId="5DEE2572"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令和３年度</w:t>
            </w:r>
          </w:p>
        </w:tc>
        <w:tc>
          <w:tcPr>
            <w:tcW w:w="1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9322265" w14:textId="2AD35969"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令和４年度</w:t>
            </w:r>
          </w:p>
        </w:tc>
        <w:tc>
          <w:tcPr>
            <w:tcW w:w="149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5E87E9" w14:textId="030E2A31"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令和５年度</w:t>
            </w:r>
          </w:p>
        </w:tc>
      </w:tr>
      <w:tr w:rsidR="003F5CC5" w14:paraId="48E4E332" w14:textId="77777777" w:rsidTr="003F5CC5">
        <w:trPr>
          <w:trHeight w:val="482"/>
          <w:jc w:val="right"/>
        </w:trPr>
        <w:tc>
          <w:tcPr>
            <w:tcW w:w="2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7893B58"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訪問入浴サービス</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B675A8"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実人／年</w:t>
            </w:r>
          </w:p>
        </w:tc>
        <w:tc>
          <w:tcPr>
            <w:tcW w:w="1497" w:type="dxa"/>
            <w:tcBorders>
              <w:top w:val="single" w:sz="4" w:space="0" w:color="auto"/>
              <w:left w:val="single" w:sz="4" w:space="0" w:color="auto"/>
              <w:bottom w:val="single" w:sz="4" w:space="0" w:color="auto"/>
              <w:right w:val="single" w:sz="4" w:space="0" w:color="auto"/>
            </w:tcBorders>
            <w:noWrap/>
            <w:vAlign w:val="center"/>
          </w:tcPr>
          <w:p w14:paraId="50CCB44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20</w:t>
            </w:r>
          </w:p>
        </w:tc>
        <w:tc>
          <w:tcPr>
            <w:tcW w:w="1497" w:type="dxa"/>
            <w:tcBorders>
              <w:top w:val="single" w:sz="4" w:space="0" w:color="auto"/>
              <w:left w:val="single" w:sz="4" w:space="0" w:color="auto"/>
              <w:bottom w:val="single" w:sz="4" w:space="0" w:color="auto"/>
              <w:right w:val="single" w:sz="4" w:space="0" w:color="auto"/>
            </w:tcBorders>
            <w:noWrap/>
            <w:vAlign w:val="center"/>
          </w:tcPr>
          <w:p w14:paraId="582DDAFE"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20</w:t>
            </w:r>
          </w:p>
        </w:tc>
        <w:tc>
          <w:tcPr>
            <w:tcW w:w="1498" w:type="dxa"/>
            <w:tcBorders>
              <w:top w:val="single" w:sz="4" w:space="0" w:color="auto"/>
              <w:left w:val="single" w:sz="4" w:space="0" w:color="auto"/>
              <w:bottom w:val="single" w:sz="4" w:space="0" w:color="auto"/>
              <w:right w:val="single" w:sz="4" w:space="0" w:color="auto"/>
            </w:tcBorders>
            <w:noWrap/>
            <w:vAlign w:val="center"/>
          </w:tcPr>
          <w:p w14:paraId="72372720"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20</w:t>
            </w:r>
          </w:p>
        </w:tc>
      </w:tr>
      <w:tr w:rsidR="003F5CC5" w14:paraId="5008FD63" w14:textId="77777777" w:rsidTr="003F5CC5">
        <w:trPr>
          <w:trHeight w:val="482"/>
          <w:jc w:val="right"/>
        </w:trPr>
        <w:tc>
          <w:tcPr>
            <w:tcW w:w="297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FECD6A6"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日中一時支援</w:t>
            </w:r>
          </w:p>
        </w:tc>
        <w:tc>
          <w:tcPr>
            <w:tcW w:w="1983"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0BF35DD9"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実施箇所数</w:t>
            </w:r>
          </w:p>
        </w:tc>
        <w:tc>
          <w:tcPr>
            <w:tcW w:w="1497" w:type="dxa"/>
            <w:tcBorders>
              <w:top w:val="single" w:sz="4" w:space="0" w:color="auto"/>
              <w:left w:val="single" w:sz="4" w:space="0" w:color="auto"/>
              <w:bottom w:val="dotted" w:sz="4" w:space="0" w:color="auto"/>
              <w:right w:val="single" w:sz="4" w:space="0" w:color="auto"/>
            </w:tcBorders>
            <w:noWrap/>
            <w:vAlign w:val="center"/>
          </w:tcPr>
          <w:p w14:paraId="12640282"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40</w:t>
            </w:r>
          </w:p>
        </w:tc>
        <w:tc>
          <w:tcPr>
            <w:tcW w:w="1497" w:type="dxa"/>
            <w:tcBorders>
              <w:top w:val="single" w:sz="4" w:space="0" w:color="auto"/>
              <w:left w:val="single" w:sz="4" w:space="0" w:color="auto"/>
              <w:bottom w:val="dotted" w:sz="4" w:space="0" w:color="auto"/>
              <w:right w:val="single" w:sz="4" w:space="0" w:color="auto"/>
            </w:tcBorders>
            <w:noWrap/>
            <w:vAlign w:val="center"/>
          </w:tcPr>
          <w:p w14:paraId="21C1034E"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42</w:t>
            </w:r>
          </w:p>
        </w:tc>
        <w:tc>
          <w:tcPr>
            <w:tcW w:w="1498" w:type="dxa"/>
            <w:tcBorders>
              <w:top w:val="single" w:sz="4" w:space="0" w:color="auto"/>
              <w:left w:val="single" w:sz="4" w:space="0" w:color="auto"/>
              <w:bottom w:val="dotted" w:sz="4" w:space="0" w:color="auto"/>
              <w:right w:val="single" w:sz="4" w:space="0" w:color="auto"/>
            </w:tcBorders>
            <w:noWrap/>
            <w:vAlign w:val="center"/>
          </w:tcPr>
          <w:p w14:paraId="04A88528"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44</w:t>
            </w:r>
          </w:p>
        </w:tc>
      </w:tr>
      <w:tr w:rsidR="003F5CC5" w14:paraId="681BA7DB" w14:textId="77777777" w:rsidTr="003F5CC5">
        <w:trPr>
          <w:trHeight w:val="482"/>
          <w:jc w:val="right"/>
        </w:trPr>
        <w:tc>
          <w:tcPr>
            <w:tcW w:w="2975" w:type="dxa"/>
            <w:vMerge/>
            <w:tcBorders>
              <w:top w:val="single" w:sz="4" w:space="0" w:color="auto"/>
              <w:left w:val="single" w:sz="4" w:space="0" w:color="auto"/>
              <w:bottom w:val="single" w:sz="4" w:space="0" w:color="auto"/>
              <w:right w:val="single" w:sz="4" w:space="0" w:color="auto"/>
            </w:tcBorders>
            <w:vAlign w:val="center"/>
            <w:hideMark/>
          </w:tcPr>
          <w:p w14:paraId="03ED9F1A" w14:textId="77777777" w:rsidR="003F5CC5" w:rsidRDefault="003F5CC5" w:rsidP="003F5CC5">
            <w:pPr>
              <w:widowControl/>
              <w:jc w:val="left"/>
              <w:rPr>
                <w:rFonts w:asciiTheme="majorEastAsia" w:eastAsiaTheme="majorEastAsia" w:hAnsiTheme="majorEastAsia"/>
                <w:sz w:val="21"/>
                <w:szCs w:val="21"/>
              </w:rPr>
            </w:pPr>
          </w:p>
        </w:tc>
        <w:tc>
          <w:tcPr>
            <w:tcW w:w="1983"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4DFD5DA5"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実人／月</w:t>
            </w:r>
          </w:p>
        </w:tc>
        <w:tc>
          <w:tcPr>
            <w:tcW w:w="1497" w:type="dxa"/>
            <w:tcBorders>
              <w:top w:val="dotted" w:sz="4" w:space="0" w:color="auto"/>
              <w:left w:val="single" w:sz="4" w:space="0" w:color="auto"/>
              <w:bottom w:val="dotted" w:sz="4" w:space="0" w:color="auto"/>
              <w:right w:val="single" w:sz="4" w:space="0" w:color="auto"/>
            </w:tcBorders>
            <w:noWrap/>
            <w:vAlign w:val="center"/>
          </w:tcPr>
          <w:p w14:paraId="0BFE5B6F"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136</w:t>
            </w:r>
          </w:p>
        </w:tc>
        <w:tc>
          <w:tcPr>
            <w:tcW w:w="1497" w:type="dxa"/>
            <w:tcBorders>
              <w:top w:val="dotted" w:sz="4" w:space="0" w:color="auto"/>
              <w:left w:val="single" w:sz="4" w:space="0" w:color="auto"/>
              <w:bottom w:val="dotted" w:sz="4" w:space="0" w:color="auto"/>
              <w:right w:val="single" w:sz="4" w:space="0" w:color="auto"/>
            </w:tcBorders>
            <w:noWrap/>
            <w:vAlign w:val="center"/>
          </w:tcPr>
          <w:p w14:paraId="380678A8"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145</w:t>
            </w:r>
          </w:p>
        </w:tc>
        <w:tc>
          <w:tcPr>
            <w:tcW w:w="1498" w:type="dxa"/>
            <w:tcBorders>
              <w:top w:val="dotted" w:sz="4" w:space="0" w:color="auto"/>
              <w:left w:val="single" w:sz="4" w:space="0" w:color="auto"/>
              <w:bottom w:val="dotted" w:sz="4" w:space="0" w:color="auto"/>
              <w:right w:val="single" w:sz="4" w:space="0" w:color="auto"/>
            </w:tcBorders>
            <w:noWrap/>
            <w:vAlign w:val="center"/>
          </w:tcPr>
          <w:p w14:paraId="6B4F9BDF"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149</w:t>
            </w:r>
          </w:p>
        </w:tc>
      </w:tr>
      <w:tr w:rsidR="003F5CC5" w14:paraId="365887AA" w14:textId="77777777" w:rsidTr="003F5CC5">
        <w:trPr>
          <w:trHeight w:val="482"/>
          <w:jc w:val="right"/>
        </w:trPr>
        <w:tc>
          <w:tcPr>
            <w:tcW w:w="2975" w:type="dxa"/>
            <w:vMerge/>
            <w:tcBorders>
              <w:top w:val="single" w:sz="4" w:space="0" w:color="auto"/>
              <w:left w:val="single" w:sz="4" w:space="0" w:color="auto"/>
              <w:bottom w:val="single" w:sz="4" w:space="0" w:color="auto"/>
              <w:right w:val="single" w:sz="4" w:space="0" w:color="auto"/>
            </w:tcBorders>
            <w:vAlign w:val="center"/>
            <w:hideMark/>
          </w:tcPr>
          <w:p w14:paraId="0803617E" w14:textId="77777777" w:rsidR="003F5CC5" w:rsidRDefault="003F5CC5" w:rsidP="003F5CC5">
            <w:pPr>
              <w:widowControl/>
              <w:jc w:val="left"/>
              <w:rPr>
                <w:rFonts w:asciiTheme="majorEastAsia" w:eastAsiaTheme="majorEastAsia" w:hAnsiTheme="majorEastAsia"/>
                <w:sz w:val="21"/>
                <w:szCs w:val="21"/>
              </w:rPr>
            </w:pPr>
          </w:p>
        </w:tc>
        <w:tc>
          <w:tcPr>
            <w:tcW w:w="1983"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BFC597"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利用回数／年</w:t>
            </w:r>
          </w:p>
        </w:tc>
        <w:tc>
          <w:tcPr>
            <w:tcW w:w="1497" w:type="dxa"/>
            <w:tcBorders>
              <w:top w:val="dotted" w:sz="4" w:space="0" w:color="auto"/>
              <w:left w:val="single" w:sz="4" w:space="0" w:color="auto"/>
              <w:bottom w:val="single" w:sz="4" w:space="0" w:color="auto"/>
              <w:right w:val="single" w:sz="4" w:space="0" w:color="auto"/>
            </w:tcBorders>
            <w:noWrap/>
            <w:vAlign w:val="center"/>
          </w:tcPr>
          <w:p w14:paraId="4C0BE8C7"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5,168</w:t>
            </w:r>
          </w:p>
        </w:tc>
        <w:tc>
          <w:tcPr>
            <w:tcW w:w="1497" w:type="dxa"/>
            <w:tcBorders>
              <w:top w:val="dotted" w:sz="4" w:space="0" w:color="auto"/>
              <w:left w:val="single" w:sz="4" w:space="0" w:color="auto"/>
              <w:bottom w:val="single" w:sz="4" w:space="0" w:color="auto"/>
              <w:right w:val="single" w:sz="4" w:space="0" w:color="auto"/>
            </w:tcBorders>
            <w:noWrap/>
            <w:vAlign w:val="center"/>
          </w:tcPr>
          <w:p w14:paraId="7FEDF99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5,510</w:t>
            </w:r>
          </w:p>
        </w:tc>
        <w:tc>
          <w:tcPr>
            <w:tcW w:w="1498" w:type="dxa"/>
            <w:tcBorders>
              <w:top w:val="dotted" w:sz="4" w:space="0" w:color="auto"/>
              <w:left w:val="single" w:sz="4" w:space="0" w:color="auto"/>
              <w:bottom w:val="single" w:sz="4" w:space="0" w:color="auto"/>
              <w:right w:val="single" w:sz="4" w:space="0" w:color="auto"/>
            </w:tcBorders>
            <w:noWrap/>
            <w:vAlign w:val="center"/>
          </w:tcPr>
          <w:p w14:paraId="678D6495"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5,662</w:t>
            </w:r>
          </w:p>
        </w:tc>
      </w:tr>
      <w:tr w:rsidR="003F5CC5" w14:paraId="175E9569" w14:textId="77777777" w:rsidTr="003F5CC5">
        <w:trPr>
          <w:trHeight w:val="482"/>
          <w:jc w:val="right"/>
        </w:trPr>
        <w:tc>
          <w:tcPr>
            <w:tcW w:w="2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D594EEF"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自動車運転免許取得助成</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362048"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件／年</w:t>
            </w:r>
          </w:p>
        </w:tc>
        <w:tc>
          <w:tcPr>
            <w:tcW w:w="1497" w:type="dxa"/>
            <w:tcBorders>
              <w:top w:val="single" w:sz="4" w:space="0" w:color="auto"/>
              <w:left w:val="single" w:sz="4" w:space="0" w:color="auto"/>
              <w:bottom w:val="single" w:sz="4" w:space="0" w:color="auto"/>
              <w:right w:val="single" w:sz="4" w:space="0" w:color="auto"/>
            </w:tcBorders>
            <w:noWrap/>
            <w:vAlign w:val="center"/>
          </w:tcPr>
          <w:p w14:paraId="458154EE"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w:t>
            </w:r>
          </w:p>
        </w:tc>
        <w:tc>
          <w:tcPr>
            <w:tcW w:w="1497" w:type="dxa"/>
            <w:tcBorders>
              <w:top w:val="single" w:sz="4" w:space="0" w:color="auto"/>
              <w:left w:val="single" w:sz="4" w:space="0" w:color="auto"/>
              <w:bottom w:val="single" w:sz="4" w:space="0" w:color="auto"/>
              <w:right w:val="single" w:sz="4" w:space="0" w:color="auto"/>
            </w:tcBorders>
            <w:noWrap/>
            <w:vAlign w:val="center"/>
          </w:tcPr>
          <w:p w14:paraId="0DA40216"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w:t>
            </w:r>
          </w:p>
        </w:tc>
        <w:tc>
          <w:tcPr>
            <w:tcW w:w="1498" w:type="dxa"/>
            <w:tcBorders>
              <w:top w:val="single" w:sz="4" w:space="0" w:color="auto"/>
              <w:left w:val="single" w:sz="4" w:space="0" w:color="auto"/>
              <w:bottom w:val="single" w:sz="4" w:space="0" w:color="auto"/>
              <w:right w:val="single" w:sz="4" w:space="0" w:color="auto"/>
            </w:tcBorders>
            <w:noWrap/>
            <w:vAlign w:val="center"/>
          </w:tcPr>
          <w:p w14:paraId="67F0AE60"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w:t>
            </w:r>
          </w:p>
        </w:tc>
      </w:tr>
      <w:tr w:rsidR="003F5CC5" w14:paraId="38DB73A2" w14:textId="77777777" w:rsidTr="003F5CC5">
        <w:trPr>
          <w:trHeight w:val="482"/>
          <w:jc w:val="right"/>
        </w:trPr>
        <w:tc>
          <w:tcPr>
            <w:tcW w:w="2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2968C47"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自動車改造費助成</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903CF0"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件／年</w:t>
            </w:r>
          </w:p>
        </w:tc>
        <w:tc>
          <w:tcPr>
            <w:tcW w:w="1497" w:type="dxa"/>
            <w:tcBorders>
              <w:top w:val="single" w:sz="4" w:space="0" w:color="auto"/>
              <w:left w:val="single" w:sz="4" w:space="0" w:color="auto"/>
              <w:bottom w:val="single" w:sz="4" w:space="0" w:color="auto"/>
              <w:right w:val="single" w:sz="4" w:space="0" w:color="auto"/>
            </w:tcBorders>
            <w:noWrap/>
            <w:vAlign w:val="center"/>
          </w:tcPr>
          <w:p w14:paraId="2C7E7F0F"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w:t>
            </w:r>
          </w:p>
        </w:tc>
        <w:tc>
          <w:tcPr>
            <w:tcW w:w="1497" w:type="dxa"/>
            <w:tcBorders>
              <w:top w:val="single" w:sz="4" w:space="0" w:color="auto"/>
              <w:left w:val="single" w:sz="4" w:space="0" w:color="auto"/>
              <w:bottom w:val="single" w:sz="4" w:space="0" w:color="auto"/>
              <w:right w:val="single" w:sz="4" w:space="0" w:color="auto"/>
            </w:tcBorders>
            <w:noWrap/>
            <w:vAlign w:val="center"/>
          </w:tcPr>
          <w:p w14:paraId="0BDD1AF3"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w:t>
            </w:r>
          </w:p>
        </w:tc>
        <w:tc>
          <w:tcPr>
            <w:tcW w:w="1498" w:type="dxa"/>
            <w:tcBorders>
              <w:top w:val="single" w:sz="4" w:space="0" w:color="auto"/>
              <w:left w:val="single" w:sz="4" w:space="0" w:color="auto"/>
              <w:bottom w:val="single" w:sz="4" w:space="0" w:color="auto"/>
              <w:right w:val="single" w:sz="4" w:space="0" w:color="auto"/>
            </w:tcBorders>
            <w:noWrap/>
            <w:vAlign w:val="center"/>
          </w:tcPr>
          <w:p w14:paraId="3C5F8E1B"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w:t>
            </w:r>
          </w:p>
        </w:tc>
      </w:tr>
      <w:tr w:rsidR="003F5CC5" w14:paraId="0F9114D3" w14:textId="77777777" w:rsidTr="003F5CC5">
        <w:trPr>
          <w:trHeight w:val="482"/>
          <w:jc w:val="right"/>
        </w:trPr>
        <w:tc>
          <w:tcPr>
            <w:tcW w:w="2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5EFCED0"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障害者虐待防止支援</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DDEDE8"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実施の有無</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3BFCD026" w14:textId="77777777" w:rsidR="003F5CC5" w:rsidRPr="000F2A41" w:rsidRDefault="003F5CC5" w:rsidP="003F5CC5">
            <w:pPr>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有</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6CCA06D0" w14:textId="77777777" w:rsidR="003F5CC5" w:rsidRPr="000F2A41" w:rsidRDefault="003F5CC5" w:rsidP="003F5CC5">
            <w:pPr>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有</w:t>
            </w:r>
          </w:p>
        </w:tc>
        <w:tc>
          <w:tcPr>
            <w:tcW w:w="1498" w:type="dxa"/>
            <w:tcBorders>
              <w:top w:val="single" w:sz="4" w:space="0" w:color="auto"/>
              <w:left w:val="single" w:sz="4" w:space="0" w:color="auto"/>
              <w:bottom w:val="single" w:sz="4" w:space="0" w:color="auto"/>
              <w:right w:val="single" w:sz="4" w:space="0" w:color="auto"/>
            </w:tcBorders>
            <w:noWrap/>
            <w:vAlign w:val="center"/>
            <w:hideMark/>
          </w:tcPr>
          <w:p w14:paraId="1D743E91" w14:textId="77777777" w:rsidR="003F5CC5" w:rsidRPr="000F2A41" w:rsidRDefault="003F5CC5" w:rsidP="003F5CC5">
            <w:pPr>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有</w:t>
            </w:r>
          </w:p>
        </w:tc>
      </w:tr>
      <w:tr w:rsidR="003F5CC5" w14:paraId="02F4D367" w14:textId="77777777" w:rsidTr="003F5CC5">
        <w:trPr>
          <w:trHeight w:val="482"/>
          <w:jc w:val="right"/>
        </w:trPr>
        <w:tc>
          <w:tcPr>
            <w:tcW w:w="2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BD89574"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知的障害者職親委託</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EA62D3"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実施の有無</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10DE10C5" w14:textId="008A991A" w:rsidR="003F5CC5" w:rsidRPr="000F2A41" w:rsidRDefault="00262C7B" w:rsidP="003F5CC5">
            <w:pPr>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無</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3236206C" w14:textId="5BFE0F4A" w:rsidR="003F5CC5" w:rsidRPr="000F2A41" w:rsidRDefault="00262C7B" w:rsidP="003F5CC5">
            <w:pPr>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無</w:t>
            </w:r>
          </w:p>
        </w:tc>
        <w:tc>
          <w:tcPr>
            <w:tcW w:w="1498" w:type="dxa"/>
            <w:tcBorders>
              <w:top w:val="single" w:sz="4" w:space="0" w:color="auto"/>
              <w:left w:val="single" w:sz="4" w:space="0" w:color="auto"/>
              <w:bottom w:val="single" w:sz="4" w:space="0" w:color="auto"/>
              <w:right w:val="single" w:sz="4" w:space="0" w:color="auto"/>
            </w:tcBorders>
            <w:noWrap/>
            <w:vAlign w:val="center"/>
            <w:hideMark/>
          </w:tcPr>
          <w:p w14:paraId="61869451" w14:textId="193B68DA" w:rsidR="003F5CC5" w:rsidRPr="000F2A41" w:rsidRDefault="00262C7B" w:rsidP="003F5CC5">
            <w:pPr>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無</w:t>
            </w:r>
          </w:p>
        </w:tc>
      </w:tr>
    </w:tbl>
    <w:p w14:paraId="055EC015" w14:textId="77777777" w:rsidR="003F5CC5" w:rsidRDefault="003F5CC5" w:rsidP="003F5CC5"/>
    <w:p w14:paraId="1EFB98CF" w14:textId="77777777" w:rsidR="003F5CC5" w:rsidRDefault="003F5CC5" w:rsidP="003F5CC5">
      <w:pPr>
        <w:pStyle w:val="14"/>
      </w:pPr>
      <w:r>
        <w:rPr>
          <w:rFonts w:hint="eastAsia"/>
        </w:rPr>
        <w:t>②　見込み量確保の方策</w:t>
      </w:r>
    </w:p>
    <w:p w14:paraId="352209FE" w14:textId="77777777" w:rsidR="003F5CC5" w:rsidRDefault="003F5CC5" w:rsidP="003F5CC5">
      <w:pPr>
        <w:pStyle w:val="15"/>
      </w:pPr>
      <w:r>
        <w:rPr>
          <w:rFonts w:hint="eastAsia"/>
        </w:rPr>
        <w:t>○日中一時支援等については、介護者の休息を目的として事業展開を行う中</w:t>
      </w:r>
      <w:r w:rsidRPr="000F2A41">
        <w:rPr>
          <w:rFonts w:hint="eastAsia"/>
        </w:rPr>
        <w:t>で、サービス内容が低下しないように働きかけるとともに、サービス内容の</w:t>
      </w:r>
      <w:r>
        <w:rPr>
          <w:rFonts w:hint="eastAsia"/>
        </w:rPr>
        <w:t>情報を提供していきます。</w:t>
      </w:r>
    </w:p>
    <w:p w14:paraId="75E626D4" w14:textId="77777777" w:rsidR="003F5CC5" w:rsidRDefault="003F5CC5" w:rsidP="003F5CC5">
      <w:pPr>
        <w:pStyle w:val="15"/>
      </w:pPr>
      <w:r>
        <w:rPr>
          <w:rFonts w:hint="eastAsia"/>
        </w:rPr>
        <w:t>○市のホームページや広報紙などを通じて、サービスの周知を図るとともに、適正な事業運営を進めていきます。</w:t>
      </w:r>
    </w:p>
    <w:p w14:paraId="196C9B80" w14:textId="77777777" w:rsidR="003F5CC5" w:rsidRDefault="003F5CC5" w:rsidP="003F5CC5">
      <w:pPr>
        <w:autoSpaceDE w:val="0"/>
        <w:autoSpaceDN w:val="0"/>
        <w:ind w:leftChars="150" w:left="627" w:rightChars="150" w:right="376" w:hangingChars="100" w:hanging="251"/>
        <w:rPr>
          <w:rFonts w:hAnsi="ＭＳ 明朝"/>
          <w:szCs w:val="23"/>
        </w:rPr>
      </w:pPr>
    </w:p>
    <w:p w14:paraId="76963EC2" w14:textId="77777777" w:rsidR="003F5CC5" w:rsidRDefault="003F5CC5" w:rsidP="003F5CC5">
      <w:pPr>
        <w:autoSpaceDE w:val="0"/>
        <w:autoSpaceDN w:val="0"/>
        <w:ind w:leftChars="150" w:left="627" w:rightChars="150" w:right="376" w:hangingChars="100" w:hanging="251"/>
      </w:pPr>
    </w:p>
    <w:p w14:paraId="7CF2A0B1" w14:textId="77777777" w:rsidR="003F5CC5" w:rsidRPr="00AF7E9E" w:rsidRDefault="003F5CC5" w:rsidP="003F5CC5">
      <w:pPr>
        <w:widowControl/>
        <w:jc w:val="left"/>
        <w:sectPr w:rsidR="003F5CC5" w:rsidRPr="00AF7E9E" w:rsidSect="006E7EAD">
          <w:footerReference w:type="default" r:id="rId54"/>
          <w:type w:val="oddPage"/>
          <w:pgSz w:w="11906" w:h="16838"/>
          <w:pgMar w:top="1418" w:right="1134" w:bottom="1134" w:left="1134" w:header="851" w:footer="680" w:gutter="0"/>
          <w:cols w:space="720"/>
          <w:docGrid w:type="linesAndChars" w:linePitch="373" w:charSpace="6338"/>
        </w:sectPr>
      </w:pPr>
    </w:p>
    <w:p w14:paraId="030BAF33" w14:textId="77777777" w:rsidR="003F5CC5" w:rsidRPr="00727509" w:rsidRDefault="003F5CC5" w:rsidP="003F5CC5">
      <w:bookmarkStart w:id="8075" w:name="_Toc497932155"/>
    </w:p>
    <w:p w14:paraId="724CE59B" w14:textId="77777777" w:rsidR="003F5CC5" w:rsidRPr="00727509" w:rsidRDefault="003F5CC5" w:rsidP="003F5CC5"/>
    <w:p w14:paraId="0B11605A" w14:textId="77777777" w:rsidR="003F5CC5" w:rsidRPr="00727509" w:rsidRDefault="003F5CC5" w:rsidP="003F5CC5"/>
    <w:p w14:paraId="34AA1C9C" w14:textId="77777777" w:rsidR="003F5CC5" w:rsidRPr="00727509" w:rsidRDefault="003F5CC5" w:rsidP="003F5CC5"/>
    <w:p w14:paraId="7D18642F" w14:textId="77777777" w:rsidR="003F5CC5" w:rsidRPr="00727509" w:rsidRDefault="003F5CC5" w:rsidP="003F5CC5"/>
    <w:p w14:paraId="2BC86546" w14:textId="77777777" w:rsidR="003F5CC5" w:rsidRPr="00727509" w:rsidRDefault="003F5CC5" w:rsidP="003F5CC5"/>
    <w:p w14:paraId="41E1EE32" w14:textId="77777777" w:rsidR="003F5CC5" w:rsidRPr="00727509" w:rsidRDefault="003F5CC5" w:rsidP="003F5CC5"/>
    <w:p w14:paraId="137BBDBF" w14:textId="77777777" w:rsidR="003F5CC5" w:rsidRPr="00727509" w:rsidRDefault="003F5CC5" w:rsidP="003F5CC5"/>
    <w:p w14:paraId="0D2B0A1A" w14:textId="77777777" w:rsidR="003F5CC5" w:rsidRPr="00727509" w:rsidRDefault="003F5CC5" w:rsidP="003F5CC5"/>
    <w:p w14:paraId="472F4663" w14:textId="77777777" w:rsidR="003F5CC5" w:rsidRPr="004A42B4" w:rsidRDefault="003F5CC5" w:rsidP="003F5CC5">
      <w:pPr>
        <w:pStyle w:val="1"/>
      </w:pPr>
      <w:bookmarkStart w:id="8076" w:name="_Toc507003206"/>
      <w:bookmarkStart w:id="8077" w:name="_Toc55403208"/>
      <w:r w:rsidRPr="004A42B4">
        <w:rPr>
          <w:rFonts w:hint="eastAsia"/>
        </w:rPr>
        <w:t>資料編</w:t>
      </w:r>
      <w:bookmarkEnd w:id="8075"/>
      <w:bookmarkEnd w:id="8076"/>
      <w:bookmarkEnd w:id="8077"/>
    </w:p>
    <w:p w14:paraId="7BAC0D9E" w14:textId="77777777" w:rsidR="003F5CC5" w:rsidRDefault="003F5CC5" w:rsidP="003F5CC5"/>
    <w:p w14:paraId="12935572" w14:textId="77777777" w:rsidR="003F5CC5" w:rsidRDefault="003F5CC5" w:rsidP="003F5CC5"/>
    <w:p w14:paraId="3941B162" w14:textId="77777777" w:rsidR="003F5CC5" w:rsidRDefault="003F5CC5" w:rsidP="003F5CC5"/>
    <w:p w14:paraId="283ED492" w14:textId="77777777" w:rsidR="003F5CC5" w:rsidRDefault="003F5CC5" w:rsidP="003F5CC5"/>
    <w:p w14:paraId="0D6DA1F6" w14:textId="77777777" w:rsidR="003F5CC5" w:rsidRDefault="003F5CC5" w:rsidP="003F5CC5"/>
    <w:p w14:paraId="41EB0155" w14:textId="77777777" w:rsidR="003F5CC5" w:rsidRDefault="003F5CC5" w:rsidP="003F5CC5"/>
    <w:p w14:paraId="6F9EDEBC" w14:textId="77777777" w:rsidR="003F5CC5" w:rsidRDefault="003F5CC5" w:rsidP="003F5CC5"/>
    <w:p w14:paraId="3CD3CFBA" w14:textId="77777777" w:rsidR="003F5CC5" w:rsidRDefault="003F5CC5" w:rsidP="003F5CC5"/>
    <w:p w14:paraId="24D4EF1C" w14:textId="0699B5E4" w:rsidR="00E72F08" w:rsidRDefault="00E72F08">
      <w:pPr>
        <w:widowControl/>
        <w:jc w:val="left"/>
      </w:pPr>
      <w:r>
        <w:br w:type="page"/>
      </w:r>
    </w:p>
    <w:p w14:paraId="51E3A73F" w14:textId="77777777" w:rsidR="003F5CC5" w:rsidRDefault="003F5CC5" w:rsidP="003F5CC5"/>
    <w:p w14:paraId="17E5C52A" w14:textId="77777777" w:rsidR="003F5CC5" w:rsidRPr="009D5293" w:rsidRDefault="003F5CC5" w:rsidP="003F5CC5">
      <w:pPr>
        <w:widowControl/>
        <w:jc w:val="left"/>
        <w:rPr>
          <w:rFonts w:asciiTheme="minorEastAsia" w:eastAsiaTheme="minorEastAsia" w:hAnsiTheme="minorEastAsia"/>
          <w:szCs w:val="22"/>
        </w:rPr>
        <w:sectPr w:rsidR="003F5CC5" w:rsidRPr="009D5293">
          <w:footerReference w:type="default" r:id="rId55"/>
          <w:type w:val="oddPage"/>
          <w:pgSz w:w="11906" w:h="16838"/>
          <w:pgMar w:top="1418" w:right="1701" w:bottom="1134" w:left="1701" w:header="851" w:footer="851" w:gutter="0"/>
          <w:cols w:space="720"/>
          <w:docGrid w:type="linesAndChars" w:linePitch="373" w:charSpace="4290"/>
        </w:sectPr>
      </w:pPr>
    </w:p>
    <w:p w14:paraId="64C99461" w14:textId="77777777" w:rsidR="003F5CC5" w:rsidRPr="000F2A41" w:rsidRDefault="003F5CC5" w:rsidP="003F5CC5">
      <w:pPr>
        <w:pStyle w:val="12"/>
      </w:pPr>
      <w:bookmarkStart w:id="8078" w:name="_Toc507003207"/>
      <w:bookmarkStart w:id="8079" w:name="_Toc55403209"/>
      <w:bookmarkStart w:id="8080" w:name="_Toc497932157"/>
      <w:r w:rsidRPr="000F2A41">
        <w:rPr>
          <w:rFonts w:hint="eastAsia"/>
        </w:rPr>
        <w:lastRenderedPageBreak/>
        <w:t>１　木更津市障害福祉計画策定委員会名簿等</w:t>
      </w:r>
      <w:bookmarkEnd w:id="8078"/>
      <w:bookmarkEnd w:id="8079"/>
    </w:p>
    <w:tbl>
      <w:tblPr>
        <w:tblW w:w="0" w:type="auto"/>
        <w:jc w:val="center"/>
        <w:tblLayout w:type="fixed"/>
        <w:tblCellMar>
          <w:left w:w="30" w:type="dxa"/>
          <w:right w:w="30" w:type="dxa"/>
        </w:tblCellMar>
        <w:tblLook w:val="0000" w:firstRow="0" w:lastRow="0" w:firstColumn="0" w:lastColumn="0" w:noHBand="0" w:noVBand="0"/>
      </w:tblPr>
      <w:tblGrid>
        <w:gridCol w:w="1505"/>
        <w:gridCol w:w="1984"/>
        <w:gridCol w:w="5528"/>
      </w:tblGrid>
      <w:tr w:rsidR="003F5CC5" w14:paraId="6585D8B4" w14:textId="77777777" w:rsidTr="003F5CC5">
        <w:trPr>
          <w:trHeight w:val="449"/>
          <w:jc w:val="center"/>
        </w:trPr>
        <w:tc>
          <w:tcPr>
            <w:tcW w:w="9017" w:type="dxa"/>
            <w:gridSpan w:val="3"/>
            <w:tcBorders>
              <w:top w:val="nil"/>
              <w:left w:val="nil"/>
              <w:bottom w:val="nil"/>
              <w:right w:val="nil"/>
            </w:tcBorders>
          </w:tcPr>
          <w:p w14:paraId="244E28F4" w14:textId="77777777" w:rsidR="003F5CC5" w:rsidRDefault="003F5CC5" w:rsidP="003F5CC5">
            <w:pPr>
              <w:autoSpaceDE w:val="0"/>
              <w:autoSpaceDN w:val="0"/>
              <w:adjustRightInd w:val="0"/>
              <w:jc w:val="left"/>
              <w:rPr>
                <w:rFonts w:ascii="ＭＳ Ｐゴシック" w:eastAsia="ＭＳ Ｐゴシック" w:cs="ＭＳ Ｐゴシック"/>
                <w:b/>
                <w:bCs/>
                <w:color w:val="000000"/>
                <w:sz w:val="24"/>
              </w:rPr>
            </w:pPr>
          </w:p>
        </w:tc>
      </w:tr>
      <w:tr w:rsidR="003F5CC5" w14:paraId="122B7410" w14:textId="77777777" w:rsidTr="003F5CC5">
        <w:trPr>
          <w:trHeight w:val="490"/>
          <w:jc w:val="center"/>
        </w:trPr>
        <w:tc>
          <w:tcPr>
            <w:tcW w:w="9017" w:type="dxa"/>
            <w:gridSpan w:val="3"/>
            <w:tcBorders>
              <w:top w:val="nil"/>
              <w:left w:val="nil"/>
              <w:bottom w:val="nil"/>
              <w:right w:val="nil"/>
            </w:tcBorders>
          </w:tcPr>
          <w:p w14:paraId="5AD756D8" w14:textId="77777777" w:rsidR="003F5CC5" w:rsidRDefault="003F5CC5" w:rsidP="003F5CC5">
            <w:pPr>
              <w:autoSpaceDE w:val="0"/>
              <w:autoSpaceDN w:val="0"/>
              <w:adjustRightInd w:val="0"/>
              <w:jc w:val="left"/>
              <w:rPr>
                <w:rFonts w:ascii="ＭＳ Ｐゴシック" w:eastAsia="ＭＳ Ｐゴシック" w:cs="ＭＳ Ｐゴシック"/>
                <w:b/>
                <w:bCs/>
                <w:color w:val="000000"/>
                <w:sz w:val="24"/>
              </w:rPr>
            </w:pPr>
            <w:r>
              <w:rPr>
                <w:rFonts w:ascii="ＭＳ Ｐゴシック" w:eastAsia="ＭＳ Ｐゴシック" w:cs="ＭＳ Ｐゴシック" w:hint="eastAsia"/>
                <w:b/>
                <w:bCs/>
                <w:color w:val="000000"/>
                <w:sz w:val="24"/>
              </w:rPr>
              <w:t xml:space="preserve">委員長　　　　　　　　　　　　　　副委員長　　</w:t>
            </w:r>
          </w:p>
        </w:tc>
      </w:tr>
      <w:tr w:rsidR="003F5CC5" w14:paraId="04F07121" w14:textId="77777777" w:rsidTr="003F5CC5">
        <w:trPr>
          <w:trHeight w:val="449"/>
          <w:jc w:val="center"/>
        </w:trPr>
        <w:tc>
          <w:tcPr>
            <w:tcW w:w="1505" w:type="dxa"/>
            <w:tcBorders>
              <w:top w:val="single" w:sz="6" w:space="0" w:color="auto"/>
              <w:left w:val="single" w:sz="6" w:space="0" w:color="auto"/>
              <w:bottom w:val="single" w:sz="6" w:space="0" w:color="auto"/>
              <w:right w:val="single" w:sz="6" w:space="0" w:color="auto"/>
            </w:tcBorders>
          </w:tcPr>
          <w:p w14:paraId="28104A41"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区　　分</w:t>
            </w:r>
          </w:p>
        </w:tc>
        <w:tc>
          <w:tcPr>
            <w:tcW w:w="1984" w:type="dxa"/>
            <w:tcBorders>
              <w:top w:val="single" w:sz="6" w:space="0" w:color="auto"/>
              <w:left w:val="single" w:sz="6" w:space="0" w:color="auto"/>
              <w:bottom w:val="single" w:sz="6" w:space="0" w:color="auto"/>
              <w:right w:val="single" w:sz="6" w:space="0" w:color="auto"/>
            </w:tcBorders>
          </w:tcPr>
          <w:p w14:paraId="13FD5B2F"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委</w:t>
            </w:r>
            <w:r>
              <w:rPr>
                <w:rFonts w:ascii="ＭＳ Ｐゴシック" w:eastAsia="ＭＳ Ｐゴシック" w:cs="ＭＳ Ｐゴシック"/>
                <w:color w:val="000000"/>
                <w:szCs w:val="22"/>
              </w:rPr>
              <w:t xml:space="preserve"> </w:t>
            </w:r>
            <w:r>
              <w:rPr>
                <w:rFonts w:ascii="ＭＳ Ｐゴシック" w:eastAsia="ＭＳ Ｐゴシック" w:cs="ＭＳ Ｐゴシック" w:hint="eastAsia"/>
                <w:color w:val="000000"/>
                <w:szCs w:val="22"/>
              </w:rPr>
              <w:t>員</w:t>
            </w:r>
            <w:r>
              <w:rPr>
                <w:rFonts w:ascii="ＭＳ Ｐゴシック" w:eastAsia="ＭＳ Ｐゴシック" w:cs="ＭＳ Ｐゴシック"/>
                <w:color w:val="000000"/>
                <w:szCs w:val="22"/>
              </w:rPr>
              <w:t xml:space="preserve"> </w:t>
            </w:r>
            <w:r>
              <w:rPr>
                <w:rFonts w:ascii="ＭＳ Ｐゴシック" w:eastAsia="ＭＳ Ｐゴシック" w:cs="ＭＳ Ｐゴシック" w:hint="eastAsia"/>
                <w:color w:val="000000"/>
                <w:szCs w:val="22"/>
              </w:rPr>
              <w:t>氏</w:t>
            </w:r>
            <w:r>
              <w:rPr>
                <w:rFonts w:ascii="ＭＳ Ｐゴシック" w:eastAsia="ＭＳ Ｐゴシック" w:cs="ＭＳ Ｐゴシック"/>
                <w:color w:val="000000"/>
                <w:szCs w:val="22"/>
              </w:rPr>
              <w:t xml:space="preserve"> </w:t>
            </w:r>
            <w:r>
              <w:rPr>
                <w:rFonts w:ascii="ＭＳ Ｐゴシック" w:eastAsia="ＭＳ Ｐゴシック" w:cs="ＭＳ Ｐゴシック" w:hint="eastAsia"/>
                <w:color w:val="000000"/>
                <w:szCs w:val="22"/>
              </w:rPr>
              <w:t>名</w:t>
            </w:r>
          </w:p>
        </w:tc>
        <w:tc>
          <w:tcPr>
            <w:tcW w:w="5528" w:type="dxa"/>
            <w:tcBorders>
              <w:top w:val="single" w:sz="6" w:space="0" w:color="auto"/>
              <w:left w:val="single" w:sz="6" w:space="0" w:color="auto"/>
              <w:bottom w:val="single" w:sz="6" w:space="0" w:color="auto"/>
              <w:right w:val="single" w:sz="6" w:space="0" w:color="auto"/>
            </w:tcBorders>
          </w:tcPr>
          <w:p w14:paraId="799FDD0F"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機　　　関　　　名　　　等</w:t>
            </w:r>
          </w:p>
        </w:tc>
      </w:tr>
      <w:tr w:rsidR="003F5CC5" w14:paraId="62133660" w14:textId="77777777" w:rsidTr="003F5CC5">
        <w:trPr>
          <w:trHeight w:val="471"/>
          <w:jc w:val="center"/>
        </w:trPr>
        <w:tc>
          <w:tcPr>
            <w:tcW w:w="1505" w:type="dxa"/>
            <w:tcBorders>
              <w:top w:val="single" w:sz="6" w:space="0" w:color="auto"/>
              <w:left w:val="single" w:sz="6" w:space="0" w:color="auto"/>
              <w:bottom w:val="nil"/>
              <w:right w:val="single" w:sz="6" w:space="0" w:color="auto"/>
            </w:tcBorders>
          </w:tcPr>
          <w:p w14:paraId="1730A907"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学識経験者</w:t>
            </w:r>
          </w:p>
        </w:tc>
        <w:tc>
          <w:tcPr>
            <w:tcW w:w="1984" w:type="dxa"/>
            <w:tcBorders>
              <w:top w:val="single" w:sz="6" w:space="0" w:color="auto"/>
              <w:left w:val="single" w:sz="6" w:space="0" w:color="auto"/>
              <w:bottom w:val="single" w:sz="6" w:space="0" w:color="auto"/>
              <w:right w:val="single" w:sz="6" w:space="0" w:color="auto"/>
            </w:tcBorders>
          </w:tcPr>
          <w:p w14:paraId="40D12133"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津　田　　望</w:t>
            </w:r>
          </w:p>
        </w:tc>
        <w:tc>
          <w:tcPr>
            <w:tcW w:w="5528" w:type="dxa"/>
            <w:tcBorders>
              <w:top w:val="single" w:sz="6" w:space="0" w:color="auto"/>
              <w:left w:val="single" w:sz="6" w:space="0" w:color="auto"/>
              <w:bottom w:val="single" w:sz="6" w:space="0" w:color="auto"/>
              <w:right w:val="single" w:sz="6" w:space="0" w:color="auto"/>
            </w:tcBorders>
          </w:tcPr>
          <w:p w14:paraId="31F36916"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社会福祉法人　のゆり会</w:t>
            </w:r>
          </w:p>
        </w:tc>
      </w:tr>
      <w:tr w:rsidR="003F5CC5" w14:paraId="20CA6DEF" w14:textId="77777777" w:rsidTr="003F5CC5">
        <w:trPr>
          <w:trHeight w:val="480"/>
          <w:jc w:val="center"/>
        </w:trPr>
        <w:tc>
          <w:tcPr>
            <w:tcW w:w="1505" w:type="dxa"/>
            <w:tcBorders>
              <w:top w:val="nil"/>
              <w:left w:val="single" w:sz="6" w:space="0" w:color="auto"/>
              <w:bottom w:val="single" w:sz="6" w:space="0" w:color="auto"/>
              <w:right w:val="single" w:sz="6" w:space="0" w:color="auto"/>
            </w:tcBorders>
          </w:tcPr>
          <w:p w14:paraId="1619E25C"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single" w:sz="6" w:space="0" w:color="auto"/>
              <w:right w:val="single" w:sz="6" w:space="0" w:color="auto"/>
            </w:tcBorders>
          </w:tcPr>
          <w:p w14:paraId="7A0DA2F5"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大　出　敏　文</w:t>
            </w:r>
          </w:p>
        </w:tc>
        <w:tc>
          <w:tcPr>
            <w:tcW w:w="5528" w:type="dxa"/>
            <w:tcBorders>
              <w:top w:val="single" w:sz="6" w:space="0" w:color="auto"/>
              <w:left w:val="single" w:sz="6" w:space="0" w:color="auto"/>
              <w:bottom w:val="single" w:sz="6" w:space="0" w:color="auto"/>
              <w:right w:val="single" w:sz="6" w:space="0" w:color="auto"/>
            </w:tcBorders>
          </w:tcPr>
          <w:p w14:paraId="78319267"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君津健康福祉センター</w:t>
            </w:r>
          </w:p>
        </w:tc>
      </w:tr>
      <w:tr w:rsidR="003F5CC5" w14:paraId="5B81632B" w14:textId="77777777" w:rsidTr="003F5CC5">
        <w:trPr>
          <w:trHeight w:val="601"/>
          <w:jc w:val="center"/>
        </w:trPr>
        <w:tc>
          <w:tcPr>
            <w:tcW w:w="1505" w:type="dxa"/>
            <w:vMerge w:val="restart"/>
            <w:tcBorders>
              <w:top w:val="single" w:sz="6" w:space="0" w:color="auto"/>
              <w:left w:val="single" w:sz="6" w:space="0" w:color="auto"/>
              <w:right w:val="single" w:sz="6" w:space="0" w:color="auto"/>
            </w:tcBorders>
          </w:tcPr>
          <w:p w14:paraId="10E82EB0" w14:textId="77777777" w:rsidR="003F5CC5" w:rsidRPr="00BB6E92" w:rsidRDefault="003F5CC5" w:rsidP="003F5CC5">
            <w:pPr>
              <w:autoSpaceDE w:val="0"/>
              <w:autoSpaceDN w:val="0"/>
              <w:adjustRightInd w:val="0"/>
              <w:jc w:val="center"/>
              <w:rPr>
                <w:rFonts w:ascii="ＭＳ Ｐゴシック" w:eastAsia="ＭＳ Ｐゴシック" w:cs="ＭＳ Ｐゴシック"/>
                <w:color w:val="000000"/>
                <w:szCs w:val="22"/>
              </w:rPr>
            </w:pPr>
            <w:r w:rsidRPr="00BB6E92">
              <w:rPr>
                <w:rFonts w:ascii="ＭＳ Ｐゴシック" w:eastAsia="ＭＳ Ｐゴシック" w:cs="ＭＳ Ｐゴシック" w:hint="eastAsia"/>
                <w:color w:val="000000"/>
                <w:szCs w:val="22"/>
              </w:rPr>
              <w:t>福祉関係</w:t>
            </w:r>
          </w:p>
          <w:p w14:paraId="3653C6A4" w14:textId="77777777" w:rsidR="003F5CC5" w:rsidRPr="0069482B" w:rsidRDefault="003F5CC5" w:rsidP="003F5CC5">
            <w:pPr>
              <w:autoSpaceDE w:val="0"/>
              <w:autoSpaceDN w:val="0"/>
              <w:adjustRightInd w:val="0"/>
              <w:jc w:val="center"/>
              <w:rPr>
                <w:rFonts w:ascii="ＭＳ Ｐゴシック" w:eastAsia="ＭＳ Ｐゴシック" w:cs="ＭＳ Ｐゴシック"/>
                <w:color w:val="000000"/>
                <w:sz w:val="20"/>
                <w:szCs w:val="20"/>
              </w:rPr>
            </w:pPr>
            <w:r w:rsidRPr="00BB6E92">
              <w:rPr>
                <w:rFonts w:ascii="ＭＳ Ｐゴシック" w:eastAsia="ＭＳ Ｐゴシック" w:cs="ＭＳ Ｐゴシック" w:hint="eastAsia"/>
                <w:color w:val="000000"/>
                <w:szCs w:val="22"/>
              </w:rPr>
              <w:t>団体代表</w:t>
            </w:r>
          </w:p>
        </w:tc>
        <w:tc>
          <w:tcPr>
            <w:tcW w:w="1984" w:type="dxa"/>
            <w:tcBorders>
              <w:top w:val="single" w:sz="6" w:space="0" w:color="auto"/>
              <w:left w:val="single" w:sz="6" w:space="0" w:color="auto"/>
              <w:bottom w:val="single" w:sz="6" w:space="0" w:color="auto"/>
              <w:right w:val="single" w:sz="6" w:space="0" w:color="auto"/>
            </w:tcBorders>
          </w:tcPr>
          <w:p w14:paraId="46F85DF7"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滝　口　君　江</w:t>
            </w:r>
          </w:p>
        </w:tc>
        <w:tc>
          <w:tcPr>
            <w:tcW w:w="5528" w:type="dxa"/>
            <w:tcBorders>
              <w:top w:val="single" w:sz="6" w:space="0" w:color="auto"/>
              <w:left w:val="single" w:sz="6" w:space="0" w:color="auto"/>
              <w:bottom w:val="single" w:sz="6" w:space="0" w:color="auto"/>
              <w:right w:val="single" w:sz="6" w:space="0" w:color="auto"/>
            </w:tcBorders>
          </w:tcPr>
          <w:p w14:paraId="4139A525"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木更津市社会福祉協議会</w:t>
            </w:r>
          </w:p>
        </w:tc>
      </w:tr>
      <w:tr w:rsidR="003F5CC5" w14:paraId="7FB36AF1" w14:textId="77777777" w:rsidTr="003F5CC5">
        <w:trPr>
          <w:trHeight w:val="411"/>
          <w:jc w:val="center"/>
        </w:trPr>
        <w:tc>
          <w:tcPr>
            <w:tcW w:w="1505" w:type="dxa"/>
            <w:vMerge/>
            <w:tcBorders>
              <w:left w:val="single" w:sz="6" w:space="0" w:color="auto"/>
              <w:right w:val="single" w:sz="6" w:space="0" w:color="auto"/>
            </w:tcBorders>
          </w:tcPr>
          <w:p w14:paraId="0DC64396"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nil"/>
              <w:right w:val="nil"/>
            </w:tcBorders>
          </w:tcPr>
          <w:p w14:paraId="0A1B989A" w14:textId="77777777" w:rsidR="003F5CC5" w:rsidRDefault="003F5CC5" w:rsidP="003F5CC5">
            <w:pPr>
              <w:autoSpaceDE w:val="0"/>
              <w:autoSpaceDN w:val="0"/>
              <w:adjustRightInd w:val="0"/>
              <w:spacing w:line="360" w:lineRule="auto"/>
              <w:jc w:val="center"/>
              <w:rPr>
                <w:rFonts w:ascii="ＭＳ ゴシック" w:eastAsia="ＭＳ ゴシック" w:cs="ＭＳ ゴシック"/>
                <w:color w:val="000000"/>
                <w:szCs w:val="22"/>
              </w:rPr>
            </w:pPr>
            <w:r>
              <w:rPr>
                <w:rFonts w:ascii="ＭＳ ゴシック" w:eastAsia="ＭＳ ゴシック" w:cs="ＭＳ ゴシック" w:hint="eastAsia"/>
                <w:color w:val="000000"/>
                <w:szCs w:val="22"/>
              </w:rPr>
              <w:t>島津　太</w:t>
            </w:r>
          </w:p>
        </w:tc>
        <w:tc>
          <w:tcPr>
            <w:tcW w:w="5528" w:type="dxa"/>
            <w:tcBorders>
              <w:top w:val="single" w:sz="6" w:space="0" w:color="auto"/>
              <w:left w:val="single" w:sz="6" w:space="0" w:color="auto"/>
              <w:bottom w:val="single" w:sz="6" w:space="0" w:color="auto"/>
              <w:right w:val="single" w:sz="6" w:space="0" w:color="auto"/>
            </w:tcBorders>
          </w:tcPr>
          <w:p w14:paraId="5FBA0DE1"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 xml:space="preserve">中核地域生活支援センター　</w:t>
            </w:r>
          </w:p>
        </w:tc>
      </w:tr>
      <w:tr w:rsidR="003F5CC5" w14:paraId="0D2E00B8" w14:textId="77777777" w:rsidTr="003F5CC5">
        <w:trPr>
          <w:trHeight w:val="508"/>
          <w:jc w:val="center"/>
        </w:trPr>
        <w:tc>
          <w:tcPr>
            <w:tcW w:w="1505" w:type="dxa"/>
            <w:vMerge/>
            <w:tcBorders>
              <w:left w:val="single" w:sz="6" w:space="0" w:color="auto"/>
              <w:right w:val="single" w:sz="6" w:space="0" w:color="auto"/>
            </w:tcBorders>
          </w:tcPr>
          <w:p w14:paraId="211AA992"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single" w:sz="6" w:space="0" w:color="auto"/>
              <w:right w:val="single" w:sz="6" w:space="0" w:color="auto"/>
            </w:tcBorders>
          </w:tcPr>
          <w:p w14:paraId="16E80FFF"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中　村　敏　久</w:t>
            </w:r>
          </w:p>
        </w:tc>
        <w:tc>
          <w:tcPr>
            <w:tcW w:w="5528" w:type="dxa"/>
            <w:tcBorders>
              <w:top w:val="single" w:sz="6" w:space="0" w:color="auto"/>
              <w:left w:val="single" w:sz="6" w:space="0" w:color="auto"/>
              <w:bottom w:val="single" w:sz="6" w:space="0" w:color="auto"/>
              <w:right w:val="single" w:sz="6" w:space="0" w:color="auto"/>
            </w:tcBorders>
          </w:tcPr>
          <w:p w14:paraId="5FBA67D3"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 xml:space="preserve">社会福祉法人　みづき会　</w:t>
            </w:r>
          </w:p>
        </w:tc>
      </w:tr>
      <w:tr w:rsidR="003F5CC5" w14:paraId="711AD478" w14:textId="77777777" w:rsidTr="003F5CC5">
        <w:trPr>
          <w:trHeight w:val="460"/>
          <w:jc w:val="center"/>
        </w:trPr>
        <w:tc>
          <w:tcPr>
            <w:tcW w:w="1505" w:type="dxa"/>
            <w:vMerge/>
            <w:tcBorders>
              <w:left w:val="single" w:sz="6" w:space="0" w:color="auto"/>
              <w:right w:val="single" w:sz="6" w:space="0" w:color="auto"/>
            </w:tcBorders>
          </w:tcPr>
          <w:p w14:paraId="38DE3802"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single" w:sz="6" w:space="0" w:color="auto"/>
              <w:right w:val="single" w:sz="6" w:space="0" w:color="auto"/>
            </w:tcBorders>
          </w:tcPr>
          <w:p w14:paraId="4017822A"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小沢　太</w:t>
            </w:r>
          </w:p>
        </w:tc>
        <w:tc>
          <w:tcPr>
            <w:tcW w:w="5528" w:type="dxa"/>
            <w:tcBorders>
              <w:top w:val="single" w:sz="6" w:space="0" w:color="auto"/>
              <w:left w:val="single" w:sz="6" w:space="0" w:color="auto"/>
              <w:bottom w:val="single" w:sz="6" w:space="0" w:color="auto"/>
              <w:right w:val="single" w:sz="6" w:space="0" w:color="auto"/>
            </w:tcBorders>
          </w:tcPr>
          <w:p w14:paraId="60E94C23"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 xml:space="preserve">社会福祉法人　萬燈会　</w:t>
            </w:r>
          </w:p>
        </w:tc>
      </w:tr>
      <w:tr w:rsidR="003F5CC5" w14:paraId="662D3BD1" w14:textId="77777777" w:rsidTr="003F5CC5">
        <w:trPr>
          <w:trHeight w:val="535"/>
          <w:jc w:val="center"/>
        </w:trPr>
        <w:tc>
          <w:tcPr>
            <w:tcW w:w="1505" w:type="dxa"/>
            <w:vMerge/>
            <w:tcBorders>
              <w:left w:val="single" w:sz="6" w:space="0" w:color="auto"/>
              <w:right w:val="single" w:sz="6" w:space="0" w:color="auto"/>
            </w:tcBorders>
          </w:tcPr>
          <w:p w14:paraId="2D56062B"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single" w:sz="6" w:space="0" w:color="auto"/>
              <w:right w:val="single" w:sz="6" w:space="0" w:color="auto"/>
            </w:tcBorders>
          </w:tcPr>
          <w:p w14:paraId="58375BCA"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野　中　道　男</w:t>
            </w:r>
          </w:p>
        </w:tc>
        <w:tc>
          <w:tcPr>
            <w:tcW w:w="5528" w:type="dxa"/>
            <w:tcBorders>
              <w:top w:val="single" w:sz="6" w:space="0" w:color="auto"/>
              <w:left w:val="single" w:sz="6" w:space="0" w:color="auto"/>
              <w:bottom w:val="single" w:sz="6" w:space="0" w:color="auto"/>
              <w:right w:val="single" w:sz="6" w:space="0" w:color="auto"/>
            </w:tcBorders>
          </w:tcPr>
          <w:p w14:paraId="5EC928C0"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 xml:space="preserve">木更津市身体障害者福祉会　</w:t>
            </w:r>
          </w:p>
        </w:tc>
      </w:tr>
      <w:tr w:rsidR="003F5CC5" w14:paraId="1A25677A" w14:textId="77777777" w:rsidTr="003F5CC5">
        <w:trPr>
          <w:trHeight w:val="434"/>
          <w:jc w:val="center"/>
        </w:trPr>
        <w:tc>
          <w:tcPr>
            <w:tcW w:w="1505" w:type="dxa"/>
            <w:vMerge/>
            <w:tcBorders>
              <w:left w:val="single" w:sz="6" w:space="0" w:color="auto"/>
              <w:right w:val="single" w:sz="6" w:space="0" w:color="auto"/>
            </w:tcBorders>
          </w:tcPr>
          <w:p w14:paraId="705CBA9B"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single" w:sz="6" w:space="0" w:color="auto"/>
              <w:right w:val="single" w:sz="6" w:space="0" w:color="auto"/>
            </w:tcBorders>
          </w:tcPr>
          <w:p w14:paraId="306FCBEA"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古　山　日出男</w:t>
            </w:r>
          </w:p>
        </w:tc>
        <w:tc>
          <w:tcPr>
            <w:tcW w:w="5528" w:type="dxa"/>
            <w:tcBorders>
              <w:top w:val="single" w:sz="6" w:space="0" w:color="auto"/>
              <w:left w:val="single" w:sz="6" w:space="0" w:color="auto"/>
              <w:bottom w:val="single" w:sz="6" w:space="0" w:color="auto"/>
              <w:right w:val="single" w:sz="6" w:space="0" w:color="auto"/>
            </w:tcBorders>
          </w:tcPr>
          <w:p w14:paraId="4BEE905F"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 xml:space="preserve">木更津視覚障害者福祉協会　</w:t>
            </w:r>
          </w:p>
        </w:tc>
      </w:tr>
      <w:tr w:rsidR="003F5CC5" w14:paraId="50B7B2B5" w14:textId="77777777" w:rsidTr="003F5CC5">
        <w:trPr>
          <w:trHeight w:val="523"/>
          <w:jc w:val="center"/>
        </w:trPr>
        <w:tc>
          <w:tcPr>
            <w:tcW w:w="1505" w:type="dxa"/>
            <w:vMerge/>
            <w:tcBorders>
              <w:left w:val="single" w:sz="6" w:space="0" w:color="auto"/>
              <w:right w:val="single" w:sz="6" w:space="0" w:color="auto"/>
            </w:tcBorders>
          </w:tcPr>
          <w:p w14:paraId="27FF7A6E"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single" w:sz="6" w:space="0" w:color="auto"/>
              <w:right w:val="single" w:sz="6" w:space="0" w:color="auto"/>
            </w:tcBorders>
          </w:tcPr>
          <w:p w14:paraId="0F088FE7"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寺　本　　謙</w:t>
            </w:r>
          </w:p>
        </w:tc>
        <w:tc>
          <w:tcPr>
            <w:tcW w:w="5528" w:type="dxa"/>
            <w:tcBorders>
              <w:top w:val="single" w:sz="6" w:space="0" w:color="auto"/>
              <w:left w:val="single" w:sz="6" w:space="0" w:color="auto"/>
              <w:bottom w:val="single" w:sz="6" w:space="0" w:color="auto"/>
              <w:right w:val="single" w:sz="6" w:space="0" w:color="auto"/>
            </w:tcBorders>
          </w:tcPr>
          <w:p w14:paraId="56853E66"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 xml:space="preserve">木更津ろうあ協会　</w:t>
            </w:r>
          </w:p>
        </w:tc>
      </w:tr>
      <w:tr w:rsidR="003F5CC5" w14:paraId="56A789FE" w14:textId="77777777" w:rsidTr="003F5CC5">
        <w:trPr>
          <w:trHeight w:val="517"/>
          <w:jc w:val="center"/>
        </w:trPr>
        <w:tc>
          <w:tcPr>
            <w:tcW w:w="1505" w:type="dxa"/>
            <w:vMerge/>
            <w:tcBorders>
              <w:left w:val="single" w:sz="6" w:space="0" w:color="auto"/>
              <w:right w:val="single" w:sz="6" w:space="0" w:color="auto"/>
            </w:tcBorders>
          </w:tcPr>
          <w:p w14:paraId="324FB9EC"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single" w:sz="6" w:space="0" w:color="auto"/>
              <w:right w:val="single" w:sz="6" w:space="0" w:color="auto"/>
            </w:tcBorders>
          </w:tcPr>
          <w:p w14:paraId="379C695A"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石　川　恵美子</w:t>
            </w:r>
          </w:p>
        </w:tc>
        <w:tc>
          <w:tcPr>
            <w:tcW w:w="5528" w:type="dxa"/>
            <w:tcBorders>
              <w:top w:val="single" w:sz="6" w:space="0" w:color="auto"/>
              <w:left w:val="single" w:sz="6" w:space="0" w:color="auto"/>
              <w:bottom w:val="single" w:sz="6" w:space="0" w:color="auto"/>
              <w:right w:val="single" w:sz="6" w:space="0" w:color="auto"/>
            </w:tcBorders>
          </w:tcPr>
          <w:p w14:paraId="06827AA4"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 xml:space="preserve">木更津市手をつなぐ親の会　</w:t>
            </w:r>
          </w:p>
        </w:tc>
      </w:tr>
      <w:tr w:rsidR="003F5CC5" w14:paraId="1233CC0A" w14:textId="77777777" w:rsidTr="003F5CC5">
        <w:trPr>
          <w:trHeight w:val="497"/>
          <w:jc w:val="center"/>
        </w:trPr>
        <w:tc>
          <w:tcPr>
            <w:tcW w:w="1505" w:type="dxa"/>
            <w:vMerge/>
            <w:tcBorders>
              <w:left w:val="single" w:sz="6" w:space="0" w:color="auto"/>
              <w:bottom w:val="single" w:sz="6" w:space="0" w:color="auto"/>
              <w:right w:val="single" w:sz="6" w:space="0" w:color="auto"/>
            </w:tcBorders>
          </w:tcPr>
          <w:p w14:paraId="7465B9C0"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single" w:sz="6" w:space="0" w:color="auto"/>
              <w:right w:val="single" w:sz="6" w:space="0" w:color="auto"/>
            </w:tcBorders>
          </w:tcPr>
          <w:p w14:paraId="7D93EAD7"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國　分　栄</w:t>
            </w:r>
            <w:r>
              <w:rPr>
                <w:rFonts w:ascii="ＭＳ Ｐゴシック" w:eastAsia="ＭＳ Ｐゴシック" w:cs="ＭＳ Ｐゴシック"/>
                <w:color w:val="000000"/>
                <w:szCs w:val="22"/>
              </w:rPr>
              <w:t xml:space="preserve"> </w:t>
            </w:r>
            <w:r>
              <w:rPr>
                <w:rFonts w:ascii="ＭＳ Ｐゴシック" w:eastAsia="ＭＳ Ｐゴシック" w:cs="ＭＳ Ｐゴシック" w:hint="eastAsia"/>
                <w:color w:val="000000"/>
                <w:szCs w:val="22"/>
              </w:rPr>
              <w:t>樹</w:t>
            </w:r>
          </w:p>
        </w:tc>
        <w:tc>
          <w:tcPr>
            <w:tcW w:w="5528" w:type="dxa"/>
            <w:tcBorders>
              <w:top w:val="single" w:sz="6" w:space="0" w:color="auto"/>
              <w:left w:val="single" w:sz="6" w:space="0" w:color="auto"/>
              <w:bottom w:val="single" w:sz="6" w:space="0" w:color="auto"/>
              <w:right w:val="single" w:sz="6" w:space="0" w:color="auto"/>
            </w:tcBorders>
          </w:tcPr>
          <w:p w14:paraId="2EA5301E"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「地域で心の病を支える家族の集まり」つくし会</w:t>
            </w:r>
          </w:p>
        </w:tc>
      </w:tr>
      <w:tr w:rsidR="003F5CC5" w14:paraId="2424403D" w14:textId="77777777" w:rsidTr="003F5CC5">
        <w:trPr>
          <w:trHeight w:val="491"/>
          <w:jc w:val="center"/>
        </w:trPr>
        <w:tc>
          <w:tcPr>
            <w:tcW w:w="1505" w:type="dxa"/>
            <w:tcBorders>
              <w:top w:val="single" w:sz="6" w:space="0" w:color="auto"/>
              <w:left w:val="single" w:sz="6" w:space="0" w:color="auto"/>
              <w:bottom w:val="single" w:sz="6" w:space="0" w:color="auto"/>
              <w:right w:val="single" w:sz="6" w:space="0" w:color="auto"/>
            </w:tcBorders>
          </w:tcPr>
          <w:p w14:paraId="682746A4"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市の職員</w:t>
            </w:r>
          </w:p>
        </w:tc>
        <w:tc>
          <w:tcPr>
            <w:tcW w:w="1984" w:type="dxa"/>
            <w:tcBorders>
              <w:top w:val="single" w:sz="6" w:space="0" w:color="auto"/>
              <w:left w:val="single" w:sz="6" w:space="0" w:color="auto"/>
              <w:bottom w:val="single" w:sz="6" w:space="0" w:color="auto"/>
              <w:right w:val="single" w:sz="6" w:space="0" w:color="auto"/>
            </w:tcBorders>
          </w:tcPr>
          <w:p w14:paraId="45CDE575"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鈴木　賀津也</w:t>
            </w:r>
          </w:p>
        </w:tc>
        <w:tc>
          <w:tcPr>
            <w:tcW w:w="5528" w:type="dxa"/>
            <w:tcBorders>
              <w:top w:val="single" w:sz="6" w:space="0" w:color="auto"/>
              <w:left w:val="single" w:sz="6" w:space="0" w:color="auto"/>
              <w:bottom w:val="single" w:sz="6" w:space="0" w:color="auto"/>
              <w:right w:val="single" w:sz="6" w:space="0" w:color="auto"/>
            </w:tcBorders>
          </w:tcPr>
          <w:p w14:paraId="06E89838"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福祉部長</w:t>
            </w:r>
          </w:p>
        </w:tc>
      </w:tr>
      <w:tr w:rsidR="003F5CC5" w14:paraId="13BD3980" w14:textId="77777777" w:rsidTr="003F5CC5">
        <w:trPr>
          <w:trHeight w:val="394"/>
          <w:jc w:val="center"/>
        </w:trPr>
        <w:tc>
          <w:tcPr>
            <w:tcW w:w="9017" w:type="dxa"/>
            <w:gridSpan w:val="3"/>
            <w:tcBorders>
              <w:top w:val="nil"/>
              <w:left w:val="nil"/>
              <w:bottom w:val="nil"/>
              <w:right w:val="nil"/>
            </w:tcBorders>
          </w:tcPr>
          <w:p w14:paraId="1DC117DD" w14:textId="51754389" w:rsidR="003F5CC5" w:rsidRDefault="003F5CC5" w:rsidP="003F5CC5">
            <w:pPr>
              <w:autoSpaceDE w:val="0"/>
              <w:autoSpaceDN w:val="0"/>
              <w:adjustRightInd w:val="0"/>
              <w:jc w:val="left"/>
              <w:rPr>
                <w:rFonts w:ascii="ＭＳ Ｐゴシック" w:eastAsia="ＭＳ Ｐゴシック" w:cs="ＭＳ Ｐゴシック"/>
                <w:color w:val="000000"/>
                <w:sz w:val="24"/>
              </w:rPr>
            </w:pPr>
            <w:r>
              <w:rPr>
                <w:rFonts w:ascii="ＭＳ Ｐゴシック" w:eastAsia="ＭＳ Ｐゴシック" w:cs="ＭＳ Ｐゴシック" w:hint="eastAsia"/>
                <w:color w:val="000000"/>
                <w:sz w:val="24"/>
              </w:rPr>
              <w:t>委嘱期間　令和</w:t>
            </w:r>
            <w:r w:rsidR="00116157">
              <w:rPr>
                <w:rFonts w:ascii="ＭＳ Ｐゴシック" w:eastAsia="ＭＳ Ｐゴシック" w:cs="ＭＳ Ｐゴシック" w:hint="eastAsia"/>
                <w:color w:val="000000"/>
                <w:sz w:val="24"/>
              </w:rPr>
              <w:t>２</w:t>
            </w:r>
            <w:r>
              <w:rPr>
                <w:rFonts w:ascii="ＭＳ Ｐゴシック" w:eastAsia="ＭＳ Ｐゴシック" w:cs="ＭＳ Ｐゴシック" w:hint="eastAsia"/>
                <w:color w:val="000000"/>
                <w:sz w:val="24"/>
              </w:rPr>
              <w:t>年１０月２９日から令和３年１０月２８日</w:t>
            </w:r>
          </w:p>
        </w:tc>
      </w:tr>
    </w:tbl>
    <w:p w14:paraId="5D53B086" w14:textId="77777777" w:rsidR="003F5CC5" w:rsidRDefault="003F5CC5" w:rsidP="003F5CC5"/>
    <w:p w14:paraId="6EA7FA64" w14:textId="77777777" w:rsidR="003F5CC5" w:rsidRPr="000F2A41" w:rsidRDefault="003F5CC5" w:rsidP="003F5CC5">
      <w:pPr>
        <w:ind w:firstLineChars="200" w:firstLine="504"/>
        <w:rPr>
          <w:b/>
        </w:rPr>
      </w:pPr>
      <w:r w:rsidRPr="000F2A41">
        <w:rPr>
          <w:rFonts w:hint="eastAsia"/>
          <w:b/>
        </w:rPr>
        <w:t>（計画の策定経緯）</w:t>
      </w:r>
    </w:p>
    <w:tbl>
      <w:tblPr>
        <w:tblStyle w:val="a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5772"/>
      </w:tblGrid>
      <w:tr w:rsidR="003F5CC5" w:rsidRPr="000F2A41" w14:paraId="13D5C75F" w14:textId="77777777" w:rsidTr="003F5CC5">
        <w:tc>
          <w:tcPr>
            <w:tcW w:w="3261" w:type="dxa"/>
          </w:tcPr>
          <w:p w14:paraId="3D3DB5E1" w14:textId="1AACBF48" w:rsidR="003F5CC5" w:rsidRPr="000F2A41" w:rsidRDefault="003F5CC5" w:rsidP="003F5CC5">
            <w:pPr>
              <w:rPr>
                <w:b/>
                <w:u w:val="single"/>
              </w:rPr>
            </w:pPr>
            <w:r w:rsidRPr="000F2A41">
              <w:rPr>
                <w:rFonts w:hint="eastAsia"/>
              </w:rPr>
              <w:t>令和</w:t>
            </w:r>
            <w:r w:rsidR="00116157" w:rsidRPr="000F2A41">
              <w:rPr>
                <w:rFonts w:hint="eastAsia"/>
              </w:rPr>
              <w:t>２</w:t>
            </w:r>
            <w:r w:rsidRPr="000F2A41">
              <w:rPr>
                <w:rFonts w:hint="eastAsia"/>
              </w:rPr>
              <w:t>年７月</w:t>
            </w:r>
          </w:p>
        </w:tc>
        <w:tc>
          <w:tcPr>
            <w:tcW w:w="5900" w:type="dxa"/>
          </w:tcPr>
          <w:p w14:paraId="037753C8" w14:textId="77777777" w:rsidR="003F5CC5" w:rsidRPr="000F2A41" w:rsidRDefault="003F5CC5" w:rsidP="003F5CC5">
            <w:pPr>
              <w:rPr>
                <w:b/>
                <w:u w:val="single"/>
              </w:rPr>
            </w:pPr>
            <w:r w:rsidRPr="000F2A41">
              <w:rPr>
                <w:rFonts w:hint="eastAsia"/>
              </w:rPr>
              <w:t>障害者1,000人を対象にアンケート調査実施</w:t>
            </w:r>
          </w:p>
        </w:tc>
      </w:tr>
      <w:tr w:rsidR="003F5CC5" w:rsidRPr="000F2A41" w14:paraId="5D85BB6E" w14:textId="77777777" w:rsidTr="003F5CC5">
        <w:tc>
          <w:tcPr>
            <w:tcW w:w="3261" w:type="dxa"/>
          </w:tcPr>
          <w:p w14:paraId="0B4E4555" w14:textId="6E0DF3EC" w:rsidR="003F5CC5" w:rsidRPr="000F2A41" w:rsidRDefault="003F5CC5" w:rsidP="003F5CC5">
            <w:pPr>
              <w:rPr>
                <w:b/>
                <w:u w:val="single"/>
              </w:rPr>
            </w:pPr>
            <w:r w:rsidRPr="000F2A41">
              <w:rPr>
                <w:rFonts w:hint="eastAsia"/>
              </w:rPr>
              <w:t>令和</w:t>
            </w:r>
            <w:r w:rsidR="00116157" w:rsidRPr="000F2A41">
              <w:rPr>
                <w:rFonts w:hint="eastAsia"/>
              </w:rPr>
              <w:t>２</w:t>
            </w:r>
            <w:r w:rsidRPr="000F2A41">
              <w:rPr>
                <w:rFonts w:hint="eastAsia"/>
              </w:rPr>
              <w:t>年</w:t>
            </w:r>
            <w:r w:rsidR="00116157" w:rsidRPr="000F2A41">
              <w:rPr>
                <w:rFonts w:hint="eastAsia"/>
              </w:rPr>
              <w:t>９</w:t>
            </w:r>
            <w:r w:rsidRPr="000F2A41">
              <w:rPr>
                <w:rFonts w:hint="eastAsia"/>
              </w:rPr>
              <w:t>月</w:t>
            </w:r>
          </w:p>
        </w:tc>
        <w:tc>
          <w:tcPr>
            <w:tcW w:w="5900" w:type="dxa"/>
          </w:tcPr>
          <w:p w14:paraId="54C67BBC" w14:textId="77777777" w:rsidR="003F5CC5" w:rsidRPr="000F2A41" w:rsidRDefault="003F5CC5" w:rsidP="003F5CC5">
            <w:pPr>
              <w:rPr>
                <w:b/>
                <w:u w:val="single"/>
              </w:rPr>
            </w:pPr>
            <w:r w:rsidRPr="000F2A41">
              <w:rPr>
                <w:rFonts w:hint="eastAsia"/>
              </w:rPr>
              <w:t>アンケート結果分析　　　（回答440件）</w:t>
            </w:r>
          </w:p>
        </w:tc>
      </w:tr>
      <w:tr w:rsidR="003F5CC5" w:rsidRPr="000F2A41" w14:paraId="24306E65" w14:textId="77777777" w:rsidTr="003F5CC5">
        <w:tc>
          <w:tcPr>
            <w:tcW w:w="3261" w:type="dxa"/>
          </w:tcPr>
          <w:p w14:paraId="6E744685" w14:textId="298FB818" w:rsidR="003F5CC5" w:rsidRPr="000F2A41" w:rsidRDefault="003F5CC5" w:rsidP="003F5CC5">
            <w:pPr>
              <w:rPr>
                <w:b/>
                <w:u w:val="single"/>
              </w:rPr>
            </w:pPr>
            <w:r w:rsidRPr="000F2A41">
              <w:rPr>
                <w:rFonts w:hint="eastAsia"/>
              </w:rPr>
              <w:t>令和</w:t>
            </w:r>
            <w:r w:rsidR="00116157" w:rsidRPr="000F2A41">
              <w:rPr>
                <w:rFonts w:hint="eastAsia"/>
              </w:rPr>
              <w:t>２</w:t>
            </w:r>
            <w:r w:rsidRPr="000F2A41">
              <w:rPr>
                <w:rFonts w:hint="eastAsia"/>
              </w:rPr>
              <w:t>年</w:t>
            </w:r>
            <w:r w:rsidR="00116157" w:rsidRPr="000F2A41">
              <w:rPr>
                <w:rFonts w:hint="eastAsia"/>
              </w:rPr>
              <w:t>７</w:t>
            </w:r>
            <w:r w:rsidRPr="000F2A41">
              <w:rPr>
                <w:rFonts w:hint="eastAsia"/>
              </w:rPr>
              <w:t>月～</w:t>
            </w:r>
            <w:r w:rsidRPr="000F2A41">
              <w:t>10</w:t>
            </w:r>
            <w:r w:rsidRPr="000F2A41">
              <w:rPr>
                <w:rFonts w:hint="eastAsia"/>
              </w:rPr>
              <w:t>月</w:t>
            </w:r>
          </w:p>
        </w:tc>
        <w:tc>
          <w:tcPr>
            <w:tcW w:w="5900" w:type="dxa"/>
          </w:tcPr>
          <w:p w14:paraId="7DC25B2B" w14:textId="77777777" w:rsidR="003F5CC5" w:rsidRPr="000F2A41" w:rsidRDefault="003F5CC5" w:rsidP="003F5CC5">
            <w:pPr>
              <w:rPr>
                <w:b/>
                <w:u w:val="single"/>
              </w:rPr>
            </w:pPr>
            <w:r w:rsidRPr="000F2A41">
              <w:rPr>
                <w:rFonts w:hint="eastAsia"/>
              </w:rPr>
              <w:t>地域自立支援協議会６部会を書面会議開催</w:t>
            </w:r>
          </w:p>
        </w:tc>
      </w:tr>
      <w:tr w:rsidR="003F5CC5" w:rsidRPr="000F2A41" w14:paraId="449EEFBB" w14:textId="77777777" w:rsidTr="003F5CC5">
        <w:tc>
          <w:tcPr>
            <w:tcW w:w="3261" w:type="dxa"/>
          </w:tcPr>
          <w:p w14:paraId="7107D036" w14:textId="09964025" w:rsidR="003F5CC5" w:rsidRPr="000F2A41" w:rsidRDefault="003F5CC5" w:rsidP="003F5CC5">
            <w:pPr>
              <w:rPr>
                <w:b/>
                <w:u w:val="single"/>
              </w:rPr>
            </w:pPr>
            <w:r w:rsidRPr="000F2A41">
              <w:rPr>
                <w:rFonts w:hint="eastAsia"/>
              </w:rPr>
              <w:t>令和</w:t>
            </w:r>
            <w:r w:rsidR="00116157" w:rsidRPr="000F2A41">
              <w:rPr>
                <w:rFonts w:hint="eastAsia"/>
              </w:rPr>
              <w:t>２</w:t>
            </w:r>
            <w:r w:rsidRPr="000F2A41">
              <w:rPr>
                <w:rFonts w:hint="eastAsia"/>
              </w:rPr>
              <w:t>年10月29日</w:t>
            </w:r>
          </w:p>
        </w:tc>
        <w:tc>
          <w:tcPr>
            <w:tcW w:w="5900" w:type="dxa"/>
          </w:tcPr>
          <w:p w14:paraId="53CB984F" w14:textId="77777777" w:rsidR="003F5CC5" w:rsidRPr="000F2A41" w:rsidRDefault="003F5CC5" w:rsidP="003F5CC5">
            <w:pPr>
              <w:rPr>
                <w:b/>
                <w:u w:val="single"/>
              </w:rPr>
            </w:pPr>
            <w:r w:rsidRPr="000F2A41">
              <w:rPr>
                <w:rFonts w:asciiTheme="minorEastAsia" w:eastAsiaTheme="minorEastAsia" w:hAnsiTheme="minorEastAsia" w:cs="ＭＳ Ｐゴシック" w:hint="eastAsia"/>
                <w:bCs/>
                <w:szCs w:val="22"/>
              </w:rPr>
              <w:t>木更津市障害福祉計画策定委員会（第１回）</w:t>
            </w:r>
          </w:p>
        </w:tc>
      </w:tr>
      <w:tr w:rsidR="003F5CC5" w:rsidRPr="000F2A41" w14:paraId="314FA9C3" w14:textId="77777777" w:rsidTr="003F5CC5">
        <w:tc>
          <w:tcPr>
            <w:tcW w:w="3261" w:type="dxa"/>
          </w:tcPr>
          <w:p w14:paraId="205FBB64" w14:textId="64279398" w:rsidR="003F5CC5" w:rsidRPr="000F2A41" w:rsidRDefault="003F5CC5" w:rsidP="003F5CC5">
            <w:pPr>
              <w:rPr>
                <w:b/>
                <w:u w:val="single"/>
              </w:rPr>
            </w:pPr>
            <w:r w:rsidRPr="000F2A41">
              <w:rPr>
                <w:rFonts w:hint="eastAsia"/>
              </w:rPr>
              <w:t>令和</w:t>
            </w:r>
            <w:r w:rsidR="00116157" w:rsidRPr="000F2A41">
              <w:rPr>
                <w:rFonts w:hint="eastAsia"/>
              </w:rPr>
              <w:t>２</w:t>
            </w:r>
            <w:r w:rsidRPr="000F2A41">
              <w:rPr>
                <w:rFonts w:hint="eastAsia"/>
              </w:rPr>
              <w:t>年11月11日</w:t>
            </w:r>
          </w:p>
        </w:tc>
        <w:tc>
          <w:tcPr>
            <w:tcW w:w="5900" w:type="dxa"/>
          </w:tcPr>
          <w:p w14:paraId="13A4B8BB" w14:textId="77777777" w:rsidR="003F5CC5" w:rsidRPr="000F2A41" w:rsidRDefault="003F5CC5" w:rsidP="003F5CC5">
            <w:pPr>
              <w:rPr>
                <w:b/>
                <w:u w:val="single"/>
              </w:rPr>
            </w:pPr>
            <w:r w:rsidRPr="000F2A41">
              <w:rPr>
                <w:rFonts w:asciiTheme="minorEastAsia" w:eastAsiaTheme="minorEastAsia" w:hAnsiTheme="minorEastAsia" w:cs="ＭＳ Ｐゴシック" w:hint="eastAsia"/>
                <w:bCs/>
                <w:szCs w:val="22"/>
              </w:rPr>
              <w:t>木更津市障害福祉計画策定委員会（第２回）</w:t>
            </w:r>
          </w:p>
        </w:tc>
      </w:tr>
      <w:tr w:rsidR="003F5CC5" w:rsidRPr="000F2A41" w14:paraId="6BC1EC8C" w14:textId="77777777" w:rsidTr="003F5CC5">
        <w:tc>
          <w:tcPr>
            <w:tcW w:w="3261" w:type="dxa"/>
          </w:tcPr>
          <w:p w14:paraId="583070C9" w14:textId="4DC9DC35" w:rsidR="003F5CC5" w:rsidRPr="000F2A41" w:rsidRDefault="003F5CC5" w:rsidP="003F5CC5">
            <w:r w:rsidRPr="000F2A41">
              <w:rPr>
                <w:rFonts w:hint="eastAsia"/>
              </w:rPr>
              <w:t>令和</w:t>
            </w:r>
            <w:r w:rsidR="00116157" w:rsidRPr="000F2A41">
              <w:rPr>
                <w:rFonts w:hint="eastAsia"/>
              </w:rPr>
              <w:t>２</w:t>
            </w:r>
            <w:r w:rsidRPr="000F2A41">
              <w:rPr>
                <w:rFonts w:hint="eastAsia"/>
              </w:rPr>
              <w:t>年1</w:t>
            </w:r>
            <w:r w:rsidRPr="000F2A41">
              <w:t>2</w:t>
            </w:r>
            <w:r w:rsidRPr="000F2A41">
              <w:rPr>
                <w:rFonts w:hint="eastAsia"/>
              </w:rPr>
              <w:t>月～</w:t>
            </w:r>
            <w:r w:rsidR="00116157" w:rsidRPr="000F2A41">
              <w:rPr>
                <w:rFonts w:hint="eastAsia"/>
              </w:rPr>
              <w:t>１</w:t>
            </w:r>
            <w:r w:rsidRPr="000F2A41">
              <w:rPr>
                <w:rFonts w:hint="eastAsia"/>
              </w:rPr>
              <w:t>月</w:t>
            </w:r>
          </w:p>
        </w:tc>
        <w:tc>
          <w:tcPr>
            <w:tcW w:w="5900" w:type="dxa"/>
          </w:tcPr>
          <w:p w14:paraId="5563ABC8" w14:textId="77777777" w:rsidR="003F5CC5" w:rsidRPr="000F2A41" w:rsidRDefault="003F5CC5" w:rsidP="003F5CC5">
            <w:r w:rsidRPr="000F2A41">
              <w:rPr>
                <w:rFonts w:hint="eastAsia"/>
              </w:rPr>
              <w:t>意見公募</w:t>
            </w:r>
          </w:p>
        </w:tc>
      </w:tr>
      <w:tr w:rsidR="003F5CC5" w:rsidRPr="000F2A41" w14:paraId="1BA27DB3" w14:textId="77777777" w:rsidTr="003F5CC5">
        <w:tc>
          <w:tcPr>
            <w:tcW w:w="3261" w:type="dxa"/>
          </w:tcPr>
          <w:p w14:paraId="099CAF59" w14:textId="48EBAB65" w:rsidR="003F5CC5" w:rsidRPr="000F2A41" w:rsidRDefault="003F5CC5" w:rsidP="003F5CC5">
            <w:pPr>
              <w:rPr>
                <w:rFonts w:asciiTheme="minorEastAsia" w:eastAsiaTheme="minorEastAsia" w:hAnsiTheme="minorEastAsia"/>
                <w:szCs w:val="22"/>
              </w:rPr>
            </w:pPr>
            <w:r w:rsidRPr="000F2A41">
              <w:rPr>
                <w:rFonts w:hint="eastAsia"/>
              </w:rPr>
              <w:t>令和</w:t>
            </w:r>
            <w:r w:rsidR="00116157" w:rsidRPr="000F2A41">
              <w:rPr>
                <w:rFonts w:hint="eastAsia"/>
              </w:rPr>
              <w:t>３</w:t>
            </w:r>
            <w:r w:rsidRPr="000F2A41">
              <w:rPr>
                <w:rFonts w:hint="eastAsia"/>
              </w:rPr>
              <w:t>年</w:t>
            </w:r>
            <w:r w:rsidR="00116157" w:rsidRPr="000F2A41">
              <w:rPr>
                <w:rFonts w:hint="eastAsia"/>
              </w:rPr>
              <w:t>２</w:t>
            </w:r>
            <w:r w:rsidRPr="000F2A41">
              <w:rPr>
                <w:rFonts w:hint="eastAsia"/>
              </w:rPr>
              <w:t>月</w:t>
            </w:r>
          </w:p>
        </w:tc>
        <w:tc>
          <w:tcPr>
            <w:tcW w:w="5900" w:type="dxa"/>
          </w:tcPr>
          <w:p w14:paraId="5AFF9FCE" w14:textId="77777777" w:rsidR="003F5CC5" w:rsidRPr="000F2A41" w:rsidRDefault="003F5CC5" w:rsidP="003F5CC5">
            <w:pPr>
              <w:rPr>
                <w:rFonts w:asciiTheme="minorEastAsia" w:eastAsiaTheme="minorEastAsia" w:hAnsiTheme="minorEastAsia"/>
                <w:szCs w:val="22"/>
              </w:rPr>
            </w:pPr>
            <w:r w:rsidRPr="000F2A41">
              <w:rPr>
                <w:rFonts w:asciiTheme="minorEastAsia" w:eastAsiaTheme="minorEastAsia" w:hAnsiTheme="minorEastAsia" w:cs="ＭＳ Ｐゴシック" w:hint="eastAsia"/>
                <w:bCs/>
                <w:szCs w:val="22"/>
              </w:rPr>
              <w:t>木更津市障害福祉計画策定委員会（第３回）</w:t>
            </w:r>
          </w:p>
        </w:tc>
      </w:tr>
    </w:tbl>
    <w:p w14:paraId="43BD0A07" w14:textId="77777777" w:rsidR="003F5CC5" w:rsidRPr="00D96AF0" w:rsidRDefault="003F5CC5" w:rsidP="003F5CC5">
      <w:pPr>
        <w:rPr>
          <w:rFonts w:asciiTheme="minorEastAsia" w:eastAsiaTheme="minorEastAsia" w:hAnsiTheme="minorEastAsia"/>
          <w:color w:val="FF0000"/>
          <w:szCs w:val="22"/>
        </w:rPr>
      </w:pPr>
    </w:p>
    <w:p w14:paraId="46368BC1" w14:textId="77777777" w:rsidR="003F5CC5" w:rsidRPr="000F2A41" w:rsidRDefault="003F5CC5" w:rsidP="003F5CC5">
      <w:pPr>
        <w:pStyle w:val="12"/>
        <w:pageBreakBefore/>
      </w:pPr>
      <w:bookmarkStart w:id="8081" w:name="_Toc507003208"/>
      <w:bookmarkStart w:id="8082" w:name="_Toc55403210"/>
      <w:r w:rsidRPr="000F2A41">
        <w:rPr>
          <w:rFonts w:hint="eastAsia"/>
        </w:rPr>
        <w:lastRenderedPageBreak/>
        <w:t>２　用語解説</w:t>
      </w:r>
      <w:bookmarkEnd w:id="8080"/>
      <w:bookmarkEnd w:id="8081"/>
      <w:bookmarkEnd w:id="8082"/>
    </w:p>
    <w:tbl>
      <w:tblPr>
        <w:tblW w:w="0" w:type="auto"/>
        <w:tblLook w:val="04A0" w:firstRow="1" w:lastRow="0" w:firstColumn="1" w:lastColumn="0" w:noHBand="0" w:noVBand="1"/>
      </w:tblPr>
      <w:tblGrid>
        <w:gridCol w:w="592"/>
        <w:gridCol w:w="9046"/>
      </w:tblGrid>
      <w:tr w:rsidR="003F5CC5" w:rsidRPr="000F2A41" w14:paraId="3BDA9176" w14:textId="77777777" w:rsidTr="003F5CC5">
        <w:tc>
          <w:tcPr>
            <w:tcW w:w="467" w:type="dxa"/>
            <w:hideMark/>
          </w:tcPr>
          <w:p w14:paraId="359C4374" w14:textId="77777777" w:rsidR="003F5CC5" w:rsidRPr="000F2A41" w:rsidRDefault="003F5CC5" w:rsidP="003F5CC5">
            <w:pPr>
              <w:rPr>
                <w:rFonts w:asciiTheme="majorEastAsia" w:eastAsiaTheme="majorEastAsia" w:hAnsiTheme="majorEastAsia"/>
              </w:rPr>
            </w:pPr>
            <w:r w:rsidRPr="000F2A41">
              <w:rPr>
                <w:rFonts w:asciiTheme="majorEastAsia" w:eastAsiaTheme="majorEastAsia" w:hAnsiTheme="majorEastAsia" w:hint="eastAsia"/>
              </w:rPr>
              <w:t>あ</w:t>
            </w:r>
          </w:p>
        </w:tc>
        <w:tc>
          <w:tcPr>
            <w:tcW w:w="9077" w:type="dxa"/>
          </w:tcPr>
          <w:p w14:paraId="46D498E6"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【アウトリーチ</w:t>
            </w:r>
            <w:r w:rsidRPr="000F2A41">
              <w:rPr>
                <w:rFonts w:ascii="ＭＳ ゴシック" w:eastAsia="ＭＳ ゴシック" w:hAnsi="ＭＳ ゴシック" w:hint="eastAsia"/>
              </w:rPr>
              <w:t>（訪問支援）</w:t>
            </w:r>
            <w:r w:rsidRPr="000F2A41">
              <w:rPr>
                <w:rFonts w:ascii="ＭＳ ゴシック" w:eastAsia="ＭＳ ゴシック" w:hAnsi="ＭＳ ゴシック" w:hint="eastAsia"/>
                <w:szCs w:val="21"/>
              </w:rPr>
              <w:t>】</w:t>
            </w:r>
          </w:p>
          <w:p w14:paraId="64FA8EA3" w14:textId="77777777" w:rsidR="003F5CC5" w:rsidRPr="000F2A41" w:rsidRDefault="003F5CC5" w:rsidP="003F5CC5">
            <w:pPr>
              <w:ind w:leftChars="100" w:left="251"/>
              <w:rPr>
                <w:rFonts w:ascii="ＭＳ ゴシック" w:eastAsia="ＭＳ ゴシック" w:hAnsi="ＭＳ ゴシック"/>
              </w:rPr>
            </w:pPr>
            <w:r w:rsidRPr="000F2A41">
              <w:rPr>
                <w:rFonts w:ascii="ＭＳ ゴシック" w:eastAsia="ＭＳ ゴシック" w:hAnsi="ＭＳ ゴシック" w:hint="eastAsia"/>
              </w:rPr>
              <w:t>手を伸ばす、手を差し伸べるといった意味で、様々な場合に用いられるが、介護福祉の場合、ソーシャルワークや福祉サービスの一般的実施機関がその職権によって潜在的な利用希望者に手を差し伸べ利用を実現させるような取組のこと。</w:t>
            </w:r>
          </w:p>
          <w:p w14:paraId="7B3EF04F" w14:textId="77777777" w:rsidR="003F5CC5" w:rsidRPr="000F2A41" w:rsidRDefault="003F5CC5" w:rsidP="003F5CC5">
            <w:pPr>
              <w:ind w:leftChars="100" w:left="251"/>
              <w:rPr>
                <w:rFonts w:ascii="ＭＳ ゴシック" w:eastAsia="ＭＳ ゴシック" w:hAnsi="ＭＳ ゴシック"/>
              </w:rPr>
            </w:pPr>
          </w:p>
          <w:p w14:paraId="3895F286"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【医療的ケア児】</w:t>
            </w:r>
          </w:p>
          <w:p w14:paraId="6B85C0D7" w14:textId="77777777" w:rsidR="003F5CC5" w:rsidRPr="000F2A41" w:rsidRDefault="003F5CC5" w:rsidP="003F5CC5">
            <w:pPr>
              <w:ind w:leftChars="100" w:left="251"/>
              <w:rPr>
                <w:rFonts w:ascii="ＭＳ ゴシック" w:eastAsia="ＭＳ ゴシック" w:hAnsi="ＭＳ ゴシック"/>
              </w:rPr>
            </w:pPr>
            <w:r w:rsidRPr="000F2A41">
              <w:rPr>
                <w:rFonts w:ascii="ＭＳ ゴシック" w:eastAsia="ＭＳ ゴシック" w:hAnsi="ＭＳ ゴシック" w:hint="eastAsia"/>
              </w:rPr>
              <w:t>生活する上で医療的ケア（たん吸引、経管栄養など）が必要な子ども。</w:t>
            </w:r>
          </w:p>
          <w:p w14:paraId="0543E0DC" w14:textId="77777777" w:rsidR="003F5CC5" w:rsidRPr="000F2A41" w:rsidRDefault="003F5CC5" w:rsidP="003F5CC5">
            <w:pPr>
              <w:ind w:leftChars="100" w:left="251"/>
              <w:rPr>
                <w:rFonts w:ascii="ＭＳ ゴシック" w:eastAsia="ＭＳ ゴシック" w:hAnsi="ＭＳ ゴシック"/>
              </w:rPr>
            </w:pPr>
          </w:p>
          <w:p w14:paraId="18160901"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【エンパワーメント（Empowerment）】</w:t>
            </w:r>
          </w:p>
          <w:p w14:paraId="20641DDE" w14:textId="77777777" w:rsidR="003F5CC5" w:rsidRPr="000F2A41" w:rsidRDefault="003F5CC5" w:rsidP="003F5CC5">
            <w:pPr>
              <w:ind w:leftChars="100" w:left="251"/>
              <w:rPr>
                <w:rFonts w:asciiTheme="majorEastAsia" w:eastAsiaTheme="majorEastAsia" w:hAnsiTheme="majorEastAsia"/>
              </w:rPr>
            </w:pPr>
            <w:r w:rsidRPr="000F2A41">
              <w:rPr>
                <w:rFonts w:ascii="ＭＳ ゴシック" w:eastAsia="ＭＳ ゴシック" w:hAnsi="ＭＳ ゴシック" w:hint="eastAsia"/>
              </w:rPr>
              <w:t>十分な情報に基づき意思決定し行動できるような力。</w:t>
            </w:r>
          </w:p>
        </w:tc>
      </w:tr>
      <w:tr w:rsidR="003F5CC5" w:rsidRPr="000F2A41" w14:paraId="72AF0D6D" w14:textId="77777777" w:rsidTr="003F5CC5">
        <w:tc>
          <w:tcPr>
            <w:tcW w:w="467" w:type="dxa"/>
          </w:tcPr>
          <w:p w14:paraId="4B0B1E1A" w14:textId="77777777" w:rsidR="003F5CC5" w:rsidRPr="000F2A41" w:rsidRDefault="003F5CC5" w:rsidP="003F5CC5">
            <w:pPr>
              <w:rPr>
                <w:rFonts w:asciiTheme="majorEastAsia" w:eastAsiaTheme="majorEastAsia" w:hAnsiTheme="majorEastAsia"/>
                <w:u w:val="single"/>
              </w:rPr>
            </w:pPr>
          </w:p>
        </w:tc>
        <w:tc>
          <w:tcPr>
            <w:tcW w:w="9077" w:type="dxa"/>
          </w:tcPr>
          <w:p w14:paraId="048EBB2B" w14:textId="77777777" w:rsidR="003F5CC5" w:rsidRPr="000F2A41" w:rsidRDefault="003F5CC5" w:rsidP="003F5CC5">
            <w:pPr>
              <w:rPr>
                <w:rFonts w:ascii="ＭＳ ゴシック" w:eastAsia="ＭＳ ゴシック" w:hAnsi="ＭＳ ゴシック"/>
                <w:szCs w:val="21"/>
                <w:u w:val="single"/>
              </w:rPr>
            </w:pPr>
          </w:p>
        </w:tc>
      </w:tr>
      <w:tr w:rsidR="003F5CC5" w:rsidRPr="000F2A41" w14:paraId="7788B17B" w14:textId="77777777" w:rsidTr="003F5CC5">
        <w:tc>
          <w:tcPr>
            <w:tcW w:w="467" w:type="dxa"/>
            <w:hideMark/>
          </w:tcPr>
          <w:p w14:paraId="40A30044" w14:textId="77777777" w:rsidR="003F5CC5" w:rsidRPr="000F2A41" w:rsidRDefault="003F5CC5" w:rsidP="003F5CC5">
            <w:pPr>
              <w:rPr>
                <w:rFonts w:asciiTheme="majorEastAsia" w:eastAsiaTheme="majorEastAsia" w:hAnsiTheme="majorEastAsia"/>
              </w:rPr>
            </w:pPr>
            <w:r w:rsidRPr="000F2A41">
              <w:rPr>
                <w:rFonts w:asciiTheme="majorEastAsia" w:eastAsiaTheme="majorEastAsia" w:hAnsiTheme="majorEastAsia" w:hint="eastAsia"/>
              </w:rPr>
              <w:t>か</w:t>
            </w:r>
          </w:p>
        </w:tc>
        <w:tc>
          <w:tcPr>
            <w:tcW w:w="9077" w:type="dxa"/>
          </w:tcPr>
          <w:p w14:paraId="484DF94F"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【基幹相談支援センター】</w:t>
            </w:r>
          </w:p>
          <w:p w14:paraId="726225E9" w14:textId="77777777" w:rsidR="003F5CC5" w:rsidRPr="000F2A41" w:rsidRDefault="003F5CC5" w:rsidP="003F5CC5">
            <w:pPr>
              <w:ind w:leftChars="100" w:left="251"/>
              <w:rPr>
                <w:rFonts w:ascii="ＭＳ ゴシック" w:eastAsia="ＭＳ ゴシック" w:hAnsi="ＭＳ ゴシック"/>
              </w:rPr>
            </w:pPr>
            <w:r w:rsidRPr="000F2A41">
              <w:rPr>
                <w:rFonts w:ascii="ＭＳ ゴシック" w:eastAsia="ＭＳ ゴシック" w:hAnsi="ＭＳ ゴシック" w:hint="eastAsia"/>
              </w:rPr>
              <w:t>地域における相談支援の中核的な役割（「総合相談・専門相談」「権利擁護・虐待防止」「地域移行・地域定着の促進」「地域の相談支援体制の強化」）を担う機関。</w:t>
            </w:r>
          </w:p>
          <w:p w14:paraId="3A555029" w14:textId="77777777" w:rsidR="003F5CC5" w:rsidRPr="000F2A41" w:rsidRDefault="003F5CC5" w:rsidP="003F5CC5">
            <w:pPr>
              <w:rPr>
                <w:rFonts w:ascii="ＭＳ ゴシック" w:eastAsia="ＭＳ ゴシック" w:hAnsi="ＭＳ ゴシック"/>
                <w:szCs w:val="21"/>
              </w:rPr>
            </w:pPr>
          </w:p>
          <w:p w14:paraId="75F0F9C0"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【ケアマネジメント】</w:t>
            </w:r>
          </w:p>
          <w:p w14:paraId="38AA382E"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援助を必要とする人に対して、保健・医療・福祉などの地域の様々な社会資源を活用したケアプラン（個別支援計画）を作成し、適切なサービスを行うこと。</w:t>
            </w:r>
          </w:p>
          <w:p w14:paraId="753A193F" w14:textId="77777777" w:rsidR="003F5CC5" w:rsidRPr="000F2A41" w:rsidRDefault="003F5CC5" w:rsidP="003F5CC5">
            <w:pPr>
              <w:ind w:leftChars="100" w:left="251"/>
              <w:rPr>
                <w:rFonts w:ascii="ＭＳ ゴシック" w:eastAsia="ＭＳ ゴシック" w:hAnsi="ＭＳ ゴシック"/>
                <w:szCs w:val="21"/>
              </w:rPr>
            </w:pPr>
          </w:p>
          <w:p w14:paraId="50E76C3D"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【広域専門指導員】</w:t>
            </w:r>
          </w:p>
          <w:p w14:paraId="59303ECB"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「障害のある人もない人も共に暮らしやすい千葉県づくり条例」第16条の規定により、県の健康福祉センター及び保健所を設置する市の区域ごとに千葉県知事から委嘱された人。</w:t>
            </w:r>
          </w:p>
          <w:p w14:paraId="2AE5DB66"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業務としては、地域相談員に対し、専門的な見地から業務遂行に必要な技術について指導及び助言を行うこと。対象事案に関する相談事例の調査及び研究に関すること。障がいのある人が行った申し立てに関する調査に関すること。</w:t>
            </w:r>
          </w:p>
          <w:p w14:paraId="4F1E8FE0" w14:textId="77777777" w:rsidR="003F5CC5" w:rsidRPr="000F2A41" w:rsidRDefault="003F5CC5" w:rsidP="003F5CC5">
            <w:pPr>
              <w:ind w:leftChars="100" w:left="251"/>
              <w:rPr>
                <w:rFonts w:ascii="ＭＳ ゴシック" w:eastAsia="ＭＳ ゴシック" w:hAnsi="ＭＳ ゴシック"/>
                <w:szCs w:val="21"/>
              </w:rPr>
            </w:pPr>
          </w:p>
          <w:p w14:paraId="62826A93"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【高機能自閉症（ＨＡ）】</w:t>
            </w:r>
          </w:p>
          <w:p w14:paraId="403F8050"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３歳位までに現れ、他人との社会的関係の形成の困難さ、言葉の発達の遅れ、興味や関心が狭く特定のものにこだわることを特徴とする行動の障がいである自閉症のうち、知的発達の遅れを伴わないものをいう。また、中枢神経系に何らかの要因による機能不全があると推定されている。</w:t>
            </w:r>
          </w:p>
          <w:p w14:paraId="5F2A6104"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lastRenderedPageBreak/>
              <w:t>【高次脳機能障がい】</w:t>
            </w:r>
          </w:p>
          <w:p w14:paraId="77D8BC21"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ケガや病気により脳に損傷を負って起こる、記憶障がい・注意障がい・遂行機能障がい・社会的行動障がい。</w:t>
            </w:r>
          </w:p>
          <w:p w14:paraId="50B62A7C" w14:textId="77777777" w:rsidR="003F5CC5" w:rsidRPr="000F2A41" w:rsidRDefault="003F5CC5" w:rsidP="003F5CC5">
            <w:pPr>
              <w:ind w:leftChars="100" w:left="251"/>
              <w:rPr>
                <w:rFonts w:asciiTheme="majorEastAsia" w:eastAsiaTheme="majorEastAsia" w:hAnsiTheme="majorEastAsia"/>
              </w:rPr>
            </w:pPr>
          </w:p>
        </w:tc>
      </w:tr>
      <w:tr w:rsidR="003F5CC5" w:rsidRPr="000F2A41" w14:paraId="0165B486" w14:textId="77777777" w:rsidTr="003F5CC5">
        <w:tc>
          <w:tcPr>
            <w:tcW w:w="467" w:type="dxa"/>
          </w:tcPr>
          <w:p w14:paraId="520DC51A" w14:textId="77777777" w:rsidR="003F5CC5" w:rsidRPr="000F2A41" w:rsidRDefault="003F5CC5" w:rsidP="003F5CC5">
            <w:pPr>
              <w:rPr>
                <w:rFonts w:asciiTheme="majorEastAsia" w:eastAsiaTheme="majorEastAsia" w:hAnsiTheme="majorEastAsia"/>
                <w:u w:val="single"/>
              </w:rPr>
            </w:pPr>
          </w:p>
        </w:tc>
        <w:tc>
          <w:tcPr>
            <w:tcW w:w="9077" w:type="dxa"/>
          </w:tcPr>
          <w:p w14:paraId="754F5560"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【合理的配慮】</w:t>
            </w:r>
          </w:p>
          <w:p w14:paraId="7F8B4965"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障がいのある人が障がいのない人と平等に全ての人権と基本的自由を享有し、行使できるよう、一人ひとりの特徴や場面に応じて発生する障がい・困難を取り除くための個別の調整や変更のこと。</w:t>
            </w:r>
          </w:p>
          <w:p w14:paraId="1D8B9BE8" w14:textId="77777777" w:rsidR="003F5CC5" w:rsidRPr="000F2A41" w:rsidRDefault="003F5CC5" w:rsidP="003F5CC5">
            <w:pPr>
              <w:ind w:leftChars="100" w:left="251"/>
              <w:rPr>
                <w:rFonts w:ascii="ＭＳ ゴシック" w:eastAsia="ＭＳ ゴシック" w:hAnsi="ＭＳ ゴシック"/>
                <w:szCs w:val="21"/>
              </w:rPr>
            </w:pPr>
          </w:p>
          <w:p w14:paraId="0FE8E2A2"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【子育て世代包括支援センター】</w:t>
            </w:r>
          </w:p>
          <w:p w14:paraId="744B2209" w14:textId="77777777" w:rsidR="003F5CC5" w:rsidRPr="000F2A41" w:rsidRDefault="003F5CC5" w:rsidP="003F5CC5">
            <w:pPr>
              <w:ind w:leftChars="100" w:left="251"/>
              <w:rPr>
                <w:rFonts w:asciiTheme="majorEastAsia" w:eastAsiaTheme="majorEastAsia" w:hAnsiTheme="majorEastAsia"/>
                <w:u w:val="single"/>
              </w:rPr>
            </w:pPr>
            <w:r w:rsidRPr="000F2A41">
              <w:rPr>
                <w:rFonts w:ascii="ＭＳ ゴシック" w:eastAsia="ＭＳ ゴシック" w:hAnsi="ＭＳ ゴシック" w:hint="eastAsia"/>
                <w:szCs w:val="21"/>
              </w:rPr>
              <w:t>妊産婦・乳幼児等の状況を継続的・包括的に把握し、保健師等の専門家が相談に応じ必要な支援の調整や関係機関と連絡調整して切れ目のない支援を提供する機関。</w:t>
            </w:r>
          </w:p>
        </w:tc>
      </w:tr>
      <w:tr w:rsidR="003F5CC5" w:rsidRPr="000F2A41" w14:paraId="068E1D29" w14:textId="77777777" w:rsidTr="003F5CC5">
        <w:tc>
          <w:tcPr>
            <w:tcW w:w="467" w:type="dxa"/>
          </w:tcPr>
          <w:p w14:paraId="35CB38E5" w14:textId="77777777" w:rsidR="003F5CC5" w:rsidRPr="000F2A41" w:rsidRDefault="003F5CC5" w:rsidP="003F5CC5">
            <w:pPr>
              <w:rPr>
                <w:rFonts w:asciiTheme="majorEastAsia" w:eastAsiaTheme="majorEastAsia" w:hAnsiTheme="majorEastAsia"/>
                <w:u w:val="single"/>
              </w:rPr>
            </w:pPr>
          </w:p>
        </w:tc>
        <w:tc>
          <w:tcPr>
            <w:tcW w:w="9077" w:type="dxa"/>
          </w:tcPr>
          <w:p w14:paraId="50527638" w14:textId="77777777" w:rsidR="003F5CC5" w:rsidRPr="000F2A41" w:rsidRDefault="003F5CC5" w:rsidP="003F5CC5">
            <w:pPr>
              <w:rPr>
                <w:rFonts w:ascii="ＭＳ ゴシック" w:eastAsia="ＭＳ ゴシック" w:hAnsi="ＭＳ ゴシック"/>
                <w:szCs w:val="21"/>
                <w:u w:val="single"/>
              </w:rPr>
            </w:pPr>
          </w:p>
        </w:tc>
      </w:tr>
      <w:tr w:rsidR="003F5CC5" w:rsidRPr="000F2A41" w14:paraId="4543E4B9" w14:textId="77777777" w:rsidTr="003F5CC5">
        <w:tc>
          <w:tcPr>
            <w:tcW w:w="467" w:type="dxa"/>
            <w:hideMark/>
          </w:tcPr>
          <w:p w14:paraId="15016711" w14:textId="77777777" w:rsidR="003F5CC5" w:rsidRPr="000F2A41" w:rsidRDefault="003F5CC5" w:rsidP="003F5CC5">
            <w:pPr>
              <w:rPr>
                <w:rFonts w:asciiTheme="majorEastAsia" w:eastAsiaTheme="majorEastAsia" w:hAnsiTheme="majorEastAsia"/>
              </w:rPr>
            </w:pPr>
            <w:r w:rsidRPr="000F2A41">
              <w:rPr>
                <w:rFonts w:asciiTheme="majorEastAsia" w:eastAsiaTheme="majorEastAsia" w:hAnsiTheme="majorEastAsia" w:hint="eastAsia"/>
              </w:rPr>
              <w:t>さ</w:t>
            </w:r>
          </w:p>
        </w:tc>
        <w:tc>
          <w:tcPr>
            <w:tcW w:w="9077" w:type="dxa"/>
          </w:tcPr>
          <w:p w14:paraId="71DBC15A"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【自助グループ】</w:t>
            </w:r>
          </w:p>
          <w:p w14:paraId="16959328"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何らかの困難や問題、悩みを抱えた人が、同様な問題を抱えている個人や家族と共に当事者同士の自発的なつながりで結びついた集団。その問題の専門家の手にグループの運営を委ねず、あくまで当事者たちが独立しているというのが特徴的となっている。</w:t>
            </w:r>
          </w:p>
          <w:p w14:paraId="033B29F2" w14:textId="77777777" w:rsidR="003F5CC5" w:rsidRPr="000F2A41" w:rsidRDefault="003F5CC5" w:rsidP="003F5CC5">
            <w:pPr>
              <w:ind w:leftChars="100" w:left="251"/>
              <w:rPr>
                <w:rFonts w:ascii="ＭＳ ゴシック" w:eastAsia="ＭＳ ゴシック" w:hAnsi="ＭＳ ゴシック"/>
                <w:szCs w:val="21"/>
              </w:rPr>
            </w:pPr>
          </w:p>
          <w:p w14:paraId="0FC4D62D"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【就労支援施設】</w:t>
            </w:r>
          </w:p>
          <w:p w14:paraId="0D5924BD"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障害福祉サービスのうち就労移行支援又は就労継続（Ａ型・Ｂ型）支援を提供する施設をいう。</w:t>
            </w:r>
          </w:p>
          <w:p w14:paraId="2FE32D78" w14:textId="77777777" w:rsidR="003F5CC5" w:rsidRPr="000F2A41" w:rsidRDefault="003F5CC5" w:rsidP="003F5CC5">
            <w:pPr>
              <w:ind w:leftChars="100" w:left="251"/>
              <w:rPr>
                <w:rFonts w:ascii="ＭＳ ゴシック" w:eastAsia="ＭＳ ゴシック" w:hAnsi="ＭＳ ゴシック"/>
                <w:szCs w:val="21"/>
              </w:rPr>
            </w:pPr>
          </w:p>
          <w:p w14:paraId="39542105"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【障害支援区分】</w:t>
            </w:r>
          </w:p>
          <w:p w14:paraId="6B83A125"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障がいの多様な特性その他の心身の状態に応じて必要とされる標準的な支援の度合を総合的に示すもの。</w:t>
            </w:r>
          </w:p>
          <w:p w14:paraId="33C9EA99" w14:textId="77777777" w:rsidR="003F5CC5" w:rsidRPr="000F2A41" w:rsidRDefault="003F5CC5" w:rsidP="003F5CC5">
            <w:pPr>
              <w:rPr>
                <w:rFonts w:ascii="ＭＳ ゴシック" w:eastAsia="ＭＳ ゴシック" w:hAnsi="ＭＳ ゴシック"/>
                <w:szCs w:val="21"/>
              </w:rPr>
            </w:pPr>
          </w:p>
          <w:p w14:paraId="6439C79F"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【障害者虐待防止センター】</w:t>
            </w:r>
          </w:p>
          <w:p w14:paraId="17AC0903"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障害者虐待の防止、障害者の擁護者に対する支援等に関する法律」が平成23年６月に成立し、平成24年10月に施行されたことにより、各市町村にセンターを設け、養護者による障がいのある人への虐待の防止及び養護者によ虐待を受けた障がいのある人の保護のため、障がいのある人及び養護者に対して、相談、指導及び助言を行うこと、障がいのある人への虐待の防止及び養護者に対する支援に関する広報その他の啓発活動を行うこと、養護者による障がいのある人への虐待（18歳未満の障がいのある人について行われるものを除く。）により生命又は身体に重大な危険が生じているおそれがあると認めるときは、立入調査や一時保護を行うことができる。</w:t>
            </w:r>
          </w:p>
          <w:p w14:paraId="3DE2814C"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lastRenderedPageBreak/>
              <w:t>【障害者週間】</w:t>
            </w:r>
          </w:p>
          <w:p w14:paraId="358705D8"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障害者週間は、広く障害者の福祉についての関心と理解を深めるとともに、障害者が社会、経済、文化その他あらゆる分野の活動に積極的に参加する意欲を高めることを目的とした週間である。障害者基本法の公布日でもある12月３日を起点とし、障害者の日である12月９日までの１週間と定めたものである。</w:t>
            </w:r>
          </w:p>
          <w:p w14:paraId="17F80304" w14:textId="77777777" w:rsidR="003F5CC5" w:rsidRPr="000F2A41" w:rsidRDefault="003F5CC5" w:rsidP="003F5CC5">
            <w:pPr>
              <w:ind w:leftChars="100" w:left="251"/>
              <w:rPr>
                <w:rFonts w:ascii="ＭＳ ゴシック" w:eastAsia="ＭＳ ゴシック" w:hAnsi="ＭＳ ゴシック"/>
                <w:szCs w:val="21"/>
              </w:rPr>
            </w:pPr>
          </w:p>
          <w:p w14:paraId="2098783D"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【障害者相談員】</w:t>
            </w:r>
          </w:p>
          <w:p w14:paraId="14497017"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身体障害者福祉法第12条の３第２項に規定する身体障害者相談員や知的障害者福祉法第15条の２第２項に規定する知的障害者相談員であり、市町村から委嘱された人。木更津市内において身体障害・知的障害に関する相談業務を行う。委嘱期間は２年間</w:t>
            </w:r>
          </w:p>
          <w:p w14:paraId="605DD11C" w14:textId="77777777" w:rsidR="003F5CC5" w:rsidRPr="000F2A41" w:rsidRDefault="003F5CC5" w:rsidP="003F5CC5">
            <w:pPr>
              <w:ind w:leftChars="100" w:left="251"/>
              <w:rPr>
                <w:rFonts w:ascii="ＭＳ ゴシック" w:eastAsia="ＭＳ ゴシック" w:hAnsi="ＭＳ ゴシック"/>
                <w:szCs w:val="21"/>
              </w:rPr>
            </w:pPr>
          </w:p>
          <w:p w14:paraId="0A2C0634"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【人権週間】</w:t>
            </w:r>
          </w:p>
          <w:p w14:paraId="55F6A300"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人権週間は世界人権宣言の趣旨と重要性を広く日本国民に訴えかけるとともに、人権尊重思想の普及高揚を図るための週間。12月10日を最終日とする１週間（12月4日～12月10日）を人権週間と定めた。</w:t>
            </w:r>
          </w:p>
          <w:p w14:paraId="71D813FC" w14:textId="77777777" w:rsidR="003F5CC5" w:rsidRPr="000F2A41" w:rsidRDefault="003F5CC5" w:rsidP="003F5CC5">
            <w:pPr>
              <w:ind w:leftChars="100" w:left="251"/>
              <w:rPr>
                <w:rFonts w:ascii="ＭＳ ゴシック" w:eastAsia="ＭＳ ゴシック" w:hAnsi="ＭＳ ゴシック"/>
                <w:szCs w:val="21"/>
              </w:rPr>
            </w:pPr>
          </w:p>
          <w:p w14:paraId="09839459"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【成年後見制度】</w:t>
            </w:r>
          </w:p>
          <w:p w14:paraId="17DEE018"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知的障害、精神障害、認知症等により、判断能力が不十分な成年者を保護するための制度。具体的には、判断能力が不十分な人について、契約の締結等を代わりに行う代理人などを選任するほか、本人が誤った判断に基づいて契約を締結した場合、それを取り消すことができるようにするなど、これらの人を不利益から守る制度。</w:t>
            </w:r>
          </w:p>
          <w:p w14:paraId="5C47B050" w14:textId="77777777" w:rsidR="003F5CC5" w:rsidRPr="000F2A41" w:rsidRDefault="003F5CC5" w:rsidP="003F5CC5">
            <w:pPr>
              <w:ind w:leftChars="100" w:left="251"/>
              <w:rPr>
                <w:rFonts w:asciiTheme="majorEastAsia" w:eastAsiaTheme="majorEastAsia" w:hAnsiTheme="majorEastAsia"/>
              </w:rPr>
            </w:pPr>
          </w:p>
        </w:tc>
      </w:tr>
      <w:tr w:rsidR="003F5CC5" w:rsidRPr="000F2A41" w14:paraId="6BC26478" w14:textId="77777777" w:rsidTr="003F5CC5">
        <w:tc>
          <w:tcPr>
            <w:tcW w:w="467" w:type="dxa"/>
            <w:hideMark/>
          </w:tcPr>
          <w:p w14:paraId="58AA6A1E" w14:textId="77777777" w:rsidR="003F5CC5" w:rsidRPr="000F2A41" w:rsidRDefault="003F5CC5" w:rsidP="003F5CC5">
            <w:pPr>
              <w:rPr>
                <w:rFonts w:asciiTheme="majorEastAsia" w:eastAsiaTheme="majorEastAsia" w:hAnsiTheme="majorEastAsia"/>
              </w:rPr>
            </w:pPr>
            <w:r w:rsidRPr="000F2A41">
              <w:rPr>
                <w:rFonts w:asciiTheme="majorEastAsia" w:eastAsiaTheme="majorEastAsia" w:hAnsiTheme="majorEastAsia" w:hint="eastAsia"/>
              </w:rPr>
              <w:lastRenderedPageBreak/>
              <w:t>た</w:t>
            </w:r>
          </w:p>
        </w:tc>
        <w:tc>
          <w:tcPr>
            <w:tcW w:w="9077" w:type="dxa"/>
          </w:tcPr>
          <w:p w14:paraId="1CB5E3BB"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【地域共生社会】</w:t>
            </w:r>
          </w:p>
          <w:p w14:paraId="08EE46D1"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制度・分野ごとの「縦割り」や「支え手」・「受け手」という関係を超えて、地域住民や地域の多様な主体が「我が事」として参画し、人と人、人と資源が世代や分野を超えて「丸ごと」つながることで、住民一人ひとりの暮らしと生きがい、地域を共につくっていく社会のこと。</w:t>
            </w:r>
          </w:p>
          <w:p w14:paraId="381F7726" w14:textId="77777777" w:rsidR="003F5CC5" w:rsidRPr="000F2A41" w:rsidRDefault="003F5CC5" w:rsidP="003F5CC5">
            <w:pPr>
              <w:rPr>
                <w:rFonts w:ascii="ＭＳ ゴシック" w:eastAsia="ＭＳ ゴシック" w:hAnsi="ＭＳ ゴシック"/>
                <w:szCs w:val="21"/>
              </w:rPr>
            </w:pPr>
          </w:p>
          <w:p w14:paraId="2A2AC1A0"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【地域自立支援協議会】</w:t>
            </w:r>
          </w:p>
          <w:p w14:paraId="4552E247"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木更津市では、障害者総合支援法第89条の２の規定により地域の障害福祉に関するシステムづくりに関し、中核的な役割を果たす協議の場として、平成21年６月に木更津市地域自立支援協議会を設置し、下部組織である専門部会での実施事業や個別支援会議などを行っている。</w:t>
            </w:r>
          </w:p>
          <w:p w14:paraId="17BF9EC1" w14:textId="77777777" w:rsidR="003F5CC5" w:rsidRPr="000F2A41" w:rsidRDefault="003F5CC5" w:rsidP="003F5CC5">
            <w:pPr>
              <w:ind w:leftChars="100" w:left="251"/>
              <w:rPr>
                <w:rFonts w:ascii="ＭＳ ゴシック" w:eastAsia="ＭＳ ゴシック" w:hAnsi="ＭＳ ゴシック"/>
                <w:szCs w:val="21"/>
              </w:rPr>
            </w:pPr>
          </w:p>
          <w:p w14:paraId="2D3A073D" w14:textId="77777777" w:rsidR="003F5CC5" w:rsidRPr="000F2A41" w:rsidRDefault="003F5CC5" w:rsidP="003F5CC5">
            <w:pPr>
              <w:ind w:leftChars="100" w:left="251"/>
              <w:rPr>
                <w:rFonts w:ascii="ＭＳ ゴシック" w:eastAsia="ＭＳ ゴシック" w:hAnsi="ＭＳ ゴシック"/>
                <w:szCs w:val="21"/>
              </w:rPr>
            </w:pPr>
          </w:p>
          <w:p w14:paraId="263480AF"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lastRenderedPageBreak/>
              <w:t>【地域生活支援拠点】</w:t>
            </w:r>
          </w:p>
          <w:p w14:paraId="47398507"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障害者の重度化、高齢化、「親亡き後」を見据え、相談、体験の機会、緊急時の対応等の必要な機能を備えた拠点。</w:t>
            </w:r>
          </w:p>
          <w:p w14:paraId="04B13404" w14:textId="77777777" w:rsidR="003F5CC5" w:rsidRPr="000F2A41" w:rsidRDefault="003F5CC5" w:rsidP="003F5CC5">
            <w:pPr>
              <w:ind w:leftChars="100" w:left="251"/>
              <w:rPr>
                <w:rFonts w:ascii="ＭＳ ゴシック" w:eastAsia="ＭＳ ゴシック" w:hAnsi="ＭＳ ゴシック"/>
                <w:szCs w:val="21"/>
              </w:rPr>
            </w:pPr>
          </w:p>
          <w:p w14:paraId="1D252218"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【地域生活支援事業】</w:t>
            </w:r>
          </w:p>
          <w:p w14:paraId="3499C5BE"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障害のある人が、自立した日常生活又は社会生活を営むことができるよう、地域の特性や本人の状況に応じ、柔軟な形態により実施する事業。</w:t>
            </w:r>
          </w:p>
          <w:p w14:paraId="0A43C765" w14:textId="77777777" w:rsidR="003F5CC5" w:rsidRPr="000F2A41" w:rsidRDefault="003F5CC5" w:rsidP="003F5CC5">
            <w:pPr>
              <w:rPr>
                <w:rFonts w:ascii="ＭＳ ゴシック" w:eastAsia="ＭＳ ゴシック" w:hAnsi="ＭＳ ゴシック"/>
                <w:szCs w:val="21"/>
              </w:rPr>
            </w:pPr>
          </w:p>
          <w:p w14:paraId="65451819"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【地域相談員】</w:t>
            </w:r>
          </w:p>
          <w:p w14:paraId="26BA6FF1"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障害のある人もない人も共に暮らしやすい千葉県づくり条例」第14条の規定により、千葉県知事から委嘱され、障がいのある人に関する相談を受け、又は障がいのある人の権利擁護、差別に関しての相談業務を行っている。</w:t>
            </w:r>
          </w:p>
          <w:p w14:paraId="596549DD" w14:textId="77777777" w:rsidR="003F5CC5" w:rsidRPr="000F2A41" w:rsidRDefault="003F5CC5" w:rsidP="003F5CC5">
            <w:pPr>
              <w:ind w:leftChars="100" w:left="251"/>
              <w:rPr>
                <w:rFonts w:ascii="ＭＳ ゴシック" w:eastAsia="ＭＳ ゴシック" w:hAnsi="ＭＳ ゴシック"/>
                <w:szCs w:val="21"/>
              </w:rPr>
            </w:pPr>
          </w:p>
          <w:p w14:paraId="1DCF90E8"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【地区社協（地区社会福祉協議会）】</w:t>
            </w:r>
          </w:p>
          <w:p w14:paraId="3EF6E428"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地区社協は、住民一人ひとりが社会福祉に参加して、地域の中の助け合いを育てていくための組織。地区住民や、町内会・自治会、民生委員・児童委員、その他地区の各種団体から選出された代表者によって構成される住民組織。</w:t>
            </w:r>
          </w:p>
          <w:p w14:paraId="209B9E23"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また、地域の社会福祉の増進を目指して市社会福祉協議会と共に活動していくために設置された組織である。木更津市には、15の地区社会福祉協議会がある。</w:t>
            </w:r>
          </w:p>
          <w:p w14:paraId="0D0E62C2" w14:textId="77777777" w:rsidR="003F5CC5" w:rsidRPr="000F2A41" w:rsidRDefault="003F5CC5" w:rsidP="003F5CC5">
            <w:pPr>
              <w:ind w:leftChars="100" w:left="251"/>
              <w:rPr>
                <w:rFonts w:ascii="ＭＳ ゴシック" w:eastAsia="ＭＳ ゴシック" w:hAnsi="ＭＳ ゴシック"/>
                <w:szCs w:val="21"/>
              </w:rPr>
            </w:pPr>
          </w:p>
          <w:p w14:paraId="7BEF6F3C"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【特別支援教育】</w:t>
            </w:r>
          </w:p>
          <w:p w14:paraId="2B8B4AEE" w14:textId="77777777" w:rsidR="003F5CC5" w:rsidRPr="000F2A41" w:rsidRDefault="003F5CC5" w:rsidP="003F5CC5">
            <w:pPr>
              <w:ind w:leftChars="90" w:left="226" w:firstLineChars="9" w:firstLine="23"/>
              <w:rPr>
                <w:rFonts w:ascii="ＭＳ ゴシック" w:eastAsia="ＭＳ ゴシック" w:hAnsi="ＭＳ ゴシック"/>
                <w:szCs w:val="21"/>
              </w:rPr>
            </w:pPr>
            <w:r w:rsidRPr="000F2A41">
              <w:rPr>
                <w:rFonts w:ascii="ＭＳ ゴシック" w:eastAsia="ＭＳ ゴシック" w:hAnsi="ＭＳ ゴシック" w:hint="eastAsia"/>
                <w:szCs w:val="21"/>
              </w:rPr>
              <w:t>従来の特殊教育の対象の障がいだけでなく、学習障がい（ＬＤ）、注意欠陥／多動性障がい（ＡＤＨＤ）、高機能自閉症を含めて障がいのある児童生徒の自立や社会参加に向けて、その一人ひとりの教育的ニーズを把握して、その持てる力を高め、生活や学習上の困難を改善又は克服するために、適切な教育や指導を通じて必要な支援を行うもの。</w:t>
            </w:r>
          </w:p>
          <w:p w14:paraId="19C6694D" w14:textId="77777777" w:rsidR="003F5CC5" w:rsidRPr="000F2A41" w:rsidRDefault="003F5CC5" w:rsidP="003F5CC5">
            <w:pPr>
              <w:rPr>
                <w:rFonts w:asciiTheme="majorEastAsia" w:eastAsiaTheme="majorEastAsia" w:hAnsiTheme="majorEastAsia"/>
              </w:rPr>
            </w:pPr>
          </w:p>
        </w:tc>
      </w:tr>
      <w:tr w:rsidR="003F5CC5" w:rsidRPr="000F2A41" w14:paraId="6DE943EC" w14:textId="77777777" w:rsidTr="003F5CC5">
        <w:tc>
          <w:tcPr>
            <w:tcW w:w="467" w:type="dxa"/>
            <w:hideMark/>
          </w:tcPr>
          <w:p w14:paraId="1B9543F6" w14:textId="77777777" w:rsidR="003F5CC5" w:rsidRPr="000F2A41" w:rsidRDefault="003F5CC5" w:rsidP="003F5CC5">
            <w:pPr>
              <w:rPr>
                <w:rFonts w:asciiTheme="majorEastAsia" w:eastAsiaTheme="majorEastAsia" w:hAnsiTheme="majorEastAsia"/>
              </w:rPr>
            </w:pPr>
            <w:r w:rsidRPr="000F2A41">
              <w:rPr>
                <w:rFonts w:asciiTheme="majorEastAsia" w:eastAsiaTheme="majorEastAsia" w:hAnsiTheme="majorEastAsia" w:hint="eastAsia"/>
              </w:rPr>
              <w:lastRenderedPageBreak/>
              <w:t>な</w:t>
            </w:r>
          </w:p>
        </w:tc>
        <w:tc>
          <w:tcPr>
            <w:tcW w:w="9077" w:type="dxa"/>
          </w:tcPr>
          <w:p w14:paraId="485CEB4A" w14:textId="77777777" w:rsidR="003F5CC5" w:rsidRPr="000F2A41" w:rsidRDefault="003F5CC5" w:rsidP="00BB6E92">
            <w:pPr>
              <w:spacing w:line="360" w:lineRule="exact"/>
              <w:rPr>
                <w:rFonts w:ascii="ＭＳ ゴシック" w:eastAsia="ＭＳ ゴシック" w:hAnsi="ＭＳ ゴシック"/>
                <w:szCs w:val="21"/>
              </w:rPr>
            </w:pPr>
            <w:r w:rsidRPr="000F2A41">
              <w:rPr>
                <w:rFonts w:ascii="ＭＳ ゴシック" w:eastAsia="ＭＳ ゴシック" w:hAnsi="ＭＳ ゴシック" w:hint="eastAsia"/>
                <w:szCs w:val="21"/>
              </w:rPr>
              <w:t>【難病】</w:t>
            </w:r>
          </w:p>
          <w:p w14:paraId="2FBB5531" w14:textId="77777777" w:rsidR="003F5CC5" w:rsidRPr="000F2A41" w:rsidRDefault="003F5CC5" w:rsidP="00BB6E92">
            <w:pPr>
              <w:spacing w:line="360" w:lineRule="exact"/>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原因不明、治療方法未確立、後遺症を残すおそれの多い疾病、経過が慢性にわたり、単に経済的な問題のみならず介護等に著しく人手を要するため、家庭の負担が重く、また、精神的にも負担の大きい疾病とされている。パーキンソン病、重症筋無力症などがある。</w:t>
            </w:r>
          </w:p>
          <w:p w14:paraId="40C01470" w14:textId="77777777" w:rsidR="003F5CC5" w:rsidRPr="000F2A41" w:rsidRDefault="003F5CC5" w:rsidP="00BB6E92">
            <w:pPr>
              <w:spacing w:line="360" w:lineRule="exact"/>
              <w:ind w:leftChars="100" w:left="251"/>
              <w:rPr>
                <w:rFonts w:ascii="ＭＳ ゴシック" w:eastAsia="ＭＳ ゴシック" w:hAnsi="ＭＳ ゴシック"/>
                <w:szCs w:val="21"/>
              </w:rPr>
            </w:pPr>
          </w:p>
          <w:p w14:paraId="23DCEC26" w14:textId="77777777" w:rsidR="003F5CC5" w:rsidRPr="000F2A41" w:rsidRDefault="003F5CC5" w:rsidP="00BB6E92">
            <w:pPr>
              <w:spacing w:line="360" w:lineRule="exact"/>
              <w:rPr>
                <w:rFonts w:ascii="ＭＳ ゴシック" w:eastAsia="ＭＳ ゴシック" w:hAnsi="ＭＳ ゴシック"/>
                <w:szCs w:val="21"/>
              </w:rPr>
            </w:pPr>
            <w:r w:rsidRPr="000F2A41">
              <w:rPr>
                <w:rFonts w:ascii="ＭＳ ゴシック" w:eastAsia="ＭＳ ゴシック" w:hAnsi="ＭＳ ゴシック" w:hint="eastAsia"/>
                <w:szCs w:val="21"/>
              </w:rPr>
              <w:t>【日常生活自立支援事業】</w:t>
            </w:r>
          </w:p>
          <w:p w14:paraId="6D5C3103" w14:textId="77777777" w:rsidR="003F5CC5" w:rsidRPr="000F2A41" w:rsidRDefault="003F5CC5" w:rsidP="00BB6E92">
            <w:pPr>
              <w:spacing w:line="360" w:lineRule="exact"/>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知的障がいのある人、精神障がいのある人、認知症高齢者などの判断能力が不十分な人に対して、福祉サービスの利用援助を行うことにより、自立した地域生活が送れるようにすることを目的とする事業。</w:t>
            </w:r>
          </w:p>
          <w:p w14:paraId="04D13DAC" w14:textId="77777777" w:rsidR="003F5CC5" w:rsidRPr="000F2A41" w:rsidRDefault="003F5CC5" w:rsidP="00BB6E92">
            <w:pPr>
              <w:spacing w:line="360" w:lineRule="exact"/>
              <w:rPr>
                <w:rFonts w:ascii="ＭＳ ゴシック" w:eastAsia="ＭＳ ゴシック" w:hAnsi="ＭＳ ゴシック"/>
                <w:szCs w:val="21"/>
              </w:rPr>
            </w:pPr>
            <w:r w:rsidRPr="000F2A41">
              <w:rPr>
                <w:rFonts w:ascii="ＭＳ ゴシック" w:eastAsia="ＭＳ ゴシック" w:hAnsi="ＭＳ ゴシック" w:hint="eastAsia"/>
                <w:szCs w:val="21"/>
              </w:rPr>
              <w:lastRenderedPageBreak/>
              <w:t>【ネットワーク】</w:t>
            </w:r>
          </w:p>
          <w:p w14:paraId="6A37B371" w14:textId="77777777" w:rsidR="003F5CC5" w:rsidRPr="000F2A41" w:rsidRDefault="003F5CC5" w:rsidP="00BB6E92">
            <w:pPr>
              <w:spacing w:line="360" w:lineRule="exact"/>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網目状の構造とそれを維持するための機能。社会福祉及び社会援助活動の領域では、人間関係、活動団体のつながりや相互連携の意味で用いられることが多い。</w:t>
            </w:r>
          </w:p>
          <w:p w14:paraId="75EBEC96" w14:textId="77777777" w:rsidR="003F5CC5" w:rsidRPr="000F2A41" w:rsidRDefault="003F5CC5" w:rsidP="00BB6E92">
            <w:pPr>
              <w:spacing w:line="360" w:lineRule="exact"/>
              <w:ind w:leftChars="100" w:left="251"/>
              <w:rPr>
                <w:rFonts w:ascii="ＭＳ ゴシック" w:eastAsia="ＭＳ ゴシック" w:hAnsi="ＭＳ ゴシック"/>
                <w:szCs w:val="21"/>
              </w:rPr>
            </w:pPr>
          </w:p>
          <w:p w14:paraId="76E01DF7" w14:textId="77777777" w:rsidR="003F5CC5" w:rsidRPr="000F2A41" w:rsidRDefault="003F5CC5" w:rsidP="00BB6E92">
            <w:pPr>
              <w:adjustRightInd w:val="0"/>
              <w:spacing w:line="360" w:lineRule="exact"/>
              <w:jc w:val="left"/>
              <w:rPr>
                <w:rFonts w:ascii="ＭＳ ゴシック" w:eastAsia="ＭＳ ゴシック" w:hAnsi="ＭＳ ゴシック" w:cs="ＭＳ明朝"/>
                <w:szCs w:val="22"/>
              </w:rPr>
            </w:pPr>
            <w:r w:rsidRPr="000F2A41">
              <w:rPr>
                <w:rFonts w:ascii="ＭＳ ゴシック" w:eastAsia="ＭＳ ゴシック" w:hAnsi="ＭＳ ゴシック" w:cs="ＭＳ明朝" w:hint="eastAsia"/>
                <w:szCs w:val="22"/>
              </w:rPr>
              <w:t>【ノーマライゼーション】</w:t>
            </w:r>
          </w:p>
          <w:p w14:paraId="0EEA8717" w14:textId="77777777" w:rsidR="003F5CC5" w:rsidRPr="000F2A41" w:rsidRDefault="003F5CC5" w:rsidP="00BB6E92">
            <w:pPr>
              <w:spacing w:line="360" w:lineRule="exact"/>
              <w:ind w:leftChars="100" w:left="251"/>
              <w:rPr>
                <w:rFonts w:ascii="ＭＳ ゴシック" w:eastAsia="ＭＳ ゴシック" w:hAnsi="ＭＳ ゴシック"/>
              </w:rPr>
            </w:pPr>
            <w:r w:rsidRPr="000F2A41">
              <w:rPr>
                <w:rFonts w:ascii="ＭＳ ゴシック" w:eastAsia="ＭＳ ゴシック" w:hAnsi="ＭＳ ゴシック" w:hint="eastAsia"/>
              </w:rPr>
              <w:t>障がいのある人を特別視するのではなく、社会の中で普通に生活できるような条件を整えるべきであり、共に生きる社会こそが自然であるという考え方。</w:t>
            </w:r>
          </w:p>
          <w:p w14:paraId="564D48A8" w14:textId="77777777" w:rsidR="003F5CC5" w:rsidRPr="000F2A41" w:rsidRDefault="003F5CC5" w:rsidP="00BB6E92">
            <w:pPr>
              <w:spacing w:line="360" w:lineRule="exact"/>
              <w:rPr>
                <w:rFonts w:asciiTheme="majorEastAsia" w:eastAsiaTheme="majorEastAsia" w:hAnsiTheme="majorEastAsia"/>
              </w:rPr>
            </w:pPr>
          </w:p>
        </w:tc>
      </w:tr>
      <w:tr w:rsidR="003F5CC5" w:rsidRPr="000F2A41" w14:paraId="1E92F313" w14:textId="77777777" w:rsidTr="003F5CC5">
        <w:tc>
          <w:tcPr>
            <w:tcW w:w="467" w:type="dxa"/>
            <w:hideMark/>
          </w:tcPr>
          <w:p w14:paraId="28DFAE58" w14:textId="77777777" w:rsidR="003F5CC5" w:rsidRPr="000F2A41" w:rsidRDefault="003F5CC5" w:rsidP="003F5CC5">
            <w:pPr>
              <w:rPr>
                <w:rFonts w:asciiTheme="majorEastAsia" w:eastAsiaTheme="majorEastAsia" w:hAnsiTheme="majorEastAsia"/>
              </w:rPr>
            </w:pPr>
            <w:r w:rsidRPr="000F2A41">
              <w:rPr>
                <w:rFonts w:asciiTheme="majorEastAsia" w:eastAsiaTheme="majorEastAsia" w:hAnsiTheme="majorEastAsia" w:hint="eastAsia"/>
              </w:rPr>
              <w:lastRenderedPageBreak/>
              <w:t>は</w:t>
            </w:r>
          </w:p>
        </w:tc>
        <w:tc>
          <w:tcPr>
            <w:tcW w:w="9077" w:type="dxa"/>
          </w:tcPr>
          <w:p w14:paraId="28303851" w14:textId="77777777" w:rsidR="003F5CC5" w:rsidRPr="000F2A41" w:rsidRDefault="003F5CC5" w:rsidP="00BB6E92">
            <w:pPr>
              <w:spacing w:line="360" w:lineRule="exact"/>
              <w:rPr>
                <w:rFonts w:ascii="ＭＳ ゴシック" w:eastAsia="ＭＳ ゴシック" w:hAnsi="ＭＳ ゴシック"/>
                <w:szCs w:val="21"/>
              </w:rPr>
            </w:pPr>
            <w:r w:rsidRPr="000F2A41">
              <w:rPr>
                <w:rFonts w:ascii="ＭＳ ゴシック" w:eastAsia="ＭＳ ゴシック" w:hAnsi="ＭＳ ゴシック" w:hint="eastAsia"/>
                <w:szCs w:val="21"/>
              </w:rPr>
              <w:t>【発達障がい】</w:t>
            </w:r>
          </w:p>
          <w:p w14:paraId="5CED46CD" w14:textId="77777777" w:rsidR="003F5CC5" w:rsidRPr="000F2A41" w:rsidRDefault="003F5CC5" w:rsidP="00BB6E92">
            <w:pPr>
              <w:spacing w:line="360" w:lineRule="exact"/>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先天的な様々な要因によって主に乳児期から幼児期にかけてその特性が現れ始める発達遅延である。発達障がいには、しばしば精神・知能的な障がいや身体的な障がいを伴う。</w:t>
            </w:r>
          </w:p>
          <w:p w14:paraId="15C21C56" w14:textId="77777777" w:rsidR="003F5CC5" w:rsidRPr="000F2A41" w:rsidRDefault="003F5CC5" w:rsidP="00BB6E92">
            <w:pPr>
              <w:spacing w:line="360" w:lineRule="exact"/>
              <w:ind w:left="251" w:hangingChars="100" w:hanging="251"/>
              <w:rPr>
                <w:rFonts w:ascii="ＭＳ ゴシック" w:eastAsia="ＭＳ ゴシック" w:hAnsi="ＭＳ ゴシック"/>
                <w:szCs w:val="21"/>
              </w:rPr>
            </w:pPr>
          </w:p>
          <w:p w14:paraId="52C5DE5E" w14:textId="77777777" w:rsidR="003F5CC5" w:rsidRPr="000F2A41" w:rsidRDefault="003F5CC5" w:rsidP="00BB6E92">
            <w:pPr>
              <w:spacing w:line="360" w:lineRule="exact"/>
              <w:rPr>
                <w:rFonts w:ascii="ＭＳ ゴシック" w:eastAsia="ＭＳ ゴシック" w:hAnsi="ＭＳ ゴシック"/>
                <w:szCs w:val="21"/>
              </w:rPr>
            </w:pPr>
            <w:r w:rsidRPr="000F2A41">
              <w:rPr>
                <w:rFonts w:ascii="ＭＳ ゴシック" w:eastAsia="ＭＳ ゴシック" w:hAnsi="ＭＳ ゴシック" w:hint="eastAsia"/>
                <w:szCs w:val="21"/>
              </w:rPr>
              <w:t>【パーキングパーミット】</w:t>
            </w:r>
          </w:p>
          <w:p w14:paraId="0BF08ECC" w14:textId="77777777" w:rsidR="003F5CC5" w:rsidRPr="000F2A41" w:rsidRDefault="003F5CC5" w:rsidP="00BB6E92">
            <w:pPr>
              <w:spacing w:line="360" w:lineRule="exact"/>
              <w:ind w:firstLineChars="100" w:firstLine="251"/>
              <w:rPr>
                <w:rFonts w:ascii="ＭＳ ゴシック" w:eastAsia="ＭＳ ゴシック" w:hAnsi="ＭＳ ゴシック"/>
                <w:szCs w:val="21"/>
              </w:rPr>
            </w:pPr>
            <w:r w:rsidRPr="000F2A41">
              <w:rPr>
                <w:rFonts w:ascii="ＭＳ ゴシック" w:eastAsia="ＭＳ ゴシック" w:hAnsi="ＭＳ ゴシック" w:cs="Arial" w:hint="eastAsia"/>
                <w:szCs w:val="21"/>
              </w:rPr>
              <w:t>身体障害者用駐車場を利用する際、利用許可証を発行する制度である。</w:t>
            </w:r>
          </w:p>
          <w:p w14:paraId="26A2E900" w14:textId="77777777" w:rsidR="003F5CC5" w:rsidRPr="000F2A41" w:rsidRDefault="003F5CC5" w:rsidP="00BB6E92">
            <w:pPr>
              <w:spacing w:line="360" w:lineRule="exact"/>
              <w:ind w:left="251" w:hangingChars="100" w:hanging="251"/>
              <w:rPr>
                <w:rFonts w:ascii="ＭＳ ゴシック" w:eastAsia="ＭＳ ゴシック" w:hAnsi="ＭＳ ゴシック"/>
                <w:szCs w:val="21"/>
              </w:rPr>
            </w:pPr>
          </w:p>
          <w:p w14:paraId="52D16404" w14:textId="77777777" w:rsidR="003F5CC5" w:rsidRPr="000F2A41" w:rsidRDefault="003F5CC5" w:rsidP="00BB6E92">
            <w:pPr>
              <w:spacing w:line="360" w:lineRule="exact"/>
              <w:rPr>
                <w:rFonts w:ascii="ＭＳ ゴシック" w:eastAsia="ＭＳ ゴシック" w:hAnsi="ＭＳ ゴシック"/>
                <w:szCs w:val="21"/>
              </w:rPr>
            </w:pPr>
            <w:r w:rsidRPr="000F2A41">
              <w:rPr>
                <w:rFonts w:ascii="ＭＳ ゴシック" w:eastAsia="ＭＳ ゴシック" w:hAnsi="ＭＳ ゴシック" w:hint="eastAsia"/>
                <w:szCs w:val="21"/>
              </w:rPr>
              <w:t>【バリアフリー（化）】</w:t>
            </w:r>
          </w:p>
          <w:p w14:paraId="45F6BE13" w14:textId="77777777" w:rsidR="003F5CC5" w:rsidRPr="000F2A41" w:rsidRDefault="003F5CC5" w:rsidP="00BB6E92">
            <w:pPr>
              <w:spacing w:line="360" w:lineRule="exact"/>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障がいのある人が社会生活をしていく上で障壁（バリア）となるものを取り除くこと。障がいのある人の社会参加を困難にするバリアには、建物などの物理的なもの、意識上のもの、制度的なものがある。</w:t>
            </w:r>
          </w:p>
          <w:p w14:paraId="25E6C9D4" w14:textId="77777777" w:rsidR="003F5CC5" w:rsidRPr="000F2A41" w:rsidRDefault="003F5CC5" w:rsidP="00BB6E92">
            <w:pPr>
              <w:spacing w:line="360" w:lineRule="exact"/>
              <w:ind w:leftChars="100" w:left="251"/>
              <w:rPr>
                <w:rFonts w:ascii="ＭＳ ゴシック" w:eastAsia="ＭＳ ゴシック" w:hAnsi="ＭＳ ゴシック"/>
                <w:szCs w:val="21"/>
              </w:rPr>
            </w:pPr>
          </w:p>
          <w:p w14:paraId="21D98536" w14:textId="77777777" w:rsidR="003F5CC5" w:rsidRPr="000F2A41" w:rsidRDefault="003F5CC5" w:rsidP="00BB6E92">
            <w:pPr>
              <w:spacing w:line="360" w:lineRule="exact"/>
              <w:rPr>
                <w:rFonts w:ascii="ＭＳ ゴシック" w:eastAsia="ＭＳ ゴシック" w:hAnsi="ＭＳ ゴシック"/>
                <w:szCs w:val="21"/>
              </w:rPr>
            </w:pPr>
            <w:r w:rsidRPr="000F2A41">
              <w:rPr>
                <w:rFonts w:ascii="ＭＳ ゴシック" w:eastAsia="ＭＳ ゴシック" w:hAnsi="ＭＳ ゴシック" w:hint="eastAsia"/>
                <w:szCs w:val="21"/>
              </w:rPr>
              <w:t>【ピア・サポート（活動）（peer support）】</w:t>
            </w:r>
          </w:p>
          <w:p w14:paraId="30D82F20" w14:textId="77777777" w:rsidR="003F5CC5" w:rsidRPr="000F2A41" w:rsidRDefault="003F5CC5" w:rsidP="00BB6E92">
            <w:pPr>
              <w:spacing w:line="360" w:lineRule="exact"/>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対等な支援として、一般に、「同じような立場の人によるサポート」といった意味で用いられる言葉であり、同じような障がいを持つ人やその家族などが相談相手となり助言や支援を行う活動のこと。なお、相談に力点を置いた「ピアカウンセリング」、傾聴に力点を置いた「ピアリスニング」なども類似の概念である。</w:t>
            </w:r>
          </w:p>
          <w:p w14:paraId="7094B58A" w14:textId="77777777" w:rsidR="003F5CC5" w:rsidRPr="000F2A41" w:rsidRDefault="003F5CC5" w:rsidP="00BB6E92">
            <w:pPr>
              <w:spacing w:line="360" w:lineRule="exact"/>
              <w:rPr>
                <w:rFonts w:ascii="ＭＳ ゴシック" w:eastAsia="ＭＳ ゴシック" w:hAnsi="ＭＳ ゴシック"/>
                <w:szCs w:val="21"/>
              </w:rPr>
            </w:pPr>
          </w:p>
          <w:p w14:paraId="140563F3" w14:textId="77777777" w:rsidR="003F5CC5" w:rsidRPr="000F2A41" w:rsidRDefault="003F5CC5" w:rsidP="00BB6E92">
            <w:pPr>
              <w:spacing w:line="360" w:lineRule="exact"/>
              <w:rPr>
                <w:rFonts w:ascii="ＭＳ ゴシック" w:eastAsia="ＭＳ ゴシック" w:hAnsi="ＭＳ ゴシック"/>
                <w:szCs w:val="21"/>
              </w:rPr>
            </w:pPr>
            <w:r w:rsidRPr="000F2A41">
              <w:rPr>
                <w:rFonts w:ascii="ＭＳ ゴシック" w:eastAsia="ＭＳ ゴシック" w:hAnsi="ＭＳ ゴシック" w:hint="eastAsia"/>
                <w:szCs w:val="21"/>
              </w:rPr>
              <w:t>【避難行動要支援者避難支援プラン】</w:t>
            </w:r>
          </w:p>
          <w:p w14:paraId="2DD81BA6" w14:textId="77777777" w:rsidR="003F5CC5" w:rsidRPr="000F2A41" w:rsidRDefault="003F5CC5" w:rsidP="00BB6E92">
            <w:pPr>
              <w:spacing w:line="360" w:lineRule="exact"/>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避難行動要支援者避難支援プラン（全体計画）とは、国が定めた「避難行動要支援者の避難行動支援に関する取組指針」を踏まえ、災害発生時における避難行動要支援者への支援を適切かつ円滑に実施することを目的に、市町村の避難行動要支援者避難支援に関する全体的な考え方を示すもの。</w:t>
            </w:r>
          </w:p>
          <w:p w14:paraId="56A975E3" w14:textId="77777777" w:rsidR="003F5CC5" w:rsidRPr="000F2A41" w:rsidRDefault="003F5CC5" w:rsidP="00BB6E92">
            <w:pPr>
              <w:spacing w:line="360" w:lineRule="exact"/>
              <w:rPr>
                <w:rFonts w:ascii="ＭＳ ゴシック" w:eastAsia="ＭＳ ゴシック" w:hAnsi="ＭＳ ゴシック"/>
                <w:szCs w:val="21"/>
              </w:rPr>
            </w:pPr>
          </w:p>
          <w:p w14:paraId="3E1C635A" w14:textId="77777777" w:rsidR="003F5CC5" w:rsidRPr="000F2A41" w:rsidRDefault="003F5CC5" w:rsidP="00BB6E92">
            <w:pPr>
              <w:spacing w:line="360" w:lineRule="exact"/>
              <w:rPr>
                <w:rFonts w:ascii="ＭＳ ゴシック" w:eastAsia="ＭＳ ゴシック" w:hAnsi="ＭＳ ゴシック"/>
                <w:szCs w:val="21"/>
              </w:rPr>
            </w:pPr>
            <w:r w:rsidRPr="000F2A41">
              <w:rPr>
                <w:rFonts w:ascii="ＭＳ ゴシック" w:eastAsia="ＭＳ ゴシック" w:hAnsi="ＭＳ ゴシック" w:hint="eastAsia"/>
                <w:szCs w:val="21"/>
              </w:rPr>
              <w:t>【福祉避難所】</w:t>
            </w:r>
          </w:p>
          <w:p w14:paraId="70844D36" w14:textId="6F1686F3" w:rsidR="003F5CC5" w:rsidRPr="000F2A41" w:rsidRDefault="003F5CC5" w:rsidP="00BB6E92">
            <w:pPr>
              <w:spacing w:line="360" w:lineRule="exact"/>
              <w:ind w:leftChars="100" w:left="251"/>
              <w:rPr>
                <w:rFonts w:asciiTheme="majorEastAsia" w:eastAsiaTheme="majorEastAsia" w:hAnsiTheme="majorEastAsia"/>
              </w:rPr>
            </w:pPr>
            <w:r w:rsidRPr="000F2A41">
              <w:rPr>
                <w:rFonts w:ascii="ＭＳ ゴシック" w:eastAsia="ＭＳ ゴシック" w:hAnsi="ＭＳ ゴシック" w:hint="eastAsia"/>
                <w:szCs w:val="21"/>
              </w:rPr>
              <w:t>災害時に高齢者、障がいのある人、乳幼児等の特に支援の必要度が高い人（要配慮者）を対象に設置される避難所。避難者が必要な福祉サービスや保健医療サービスを受けられるよう配慮される必要がある。</w:t>
            </w:r>
          </w:p>
        </w:tc>
      </w:tr>
      <w:tr w:rsidR="003F5CC5" w:rsidRPr="000F2A41" w14:paraId="6C92D53F" w14:textId="77777777" w:rsidTr="003F5CC5">
        <w:tc>
          <w:tcPr>
            <w:tcW w:w="467" w:type="dxa"/>
            <w:hideMark/>
          </w:tcPr>
          <w:p w14:paraId="0683ED75" w14:textId="77777777" w:rsidR="003F5CC5" w:rsidRPr="000F2A41" w:rsidRDefault="003F5CC5" w:rsidP="003F5CC5">
            <w:pPr>
              <w:rPr>
                <w:rFonts w:asciiTheme="majorEastAsia" w:eastAsiaTheme="majorEastAsia" w:hAnsiTheme="majorEastAsia"/>
              </w:rPr>
            </w:pPr>
            <w:r w:rsidRPr="000F2A41">
              <w:rPr>
                <w:rFonts w:asciiTheme="majorEastAsia" w:eastAsiaTheme="majorEastAsia" w:hAnsiTheme="majorEastAsia" w:hint="eastAsia"/>
              </w:rPr>
              <w:lastRenderedPageBreak/>
              <w:t>ま</w:t>
            </w:r>
          </w:p>
        </w:tc>
        <w:tc>
          <w:tcPr>
            <w:tcW w:w="9077" w:type="dxa"/>
          </w:tcPr>
          <w:p w14:paraId="0E3954E8"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【民生委員・児童委員】</w:t>
            </w:r>
          </w:p>
          <w:p w14:paraId="487B12FC"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民生委員は、厚生労働大臣から委嘱され、それぞれの地域において、常に住民の立場に立って相談に応じ、必要な援助を行い、社会福祉の増進に努める方々であり、｢児童委員｣を兼ねている。児童委員は、地域の子どもたちが元気に安心して暮らせるように、子どもたちを見守り、子育ての不安や妊娠中の心配ごとなどの相談・支援等を行う。</w:t>
            </w:r>
          </w:p>
          <w:p w14:paraId="34942B0F" w14:textId="77777777" w:rsidR="003F5CC5" w:rsidRPr="000F2A41" w:rsidRDefault="003F5CC5" w:rsidP="003F5CC5">
            <w:pPr>
              <w:ind w:firstLineChars="100" w:firstLine="251"/>
              <w:rPr>
                <w:rFonts w:ascii="ＭＳ ゴシック" w:eastAsia="ＭＳ ゴシック" w:hAnsi="ＭＳ ゴシック"/>
                <w:szCs w:val="21"/>
              </w:rPr>
            </w:pPr>
            <w:r w:rsidRPr="000F2A41">
              <w:rPr>
                <w:rFonts w:ascii="ＭＳ ゴシック" w:eastAsia="ＭＳ ゴシック" w:hAnsi="ＭＳ ゴシック" w:hint="eastAsia"/>
                <w:szCs w:val="21"/>
              </w:rPr>
              <w:t>委嘱期間は３年間。</w:t>
            </w:r>
          </w:p>
          <w:p w14:paraId="3344AC4D" w14:textId="77777777" w:rsidR="003F5CC5" w:rsidRPr="000F2A41" w:rsidRDefault="003F5CC5" w:rsidP="003F5CC5">
            <w:pPr>
              <w:rPr>
                <w:rFonts w:asciiTheme="majorEastAsia" w:eastAsiaTheme="majorEastAsia" w:hAnsiTheme="majorEastAsia"/>
              </w:rPr>
            </w:pPr>
          </w:p>
        </w:tc>
      </w:tr>
      <w:tr w:rsidR="003F5CC5" w:rsidRPr="000F2A41" w14:paraId="327B34E6" w14:textId="77777777" w:rsidTr="003F5CC5">
        <w:tc>
          <w:tcPr>
            <w:tcW w:w="467" w:type="dxa"/>
            <w:hideMark/>
          </w:tcPr>
          <w:p w14:paraId="580BB278" w14:textId="77777777" w:rsidR="003F5CC5" w:rsidRPr="000F2A41" w:rsidRDefault="003F5CC5" w:rsidP="003F5CC5">
            <w:pPr>
              <w:rPr>
                <w:rFonts w:asciiTheme="majorEastAsia" w:eastAsiaTheme="majorEastAsia" w:hAnsiTheme="majorEastAsia"/>
              </w:rPr>
            </w:pPr>
            <w:r w:rsidRPr="000F2A41">
              <w:rPr>
                <w:rFonts w:asciiTheme="majorEastAsia" w:eastAsiaTheme="majorEastAsia" w:hAnsiTheme="majorEastAsia" w:hint="eastAsia"/>
              </w:rPr>
              <w:t>や</w:t>
            </w:r>
          </w:p>
        </w:tc>
        <w:tc>
          <w:tcPr>
            <w:tcW w:w="9077" w:type="dxa"/>
          </w:tcPr>
          <w:p w14:paraId="53CA84AD"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【ユニバーサルデザイン】</w:t>
            </w:r>
          </w:p>
          <w:p w14:paraId="1B50CDF2" w14:textId="77777777" w:rsidR="003F5CC5" w:rsidRPr="000F2A41" w:rsidRDefault="003F5CC5" w:rsidP="003F5CC5">
            <w:pPr>
              <w:ind w:leftChars="100" w:left="251"/>
              <w:rPr>
                <w:rFonts w:ascii="ＭＳ ゴシック" w:eastAsia="ＭＳ ゴシック" w:hAnsi="ＭＳ ゴシック"/>
              </w:rPr>
            </w:pPr>
            <w:r w:rsidRPr="000F2A41">
              <w:rPr>
                <w:rFonts w:ascii="ＭＳ ゴシック" w:eastAsia="ＭＳ ゴシック" w:hAnsi="ＭＳ ゴシック" w:hint="eastAsia"/>
              </w:rPr>
              <w:t>施設や道具、仕組みなどが、全ての人にとって利用・享受できる仕様・デザイン。</w:t>
            </w:r>
          </w:p>
          <w:p w14:paraId="05F98260" w14:textId="77777777" w:rsidR="003F5CC5" w:rsidRPr="000F2A41" w:rsidRDefault="003F5CC5" w:rsidP="003F5CC5">
            <w:pPr>
              <w:ind w:leftChars="100" w:left="251"/>
              <w:rPr>
                <w:rFonts w:ascii="ＭＳ ゴシック" w:eastAsia="ＭＳ ゴシック" w:hAnsi="ＭＳ ゴシック"/>
              </w:rPr>
            </w:pPr>
          </w:p>
          <w:p w14:paraId="500B5EF6"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【要約筆記者】</w:t>
            </w:r>
          </w:p>
          <w:p w14:paraId="5F46E526"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聴覚に障がいのある人に話の内容をその場で文字にして伝える筆記通訳をする人のこと。話すスピードは書く（入力する）スピードより数倍も速くて全ては文字化できないため、話の内容を要約して筆記するため「要約筆記」という。</w:t>
            </w:r>
          </w:p>
          <w:p w14:paraId="3DD1BE38" w14:textId="77777777" w:rsidR="003F5CC5" w:rsidRPr="000F2A41" w:rsidRDefault="003F5CC5" w:rsidP="003F5CC5">
            <w:pPr>
              <w:rPr>
                <w:rFonts w:asciiTheme="majorEastAsia" w:eastAsiaTheme="majorEastAsia" w:hAnsiTheme="majorEastAsia"/>
              </w:rPr>
            </w:pPr>
          </w:p>
        </w:tc>
      </w:tr>
      <w:tr w:rsidR="003F5CC5" w:rsidRPr="000F2A41" w14:paraId="30F51C97" w14:textId="77777777" w:rsidTr="003F5CC5">
        <w:tc>
          <w:tcPr>
            <w:tcW w:w="467" w:type="dxa"/>
            <w:hideMark/>
          </w:tcPr>
          <w:p w14:paraId="3BA92B21" w14:textId="77777777" w:rsidR="003F5CC5" w:rsidRPr="000F2A41" w:rsidRDefault="003F5CC5" w:rsidP="003F5CC5">
            <w:pPr>
              <w:rPr>
                <w:rFonts w:asciiTheme="majorEastAsia" w:eastAsiaTheme="majorEastAsia" w:hAnsiTheme="majorEastAsia"/>
              </w:rPr>
            </w:pPr>
            <w:r w:rsidRPr="000F2A41">
              <w:rPr>
                <w:rFonts w:asciiTheme="majorEastAsia" w:eastAsiaTheme="majorEastAsia" w:hAnsiTheme="majorEastAsia" w:hint="eastAsia"/>
              </w:rPr>
              <w:t>ら</w:t>
            </w:r>
          </w:p>
        </w:tc>
        <w:tc>
          <w:tcPr>
            <w:tcW w:w="9077" w:type="dxa"/>
          </w:tcPr>
          <w:p w14:paraId="63E86714"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【ライフサポートファイル（クローバー）】</w:t>
            </w:r>
          </w:p>
          <w:p w14:paraId="65C75F27"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障がいがあり、支援を必要とするお子さんとそのご家族が、成長に応じた適切な支援を継続的に受けられるように、子どもの記録をつづるファイルで、市民の皆さんの幸せへの願いを込めて「クローバー」と名づけられた。市役所障害福祉課で交付しており、市ホームページからもダウンロードできる。</w:t>
            </w:r>
          </w:p>
          <w:p w14:paraId="2C9A42CC" w14:textId="77777777" w:rsidR="003F5CC5" w:rsidRPr="000F2A41" w:rsidRDefault="003F5CC5" w:rsidP="003F5CC5">
            <w:pPr>
              <w:ind w:firstLineChars="100" w:firstLine="251"/>
              <w:rPr>
                <w:rFonts w:ascii="ＭＳ ゴシック" w:eastAsia="ＭＳ ゴシック" w:hAnsi="ＭＳ ゴシック"/>
                <w:szCs w:val="21"/>
              </w:rPr>
            </w:pPr>
          </w:p>
          <w:p w14:paraId="3501479A"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【ライフステージ】</w:t>
            </w:r>
          </w:p>
          <w:p w14:paraId="0D24C154" w14:textId="77777777" w:rsidR="003F5CC5" w:rsidRPr="000F2A41" w:rsidRDefault="003F5CC5" w:rsidP="003F5CC5">
            <w:pPr>
              <w:ind w:firstLineChars="100" w:firstLine="251"/>
              <w:rPr>
                <w:rFonts w:ascii="ＭＳ ゴシック" w:eastAsia="ＭＳ ゴシック" w:hAnsi="ＭＳ ゴシック"/>
                <w:szCs w:val="21"/>
              </w:rPr>
            </w:pPr>
            <w:r w:rsidRPr="000F2A41">
              <w:rPr>
                <w:rFonts w:ascii="ＭＳ ゴシック" w:eastAsia="ＭＳ ゴシック" w:hAnsi="ＭＳ ゴシック" w:hint="eastAsia"/>
                <w:szCs w:val="21"/>
              </w:rPr>
              <w:t>人生の各段階。幼少期、青年期、壮年期、老年期などの段階に分けられる。</w:t>
            </w:r>
          </w:p>
          <w:p w14:paraId="561979F2" w14:textId="77777777" w:rsidR="003F5CC5" w:rsidRPr="000F2A41" w:rsidRDefault="003F5CC5" w:rsidP="003F5CC5">
            <w:pPr>
              <w:rPr>
                <w:rFonts w:ascii="ＭＳ ゴシック" w:eastAsia="ＭＳ ゴシック" w:hAnsi="ＭＳ ゴシック"/>
                <w:szCs w:val="21"/>
              </w:rPr>
            </w:pPr>
          </w:p>
          <w:p w14:paraId="2A682F3A"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【リハビリテーション】</w:t>
            </w:r>
          </w:p>
          <w:p w14:paraId="79E896A3"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障がいのある人の身体的、精神的、社会的な適応能力回復の技術的訓練プログラムにとどまらず、障がいのある人のライフステージにおける全ての段階において全人間的復権に寄与し、障がいのある人の自立と社会参加を目指す障がい者施策の理念。リハビリテーションには、医学、工学、職業、社会等の各専門分野があるが、障がいのある人の人間的復権を図るためには、それらの諸技術の総合的推進が肝要である。</w:t>
            </w:r>
          </w:p>
          <w:p w14:paraId="5F366E7F" w14:textId="77777777" w:rsidR="003F5CC5" w:rsidRPr="000F2A41" w:rsidRDefault="003F5CC5" w:rsidP="003F5CC5">
            <w:pPr>
              <w:ind w:leftChars="100" w:left="251"/>
              <w:rPr>
                <w:rFonts w:ascii="ＭＳ ゴシック" w:eastAsia="ＭＳ ゴシック" w:hAnsi="ＭＳ ゴシック"/>
                <w:szCs w:val="21"/>
              </w:rPr>
            </w:pPr>
          </w:p>
          <w:p w14:paraId="4639D56E"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【療育】</w:t>
            </w:r>
          </w:p>
          <w:p w14:paraId="0DDEA1E2" w14:textId="4E440DFD" w:rsidR="003F5CC5" w:rsidRPr="000F2A41" w:rsidRDefault="003F5CC5" w:rsidP="00BB6E92">
            <w:pPr>
              <w:ind w:leftChars="100" w:left="251"/>
              <w:rPr>
                <w:rFonts w:asciiTheme="majorEastAsia" w:eastAsiaTheme="majorEastAsia" w:hAnsiTheme="majorEastAsia"/>
              </w:rPr>
            </w:pPr>
            <w:r w:rsidRPr="000F2A41">
              <w:rPr>
                <w:rFonts w:ascii="ＭＳ ゴシック" w:eastAsia="ＭＳ ゴシック" w:hAnsi="ＭＳ ゴシック" w:hint="eastAsia"/>
                <w:szCs w:val="21"/>
              </w:rPr>
              <w:t>医療や訓練、教育、福祉などを通じて、障がいがあっても社会に適応し自立できるように育成すること。</w:t>
            </w:r>
          </w:p>
        </w:tc>
      </w:tr>
      <w:tr w:rsidR="003F5CC5" w:rsidRPr="000F2A41" w14:paraId="063A0387" w14:textId="77777777" w:rsidTr="003F5CC5">
        <w:tc>
          <w:tcPr>
            <w:tcW w:w="467" w:type="dxa"/>
            <w:hideMark/>
          </w:tcPr>
          <w:p w14:paraId="46569D41" w14:textId="77777777" w:rsidR="003F5CC5" w:rsidRPr="000F2A41" w:rsidRDefault="003F5CC5" w:rsidP="003F5CC5">
            <w:pPr>
              <w:rPr>
                <w:rFonts w:asciiTheme="majorEastAsia" w:eastAsiaTheme="majorEastAsia" w:hAnsiTheme="majorEastAsia"/>
              </w:rPr>
            </w:pPr>
            <w:r w:rsidRPr="000F2A41">
              <w:rPr>
                <w:rFonts w:asciiTheme="majorEastAsia" w:eastAsiaTheme="majorEastAsia" w:hAnsiTheme="majorEastAsia" w:hint="eastAsia"/>
              </w:rPr>
              <w:lastRenderedPageBreak/>
              <w:t>わ</w:t>
            </w:r>
          </w:p>
        </w:tc>
        <w:tc>
          <w:tcPr>
            <w:tcW w:w="9077" w:type="dxa"/>
          </w:tcPr>
          <w:p w14:paraId="03DB9CA3"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【ワンストップ相談】</w:t>
            </w:r>
          </w:p>
          <w:p w14:paraId="1B14BA69"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相談者が必要な相談や手続きのために、相談窓口を回るのではなく、１つの窓口においてあらゆる相談から手続きまでが行えるよう配慮した相談方式。</w:t>
            </w:r>
          </w:p>
          <w:p w14:paraId="05401388" w14:textId="77777777" w:rsidR="003F5CC5" w:rsidRPr="000F2A41" w:rsidRDefault="003F5CC5" w:rsidP="003F5CC5">
            <w:pPr>
              <w:rPr>
                <w:rFonts w:asciiTheme="majorEastAsia" w:eastAsiaTheme="majorEastAsia" w:hAnsiTheme="majorEastAsia"/>
              </w:rPr>
            </w:pPr>
          </w:p>
        </w:tc>
      </w:tr>
      <w:tr w:rsidR="003F5CC5" w:rsidRPr="000F2A41" w14:paraId="518295CD" w14:textId="77777777" w:rsidTr="003F5CC5">
        <w:tc>
          <w:tcPr>
            <w:tcW w:w="467" w:type="dxa"/>
          </w:tcPr>
          <w:p w14:paraId="7AA61194" w14:textId="77777777" w:rsidR="003F5CC5" w:rsidRPr="000F2A41" w:rsidRDefault="003F5CC5" w:rsidP="003F5CC5">
            <w:pPr>
              <w:rPr>
                <w:rFonts w:asciiTheme="majorEastAsia" w:eastAsiaTheme="majorEastAsia" w:hAnsiTheme="majorEastAsia"/>
              </w:rPr>
            </w:pPr>
            <w:r w:rsidRPr="000F2A41">
              <w:rPr>
                <w:rFonts w:asciiTheme="majorEastAsia" w:eastAsiaTheme="majorEastAsia" w:hAnsiTheme="majorEastAsia" w:hint="eastAsia"/>
                <w:w w:val="85"/>
                <w:fitText w:val="377" w:id="-1967995903"/>
              </w:rPr>
              <w:t>英</w:t>
            </w:r>
            <w:r w:rsidRPr="000F2A41">
              <w:rPr>
                <w:rFonts w:asciiTheme="majorEastAsia" w:eastAsiaTheme="majorEastAsia" w:hAnsiTheme="majorEastAsia" w:hint="eastAsia"/>
                <w:spacing w:val="2"/>
                <w:w w:val="85"/>
                <w:fitText w:val="377" w:id="-1967995903"/>
              </w:rPr>
              <w:t>字</w:t>
            </w:r>
          </w:p>
        </w:tc>
        <w:tc>
          <w:tcPr>
            <w:tcW w:w="9077" w:type="dxa"/>
          </w:tcPr>
          <w:p w14:paraId="4FFD5C2B" w14:textId="77777777" w:rsidR="003F5CC5" w:rsidRPr="000F2A41" w:rsidRDefault="003F5CC5" w:rsidP="003F5CC5">
            <w:pPr>
              <w:pageBreakBefore/>
              <w:rPr>
                <w:rFonts w:ascii="ＭＳ ゴシック" w:eastAsia="ＭＳ ゴシック" w:hAnsi="ＭＳ ゴシック"/>
                <w:szCs w:val="21"/>
              </w:rPr>
            </w:pPr>
            <w:r w:rsidRPr="000F2A41">
              <w:rPr>
                <w:rFonts w:ascii="ＭＳ ゴシック" w:eastAsia="ＭＳ ゴシック" w:hAnsi="ＭＳ ゴシック" w:hint="eastAsia"/>
                <w:szCs w:val="21"/>
              </w:rPr>
              <w:t xml:space="preserve">【ＡＤＨＤ（注意欠陥／多動性障がい）】　</w:t>
            </w:r>
          </w:p>
          <w:p w14:paraId="45C5ABC5"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知能は、ほぼ正常ないし正常以上であるが、種々の程度の学習や行動の異常があり、中枢神経機能の偏りを伴うもの。</w:t>
            </w:r>
          </w:p>
          <w:p w14:paraId="4B5B8FB7"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この中枢神経機能の偏りにより、認知、概念化、言語、記銘、注意の集中、衝動の抑制、運動機能の障がいのいくつかが重複してみられるもの。</w:t>
            </w:r>
          </w:p>
          <w:p w14:paraId="12A52F95" w14:textId="77777777" w:rsidR="003F5CC5" w:rsidRPr="000F2A41" w:rsidRDefault="003F5CC5" w:rsidP="003F5CC5">
            <w:pPr>
              <w:ind w:leftChars="100" w:left="251"/>
              <w:rPr>
                <w:rFonts w:ascii="ＭＳ ゴシック" w:eastAsia="ＭＳ ゴシック" w:hAnsi="ＭＳ ゴシック"/>
                <w:szCs w:val="21"/>
              </w:rPr>
            </w:pPr>
          </w:p>
          <w:p w14:paraId="661F2145" w14:textId="097F9AA4" w:rsidR="003F5CC5" w:rsidRPr="000F2A41" w:rsidRDefault="003F5CC5" w:rsidP="003F5CC5">
            <w:pPr>
              <w:adjustRightInd w:val="0"/>
              <w:jc w:val="left"/>
              <w:rPr>
                <w:rFonts w:ascii="ＭＳ ゴシック" w:eastAsia="ＭＳ ゴシック" w:hAnsi="ＭＳ ゴシック" w:cs="ＭＳ明朝"/>
                <w:szCs w:val="21"/>
              </w:rPr>
            </w:pPr>
            <w:r w:rsidRPr="000F2A41">
              <w:rPr>
                <w:rFonts w:ascii="ＭＳ ゴシック" w:eastAsia="ＭＳ ゴシック" w:hAnsi="ＭＳ ゴシック" w:hint="eastAsia"/>
                <w:szCs w:val="21"/>
              </w:rPr>
              <w:t xml:space="preserve">【ＬＤ（学習障がい）　</w:t>
            </w:r>
            <w:r w:rsidRPr="000F2A41">
              <w:rPr>
                <w:rFonts w:ascii="ＭＳ ゴシック" w:eastAsia="ＭＳ ゴシック" w:hAnsi="ＭＳ ゴシック" w:cs="ＭＳ明朝" w:hint="eastAsia"/>
                <w:szCs w:val="21"/>
              </w:rPr>
              <w:t>（ＬＤ：</w:t>
            </w:r>
            <w:ins w:id="8083" w:author="BJ Shinoda" w:date="2020-11-03T17:39:00Z">
              <w:r w:rsidR="00D92483" w:rsidRPr="00D92483">
                <w:rPr>
                  <w:rFonts w:ascii="ＭＳ ゴシック" w:eastAsia="ＭＳ ゴシック" w:hAnsi="ＭＳ ゴシック" w:cs="ＭＳ明朝"/>
                  <w:szCs w:val="21"/>
                </w:rPr>
                <w:t>Learning Disability</w:t>
              </w:r>
            </w:ins>
            <w:del w:id="8084" w:author="BJ Shinoda" w:date="2020-11-03T17:39:00Z">
              <w:r w:rsidRPr="000F2A41" w:rsidDel="00D92483">
                <w:rPr>
                  <w:rFonts w:ascii="ＭＳ ゴシック" w:eastAsia="ＭＳ ゴシック" w:hAnsi="ＭＳ ゴシック" w:cs="ＭＳ明朝" w:hint="eastAsia"/>
                  <w:szCs w:val="21"/>
                </w:rPr>
                <w:delText>Learnig Disability</w:delText>
              </w:r>
            </w:del>
            <w:r w:rsidRPr="000F2A41">
              <w:rPr>
                <w:rFonts w:ascii="ＭＳ ゴシック" w:eastAsia="ＭＳ ゴシック" w:hAnsi="ＭＳ ゴシック" w:cs="ＭＳ明朝" w:hint="eastAsia"/>
                <w:szCs w:val="21"/>
              </w:rPr>
              <w:t>）</w:t>
            </w:r>
            <w:r w:rsidRPr="000F2A41">
              <w:rPr>
                <w:rFonts w:ascii="ＭＳ ゴシック" w:eastAsia="ＭＳ ゴシック" w:hAnsi="ＭＳ ゴシック" w:hint="eastAsia"/>
                <w:szCs w:val="21"/>
              </w:rPr>
              <w:t>】</w:t>
            </w:r>
          </w:p>
          <w:p w14:paraId="534C5278"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基本的に全般的な知的発達の遅れはないが、聞く、話す、読む、書く、計算する、推論するなどの特定の能力の習得と使用に著しい困難を示す様々な障がい。学習障がいは、中枢神経系に何らかの機能障がいがあると推定されるが、その障がいに起因する学習上の特異な困難は、主として学齢期に顕在化するが、学齢期を過ぎるまで明らかにならないこともある。</w:t>
            </w:r>
          </w:p>
          <w:p w14:paraId="3204AFD8" w14:textId="77777777" w:rsidR="003F5CC5" w:rsidRPr="000F2A41" w:rsidRDefault="003F5CC5" w:rsidP="003F5CC5">
            <w:pPr>
              <w:ind w:leftChars="100" w:left="251"/>
              <w:rPr>
                <w:rFonts w:ascii="ＭＳ ゴシック" w:eastAsia="ＭＳ ゴシック" w:hAnsi="ＭＳ ゴシック"/>
                <w:szCs w:val="21"/>
              </w:rPr>
            </w:pPr>
          </w:p>
          <w:p w14:paraId="78DABAAC"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【ＮＰＯ（Non-Profit Organization）】</w:t>
            </w:r>
          </w:p>
          <w:p w14:paraId="7A384414"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民間非営利組織。環境、福祉、国際交流等に関する目的で広範囲にわたり様々な活動を行っている非営利の民間組織。</w:t>
            </w:r>
          </w:p>
          <w:p w14:paraId="5B98AD2C" w14:textId="77777777" w:rsidR="003F5CC5" w:rsidRPr="000F2A41" w:rsidRDefault="003F5CC5" w:rsidP="003F5CC5">
            <w:pPr>
              <w:ind w:leftChars="100" w:left="251"/>
              <w:rPr>
                <w:rFonts w:ascii="ＭＳ ゴシック" w:eastAsia="ＭＳ ゴシック" w:hAnsi="ＭＳ ゴシック"/>
                <w:szCs w:val="21"/>
              </w:rPr>
            </w:pPr>
          </w:p>
          <w:p w14:paraId="0B385F35"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【ＳＳＴ（スクールサポートティーチャー）】</w:t>
            </w:r>
          </w:p>
          <w:p w14:paraId="0CA92F27" w14:textId="77777777" w:rsidR="003F5CC5" w:rsidRPr="000F2A41" w:rsidRDefault="003F5CC5" w:rsidP="003F5CC5">
            <w:pPr>
              <w:ind w:leftChars="100" w:left="251"/>
              <w:rPr>
                <w:rFonts w:asciiTheme="majorEastAsia" w:eastAsiaTheme="majorEastAsia" w:hAnsiTheme="majorEastAsia"/>
              </w:rPr>
            </w:pPr>
            <w:r w:rsidRPr="000F2A41">
              <w:rPr>
                <w:rFonts w:ascii="ＭＳ ゴシック" w:eastAsia="ＭＳ ゴシック" w:hAnsi="ＭＳ ゴシック" w:hint="eastAsia"/>
                <w:szCs w:val="21"/>
              </w:rPr>
              <w:t>木更津市教育委員会では普通学級に在籍する軽度の発達障がいの児童に対して、学級担任と協力して特別支援を行うための人員（スクール・サポート・ティーチャー）を計画的に配置している。</w:t>
            </w:r>
          </w:p>
        </w:tc>
      </w:tr>
    </w:tbl>
    <w:p w14:paraId="19B9C0E0" w14:textId="77777777" w:rsidR="003F5CC5" w:rsidRDefault="003F5CC5" w:rsidP="003F5CC5"/>
    <w:p w14:paraId="06291E55" w14:textId="77777777" w:rsidR="003F5CC5" w:rsidRDefault="003F5CC5" w:rsidP="003F5CC5"/>
    <w:p w14:paraId="727D44E5" w14:textId="77777777" w:rsidR="003F5CC5" w:rsidRDefault="003F5CC5" w:rsidP="003F5CC5"/>
    <w:p w14:paraId="4AC8F0DD" w14:textId="77777777" w:rsidR="003F5CC5" w:rsidRDefault="003F5CC5" w:rsidP="003F5CC5"/>
    <w:p w14:paraId="19CD28E0" w14:textId="77777777" w:rsidR="003F5CC5" w:rsidRDefault="003F5CC5" w:rsidP="003F5CC5">
      <w:pPr>
        <w:widowControl/>
        <w:jc w:val="left"/>
        <w:sectPr w:rsidR="003F5CC5" w:rsidSect="00E72F08">
          <w:footerReference w:type="default" r:id="rId56"/>
          <w:type w:val="oddPage"/>
          <w:pgSz w:w="11906" w:h="16838"/>
          <w:pgMar w:top="1418" w:right="1134" w:bottom="1134" w:left="1134" w:header="851" w:footer="680" w:gutter="0"/>
          <w:cols w:space="720"/>
          <w:docGrid w:type="linesAndChars" w:linePitch="373" w:charSpace="6349"/>
        </w:sectPr>
      </w:pPr>
    </w:p>
    <w:p w14:paraId="6EA5E400" w14:textId="77777777" w:rsidR="003F5CC5" w:rsidRPr="00D160BC" w:rsidRDefault="003F5CC5" w:rsidP="003F5CC5">
      <w:pPr>
        <w:rPr>
          <w:szCs w:val="23"/>
        </w:rPr>
      </w:pPr>
    </w:p>
    <w:p w14:paraId="6D28D0E7" w14:textId="77777777" w:rsidR="003F5CC5" w:rsidRDefault="003F5CC5" w:rsidP="003F5CC5">
      <w:pPr>
        <w:rPr>
          <w:szCs w:val="23"/>
        </w:rPr>
      </w:pPr>
    </w:p>
    <w:p w14:paraId="51E32654" w14:textId="77777777" w:rsidR="003F5CC5" w:rsidRDefault="003F5CC5" w:rsidP="003F5CC5">
      <w:pPr>
        <w:rPr>
          <w:szCs w:val="23"/>
        </w:rPr>
      </w:pPr>
    </w:p>
    <w:p w14:paraId="12423A76" w14:textId="77777777" w:rsidR="003F5CC5" w:rsidRDefault="003F5CC5" w:rsidP="003F5CC5">
      <w:pPr>
        <w:rPr>
          <w:szCs w:val="23"/>
        </w:rPr>
      </w:pPr>
    </w:p>
    <w:p w14:paraId="11C98175" w14:textId="77777777" w:rsidR="003F5CC5" w:rsidRDefault="003F5CC5" w:rsidP="003F5CC5">
      <w:pPr>
        <w:rPr>
          <w:szCs w:val="23"/>
        </w:rPr>
      </w:pPr>
    </w:p>
    <w:p w14:paraId="7A782F01" w14:textId="77777777" w:rsidR="003F5CC5" w:rsidRDefault="003F5CC5" w:rsidP="003F5CC5">
      <w:pPr>
        <w:rPr>
          <w:szCs w:val="23"/>
        </w:rPr>
      </w:pPr>
    </w:p>
    <w:p w14:paraId="6FB040D5" w14:textId="77777777" w:rsidR="003F5CC5" w:rsidRDefault="003F5CC5" w:rsidP="003F5CC5">
      <w:pPr>
        <w:rPr>
          <w:szCs w:val="23"/>
        </w:rPr>
      </w:pPr>
    </w:p>
    <w:p w14:paraId="57B414CD" w14:textId="77777777" w:rsidR="003F5CC5" w:rsidRDefault="003F5CC5" w:rsidP="003F5CC5">
      <w:pPr>
        <w:rPr>
          <w:szCs w:val="23"/>
        </w:rPr>
      </w:pPr>
    </w:p>
    <w:p w14:paraId="328EEC31" w14:textId="77777777" w:rsidR="003F5CC5" w:rsidRDefault="003F5CC5" w:rsidP="003F5CC5">
      <w:pPr>
        <w:rPr>
          <w:szCs w:val="23"/>
        </w:rPr>
      </w:pPr>
    </w:p>
    <w:p w14:paraId="3007E6F9" w14:textId="77777777" w:rsidR="003F5CC5" w:rsidRDefault="003F5CC5" w:rsidP="003F5CC5">
      <w:pPr>
        <w:rPr>
          <w:szCs w:val="23"/>
        </w:rPr>
      </w:pPr>
    </w:p>
    <w:p w14:paraId="3A34A9C3" w14:textId="77777777" w:rsidR="003F5CC5" w:rsidRDefault="003F5CC5" w:rsidP="003F5CC5">
      <w:pPr>
        <w:rPr>
          <w:szCs w:val="23"/>
        </w:rPr>
      </w:pPr>
    </w:p>
    <w:p w14:paraId="11616660" w14:textId="77777777" w:rsidR="003F5CC5" w:rsidRDefault="003F5CC5" w:rsidP="003F5CC5">
      <w:pPr>
        <w:rPr>
          <w:szCs w:val="23"/>
        </w:rPr>
      </w:pPr>
    </w:p>
    <w:p w14:paraId="60A11DC1" w14:textId="77777777" w:rsidR="003F5CC5" w:rsidRDefault="003F5CC5" w:rsidP="003F5CC5">
      <w:pPr>
        <w:rPr>
          <w:szCs w:val="23"/>
        </w:rPr>
      </w:pPr>
    </w:p>
    <w:p w14:paraId="1FFF6DC0" w14:textId="77777777" w:rsidR="003F5CC5" w:rsidRDefault="003F5CC5" w:rsidP="003F5CC5">
      <w:pPr>
        <w:rPr>
          <w:szCs w:val="23"/>
        </w:rPr>
      </w:pPr>
    </w:p>
    <w:p w14:paraId="25222329" w14:textId="77777777" w:rsidR="003F5CC5" w:rsidRDefault="003F5CC5" w:rsidP="003F5CC5">
      <w:pPr>
        <w:rPr>
          <w:szCs w:val="23"/>
        </w:rPr>
      </w:pPr>
    </w:p>
    <w:p w14:paraId="29ABAF84" w14:textId="77777777" w:rsidR="003F5CC5" w:rsidRDefault="003F5CC5" w:rsidP="003F5CC5">
      <w:pPr>
        <w:rPr>
          <w:szCs w:val="23"/>
        </w:rPr>
      </w:pPr>
    </w:p>
    <w:p w14:paraId="3A7929B4" w14:textId="77777777" w:rsidR="003F5CC5" w:rsidRDefault="003F5CC5" w:rsidP="003F5CC5">
      <w:pPr>
        <w:rPr>
          <w:szCs w:val="23"/>
        </w:rPr>
      </w:pPr>
    </w:p>
    <w:p w14:paraId="5541B48F" w14:textId="77777777" w:rsidR="003F5CC5" w:rsidRDefault="003F5CC5" w:rsidP="003F5CC5">
      <w:pPr>
        <w:rPr>
          <w:szCs w:val="23"/>
        </w:rPr>
      </w:pPr>
    </w:p>
    <w:p w14:paraId="54B8A771" w14:textId="77777777" w:rsidR="003F5CC5" w:rsidRDefault="003F5CC5" w:rsidP="003F5CC5">
      <w:pPr>
        <w:rPr>
          <w:szCs w:val="23"/>
        </w:rPr>
      </w:pPr>
    </w:p>
    <w:p w14:paraId="4AFC7D8E" w14:textId="77777777" w:rsidR="003F5CC5" w:rsidRDefault="003F5CC5" w:rsidP="003F5CC5"/>
    <w:tbl>
      <w:tblPr>
        <w:tblW w:w="0" w:type="auto"/>
        <w:tblInd w:w="392" w:type="dxa"/>
        <w:tblBorders>
          <w:top w:val="thinThickSmallGap" w:sz="24" w:space="0" w:color="auto"/>
          <w:bottom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647"/>
      </w:tblGrid>
      <w:tr w:rsidR="003F5CC5" w14:paraId="72B2030C" w14:textId="77777777" w:rsidTr="003F5CC5">
        <w:tc>
          <w:tcPr>
            <w:tcW w:w="8647" w:type="dxa"/>
            <w:tcBorders>
              <w:top w:val="thinThickSmallGap" w:sz="24" w:space="0" w:color="auto"/>
              <w:left w:val="nil"/>
              <w:bottom w:val="thinThickSmallGap" w:sz="24" w:space="0" w:color="auto"/>
              <w:right w:val="nil"/>
            </w:tcBorders>
          </w:tcPr>
          <w:p w14:paraId="536992D1" w14:textId="77777777" w:rsidR="003F5CC5" w:rsidRDefault="003F5CC5" w:rsidP="003F5CC5"/>
          <w:p w14:paraId="14323ACA" w14:textId="77777777" w:rsidR="003F5CC5" w:rsidRDefault="003F5CC5" w:rsidP="003F5CC5">
            <w:pPr>
              <w:spacing w:beforeLines="100" w:before="373"/>
              <w:jc w:val="center"/>
              <w:rPr>
                <w:rFonts w:ascii="HG丸ｺﾞｼｯｸM-PRO" w:eastAsia="HG丸ｺﾞｼｯｸM-PRO" w:hAnsi="HG丸ｺﾞｼｯｸM-PRO"/>
                <w:b/>
                <w:sz w:val="32"/>
                <w:szCs w:val="32"/>
              </w:rPr>
            </w:pPr>
            <w:r w:rsidRPr="00BB6E92">
              <w:rPr>
                <w:rFonts w:ascii="HG丸ｺﾞｼｯｸM-PRO" w:eastAsia="HG丸ｺﾞｼｯｸM-PRO" w:hAnsi="HG丸ｺﾞｼｯｸM-PRO" w:hint="eastAsia"/>
                <w:b/>
                <w:spacing w:val="64"/>
                <w:sz w:val="28"/>
                <w:szCs w:val="28"/>
                <w:fitText w:val="5616" w:id="-1967995902"/>
              </w:rPr>
              <w:t>第５次きさらづ障がい者プラ</w:t>
            </w:r>
            <w:r w:rsidRPr="00BB6E92">
              <w:rPr>
                <w:rFonts w:ascii="HG丸ｺﾞｼｯｸM-PRO" w:eastAsia="HG丸ｺﾞｼｯｸM-PRO" w:hAnsi="HG丸ｺﾞｼｯｸM-PRO" w:hint="eastAsia"/>
                <w:b/>
                <w:spacing w:val="8"/>
                <w:sz w:val="28"/>
                <w:szCs w:val="28"/>
                <w:fitText w:val="5616" w:id="-1967995902"/>
              </w:rPr>
              <w:t>ン</w:t>
            </w:r>
          </w:p>
          <w:p w14:paraId="66060935" w14:textId="77777777" w:rsidR="003F5CC5" w:rsidRDefault="003F5CC5" w:rsidP="003F5CC5"/>
          <w:p w14:paraId="109C2E71" w14:textId="77777777" w:rsidR="003F5CC5" w:rsidRDefault="003F5CC5" w:rsidP="003F5CC5">
            <w:pPr>
              <w:jc w:val="center"/>
              <w:rPr>
                <w:rFonts w:ascii="HG丸ｺﾞｼｯｸM-PRO" w:eastAsia="HG丸ｺﾞｼｯｸM-PRO" w:hAnsi="HG丸ｺﾞｼｯｸM-PRO"/>
                <w:szCs w:val="22"/>
              </w:rPr>
            </w:pPr>
            <w:r w:rsidRPr="00D92483">
              <w:rPr>
                <w:rFonts w:ascii="HG丸ｺﾞｼｯｸM-PRO" w:eastAsia="HG丸ｺﾞｼｯｸM-PRO" w:hAnsi="HG丸ｺﾞｼｯｸM-PRO" w:hint="eastAsia"/>
                <w:spacing w:val="176"/>
                <w:szCs w:val="22"/>
                <w:fitText w:val="4800" w:id="-1967995901"/>
                <w:rPrChange w:id="8085" w:author="BJ Shinoda" w:date="2020-11-03T17:40:00Z">
                  <w:rPr>
                    <w:rFonts w:ascii="HG丸ｺﾞｼｯｸM-PRO" w:eastAsia="HG丸ｺﾞｼｯｸM-PRO" w:hAnsi="HG丸ｺﾞｼｯｸM-PRO" w:hint="eastAsia"/>
                    <w:spacing w:val="176"/>
                    <w:szCs w:val="22"/>
                  </w:rPr>
                </w:rPrChange>
              </w:rPr>
              <w:t>木更津市障害者計</w:t>
            </w:r>
            <w:r w:rsidRPr="00D92483">
              <w:rPr>
                <w:rFonts w:ascii="HG丸ｺﾞｼｯｸM-PRO" w:eastAsia="HG丸ｺﾞｼｯｸM-PRO" w:hAnsi="HG丸ｺﾞｼｯｸM-PRO" w:hint="eastAsia"/>
                <w:spacing w:val="2"/>
                <w:szCs w:val="22"/>
                <w:fitText w:val="4800" w:id="-1967995901"/>
                <w:rPrChange w:id="8086" w:author="BJ Shinoda" w:date="2020-11-03T17:40:00Z">
                  <w:rPr>
                    <w:rFonts w:ascii="HG丸ｺﾞｼｯｸM-PRO" w:eastAsia="HG丸ｺﾞｼｯｸM-PRO" w:hAnsi="HG丸ｺﾞｼｯｸM-PRO" w:hint="eastAsia"/>
                    <w:spacing w:val="2"/>
                    <w:szCs w:val="22"/>
                  </w:rPr>
                </w:rPrChange>
              </w:rPr>
              <w:t>画</w:t>
            </w:r>
          </w:p>
          <w:p w14:paraId="52AE6603" w14:textId="77777777" w:rsidR="003F5CC5" w:rsidRDefault="003F5CC5" w:rsidP="003F5CC5">
            <w:pPr>
              <w:jc w:val="center"/>
              <w:rPr>
                <w:rFonts w:ascii="HG丸ｺﾞｼｯｸM-PRO" w:eastAsia="HG丸ｺﾞｼｯｸM-PRO" w:hAnsi="HG丸ｺﾞｼｯｸM-PRO"/>
                <w:szCs w:val="22"/>
              </w:rPr>
            </w:pPr>
            <w:r w:rsidRPr="003F5CC5">
              <w:rPr>
                <w:rFonts w:ascii="HG丸ｺﾞｼｯｸM-PRO" w:eastAsia="HG丸ｺﾞｼｯｸM-PRO" w:hAnsi="HG丸ｺﾞｼｯｸM-PRO" w:hint="eastAsia"/>
                <w:spacing w:val="144"/>
                <w:szCs w:val="22"/>
                <w:fitText w:val="4800" w:id="-1967995900"/>
              </w:rPr>
              <w:t>木更津市障害福祉計</w:t>
            </w:r>
            <w:r w:rsidRPr="003F5CC5">
              <w:rPr>
                <w:rFonts w:ascii="HG丸ｺﾞｼｯｸM-PRO" w:eastAsia="HG丸ｺﾞｼｯｸM-PRO" w:hAnsi="HG丸ｺﾞｼｯｸM-PRO" w:hint="eastAsia"/>
                <w:spacing w:val="4"/>
                <w:szCs w:val="22"/>
                <w:fitText w:val="4800" w:id="-1967995900"/>
              </w:rPr>
              <w:t>画</w:t>
            </w:r>
          </w:p>
          <w:p w14:paraId="078C6D71" w14:textId="77777777" w:rsidR="003F5CC5" w:rsidRDefault="003F5CC5" w:rsidP="003F5CC5">
            <w:pPr>
              <w:jc w:val="center"/>
              <w:rPr>
                <w:rFonts w:ascii="HG丸ｺﾞｼｯｸM-PRO" w:eastAsia="HG丸ｺﾞｼｯｸM-PRO" w:hAnsi="HG丸ｺﾞｼｯｸM-PRO"/>
                <w:sz w:val="32"/>
                <w:szCs w:val="32"/>
              </w:rPr>
            </w:pPr>
            <w:r w:rsidRPr="003F5CC5">
              <w:rPr>
                <w:rFonts w:ascii="HG丸ｺﾞｼｯｸM-PRO" w:eastAsia="HG丸ｺﾞｼｯｸM-PRO" w:hAnsi="HG丸ｺﾞｼｯｸM-PRO" w:hint="eastAsia"/>
                <w:spacing w:val="119"/>
                <w:szCs w:val="22"/>
                <w:fitText w:val="4800" w:id="-1967995899"/>
              </w:rPr>
              <w:t>木更津市障害児福祉計</w:t>
            </w:r>
            <w:r w:rsidRPr="003F5CC5">
              <w:rPr>
                <w:rFonts w:ascii="HG丸ｺﾞｼｯｸM-PRO" w:eastAsia="HG丸ｺﾞｼｯｸM-PRO" w:hAnsi="HG丸ｺﾞｼｯｸM-PRO" w:hint="eastAsia"/>
                <w:szCs w:val="22"/>
                <w:fitText w:val="4800" w:id="-1967995899"/>
              </w:rPr>
              <w:t>画</w:t>
            </w:r>
          </w:p>
          <w:p w14:paraId="314F2E31" w14:textId="77777777" w:rsidR="003F5CC5" w:rsidRDefault="003F5CC5" w:rsidP="003F5CC5">
            <w:pPr>
              <w:rPr>
                <w:rFonts w:ascii="HG丸ｺﾞｼｯｸM-PRO" w:eastAsia="HG丸ｺﾞｼｯｸM-PRO" w:hAnsi="HG丸ｺﾞｼｯｸM-PRO"/>
              </w:rPr>
            </w:pPr>
          </w:p>
          <w:p w14:paraId="45ABD2BC" w14:textId="09783C44" w:rsidR="003F5CC5" w:rsidRDefault="003F5CC5" w:rsidP="003F5CC5">
            <w:pPr>
              <w:ind w:leftChars="300" w:left="753"/>
              <w:rPr>
                <w:rFonts w:ascii="HG丸ｺﾞｼｯｸM-PRO" w:eastAsia="HG丸ｺﾞｼｯｸM-PRO" w:hAnsi="HG丸ｺﾞｼｯｸM-PRO"/>
              </w:rPr>
            </w:pPr>
            <w:r>
              <w:rPr>
                <w:rFonts w:ascii="HG丸ｺﾞｼｯｸM-PRO" w:eastAsia="HG丸ｺﾞｼｯｸM-PRO" w:hAnsi="HG丸ｺﾞｼｯｸM-PRO" w:hint="eastAsia"/>
              </w:rPr>
              <w:t>令和</w:t>
            </w:r>
            <w:r w:rsidR="002F4B6F">
              <w:rPr>
                <w:rFonts w:ascii="HG丸ｺﾞｼｯｸM-PRO" w:eastAsia="HG丸ｺﾞｼｯｸM-PRO" w:hAnsi="HG丸ｺﾞｼｯｸM-PRO" w:hint="eastAsia"/>
              </w:rPr>
              <w:t>３</w:t>
            </w:r>
            <w:r>
              <w:rPr>
                <w:rFonts w:ascii="HG丸ｺﾞｼｯｸM-PRO" w:eastAsia="HG丸ｺﾞｼｯｸM-PRO" w:hAnsi="HG丸ｺﾞｼｯｸM-PRO" w:hint="eastAsia"/>
              </w:rPr>
              <w:t>年３月発行</w:t>
            </w:r>
          </w:p>
          <w:p w14:paraId="6BC05454" w14:textId="77777777" w:rsidR="003F5CC5" w:rsidRDefault="003F5CC5" w:rsidP="003F5CC5">
            <w:pPr>
              <w:ind w:leftChars="300" w:left="753" w:firstLineChars="200" w:firstLine="502"/>
              <w:rPr>
                <w:rFonts w:ascii="HG丸ｺﾞｼｯｸM-PRO" w:eastAsia="HG丸ｺﾞｼｯｸM-PRO" w:hAnsi="HG丸ｺﾞｼｯｸM-PRO"/>
              </w:rPr>
            </w:pPr>
            <w:r>
              <w:rPr>
                <w:rFonts w:ascii="HG丸ｺﾞｼｯｸM-PRO" w:eastAsia="HG丸ｺﾞｼｯｸM-PRO" w:hAnsi="HG丸ｺﾞｼｯｸM-PRO" w:hint="eastAsia"/>
              </w:rPr>
              <w:t>発　行　木更津市</w:t>
            </w:r>
          </w:p>
          <w:p w14:paraId="4C701925" w14:textId="77777777" w:rsidR="003F5CC5" w:rsidRDefault="003F5CC5" w:rsidP="003F5CC5">
            <w:pPr>
              <w:ind w:leftChars="300" w:left="753" w:firstLineChars="200" w:firstLine="502"/>
              <w:rPr>
                <w:rFonts w:ascii="HG丸ｺﾞｼｯｸM-PRO" w:eastAsia="HG丸ｺﾞｼｯｸM-PRO" w:hAnsi="HG丸ｺﾞｼｯｸM-PRO"/>
              </w:rPr>
            </w:pPr>
            <w:r>
              <w:rPr>
                <w:rFonts w:ascii="HG丸ｺﾞｼｯｸM-PRO" w:eastAsia="HG丸ｺﾞｼｯｸM-PRO" w:hAnsi="HG丸ｺﾞｼｯｸM-PRO" w:hint="eastAsia"/>
              </w:rPr>
              <w:t>編　集　木更津市 福祉部 障がい福祉課</w:t>
            </w:r>
          </w:p>
          <w:p w14:paraId="03817963" w14:textId="77777777" w:rsidR="003F5CC5" w:rsidRDefault="003F5CC5" w:rsidP="003F5CC5">
            <w:pPr>
              <w:ind w:leftChars="300" w:left="753" w:firstLineChars="400" w:firstLine="1004"/>
              <w:rPr>
                <w:rFonts w:ascii="HG丸ｺﾞｼｯｸM-PRO" w:eastAsia="HG丸ｺﾞｼｯｸM-PRO" w:hAnsi="HG丸ｺﾞｼｯｸM-PRO"/>
              </w:rPr>
            </w:pPr>
            <w:r>
              <w:rPr>
                <w:rFonts w:ascii="HG丸ｺﾞｼｯｸM-PRO" w:eastAsia="HG丸ｺﾞｼｯｸM-PRO" w:hAnsi="HG丸ｺﾞｼｯｸM-PRO" w:hint="eastAsia"/>
              </w:rPr>
              <w:t>〒292-8501　千葉県木更津市朝日3-10-19</w:t>
            </w:r>
          </w:p>
          <w:p w14:paraId="191A6F62" w14:textId="77777777" w:rsidR="003F5CC5" w:rsidRDefault="003F5CC5" w:rsidP="003F5CC5">
            <w:pPr>
              <w:ind w:leftChars="300" w:left="753" w:firstLineChars="600" w:firstLine="1506"/>
              <w:rPr>
                <w:rFonts w:ascii="HG丸ｺﾞｼｯｸM-PRO" w:eastAsia="HG丸ｺﾞｼｯｸM-PRO" w:hAnsi="HG丸ｺﾞｼｯｸM-PRO"/>
              </w:rPr>
            </w:pPr>
            <w:r>
              <w:rPr>
                <w:rFonts w:ascii="HG丸ｺﾞｼｯｸM-PRO" w:eastAsia="HG丸ｺﾞｼｯｸM-PRO" w:hAnsi="HG丸ｺﾞｼｯｸM-PRO" w:hint="eastAsia"/>
              </w:rPr>
              <w:t>TEL　障がい支援担当　0438-23-8497</w:t>
            </w:r>
          </w:p>
          <w:p w14:paraId="262FC0B8" w14:textId="77777777" w:rsidR="003F5CC5" w:rsidRDefault="003F5CC5" w:rsidP="003F5CC5">
            <w:pPr>
              <w:ind w:leftChars="300" w:left="753" w:firstLineChars="900" w:firstLine="2259"/>
              <w:rPr>
                <w:rFonts w:ascii="HG丸ｺﾞｼｯｸM-PRO" w:eastAsia="HG丸ｺﾞｼｯｸM-PRO" w:hAnsi="HG丸ｺﾞｼｯｸM-PRO"/>
              </w:rPr>
            </w:pPr>
            <w:r>
              <w:rPr>
                <w:rFonts w:ascii="HG丸ｺﾞｼｯｸM-PRO" w:eastAsia="HG丸ｺﾞｼｯｸM-PRO" w:hAnsi="HG丸ｺﾞｼｯｸM-PRO" w:hint="eastAsia"/>
              </w:rPr>
              <w:t>障がい給付担当　0438-23-8513</w:t>
            </w:r>
          </w:p>
          <w:p w14:paraId="11011C94" w14:textId="77777777" w:rsidR="003F5CC5" w:rsidRDefault="003F5CC5" w:rsidP="003F5CC5"/>
        </w:tc>
      </w:tr>
    </w:tbl>
    <w:p w14:paraId="322BE6C9" w14:textId="77777777" w:rsidR="003F5CC5" w:rsidRDefault="003F5CC5" w:rsidP="003F5CC5"/>
    <w:p w14:paraId="32CE9418" w14:textId="77777777" w:rsidR="00B05C1C" w:rsidRPr="00971D23" w:rsidRDefault="00B05C1C" w:rsidP="003F5CC5">
      <w:pPr>
        <w:pStyle w:val="12"/>
      </w:pPr>
    </w:p>
    <w:sectPr w:rsidR="00B05C1C" w:rsidRPr="00971D23" w:rsidSect="003F5CC5">
      <w:headerReference w:type="even" r:id="rId57"/>
      <w:headerReference w:type="default" r:id="rId58"/>
      <w:footerReference w:type="default" r:id="rId59"/>
      <w:type w:val="oddPage"/>
      <w:pgSz w:w="11906" w:h="16838"/>
      <w:pgMar w:top="1418" w:right="1134" w:bottom="1134" w:left="1134" w:header="851" w:footer="680" w:gutter="0"/>
      <w:cols w:space="720"/>
      <w:docGrid w:type="linesAndChars" w:linePitch="373" w:charSpace="633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NF20-0205" w:date="2020-10-23T07:03:00Z" w:initials="N">
    <w:p w14:paraId="63BCF1E5" w14:textId="0182C63C" w:rsidR="00C16237" w:rsidRDefault="00C16237">
      <w:pPr>
        <w:pStyle w:val="af3"/>
      </w:pPr>
      <w:r>
        <w:rPr>
          <w:rStyle w:val="af2"/>
        </w:rPr>
        <w:annotationRef/>
      </w:r>
      <w:r>
        <w:rPr>
          <w:rFonts w:hint="eastAsia"/>
        </w:rPr>
        <w:t>ページ番号が変わる可能性があるため、暫定とさせていただきます。</w:t>
      </w:r>
    </w:p>
  </w:comment>
  <w:comment w:id="5" w:author="BJ Shinoda" w:date="2020-11-03T13:24:00Z" w:initials="BS">
    <w:p w14:paraId="1DF17650" w14:textId="77777777" w:rsidR="00C16237" w:rsidRDefault="00C16237">
      <w:pPr>
        <w:pStyle w:val="af3"/>
      </w:pPr>
      <w:r>
        <w:rPr>
          <w:rStyle w:val="af2"/>
        </w:rPr>
        <w:annotationRef/>
      </w:r>
      <w:r>
        <w:rPr>
          <w:rFonts w:hint="eastAsia"/>
        </w:rPr>
        <w:t>11/4　最新版に合わせて更新、</w:t>
      </w:r>
    </w:p>
    <w:p w14:paraId="10FB95D6" w14:textId="61F8D9C6" w:rsidR="00C16237" w:rsidRDefault="00C16237">
      <w:pPr>
        <w:pStyle w:val="af3"/>
      </w:pPr>
      <w:r>
        <w:rPr>
          <w:rFonts w:hint="eastAsia"/>
        </w:rPr>
        <w:t>今後もページ等、変更の可能性があります。</w:t>
      </w:r>
    </w:p>
  </w:comment>
  <w:comment w:id="314" w:author="NF20-0197" w:date="2020-10-24T12:59:00Z" w:initials="N">
    <w:p w14:paraId="25B4935C" w14:textId="15362CFA" w:rsidR="00C16237" w:rsidRDefault="00C16237">
      <w:pPr>
        <w:pStyle w:val="af3"/>
      </w:pPr>
      <w:r>
        <w:rPr>
          <w:rStyle w:val="af2"/>
        </w:rPr>
        <w:annotationRef/>
      </w:r>
      <w:r>
        <w:rPr>
          <w:rFonts w:hint="eastAsia"/>
        </w:rPr>
        <w:t>差し替え予定</w:t>
      </w:r>
    </w:p>
  </w:comment>
  <w:comment w:id="315" w:author="BJ Shinoda" w:date="2020-11-04T17:52:00Z" w:initials="BS">
    <w:p w14:paraId="57837A1D" w14:textId="4EAD5473" w:rsidR="00C16237" w:rsidRPr="00CB5BFA" w:rsidRDefault="00C16237" w:rsidP="00CB5BFA">
      <w:pPr>
        <w:pStyle w:val="HTML"/>
      </w:pPr>
      <w:r>
        <w:rPr>
          <w:rStyle w:val="af2"/>
        </w:rPr>
        <w:annotationRef/>
      </w:r>
      <w:r w:rsidRPr="00CB5BFA">
        <w:t>１．P3本文3行目</w:t>
      </w:r>
    </w:p>
    <w:p w14:paraId="170751F8" w14:textId="77777777" w:rsidR="00C16237" w:rsidRDefault="00C16237" w:rsidP="00CB5B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CB5BFA">
        <w:rPr>
          <w:rFonts w:ascii="ＭＳ ゴシック" w:eastAsia="ＭＳ ゴシック" w:hAnsi="ＭＳ ゴシック" w:cs="ＭＳ ゴシック"/>
          <w:sz w:val="24"/>
        </w:rPr>
        <w:t xml:space="preserve">　　×生活できる　</w:t>
      </w:r>
    </w:p>
    <w:p w14:paraId="7A467880" w14:textId="1EED7752" w:rsidR="00C16237" w:rsidRDefault="00C16237" w:rsidP="00CB5B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CB5BFA">
        <w:rPr>
          <w:rFonts w:ascii="ＭＳ ゴシック" w:eastAsia="ＭＳ ゴシック" w:hAnsi="ＭＳ ゴシック" w:cs="ＭＳ ゴシック"/>
          <w:sz w:val="24"/>
        </w:rPr>
        <w:t>→　○生活ができる</w:t>
      </w:r>
    </w:p>
    <w:p w14:paraId="236EC119" w14:textId="77777777" w:rsidR="00C16237" w:rsidRDefault="00C16237" w:rsidP="00CB5B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p>
    <w:p w14:paraId="3D6E0F82" w14:textId="77777777" w:rsidR="00C16237" w:rsidRDefault="00C16237" w:rsidP="006659CD">
      <w:pPr>
        <w:pStyle w:val="HTML"/>
      </w:pPr>
      <w:r>
        <w:t xml:space="preserve">　　本文10行目</w:t>
      </w:r>
    </w:p>
    <w:p w14:paraId="4E1DCEC3" w14:textId="77777777" w:rsidR="00C16237" w:rsidRDefault="00C16237" w:rsidP="006659CD">
      <w:pPr>
        <w:pStyle w:val="HTML"/>
      </w:pPr>
      <w:r>
        <w:t xml:space="preserve">　　×目的する　</w:t>
      </w:r>
    </w:p>
    <w:p w14:paraId="4255C97D" w14:textId="0EE04E05" w:rsidR="00C16237" w:rsidRDefault="00C16237" w:rsidP="006659CD">
      <w:pPr>
        <w:pStyle w:val="HTML"/>
      </w:pPr>
      <w:r>
        <w:t>→　○目的とする</w:t>
      </w:r>
    </w:p>
    <w:p w14:paraId="701FA363" w14:textId="77777777" w:rsidR="00C16237" w:rsidRDefault="00C16237" w:rsidP="006659CD">
      <w:pPr>
        <w:pStyle w:val="HTML"/>
      </w:pPr>
    </w:p>
    <w:p w14:paraId="08CC0B26" w14:textId="77777777" w:rsidR="00C16237" w:rsidRDefault="00C16237" w:rsidP="006659CD">
      <w:pPr>
        <w:pStyle w:val="HTML"/>
      </w:pPr>
      <w:r>
        <w:t xml:space="preserve">　　本文下から4行目</w:t>
      </w:r>
    </w:p>
    <w:p w14:paraId="3BAFE751" w14:textId="77777777" w:rsidR="00C16237" w:rsidRDefault="00C16237" w:rsidP="006659CD">
      <w:pPr>
        <w:pStyle w:val="HTML"/>
      </w:pPr>
      <w:r>
        <w:t xml:space="preserve">　　×第4次障害者プラン　</w:t>
      </w:r>
    </w:p>
    <w:p w14:paraId="16D45FCA" w14:textId="79C95431" w:rsidR="00C16237" w:rsidRDefault="00C16237" w:rsidP="006659CD">
      <w:pPr>
        <w:pStyle w:val="HTML"/>
      </w:pPr>
      <w:r>
        <w:t>→　○第4次障がい者プラン</w:t>
      </w:r>
    </w:p>
    <w:p w14:paraId="5A87A1FB" w14:textId="66698CAB" w:rsidR="00C16237" w:rsidRPr="006659CD" w:rsidRDefault="00C16237" w:rsidP="00CB5B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p>
  </w:comment>
  <w:comment w:id="324" w:author="BJ Shinoda" w:date="2020-10-27T17:36:00Z" w:initials="BS">
    <w:p w14:paraId="41101837" w14:textId="77777777" w:rsidR="00C16237" w:rsidRDefault="00C16237" w:rsidP="00A23058">
      <w:pPr>
        <w:pStyle w:val="af3"/>
      </w:pPr>
      <w:r>
        <w:rPr>
          <w:rStyle w:val="af2"/>
        </w:rPr>
        <w:annotationRef/>
      </w:r>
      <w:r>
        <w:rPr>
          <w:rStyle w:val="af2"/>
        </w:rPr>
        <w:annotationRef/>
      </w:r>
      <w:r>
        <w:rPr>
          <w:rFonts w:hint="eastAsia"/>
        </w:rPr>
        <w:t>修正文字色について</w:t>
      </w:r>
    </w:p>
    <w:p w14:paraId="217DD72A" w14:textId="77777777" w:rsidR="00C16237" w:rsidRDefault="00C16237" w:rsidP="00A23058">
      <w:pPr>
        <w:pStyle w:val="af3"/>
      </w:pPr>
      <w:r>
        <w:rPr>
          <w:rFonts w:hint="eastAsia"/>
        </w:rPr>
        <w:t>・障がい福祉課→赤文字</w:t>
      </w:r>
    </w:p>
    <w:p w14:paraId="73B43049" w14:textId="77777777" w:rsidR="00C16237" w:rsidRDefault="00C16237" w:rsidP="00A23058">
      <w:pPr>
        <w:pStyle w:val="af3"/>
      </w:pPr>
      <w:r>
        <w:rPr>
          <w:rFonts w:hint="eastAsia"/>
        </w:rPr>
        <w:t>・関係課→青文字</w:t>
      </w:r>
    </w:p>
    <w:p w14:paraId="62AD4C0A" w14:textId="77777777" w:rsidR="00C16237" w:rsidRDefault="00C16237" w:rsidP="00A23058">
      <w:pPr>
        <w:pStyle w:val="af3"/>
      </w:pPr>
      <w:r>
        <w:rPr>
          <w:rFonts w:hint="eastAsia"/>
        </w:rPr>
        <w:t>・KMCI→紫文字</w:t>
      </w:r>
    </w:p>
    <w:p w14:paraId="2D4B0EA6" w14:textId="77777777" w:rsidR="00C16237" w:rsidRDefault="00C16237" w:rsidP="00A23058">
      <w:pPr>
        <w:pStyle w:val="af3"/>
      </w:pPr>
      <w:r>
        <w:rPr>
          <w:rFonts w:hint="eastAsia"/>
        </w:rPr>
        <w:t>※黄文字は福祉課確認依頼の個所です。</w:t>
      </w:r>
    </w:p>
    <w:p w14:paraId="337DC92D" w14:textId="77777777" w:rsidR="00C16237" w:rsidRDefault="00C16237" w:rsidP="00A23058">
      <w:pPr>
        <w:pStyle w:val="af3"/>
      </w:pPr>
    </w:p>
    <w:p w14:paraId="7B9B9923" w14:textId="6185F14E" w:rsidR="00C16237" w:rsidRDefault="00C16237" w:rsidP="00A23058">
      <w:pPr>
        <w:pStyle w:val="af3"/>
      </w:pPr>
      <w:r>
        <w:rPr>
          <w:rFonts w:hint="eastAsia"/>
        </w:rPr>
        <w:t>黒は（変更なし）箇所としています。</w:t>
      </w:r>
    </w:p>
    <w:p w14:paraId="49DD21A2" w14:textId="1B4ED318" w:rsidR="00C16237" w:rsidRPr="00A23058" w:rsidRDefault="00C16237">
      <w:pPr>
        <w:pStyle w:val="af3"/>
      </w:pPr>
    </w:p>
  </w:comment>
  <w:comment w:id="325" w:author="BJ Shinoda" w:date="2020-11-03T13:25:00Z" w:initials="BS">
    <w:p w14:paraId="500C0309" w14:textId="77777777" w:rsidR="00C16237" w:rsidRDefault="00C16237">
      <w:pPr>
        <w:pStyle w:val="af3"/>
      </w:pPr>
      <w:r>
        <w:rPr>
          <w:rStyle w:val="af2"/>
        </w:rPr>
        <w:annotationRef/>
      </w:r>
      <w:r>
        <w:rPr>
          <w:rFonts w:hint="eastAsia"/>
        </w:rPr>
        <w:t>11/4　最新版は赤字が修正箇所になります。</w:t>
      </w:r>
    </w:p>
    <w:p w14:paraId="47539F14" w14:textId="5FDA2D62" w:rsidR="00C16237" w:rsidRDefault="00C16237">
      <w:pPr>
        <w:pStyle w:val="af3"/>
      </w:pPr>
      <w:r>
        <w:rPr>
          <w:rFonts w:hint="eastAsia"/>
        </w:rPr>
        <w:t>その他の修正部分は黒文字に変更</w:t>
      </w:r>
    </w:p>
  </w:comment>
  <w:comment w:id="334" w:author="BJ Shinoda" w:date="2020-11-04T17:53:00Z" w:initials="BS">
    <w:p w14:paraId="4AFCCF2C" w14:textId="77777777" w:rsidR="00C16237" w:rsidRDefault="00C16237" w:rsidP="006659CD">
      <w:pPr>
        <w:pStyle w:val="HTML"/>
      </w:pPr>
      <w:r>
        <w:rPr>
          <w:rStyle w:val="af2"/>
        </w:rPr>
        <w:annotationRef/>
      </w:r>
      <w:r>
        <w:t>２．P5本文9行目</w:t>
      </w:r>
    </w:p>
    <w:p w14:paraId="40DD29C7" w14:textId="77777777" w:rsidR="00C16237" w:rsidRDefault="00C16237" w:rsidP="006659CD">
      <w:pPr>
        <w:pStyle w:val="HTML"/>
      </w:pPr>
      <w:r>
        <w:t xml:space="preserve">　　×障害者プラン推進委員会　</w:t>
      </w:r>
    </w:p>
    <w:p w14:paraId="5FA4984F" w14:textId="6891EA7A" w:rsidR="00C16237" w:rsidRDefault="00C16237" w:rsidP="006659CD">
      <w:pPr>
        <w:pStyle w:val="HTML"/>
      </w:pPr>
      <w:r>
        <w:t>→　○地域自立支援協議会専門部会</w:t>
      </w:r>
    </w:p>
    <w:p w14:paraId="6AF29540" w14:textId="4873F9EC" w:rsidR="00C16237" w:rsidRPr="006659CD" w:rsidRDefault="00C16237">
      <w:pPr>
        <w:pStyle w:val="af3"/>
      </w:pPr>
    </w:p>
  </w:comment>
  <w:comment w:id="349" w:author="BJ Shinoda" w:date="2020-11-04T17:54:00Z" w:initials="BS">
    <w:p w14:paraId="1C11C307" w14:textId="77777777" w:rsidR="00C16237" w:rsidRDefault="00C16237" w:rsidP="006659CD">
      <w:pPr>
        <w:pStyle w:val="HTML"/>
      </w:pPr>
      <w:r>
        <w:rPr>
          <w:rStyle w:val="af2"/>
        </w:rPr>
        <w:annotationRef/>
      </w:r>
      <w:r>
        <w:t>３．P9本文4行目</w:t>
      </w:r>
    </w:p>
    <w:p w14:paraId="707396DE" w14:textId="77777777" w:rsidR="00C16237" w:rsidRDefault="00C16237" w:rsidP="006659CD">
      <w:pPr>
        <w:pStyle w:val="HTML"/>
      </w:pPr>
      <w:r>
        <w:t xml:space="preserve">　　×平成31年　→　○令和元年</w:t>
      </w:r>
    </w:p>
    <w:p w14:paraId="438075A2" w14:textId="1D6FACC0" w:rsidR="00C16237" w:rsidRPr="006659CD" w:rsidRDefault="00C16237">
      <w:pPr>
        <w:pStyle w:val="af3"/>
      </w:pPr>
    </w:p>
  </w:comment>
  <w:comment w:id="367" w:author="BJ Shinoda" w:date="2020-11-05T12:23:00Z" w:initials="BS">
    <w:p w14:paraId="39867C58" w14:textId="77777777" w:rsidR="00C16237" w:rsidRPr="000F14AA" w:rsidRDefault="00C16237" w:rsidP="000F14AA">
      <w:pPr>
        <w:pStyle w:val="HTML"/>
      </w:pPr>
      <w:r>
        <w:rPr>
          <w:rStyle w:val="af2"/>
        </w:rPr>
        <w:annotationRef/>
      </w:r>
    </w:p>
    <w:p w14:paraId="775D1E92" w14:textId="77777777" w:rsidR="00C16237" w:rsidRPr="000F14AA" w:rsidRDefault="00C16237" w:rsidP="000F1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0F14AA">
        <w:rPr>
          <w:rFonts w:ascii="ＭＳ ゴシック" w:eastAsia="ＭＳ ゴシック" w:hAnsi="ＭＳ ゴシック" w:cs="ＭＳ ゴシック"/>
          <w:sz w:val="24"/>
        </w:rPr>
        <w:t>１．P15</w:t>
      </w:r>
    </w:p>
    <w:p w14:paraId="4A6AC8BD" w14:textId="77777777" w:rsidR="00C16237" w:rsidRPr="000F14AA" w:rsidRDefault="00C16237" w:rsidP="000F1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0F14AA">
        <w:rPr>
          <w:rFonts w:ascii="ＭＳ ゴシック" w:eastAsia="ＭＳ ゴシック" w:hAnsi="ＭＳ ゴシック" w:cs="ＭＳ ゴシック"/>
          <w:sz w:val="24"/>
        </w:rPr>
        <w:t xml:space="preserve">　　本文8行目</w:t>
      </w:r>
    </w:p>
    <w:p w14:paraId="7DA3E4AE" w14:textId="77777777" w:rsidR="00C16237" w:rsidRPr="000F14AA" w:rsidRDefault="00C16237" w:rsidP="000F1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0F14AA">
        <w:rPr>
          <w:rFonts w:ascii="ＭＳ ゴシック" w:eastAsia="ＭＳ ゴシック" w:hAnsi="ＭＳ ゴシック" w:cs="ＭＳ ゴシック"/>
          <w:sz w:val="24"/>
        </w:rPr>
        <w:t xml:space="preserve">　　×特定医療費（指定難病）助成制度　→　○特定医療費（指定難病）</w:t>
      </w:r>
    </w:p>
    <w:p w14:paraId="1388E83E" w14:textId="77777777" w:rsidR="00C16237" w:rsidRPr="000F14AA" w:rsidRDefault="00C16237" w:rsidP="000F1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0F14AA">
        <w:rPr>
          <w:rFonts w:ascii="ＭＳ ゴシック" w:eastAsia="ＭＳ ゴシック" w:hAnsi="ＭＳ ゴシック" w:cs="ＭＳ ゴシック"/>
          <w:sz w:val="24"/>
        </w:rPr>
        <w:t xml:space="preserve">　</w:t>
      </w:r>
    </w:p>
    <w:p w14:paraId="06423DE9" w14:textId="77777777" w:rsidR="00C16237" w:rsidRPr="000F14AA" w:rsidRDefault="00C16237" w:rsidP="000F1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0F14AA">
        <w:rPr>
          <w:rFonts w:ascii="ＭＳ ゴシック" w:eastAsia="ＭＳ ゴシック" w:hAnsi="ＭＳ ゴシック" w:cs="ＭＳ ゴシック"/>
          <w:sz w:val="24"/>
        </w:rPr>
        <w:t xml:space="preserve">　　本文12行目</w:t>
      </w:r>
    </w:p>
    <w:p w14:paraId="364DCDA4" w14:textId="77777777" w:rsidR="00C16237" w:rsidRPr="000F14AA" w:rsidRDefault="00C16237" w:rsidP="000F1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0F14AA">
        <w:rPr>
          <w:rFonts w:ascii="ＭＳ ゴシック" w:eastAsia="ＭＳ ゴシック" w:hAnsi="ＭＳ ゴシック" w:cs="ＭＳ ゴシック"/>
          <w:sz w:val="24"/>
        </w:rPr>
        <w:t xml:space="preserve">　　×333疾患　→　○333疾病</w:t>
      </w:r>
    </w:p>
    <w:p w14:paraId="61D6D6AE" w14:textId="77777777" w:rsidR="00C16237" w:rsidRPr="000F14AA" w:rsidRDefault="00C16237" w:rsidP="000F1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0F14AA">
        <w:rPr>
          <w:rFonts w:ascii="ＭＳ ゴシック" w:eastAsia="ＭＳ ゴシック" w:hAnsi="ＭＳ ゴシック" w:cs="ＭＳ ゴシック"/>
          <w:sz w:val="24"/>
        </w:rPr>
        <w:t xml:space="preserve">　　</w:t>
      </w:r>
    </w:p>
    <w:p w14:paraId="09F6C3B4" w14:textId="0F53491F" w:rsidR="00C16237" w:rsidRPr="000F14AA" w:rsidRDefault="00C16237" w:rsidP="000F1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0F14AA">
        <w:rPr>
          <w:rFonts w:ascii="ＭＳ ゴシック" w:eastAsia="ＭＳ ゴシック" w:hAnsi="ＭＳ ゴシック" w:cs="ＭＳ ゴシック"/>
          <w:sz w:val="24"/>
        </w:rPr>
        <w:t xml:space="preserve">　×■特定医療費（指定難病）助成制度　→○■特定医療費（指定難病）受給者数</w:t>
      </w:r>
    </w:p>
    <w:p w14:paraId="5ABE98D8" w14:textId="77777777" w:rsidR="00C16237" w:rsidRPr="000F14AA" w:rsidRDefault="00C16237" w:rsidP="000F1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p>
    <w:p w14:paraId="5CFA891C" w14:textId="77777777" w:rsidR="00C16237" w:rsidRPr="000F14AA" w:rsidRDefault="00C16237" w:rsidP="000F1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0F14AA">
        <w:rPr>
          <w:rFonts w:ascii="ＭＳ ゴシック" w:eastAsia="ＭＳ ゴシック" w:hAnsi="ＭＳ ゴシック" w:cs="ＭＳ ゴシック"/>
          <w:sz w:val="24"/>
        </w:rPr>
        <w:t xml:space="preserve">　　ページ中ほどの表について</w:t>
      </w:r>
    </w:p>
    <w:p w14:paraId="126ACD91" w14:textId="77777777" w:rsidR="00C16237" w:rsidRPr="000F14AA" w:rsidRDefault="00C16237" w:rsidP="000F1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0F14AA">
        <w:rPr>
          <w:rFonts w:ascii="ＭＳ ゴシック" w:eastAsia="ＭＳ ゴシック" w:hAnsi="ＭＳ ゴシック" w:cs="ＭＳ ゴシック"/>
          <w:sz w:val="24"/>
        </w:rPr>
        <w:t xml:space="preserve">　　特定医療費（指定難病）助成制度　→　特定医療費（指定難病）受給者数</w:t>
      </w:r>
    </w:p>
    <w:p w14:paraId="1CFF9101" w14:textId="136A89EA" w:rsidR="00C16237" w:rsidRDefault="00C16237" w:rsidP="000F1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0F14AA">
        <w:rPr>
          <w:rFonts w:ascii="ＭＳ ゴシック" w:eastAsia="ＭＳ ゴシック" w:hAnsi="ＭＳ ゴシック" w:cs="ＭＳ ゴシック"/>
          <w:sz w:val="24"/>
        </w:rPr>
        <w:t xml:space="preserve">　　×小児慢性特定疾病　</w:t>
      </w:r>
    </w:p>
    <w:p w14:paraId="265CF7B6" w14:textId="5798D3BB" w:rsidR="00C16237" w:rsidRPr="000F14AA" w:rsidRDefault="00C16237" w:rsidP="000F1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0F14AA">
        <w:rPr>
          <w:rFonts w:ascii="ＭＳ ゴシック" w:eastAsia="ＭＳ ゴシック" w:hAnsi="ＭＳ ゴシック" w:cs="ＭＳ ゴシック"/>
          <w:sz w:val="24"/>
        </w:rPr>
        <w:t>→　○小児慢性特定疾病医療受給者数</w:t>
      </w:r>
    </w:p>
    <w:p w14:paraId="0C32AC78" w14:textId="5797D842" w:rsidR="00C16237" w:rsidRPr="000F14AA" w:rsidRDefault="00C16237">
      <w:pPr>
        <w:pStyle w:val="af3"/>
      </w:pPr>
    </w:p>
  </w:comment>
  <w:comment w:id="378" w:author="NF20-0197" w:date="2020-10-20T16:03:00Z" w:initials="N">
    <w:p w14:paraId="75526CB8" w14:textId="675180A4" w:rsidR="00C16237" w:rsidRDefault="00C16237">
      <w:pPr>
        <w:pStyle w:val="af3"/>
      </w:pPr>
      <w:r>
        <w:rPr>
          <w:rStyle w:val="af2"/>
        </w:rPr>
        <w:annotationRef/>
      </w:r>
      <w:r>
        <w:rPr>
          <w:rFonts w:hint="eastAsia"/>
        </w:rPr>
        <w:t>保健所に確認したとところ、平成27年に特定疾患　→　特定医療費（指定難病）助成に名称変更</w:t>
      </w:r>
    </w:p>
  </w:comment>
  <w:comment w:id="390" w:author="BJ Shinoda" w:date="2020-11-05T12:04:00Z" w:initials="BS">
    <w:p w14:paraId="4FF100E3" w14:textId="77777777" w:rsidR="00C16237" w:rsidRPr="00B25797" w:rsidRDefault="00C16237" w:rsidP="00B25797">
      <w:pPr>
        <w:pStyle w:val="HTML"/>
      </w:pPr>
      <w:r>
        <w:rPr>
          <w:rStyle w:val="af2"/>
        </w:rPr>
        <w:annotationRef/>
      </w:r>
      <w:r w:rsidRPr="00B25797">
        <w:t>６．P17</w:t>
      </w:r>
    </w:p>
    <w:p w14:paraId="6BBBE485" w14:textId="77777777" w:rsidR="00C16237" w:rsidRPr="00B25797" w:rsidRDefault="00C16237" w:rsidP="00B2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B25797">
        <w:rPr>
          <w:rFonts w:ascii="ＭＳ ゴシック" w:eastAsia="ＭＳ ゴシック" w:hAnsi="ＭＳ ゴシック" w:cs="ＭＳ ゴシック"/>
          <w:sz w:val="24"/>
        </w:rPr>
        <w:t xml:space="preserve">　　本文４行目</w:t>
      </w:r>
    </w:p>
    <w:p w14:paraId="223ABD47" w14:textId="77777777" w:rsidR="00C16237" w:rsidRPr="00B25797" w:rsidRDefault="00C16237" w:rsidP="00B2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B25797">
        <w:rPr>
          <w:rFonts w:ascii="ＭＳ ゴシック" w:eastAsia="ＭＳ ゴシック" w:hAnsi="ＭＳ ゴシック" w:cs="ＭＳ ゴシック"/>
          <w:sz w:val="24"/>
        </w:rPr>
        <w:t xml:space="preserve">　　区分１、２は減少傾向で・・・区分３、４、５、６は・・・増加しています。　→　下の表にあう分析を記載願います。</w:t>
      </w:r>
    </w:p>
    <w:p w14:paraId="16907EDE" w14:textId="77777777" w:rsidR="00C16237" w:rsidRDefault="00C16237">
      <w:pPr>
        <w:pStyle w:val="af3"/>
      </w:pPr>
    </w:p>
    <w:p w14:paraId="0013FEA9" w14:textId="77777777" w:rsidR="00C16237" w:rsidRPr="00B25797" w:rsidRDefault="00C16237" w:rsidP="00B2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B25797">
        <w:rPr>
          <w:rFonts w:ascii="ＭＳ ゴシック" w:eastAsia="ＭＳ ゴシック" w:hAnsi="ＭＳ ゴシック" w:cs="ＭＳ ゴシック"/>
          <w:sz w:val="24"/>
        </w:rPr>
        <w:t>７．P17</w:t>
      </w:r>
    </w:p>
    <w:p w14:paraId="1A1D3918" w14:textId="77777777" w:rsidR="00C16237" w:rsidRPr="00B25797" w:rsidRDefault="00C16237" w:rsidP="00B2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B25797">
        <w:rPr>
          <w:rFonts w:ascii="ＭＳ ゴシック" w:eastAsia="ＭＳ ゴシック" w:hAnsi="ＭＳ ゴシック" w:cs="ＭＳ ゴシック"/>
          <w:sz w:val="24"/>
        </w:rPr>
        <w:t xml:space="preserve">　　本文６行目</w:t>
      </w:r>
    </w:p>
    <w:p w14:paraId="6E23FAD3" w14:textId="77777777" w:rsidR="00C16237" w:rsidRPr="00B25797" w:rsidRDefault="00C16237" w:rsidP="00B2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B25797">
        <w:rPr>
          <w:rFonts w:ascii="ＭＳ ゴシック" w:eastAsia="ＭＳ ゴシック" w:hAnsi="ＭＳ ゴシック" w:cs="ＭＳ ゴシック"/>
          <w:sz w:val="24"/>
        </w:rPr>
        <w:t xml:space="preserve">　　区分６が全体の３分の１を占めるなど・・・　３分の１と言い切ってよいものか　約３分の１の方が適切ではないか。</w:t>
      </w:r>
    </w:p>
    <w:p w14:paraId="67B362AE" w14:textId="6E38DD59" w:rsidR="00C16237" w:rsidRPr="00B25797" w:rsidRDefault="00C16237">
      <w:pPr>
        <w:pStyle w:val="af3"/>
      </w:pPr>
    </w:p>
  </w:comment>
  <w:comment w:id="415" w:author="NF20-0197" w:date="2020-10-20T20:07:00Z" w:initials="N">
    <w:p w14:paraId="49EF948C" w14:textId="0187958E" w:rsidR="00C16237" w:rsidRDefault="00C16237">
      <w:pPr>
        <w:pStyle w:val="af3"/>
      </w:pPr>
      <w:r>
        <w:rPr>
          <w:rStyle w:val="af2"/>
        </w:rPr>
        <w:annotationRef/>
      </w:r>
      <w:r>
        <w:rPr>
          <w:rFonts w:hint="eastAsia"/>
        </w:rPr>
        <w:t>第5次障がい者プランにおけるアンケート調査結果を貼り付けました。</w:t>
      </w:r>
    </w:p>
  </w:comment>
  <w:comment w:id="416" w:author="BJ Shinoda" w:date="2020-11-03T13:27:00Z" w:initials="BS">
    <w:p w14:paraId="77DD4276" w14:textId="20907B58" w:rsidR="00C16237" w:rsidRDefault="00C16237">
      <w:pPr>
        <w:pStyle w:val="af3"/>
      </w:pPr>
      <w:r>
        <w:rPr>
          <w:rStyle w:val="af2"/>
        </w:rPr>
        <w:annotationRef/>
      </w:r>
      <w:r>
        <w:rPr>
          <w:rFonts w:hint="eastAsia"/>
        </w:rPr>
        <w:t>10/30　アンケート結果より課題に関連するものを抽出して掲載</w:t>
      </w:r>
    </w:p>
  </w:comment>
  <w:comment w:id="425" w:author="BJ Shinoda" w:date="2020-11-04T17:54:00Z" w:initials="BS">
    <w:p w14:paraId="6CBDD617" w14:textId="77777777" w:rsidR="00C16237" w:rsidRDefault="00C16237" w:rsidP="006659CD">
      <w:pPr>
        <w:pStyle w:val="HTML"/>
      </w:pPr>
      <w:r>
        <w:rPr>
          <w:rStyle w:val="af2"/>
        </w:rPr>
        <w:annotationRef/>
      </w:r>
      <w:r>
        <w:t>４．P22</w:t>
      </w:r>
    </w:p>
    <w:p w14:paraId="49CB14C2" w14:textId="77777777" w:rsidR="00C16237" w:rsidRDefault="00C16237" w:rsidP="006659CD">
      <w:pPr>
        <w:pStyle w:val="HTML"/>
      </w:pPr>
      <w:r>
        <w:t xml:space="preserve">　　表の③の位置をほかとそろえる</w:t>
      </w:r>
    </w:p>
    <w:p w14:paraId="0D6DB98A" w14:textId="0EE83F9B" w:rsidR="00C16237" w:rsidRPr="006659CD" w:rsidRDefault="00C16237">
      <w:pPr>
        <w:pStyle w:val="af3"/>
      </w:pPr>
    </w:p>
  </w:comment>
  <w:comment w:id="519" w:author="BJ Shinoda" w:date="2020-11-04T17:38:00Z" w:initials="BS">
    <w:p w14:paraId="222BDE30" w14:textId="77777777" w:rsidR="00C16237" w:rsidRDefault="00C16237" w:rsidP="006659CD">
      <w:pPr>
        <w:pStyle w:val="HTML"/>
      </w:pPr>
      <w:r>
        <w:t>５．P24　当事者の属性の表</w:t>
      </w:r>
    </w:p>
    <w:p w14:paraId="07F7ADAF" w14:textId="77777777" w:rsidR="00C16237" w:rsidRDefault="00C16237" w:rsidP="006659CD">
      <w:pPr>
        <w:pStyle w:val="HTML"/>
      </w:pPr>
      <w:r>
        <w:t xml:space="preserve">    一人で暮らしている</w:t>
      </w:r>
    </w:p>
    <w:p w14:paraId="43CEC8AC" w14:textId="77777777" w:rsidR="00C16237" w:rsidRDefault="00C16237" w:rsidP="006659CD">
      <w:pPr>
        <w:pStyle w:val="HTML"/>
      </w:pPr>
      <w:r>
        <w:t xml:space="preserve">　　家族と暮らしている</w:t>
      </w:r>
    </w:p>
    <w:p w14:paraId="6EF54DDE" w14:textId="77777777" w:rsidR="00C16237" w:rsidRDefault="00C16237" w:rsidP="006659CD">
      <w:pPr>
        <w:pStyle w:val="HTML"/>
      </w:pPr>
      <w:r>
        <w:t xml:space="preserve">　　福祉施設で暮らしている</w:t>
      </w:r>
    </w:p>
    <w:p w14:paraId="53B92041" w14:textId="77777777" w:rsidR="00C16237" w:rsidRDefault="00C16237" w:rsidP="006659CD">
      <w:pPr>
        <w:pStyle w:val="HTML"/>
      </w:pPr>
      <w:r>
        <w:t xml:space="preserve">　　病院に入院している</w:t>
      </w:r>
    </w:p>
    <w:p w14:paraId="001738F5" w14:textId="77777777" w:rsidR="00C16237" w:rsidRDefault="00C16237" w:rsidP="006659CD">
      <w:pPr>
        <w:pStyle w:val="HTML"/>
      </w:pPr>
      <w:r>
        <w:t xml:space="preserve">　　　</w:t>
      </w:r>
    </w:p>
    <w:p w14:paraId="5DCDDA8B" w14:textId="77777777" w:rsidR="00C16237" w:rsidRDefault="00C16237" w:rsidP="006659CD">
      <w:pPr>
        <w:pStyle w:val="HTML"/>
      </w:pPr>
      <w:r>
        <w:t xml:space="preserve">　　数字の確認をお願いします。</w:t>
      </w:r>
      <w:r>
        <w:rPr>
          <w:rStyle w:val="af2"/>
        </w:rPr>
        <w:annotationRef/>
      </w:r>
    </w:p>
    <w:p w14:paraId="6E2AE5FD" w14:textId="4233F1BE" w:rsidR="00C16237" w:rsidRDefault="00C16237" w:rsidP="006659CD">
      <w:pPr>
        <w:pStyle w:val="HTML"/>
      </w:pPr>
    </w:p>
  </w:comment>
  <w:comment w:id="520" w:author="BJ Shinoda" w:date="2020-11-04T17:55:00Z" w:initials="BS">
    <w:p w14:paraId="6BD6797B" w14:textId="77777777" w:rsidR="00C16237" w:rsidRDefault="00C16237" w:rsidP="006659CD">
      <w:pPr>
        <w:pStyle w:val="af3"/>
      </w:pPr>
      <w:r>
        <w:rPr>
          <w:rStyle w:val="af2"/>
        </w:rPr>
        <w:annotationRef/>
      </w:r>
      <w:r>
        <w:rPr>
          <w:rFonts w:hint="eastAsia"/>
        </w:rPr>
        <w:t>「持っていない」の項目削除</w:t>
      </w:r>
    </w:p>
    <w:p w14:paraId="2AF87CEF" w14:textId="510F2742" w:rsidR="00C16237" w:rsidRDefault="00C16237" w:rsidP="006659CD">
      <w:pPr>
        <w:pStyle w:val="af3"/>
      </w:pPr>
      <w:r>
        <w:rPr>
          <w:rFonts w:hint="eastAsia"/>
        </w:rPr>
        <w:t>※全員3種のいずれかを所持と回答しているため</w:t>
      </w:r>
    </w:p>
  </w:comment>
  <w:comment w:id="907" w:author="BJ Shinoda" w:date="2020-10-30T15:42:00Z" w:initials="BS">
    <w:p w14:paraId="687DC9A8" w14:textId="77777777" w:rsidR="00C16237" w:rsidRPr="00C86D8F" w:rsidRDefault="00C16237" w:rsidP="00F722BC">
      <w:pPr>
        <w:pStyle w:val="15"/>
        <w:ind w:leftChars="125" w:left="525" w:hanging="211"/>
        <w:rPr>
          <w:rStyle w:val="af8"/>
          <w:color w:val="FF0000"/>
        </w:rPr>
      </w:pPr>
      <w:r>
        <w:rPr>
          <w:rStyle w:val="af2"/>
        </w:rPr>
        <w:annotationRef/>
      </w:r>
      <w:r w:rsidRPr="00C86D8F">
        <w:rPr>
          <w:rStyle w:val="af8"/>
          <w:rFonts w:hint="eastAsia"/>
          <w:color w:val="FF0000"/>
        </w:rPr>
        <w:t>問５　いまあなたが一緒に暮らしている人は、どなたですか</w:t>
      </w:r>
    </w:p>
    <w:p w14:paraId="3B78D363" w14:textId="3CAE16BC" w:rsidR="00C16237" w:rsidRPr="00F722BC" w:rsidRDefault="00C16237">
      <w:pPr>
        <w:pStyle w:val="af3"/>
      </w:pPr>
    </w:p>
  </w:comment>
  <w:comment w:id="913" w:author="BJ Shinoda" w:date="2020-10-30T15:42:00Z" w:initials="BS">
    <w:p w14:paraId="55CEA618" w14:textId="77777777" w:rsidR="00C16237" w:rsidRPr="00C86D8F" w:rsidRDefault="00C16237" w:rsidP="00F722BC">
      <w:pPr>
        <w:pStyle w:val="15"/>
        <w:ind w:leftChars="125" w:left="525" w:hanging="211"/>
        <w:rPr>
          <w:rStyle w:val="af8"/>
          <w:color w:val="FF0000"/>
        </w:rPr>
      </w:pPr>
      <w:r>
        <w:rPr>
          <w:rStyle w:val="af2"/>
        </w:rPr>
        <w:annotationRef/>
      </w:r>
      <w:r w:rsidRPr="00C86D8F">
        <w:rPr>
          <w:rStyle w:val="af8"/>
          <w:rFonts w:hint="eastAsia"/>
          <w:color w:val="FF0000"/>
        </w:rPr>
        <w:t>問６　日常の生活の中で次の支援が必要ですか</w:t>
      </w:r>
    </w:p>
    <w:p w14:paraId="73995B67" w14:textId="77777777" w:rsidR="00C16237" w:rsidRDefault="00C16237">
      <w:pPr>
        <w:pStyle w:val="af3"/>
      </w:pPr>
    </w:p>
    <w:p w14:paraId="73C6D037" w14:textId="55A06CAF" w:rsidR="00C16237" w:rsidRDefault="00C16237">
      <w:pPr>
        <w:pStyle w:val="af3"/>
      </w:pPr>
      <w:r w:rsidRPr="00FC5346">
        <w:rPr>
          <w:rFonts w:hint="eastAsia"/>
          <w:color w:val="FF0000"/>
        </w:rPr>
        <w:t>11/4　グラフ修正</w:t>
      </w:r>
    </w:p>
  </w:comment>
  <w:comment w:id="918" w:author="BJ Shinoda" w:date="2020-11-04T17:56:00Z" w:initials="BS">
    <w:p w14:paraId="1C3D2DF5" w14:textId="77777777" w:rsidR="00C16237" w:rsidRPr="006659CD" w:rsidRDefault="00C16237" w:rsidP="006659CD">
      <w:pPr>
        <w:pStyle w:val="HTML"/>
      </w:pPr>
      <w:r>
        <w:rPr>
          <w:rStyle w:val="af2"/>
        </w:rPr>
        <w:annotationRef/>
      </w:r>
      <w:r w:rsidRPr="006659CD">
        <w:t>６．P25</w:t>
      </w:r>
    </w:p>
    <w:p w14:paraId="7218E3D9" w14:textId="77777777" w:rsidR="00C16237" w:rsidRPr="006659CD" w:rsidRDefault="00C16237" w:rsidP="00665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6659CD">
        <w:rPr>
          <w:rFonts w:ascii="ＭＳ ゴシック" w:eastAsia="ＭＳ ゴシック" w:hAnsi="ＭＳ ゴシック" w:cs="ＭＳ ゴシック"/>
          <w:sz w:val="24"/>
        </w:rPr>
        <w:t xml:space="preserve">　　日常の生活の中で・・・の説明文において</w:t>
      </w:r>
    </w:p>
    <w:p w14:paraId="3FE9DF7D" w14:textId="77777777" w:rsidR="00C16237" w:rsidRPr="006659CD" w:rsidRDefault="00C16237" w:rsidP="00665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6659CD">
        <w:rPr>
          <w:rFonts w:ascii="ＭＳ ゴシック" w:eastAsia="ＭＳ ゴシック" w:hAnsi="ＭＳ ゴシック" w:cs="ＭＳ ゴシック"/>
          <w:sz w:val="24"/>
        </w:rPr>
        <w:t xml:space="preserve">　　全部必要、一部必要の合計％が多い順に説明が入っていると思うが、薬の管理の援助と家族以外の人との意思疎通の援助の順が逆</w:t>
      </w:r>
    </w:p>
    <w:p w14:paraId="3C1B1C28" w14:textId="0A2F885E" w:rsidR="00C16237" w:rsidRPr="006659CD" w:rsidRDefault="00C16237">
      <w:pPr>
        <w:pStyle w:val="af3"/>
      </w:pPr>
    </w:p>
  </w:comment>
  <w:comment w:id="925" w:author="BJ Shinoda" w:date="2020-10-30T15:43:00Z" w:initials="BS">
    <w:p w14:paraId="258A2592" w14:textId="77777777" w:rsidR="00C16237" w:rsidRPr="00C86D8F" w:rsidRDefault="00C16237" w:rsidP="00F722BC">
      <w:pPr>
        <w:pStyle w:val="15"/>
        <w:ind w:leftChars="125" w:left="525" w:hanging="211"/>
        <w:rPr>
          <w:rStyle w:val="af8"/>
          <w:color w:val="FF0000"/>
        </w:rPr>
      </w:pPr>
      <w:r>
        <w:rPr>
          <w:rStyle w:val="af2"/>
        </w:rPr>
        <w:annotationRef/>
      </w:r>
      <w:r w:rsidRPr="00C86D8F">
        <w:rPr>
          <w:rStyle w:val="af8"/>
          <w:rFonts w:hint="eastAsia"/>
          <w:color w:val="FF0000"/>
        </w:rPr>
        <w:t>問７　あなたを支援してくれる方は主に誰ですか</w:t>
      </w:r>
    </w:p>
    <w:p w14:paraId="6B9535F9" w14:textId="3FD02296" w:rsidR="00C16237" w:rsidRPr="00F722BC" w:rsidRDefault="00C16237">
      <w:pPr>
        <w:pStyle w:val="af3"/>
      </w:pPr>
    </w:p>
  </w:comment>
  <w:comment w:id="934" w:author="BJ Shinoda" w:date="2020-10-30T15:43:00Z" w:initials="BS">
    <w:p w14:paraId="5845F48B" w14:textId="77777777" w:rsidR="00C16237" w:rsidRPr="00C86D8F" w:rsidRDefault="00C16237" w:rsidP="00F722BC">
      <w:pPr>
        <w:tabs>
          <w:tab w:val="left" w:pos="1134"/>
        </w:tabs>
        <w:ind w:leftChars="135" w:left="1018" w:rightChars="55" w:right="138" w:hangingChars="322" w:hanging="679"/>
        <w:rPr>
          <w:b/>
          <w:bCs/>
          <w:color w:val="FF0000"/>
          <w:sz w:val="23"/>
        </w:rPr>
      </w:pPr>
      <w:r>
        <w:rPr>
          <w:rStyle w:val="af2"/>
        </w:rPr>
        <w:annotationRef/>
      </w:r>
      <w:r w:rsidRPr="00C86D8F">
        <w:rPr>
          <w:rFonts w:hint="eastAsia"/>
          <w:b/>
          <w:bCs/>
          <w:color w:val="FF0000"/>
          <w:sz w:val="23"/>
        </w:rPr>
        <w:t>問18　あなたは現在医療的ケアを受けていますか</w:t>
      </w:r>
    </w:p>
    <w:p w14:paraId="6D76B9CE" w14:textId="0EC36C90" w:rsidR="00C16237" w:rsidRPr="00F722BC" w:rsidRDefault="00C16237">
      <w:pPr>
        <w:pStyle w:val="af3"/>
      </w:pPr>
    </w:p>
  </w:comment>
  <w:comment w:id="941" w:author="BJ Shinoda" w:date="2020-10-30T15:43:00Z" w:initials="BS">
    <w:p w14:paraId="599473EE" w14:textId="64447C04" w:rsidR="00C16237" w:rsidRPr="00F722BC" w:rsidRDefault="00C16237" w:rsidP="00F722BC">
      <w:pPr>
        <w:tabs>
          <w:tab w:val="left" w:pos="1134"/>
        </w:tabs>
        <w:ind w:leftChars="135" w:left="1018" w:rightChars="55" w:right="138" w:hangingChars="322" w:hanging="679"/>
        <w:rPr>
          <w:b/>
          <w:bCs/>
          <w:color w:val="FF0000"/>
          <w:sz w:val="23"/>
        </w:rPr>
      </w:pPr>
      <w:r>
        <w:rPr>
          <w:rStyle w:val="af2"/>
        </w:rPr>
        <w:annotationRef/>
      </w:r>
      <w:r w:rsidRPr="00C86D8F">
        <w:rPr>
          <w:rFonts w:hint="eastAsia"/>
          <w:b/>
          <w:bCs/>
          <w:color w:val="FF0000"/>
          <w:sz w:val="23"/>
        </w:rPr>
        <w:t>問19　あなたが現在受けている医療的ケアをご回答ください</w:t>
      </w:r>
    </w:p>
  </w:comment>
  <w:comment w:id="946" w:author="BJ Shinoda" w:date="2020-10-30T15:44:00Z" w:initials="BS">
    <w:p w14:paraId="063A3B05" w14:textId="77777777" w:rsidR="00C16237" w:rsidRPr="00C86D8F" w:rsidRDefault="00C16237" w:rsidP="00F722BC">
      <w:pPr>
        <w:tabs>
          <w:tab w:val="left" w:pos="1134"/>
        </w:tabs>
        <w:ind w:leftChars="135" w:left="1018" w:rightChars="55" w:right="138" w:hangingChars="322" w:hanging="679"/>
        <w:rPr>
          <w:b/>
          <w:bCs/>
          <w:color w:val="FF0000"/>
          <w:sz w:val="23"/>
        </w:rPr>
      </w:pPr>
      <w:r>
        <w:rPr>
          <w:rStyle w:val="af2"/>
        </w:rPr>
        <w:annotationRef/>
      </w:r>
      <w:r w:rsidRPr="00C86D8F">
        <w:rPr>
          <w:rFonts w:hint="eastAsia"/>
          <w:b/>
          <w:bCs/>
          <w:color w:val="FF0000"/>
          <w:sz w:val="23"/>
        </w:rPr>
        <w:t>問20　あなたは現在どのように暮らしていますか</w:t>
      </w:r>
    </w:p>
    <w:p w14:paraId="3BF96AEF" w14:textId="02F6D5DC" w:rsidR="00C16237" w:rsidRPr="00F722BC" w:rsidRDefault="00C16237">
      <w:pPr>
        <w:pStyle w:val="af3"/>
      </w:pPr>
    </w:p>
  </w:comment>
  <w:comment w:id="948" w:author="BJ Shinoda" w:date="2020-10-30T15:44:00Z" w:initials="BS">
    <w:p w14:paraId="4F6153A6" w14:textId="77777777" w:rsidR="00C16237" w:rsidRPr="00C86D8F" w:rsidRDefault="00C16237" w:rsidP="00F722BC">
      <w:pPr>
        <w:tabs>
          <w:tab w:val="left" w:pos="1134"/>
        </w:tabs>
        <w:ind w:leftChars="135" w:left="1018" w:rightChars="55" w:right="138" w:hangingChars="322" w:hanging="679"/>
        <w:rPr>
          <w:b/>
          <w:bCs/>
          <w:color w:val="FF0000"/>
          <w:sz w:val="23"/>
        </w:rPr>
      </w:pPr>
      <w:r>
        <w:rPr>
          <w:rStyle w:val="af2"/>
        </w:rPr>
        <w:annotationRef/>
      </w:r>
      <w:r w:rsidRPr="00C86D8F">
        <w:rPr>
          <w:rFonts w:hint="eastAsia"/>
          <w:b/>
          <w:bCs/>
          <w:color w:val="FF0000"/>
          <w:sz w:val="23"/>
        </w:rPr>
        <w:t>問21　あなたは今後３年以内にどのような暮らしをしたいと思いますか</w:t>
      </w:r>
    </w:p>
    <w:p w14:paraId="2AAB6D73" w14:textId="63D2D9B9" w:rsidR="00C16237" w:rsidRPr="00F722BC" w:rsidRDefault="00C16237">
      <w:pPr>
        <w:pStyle w:val="af3"/>
      </w:pPr>
    </w:p>
  </w:comment>
  <w:comment w:id="952" w:author="BJ Shinoda" w:date="2020-10-30T15:44:00Z" w:initials="BS">
    <w:p w14:paraId="77CF747C" w14:textId="77777777" w:rsidR="00C16237" w:rsidRPr="00C86D8F" w:rsidRDefault="00C16237" w:rsidP="00F722BC">
      <w:pPr>
        <w:tabs>
          <w:tab w:val="left" w:pos="1134"/>
        </w:tabs>
        <w:ind w:leftChars="135" w:left="1018" w:rightChars="55" w:right="138" w:hangingChars="322" w:hanging="679"/>
        <w:rPr>
          <w:b/>
          <w:bCs/>
          <w:color w:val="FF0000"/>
          <w:spacing w:val="-6"/>
          <w:sz w:val="23"/>
        </w:rPr>
      </w:pPr>
      <w:r>
        <w:rPr>
          <w:rStyle w:val="af2"/>
        </w:rPr>
        <w:annotationRef/>
      </w:r>
      <w:r w:rsidRPr="00C86D8F">
        <w:rPr>
          <w:rFonts w:hint="eastAsia"/>
          <w:b/>
          <w:bCs/>
          <w:color w:val="FF0000"/>
          <w:sz w:val="23"/>
        </w:rPr>
        <w:t xml:space="preserve">問22　</w:t>
      </w:r>
      <w:r w:rsidRPr="00C86D8F">
        <w:rPr>
          <w:rFonts w:hint="eastAsia"/>
          <w:b/>
          <w:bCs/>
          <w:color w:val="FF0000"/>
          <w:spacing w:val="-6"/>
          <w:sz w:val="23"/>
        </w:rPr>
        <w:t>希望する暮らしを送るためにはどのような支援があればよいと思いますか</w:t>
      </w:r>
    </w:p>
    <w:p w14:paraId="1956C230" w14:textId="6CB4B7F9" w:rsidR="00C16237" w:rsidRDefault="00C16237">
      <w:pPr>
        <w:pStyle w:val="af3"/>
      </w:pPr>
    </w:p>
  </w:comment>
  <w:comment w:id="955" w:author="BJ Shinoda" w:date="2020-10-30T15:44:00Z" w:initials="BS">
    <w:p w14:paraId="593DDBBC" w14:textId="77777777" w:rsidR="00C16237" w:rsidRPr="00C86D8F" w:rsidRDefault="00C16237" w:rsidP="00F722BC">
      <w:pPr>
        <w:tabs>
          <w:tab w:val="left" w:pos="1134"/>
        </w:tabs>
        <w:ind w:leftChars="135" w:left="1018" w:rightChars="55" w:right="138" w:hangingChars="322" w:hanging="679"/>
        <w:rPr>
          <w:b/>
          <w:bCs/>
          <w:color w:val="FF0000"/>
          <w:sz w:val="23"/>
        </w:rPr>
      </w:pPr>
      <w:r>
        <w:rPr>
          <w:rStyle w:val="af2"/>
        </w:rPr>
        <w:annotationRef/>
      </w:r>
      <w:r w:rsidRPr="00C86D8F">
        <w:rPr>
          <w:rFonts w:hint="eastAsia"/>
          <w:b/>
          <w:bCs/>
          <w:color w:val="FF0000"/>
          <w:sz w:val="23"/>
        </w:rPr>
        <w:t>問23　あなたは1週間にどの程度外出しますか</w:t>
      </w:r>
    </w:p>
    <w:p w14:paraId="785797CC" w14:textId="35239057" w:rsidR="00C16237" w:rsidRPr="00F722BC" w:rsidRDefault="00C16237">
      <w:pPr>
        <w:pStyle w:val="af3"/>
      </w:pPr>
    </w:p>
  </w:comment>
  <w:comment w:id="957" w:author="BJ Shinoda" w:date="2020-10-30T15:44:00Z" w:initials="BS">
    <w:p w14:paraId="52519FB0" w14:textId="77777777" w:rsidR="00C16237" w:rsidRPr="00C86D8F" w:rsidRDefault="00C16237" w:rsidP="00F722BC">
      <w:pPr>
        <w:tabs>
          <w:tab w:val="left" w:pos="1134"/>
        </w:tabs>
        <w:ind w:leftChars="135" w:left="1018" w:rightChars="55" w:right="138" w:hangingChars="322" w:hanging="679"/>
        <w:rPr>
          <w:b/>
          <w:bCs/>
          <w:color w:val="FF0000"/>
          <w:sz w:val="23"/>
        </w:rPr>
      </w:pPr>
      <w:r>
        <w:rPr>
          <w:rStyle w:val="af2"/>
        </w:rPr>
        <w:annotationRef/>
      </w:r>
      <w:r w:rsidRPr="00C86D8F">
        <w:rPr>
          <w:rFonts w:hint="eastAsia"/>
          <w:b/>
          <w:bCs/>
          <w:color w:val="FF0000"/>
          <w:sz w:val="23"/>
        </w:rPr>
        <w:t>問24　あなたが外出する際の主な同伴者は誰ですか</w:t>
      </w:r>
    </w:p>
    <w:p w14:paraId="290C4DA8" w14:textId="2067FC7B" w:rsidR="00C16237" w:rsidRPr="00F722BC" w:rsidRDefault="00C16237">
      <w:pPr>
        <w:pStyle w:val="af3"/>
      </w:pPr>
    </w:p>
  </w:comment>
  <w:comment w:id="959" w:author="BJ Shinoda" w:date="2020-10-30T15:45:00Z" w:initials="BS">
    <w:p w14:paraId="2A32EDC2" w14:textId="77777777" w:rsidR="00C16237" w:rsidRPr="00C86D8F" w:rsidRDefault="00C16237" w:rsidP="00F722BC">
      <w:pPr>
        <w:tabs>
          <w:tab w:val="left" w:pos="1134"/>
        </w:tabs>
        <w:ind w:leftChars="135" w:left="1018" w:rightChars="55" w:right="138" w:hangingChars="322" w:hanging="679"/>
        <w:rPr>
          <w:b/>
          <w:bCs/>
          <w:color w:val="FF0000"/>
          <w:sz w:val="23"/>
        </w:rPr>
      </w:pPr>
      <w:r>
        <w:rPr>
          <w:rStyle w:val="af2"/>
        </w:rPr>
        <w:annotationRef/>
      </w:r>
      <w:r w:rsidRPr="00C86D8F">
        <w:rPr>
          <w:rFonts w:hint="eastAsia"/>
          <w:b/>
          <w:bCs/>
          <w:color w:val="FF0000"/>
          <w:sz w:val="23"/>
        </w:rPr>
        <w:t>問25　あなたは、どのような目的で外出することが多いですか</w:t>
      </w:r>
    </w:p>
    <w:p w14:paraId="75CA60AF" w14:textId="7ED7EC10" w:rsidR="00C16237" w:rsidRPr="00F722BC" w:rsidRDefault="00C16237">
      <w:pPr>
        <w:pStyle w:val="af3"/>
      </w:pPr>
    </w:p>
  </w:comment>
  <w:comment w:id="961" w:author="BJ Shinoda" w:date="2020-10-30T15:45:00Z" w:initials="BS">
    <w:p w14:paraId="3F49880A" w14:textId="77777777" w:rsidR="00C16237" w:rsidRPr="00C86D8F" w:rsidRDefault="00C16237" w:rsidP="00F722BC">
      <w:pPr>
        <w:tabs>
          <w:tab w:val="left" w:pos="1134"/>
        </w:tabs>
        <w:ind w:leftChars="135" w:left="1018" w:rightChars="55" w:right="138" w:hangingChars="322" w:hanging="679"/>
        <w:rPr>
          <w:b/>
          <w:bCs/>
          <w:color w:val="FF0000"/>
          <w:sz w:val="23"/>
        </w:rPr>
      </w:pPr>
      <w:r>
        <w:rPr>
          <w:rStyle w:val="af2"/>
        </w:rPr>
        <w:annotationRef/>
      </w:r>
      <w:r w:rsidRPr="00C86D8F">
        <w:rPr>
          <w:rFonts w:hint="eastAsia"/>
          <w:b/>
          <w:bCs/>
          <w:color w:val="FF0000"/>
          <w:sz w:val="23"/>
        </w:rPr>
        <w:t>問26　外出する時に困ることは何ですか</w:t>
      </w:r>
    </w:p>
    <w:p w14:paraId="0CA202DC" w14:textId="02F4C9DE" w:rsidR="00C16237" w:rsidRPr="00F722BC" w:rsidRDefault="00C16237">
      <w:pPr>
        <w:pStyle w:val="af3"/>
      </w:pPr>
    </w:p>
  </w:comment>
  <w:comment w:id="963" w:author="BJ Shinoda" w:date="2020-10-30T15:45:00Z" w:initials="BS">
    <w:p w14:paraId="5C03AD4D" w14:textId="77777777" w:rsidR="00C16237" w:rsidRPr="00C86D8F" w:rsidRDefault="00C16237" w:rsidP="00F722BC">
      <w:pPr>
        <w:tabs>
          <w:tab w:val="left" w:pos="1134"/>
        </w:tabs>
        <w:ind w:leftChars="135" w:left="1018" w:rightChars="55" w:right="138" w:hangingChars="322" w:hanging="679"/>
        <w:rPr>
          <w:b/>
          <w:bCs/>
          <w:color w:val="FF0000"/>
          <w:sz w:val="23"/>
        </w:rPr>
      </w:pPr>
      <w:r>
        <w:rPr>
          <w:rStyle w:val="af2"/>
        </w:rPr>
        <w:annotationRef/>
      </w:r>
      <w:r w:rsidRPr="00C86D8F">
        <w:rPr>
          <w:rFonts w:hint="eastAsia"/>
          <w:b/>
          <w:bCs/>
          <w:color w:val="FF0000"/>
          <w:sz w:val="23"/>
        </w:rPr>
        <w:t>問29　あなたは今後、収入を得る仕事をしたいと思いますか</w:t>
      </w:r>
    </w:p>
    <w:p w14:paraId="316E4719" w14:textId="141C5AC9" w:rsidR="00C16237" w:rsidRPr="00F722BC" w:rsidRDefault="00C16237">
      <w:pPr>
        <w:pStyle w:val="af3"/>
      </w:pPr>
    </w:p>
  </w:comment>
  <w:comment w:id="965" w:author="BJ Shinoda" w:date="2020-10-30T15:45:00Z" w:initials="BS">
    <w:p w14:paraId="4302B756" w14:textId="77777777" w:rsidR="00C16237" w:rsidRPr="00C86D8F" w:rsidRDefault="00C16237" w:rsidP="00F722BC">
      <w:pPr>
        <w:tabs>
          <w:tab w:val="left" w:pos="1134"/>
        </w:tabs>
        <w:ind w:leftChars="135" w:left="1018" w:rightChars="55" w:right="138" w:hangingChars="322" w:hanging="679"/>
        <w:rPr>
          <w:b/>
          <w:bCs/>
          <w:color w:val="FF0000"/>
          <w:sz w:val="23"/>
        </w:rPr>
      </w:pPr>
      <w:r>
        <w:rPr>
          <w:rStyle w:val="af2"/>
        </w:rPr>
        <w:annotationRef/>
      </w:r>
      <w:r w:rsidRPr="00C86D8F">
        <w:rPr>
          <w:rFonts w:hint="eastAsia"/>
          <w:b/>
          <w:bCs/>
          <w:color w:val="FF0000"/>
          <w:sz w:val="23"/>
        </w:rPr>
        <w:t xml:space="preserve">問31　</w:t>
      </w:r>
      <w:r w:rsidRPr="00C86D8F">
        <w:rPr>
          <w:rFonts w:hint="eastAsia"/>
          <w:b/>
          <w:bCs/>
          <w:color w:val="FF0000"/>
          <w:spacing w:val="-4"/>
          <w:sz w:val="23"/>
        </w:rPr>
        <w:t>あなたは障害者の就労支援として、どのようなことが必要だと思いますか</w:t>
      </w:r>
    </w:p>
    <w:p w14:paraId="452A281C" w14:textId="5A4048DD" w:rsidR="00C16237" w:rsidRPr="00F722BC" w:rsidRDefault="00C16237">
      <w:pPr>
        <w:pStyle w:val="af3"/>
      </w:pPr>
    </w:p>
  </w:comment>
  <w:comment w:id="970" w:author="BJ Shinoda" w:date="2020-10-30T15:45:00Z" w:initials="BS">
    <w:p w14:paraId="6F434277" w14:textId="77777777" w:rsidR="00C16237" w:rsidRPr="00C86D8F" w:rsidRDefault="00C16237" w:rsidP="00F722BC">
      <w:pPr>
        <w:tabs>
          <w:tab w:val="left" w:pos="1134"/>
        </w:tabs>
        <w:ind w:leftChars="135" w:left="1018" w:rightChars="55" w:right="138" w:hangingChars="322" w:hanging="679"/>
        <w:rPr>
          <w:b/>
          <w:bCs/>
          <w:color w:val="FF0000"/>
          <w:sz w:val="23"/>
        </w:rPr>
      </w:pPr>
      <w:r>
        <w:rPr>
          <w:rStyle w:val="af2"/>
        </w:rPr>
        <w:annotationRef/>
      </w:r>
      <w:r w:rsidRPr="00C86D8F">
        <w:rPr>
          <w:rFonts w:hint="eastAsia"/>
          <w:b/>
          <w:bCs/>
          <w:color w:val="FF0000"/>
          <w:sz w:val="23"/>
        </w:rPr>
        <w:t>問32　あなたは普段、悩みや困ったことをどなたに相談しますか</w:t>
      </w:r>
    </w:p>
    <w:p w14:paraId="652129C7" w14:textId="0259CE8A" w:rsidR="00C16237" w:rsidRPr="00F722BC" w:rsidRDefault="00C16237">
      <w:pPr>
        <w:pStyle w:val="af3"/>
      </w:pPr>
    </w:p>
  </w:comment>
  <w:comment w:id="973" w:author="BJ Shinoda" w:date="2020-10-30T15:45:00Z" w:initials="BS">
    <w:p w14:paraId="2F6AB56F" w14:textId="77777777" w:rsidR="00C16237" w:rsidRPr="00C86D8F" w:rsidRDefault="00C16237" w:rsidP="00C34CEA">
      <w:pPr>
        <w:tabs>
          <w:tab w:val="left" w:pos="1134"/>
        </w:tabs>
        <w:ind w:leftChars="135" w:left="1018" w:rightChars="55" w:right="138" w:hangingChars="322" w:hanging="679"/>
        <w:rPr>
          <w:b/>
          <w:bCs/>
          <w:color w:val="FF0000"/>
          <w:sz w:val="23"/>
        </w:rPr>
      </w:pPr>
      <w:r>
        <w:rPr>
          <w:rStyle w:val="af2"/>
        </w:rPr>
        <w:annotationRef/>
      </w:r>
      <w:r w:rsidRPr="00C86D8F">
        <w:rPr>
          <w:rFonts w:hint="eastAsia"/>
          <w:b/>
          <w:bCs/>
          <w:color w:val="FF0000"/>
          <w:sz w:val="23"/>
        </w:rPr>
        <w:t>問32　あなたは普段、悩みや困ったことをどなたに相談しますか</w:t>
      </w:r>
    </w:p>
    <w:p w14:paraId="2BBF1CDF" w14:textId="77777777" w:rsidR="00C16237" w:rsidRPr="00F722BC" w:rsidRDefault="00C16237" w:rsidP="00C34CEA">
      <w:pPr>
        <w:pStyle w:val="af3"/>
      </w:pPr>
    </w:p>
  </w:comment>
  <w:comment w:id="978" w:author="BJ Shinoda" w:date="2020-11-03T13:29:00Z" w:initials="BS">
    <w:p w14:paraId="38A53679" w14:textId="77777777" w:rsidR="00C16237" w:rsidRPr="006165CA" w:rsidRDefault="00C16237" w:rsidP="0077256C">
      <w:pPr>
        <w:tabs>
          <w:tab w:val="left" w:pos="1134"/>
        </w:tabs>
        <w:ind w:leftChars="135" w:left="1018" w:rightChars="55" w:right="138" w:hangingChars="322" w:hanging="679"/>
        <w:rPr>
          <w:b/>
          <w:bCs/>
          <w:sz w:val="23"/>
        </w:rPr>
      </w:pPr>
      <w:r>
        <w:rPr>
          <w:rStyle w:val="af2"/>
        </w:rPr>
        <w:annotationRef/>
      </w:r>
      <w:r w:rsidRPr="0077256C">
        <w:rPr>
          <w:rFonts w:hint="eastAsia"/>
          <w:b/>
          <w:bCs/>
          <w:color w:val="FF0000"/>
          <w:sz w:val="23"/>
        </w:rPr>
        <w:t>問35　あなたは次のサービスを利用していますか。また、これから利用する予定はありますか</w:t>
      </w:r>
    </w:p>
    <w:p w14:paraId="7C8267E6" w14:textId="77777777" w:rsidR="00C16237" w:rsidRDefault="00C16237">
      <w:pPr>
        <w:pStyle w:val="af3"/>
      </w:pPr>
    </w:p>
    <w:p w14:paraId="3AEE3828" w14:textId="34B1C7C3" w:rsidR="00C16237" w:rsidRPr="0077256C" w:rsidRDefault="00C16237">
      <w:pPr>
        <w:pStyle w:val="af3"/>
      </w:pPr>
      <w:r w:rsidRPr="0077256C">
        <w:rPr>
          <w:rFonts w:hint="eastAsia"/>
          <w:color w:val="FF0000"/>
        </w:rPr>
        <w:t>利用意向についての回答を掲載</w:t>
      </w:r>
    </w:p>
  </w:comment>
  <w:comment w:id="1000" w:author="BJ Shinoda" w:date="2020-10-30T15:50:00Z" w:initials="BS">
    <w:p w14:paraId="1984A4C9" w14:textId="77777777" w:rsidR="00C16237" w:rsidRPr="00C86D8F" w:rsidRDefault="00C16237" w:rsidP="00F722BC">
      <w:pPr>
        <w:tabs>
          <w:tab w:val="left" w:pos="1134"/>
        </w:tabs>
        <w:ind w:leftChars="135" w:left="1018" w:rightChars="55" w:right="138" w:hangingChars="322" w:hanging="679"/>
        <w:rPr>
          <w:b/>
          <w:bCs/>
          <w:color w:val="FF0000"/>
          <w:sz w:val="23"/>
        </w:rPr>
      </w:pPr>
      <w:r>
        <w:rPr>
          <w:rStyle w:val="af2"/>
        </w:rPr>
        <w:annotationRef/>
      </w:r>
      <w:r w:rsidRPr="00C86D8F">
        <w:rPr>
          <w:rFonts w:hint="eastAsia"/>
          <w:b/>
          <w:bCs/>
          <w:color w:val="FF0000"/>
          <w:sz w:val="23"/>
        </w:rPr>
        <w:t xml:space="preserve">問39　</w:t>
      </w:r>
      <w:r w:rsidRPr="00C86D8F">
        <w:rPr>
          <w:rFonts w:hint="eastAsia"/>
          <w:b/>
          <w:bCs/>
          <w:color w:val="FF0000"/>
          <w:spacing w:val="-8"/>
          <w:sz w:val="23"/>
        </w:rPr>
        <w:t>あなたは、障害がある事で差別や嫌な思いをする（した）ことがありますか</w:t>
      </w:r>
    </w:p>
    <w:p w14:paraId="410AAC33" w14:textId="10B27688" w:rsidR="00C16237" w:rsidRPr="00F722BC" w:rsidRDefault="00C16237">
      <w:pPr>
        <w:pStyle w:val="af3"/>
      </w:pPr>
    </w:p>
  </w:comment>
  <w:comment w:id="1002" w:author="BJ Shinoda" w:date="2020-10-30T15:50:00Z" w:initials="BS">
    <w:p w14:paraId="17BA6FFD" w14:textId="77777777" w:rsidR="00C16237" w:rsidRPr="00C86D8F" w:rsidRDefault="00C16237" w:rsidP="00F722BC">
      <w:pPr>
        <w:tabs>
          <w:tab w:val="left" w:pos="1134"/>
        </w:tabs>
        <w:ind w:leftChars="135" w:left="1018" w:rightChars="55" w:right="138" w:hangingChars="322" w:hanging="679"/>
        <w:rPr>
          <w:b/>
          <w:bCs/>
          <w:color w:val="FF0000"/>
          <w:sz w:val="23"/>
        </w:rPr>
      </w:pPr>
      <w:r>
        <w:rPr>
          <w:rStyle w:val="af2"/>
        </w:rPr>
        <w:annotationRef/>
      </w:r>
      <w:r w:rsidRPr="00C86D8F">
        <w:rPr>
          <w:rFonts w:hint="eastAsia"/>
          <w:b/>
          <w:bCs/>
          <w:color w:val="FF0000"/>
          <w:sz w:val="23"/>
        </w:rPr>
        <w:t>問40　どのような場所で差別や嫌な思いをしましたか</w:t>
      </w:r>
    </w:p>
    <w:p w14:paraId="0B0B1E5A" w14:textId="66670BCF" w:rsidR="00C16237" w:rsidRPr="00F722BC" w:rsidRDefault="00C16237">
      <w:pPr>
        <w:pStyle w:val="af3"/>
      </w:pPr>
    </w:p>
  </w:comment>
  <w:comment w:id="1004" w:author="BJ Shinoda" w:date="2020-10-30T15:50:00Z" w:initials="BS">
    <w:p w14:paraId="6166F855" w14:textId="77777777" w:rsidR="00C16237" w:rsidRPr="00C86D8F" w:rsidRDefault="00C16237" w:rsidP="00F722BC">
      <w:pPr>
        <w:tabs>
          <w:tab w:val="left" w:pos="1134"/>
        </w:tabs>
        <w:ind w:leftChars="135" w:left="1018" w:rightChars="55" w:right="138" w:hangingChars="322" w:hanging="679"/>
        <w:rPr>
          <w:b/>
          <w:bCs/>
          <w:color w:val="FF0000"/>
          <w:sz w:val="23"/>
        </w:rPr>
      </w:pPr>
      <w:r>
        <w:rPr>
          <w:rStyle w:val="af2"/>
        </w:rPr>
        <w:annotationRef/>
      </w:r>
      <w:r w:rsidRPr="00C86D8F">
        <w:rPr>
          <w:rFonts w:hint="eastAsia"/>
          <w:b/>
          <w:bCs/>
          <w:color w:val="FF0000"/>
          <w:sz w:val="23"/>
        </w:rPr>
        <w:t>問41　成年後見制度についてご存じですか</w:t>
      </w:r>
    </w:p>
    <w:p w14:paraId="24EA4D94" w14:textId="4651CA84" w:rsidR="00C16237" w:rsidRPr="00F722BC" w:rsidRDefault="00C16237">
      <w:pPr>
        <w:pStyle w:val="af3"/>
      </w:pPr>
    </w:p>
  </w:comment>
  <w:comment w:id="1006" w:author="BJ Shinoda" w:date="2020-10-30T15:50:00Z" w:initials="BS">
    <w:p w14:paraId="146667CB" w14:textId="77777777" w:rsidR="00C16237" w:rsidRPr="00C86D8F" w:rsidRDefault="00C16237" w:rsidP="00F722BC">
      <w:pPr>
        <w:tabs>
          <w:tab w:val="left" w:pos="1134"/>
        </w:tabs>
        <w:ind w:leftChars="135" w:left="1018" w:rightChars="55" w:right="138" w:hangingChars="322" w:hanging="679"/>
        <w:rPr>
          <w:b/>
          <w:bCs/>
          <w:color w:val="FF0000"/>
          <w:sz w:val="23"/>
        </w:rPr>
      </w:pPr>
      <w:r>
        <w:rPr>
          <w:rStyle w:val="af2"/>
        </w:rPr>
        <w:annotationRef/>
      </w:r>
      <w:r w:rsidRPr="00C86D8F">
        <w:rPr>
          <w:rFonts w:hint="eastAsia"/>
          <w:b/>
          <w:bCs/>
          <w:color w:val="FF0000"/>
          <w:sz w:val="23"/>
        </w:rPr>
        <w:t>問42　あなたは、火事や地震等の災害時に一人で避難できますか</w:t>
      </w:r>
    </w:p>
    <w:p w14:paraId="746818D0" w14:textId="37A88042" w:rsidR="00C16237" w:rsidRPr="00F722BC" w:rsidRDefault="00C16237">
      <w:pPr>
        <w:pStyle w:val="af3"/>
      </w:pPr>
    </w:p>
  </w:comment>
  <w:comment w:id="1008" w:author="BJ Shinoda" w:date="2020-10-30T15:50:00Z" w:initials="BS">
    <w:p w14:paraId="7CC2B549" w14:textId="77777777" w:rsidR="00C16237" w:rsidRPr="00C86D8F" w:rsidRDefault="00C16237" w:rsidP="00F722BC">
      <w:pPr>
        <w:tabs>
          <w:tab w:val="left" w:pos="1134"/>
        </w:tabs>
        <w:ind w:leftChars="135" w:left="1018" w:rightChars="55" w:right="138" w:hangingChars="322" w:hanging="679"/>
        <w:rPr>
          <w:b/>
          <w:bCs/>
          <w:color w:val="FF0000"/>
          <w:sz w:val="23"/>
        </w:rPr>
      </w:pPr>
      <w:r>
        <w:rPr>
          <w:rStyle w:val="af2"/>
        </w:rPr>
        <w:annotationRef/>
      </w:r>
      <w:r w:rsidRPr="00C86D8F">
        <w:rPr>
          <w:rFonts w:hint="eastAsia"/>
          <w:b/>
          <w:bCs/>
          <w:color w:val="FF0000"/>
          <w:sz w:val="23"/>
        </w:rPr>
        <w:t>問44　火事や地震等の災害時に困ることは何ですか</w:t>
      </w:r>
    </w:p>
    <w:p w14:paraId="2A9A3228" w14:textId="54B19B2B" w:rsidR="00C16237" w:rsidRPr="00F722BC" w:rsidRDefault="00C16237">
      <w:pPr>
        <w:pStyle w:val="af3"/>
      </w:pPr>
    </w:p>
  </w:comment>
  <w:comment w:id="1802" w:author="BJ Shinoda" w:date="2020-10-27T20:30:00Z" w:initials="BS">
    <w:p w14:paraId="190CBFA4" w14:textId="77777777" w:rsidR="00C16237" w:rsidRDefault="00C16237" w:rsidP="00541703">
      <w:pPr>
        <w:pStyle w:val="af3"/>
      </w:pPr>
      <w:r>
        <w:rPr>
          <w:rStyle w:val="af2"/>
        </w:rPr>
        <w:annotationRef/>
      </w:r>
      <w:r>
        <w:rPr>
          <w:rFonts w:hint="eastAsia"/>
        </w:rPr>
        <w:t>公益財団法人東京都福祉保健財団のサービス分類に準じて、「就労定着支援」を日中活動系サービスに移動しています。</w:t>
      </w:r>
    </w:p>
    <w:p w14:paraId="1920BE10" w14:textId="77777777" w:rsidR="00C16237" w:rsidRDefault="00C16237" w:rsidP="00541703">
      <w:pPr>
        <w:pStyle w:val="af3"/>
      </w:pPr>
      <w:r w:rsidRPr="00367324">
        <w:t>http://www.fukunavi.or.jp/fukunavi/controller?cmd=sbr&amp;actionID=jgytik&amp;SVCCBR_CD=040</w:t>
      </w:r>
    </w:p>
  </w:comment>
  <w:comment w:id="3068" w:author="BJ Shinoda" w:date="2020-10-27T18:04:00Z" w:initials="BS">
    <w:p w14:paraId="18282A3B" w14:textId="77777777" w:rsidR="00C16237" w:rsidRDefault="00C16237" w:rsidP="00541703">
      <w:pPr>
        <w:pStyle w:val="af3"/>
      </w:pPr>
      <w:r>
        <w:rPr>
          <w:rStyle w:val="af2"/>
        </w:rPr>
        <w:annotationRef/>
      </w:r>
      <w:r>
        <w:rPr>
          <w:rFonts w:hint="eastAsia"/>
        </w:rPr>
        <w:t>実施状況の表では、平成30年度の実績、</w:t>
      </w:r>
    </w:p>
    <w:p w14:paraId="57E8D8AC" w14:textId="77777777" w:rsidR="00C16237" w:rsidRDefault="00C16237" w:rsidP="00541703">
      <w:pPr>
        <w:pStyle w:val="af3"/>
      </w:pPr>
      <w:r>
        <w:rPr>
          <w:rFonts w:hint="eastAsia"/>
        </w:rPr>
        <w:t>「有」となっています。確認をお願いします。</w:t>
      </w:r>
    </w:p>
  </w:comment>
  <w:comment w:id="4291" w:author="BJ Shinoda" w:date="2020-11-03T17:58:00Z" w:initials="BS">
    <w:p w14:paraId="4D9A25BA" w14:textId="1108CE27" w:rsidR="00C16237" w:rsidRDefault="00C16237">
      <w:pPr>
        <w:pStyle w:val="af3"/>
      </w:pPr>
      <w:r>
        <w:rPr>
          <w:rStyle w:val="af2"/>
        </w:rPr>
        <w:annotationRef/>
      </w:r>
      <w:r w:rsidRPr="00121F63">
        <w:rPr>
          <w:rFonts w:hint="eastAsia"/>
          <w:color w:val="FF0000"/>
        </w:rPr>
        <w:t>旧第３章（</w:t>
      </w:r>
      <w:r w:rsidRPr="00121F63">
        <w:rPr>
          <w:rFonts w:hint="eastAsia"/>
          <w:color w:val="FF0000"/>
          <w:spacing w:val="-6"/>
          <w:sz w:val="38"/>
          <w:szCs w:val="38"/>
        </w:rPr>
        <w:t>第４次きさらづ障</w:t>
      </w:r>
      <w:r>
        <w:rPr>
          <w:rFonts w:hint="eastAsia"/>
          <w:color w:val="FF0000"/>
          <w:spacing w:val="-6"/>
          <w:sz w:val="38"/>
          <w:szCs w:val="38"/>
        </w:rPr>
        <w:t>がい</w:t>
      </w:r>
      <w:r w:rsidRPr="00121F63">
        <w:rPr>
          <w:rFonts w:hint="eastAsia"/>
          <w:color w:val="FF0000"/>
          <w:spacing w:val="-6"/>
          <w:sz w:val="38"/>
          <w:szCs w:val="38"/>
        </w:rPr>
        <w:t>者プランの取組状況）は第３部（P.69～P.92）に移動</w:t>
      </w:r>
    </w:p>
  </w:comment>
  <w:comment w:id="4292" w:author="BJ Shinoda" w:date="2020-11-04T17:58:00Z" w:initials="BS">
    <w:p w14:paraId="585F61C8" w14:textId="77777777" w:rsidR="00C16237" w:rsidRDefault="00C16237" w:rsidP="006659CD">
      <w:pPr>
        <w:pStyle w:val="HTML"/>
      </w:pPr>
      <w:r>
        <w:rPr>
          <w:rStyle w:val="af2"/>
        </w:rPr>
        <w:annotationRef/>
      </w:r>
      <w:r>
        <w:t>７．P37</w:t>
      </w:r>
    </w:p>
    <w:p w14:paraId="5E37236D" w14:textId="4D61FF25" w:rsidR="00C16237" w:rsidRDefault="00C16237" w:rsidP="006659CD">
      <w:pPr>
        <w:pStyle w:val="HTML"/>
      </w:pPr>
      <w:r>
        <w:t xml:space="preserve">　取り組み状況が第3部に移動したことにより、導入の3行　これまでの取組が一定の成果をあげている一方、・・・のままでよろしいか。</w:t>
      </w:r>
    </w:p>
    <w:p w14:paraId="0456EA69" w14:textId="77777777" w:rsidR="00C16237" w:rsidRDefault="00C16237" w:rsidP="006659CD">
      <w:pPr>
        <w:pStyle w:val="HTML"/>
      </w:pPr>
      <w:r>
        <w:t xml:space="preserve">　　推敲して適切な文章に置き換えていただきたい。</w:t>
      </w:r>
    </w:p>
    <w:p w14:paraId="33002702" w14:textId="156B8182" w:rsidR="00C16237" w:rsidRDefault="00C16237">
      <w:pPr>
        <w:pStyle w:val="af3"/>
      </w:pPr>
    </w:p>
  </w:comment>
  <w:comment w:id="4293" w:author="BJ Shinoda" w:date="2020-11-04T17:58:00Z" w:initials="BS">
    <w:p w14:paraId="67A3672F" w14:textId="16D66FE6" w:rsidR="00C16237" w:rsidRPr="006659CD" w:rsidRDefault="00C16237">
      <w:pPr>
        <w:pStyle w:val="af3"/>
        <w:rPr>
          <w:strike/>
        </w:rPr>
      </w:pPr>
      <w:r>
        <w:rPr>
          <w:rStyle w:val="af2"/>
        </w:rPr>
        <w:annotationRef/>
      </w:r>
      <w:r w:rsidRPr="006659CD">
        <w:rPr>
          <w:rFonts w:hint="eastAsia"/>
          <w:strike/>
        </w:rPr>
        <w:t>これまでの取組が一定の成果をあげている一方、</w:t>
      </w:r>
      <w:r w:rsidRPr="006659CD">
        <w:rPr>
          <w:rFonts w:hint="eastAsia"/>
        </w:rPr>
        <w:t xml:space="preserve">　を</w:t>
      </w:r>
      <w:r>
        <w:rPr>
          <w:rFonts w:hint="eastAsia"/>
        </w:rPr>
        <w:t>削除</w:t>
      </w:r>
    </w:p>
  </w:comment>
  <w:comment w:id="4319" w:author="BJ Shinoda" w:date="2020-11-04T18:11:00Z" w:initials="BS">
    <w:p w14:paraId="64B2BED2" w14:textId="77777777" w:rsidR="00C16237" w:rsidRDefault="00C16237" w:rsidP="00CC1384">
      <w:pPr>
        <w:pStyle w:val="HTML"/>
      </w:pPr>
      <w:r>
        <w:rPr>
          <w:rStyle w:val="af2"/>
        </w:rPr>
        <w:annotationRef/>
      </w:r>
      <w:r>
        <w:t>１３．P39</w:t>
      </w:r>
    </w:p>
    <w:p w14:paraId="384F713B" w14:textId="77777777" w:rsidR="00C16237" w:rsidRDefault="00C16237" w:rsidP="00CC1384">
      <w:pPr>
        <w:pStyle w:val="HTML"/>
      </w:pPr>
      <w:r>
        <w:t xml:space="preserve">　　　課題Ⅴ</w:t>
      </w:r>
    </w:p>
    <w:p w14:paraId="5AB7B056" w14:textId="77777777" w:rsidR="00C16237" w:rsidRDefault="00C16237" w:rsidP="00CC1384">
      <w:pPr>
        <w:pStyle w:val="HTML"/>
      </w:pPr>
      <w:r>
        <w:t xml:space="preserve">　　　×障害　→　○障がい</w:t>
      </w:r>
    </w:p>
    <w:p w14:paraId="2BBB9D6A" w14:textId="53F4AD28" w:rsidR="00C16237" w:rsidRPr="00CC1384" w:rsidRDefault="00C16237">
      <w:pPr>
        <w:pStyle w:val="af3"/>
      </w:pPr>
    </w:p>
  </w:comment>
  <w:comment w:id="4324" w:author="BJ Shinoda" w:date="2020-11-05T11:58:00Z" w:initials="BS">
    <w:p w14:paraId="6F8A7A83" w14:textId="77777777" w:rsidR="00C16237" w:rsidRPr="00DA5164" w:rsidRDefault="00C16237" w:rsidP="00DA5164">
      <w:pPr>
        <w:pStyle w:val="HTML"/>
      </w:pPr>
      <w:r>
        <w:rPr>
          <w:rStyle w:val="af2"/>
        </w:rPr>
        <w:annotationRef/>
      </w:r>
      <w:r w:rsidRPr="00DA5164">
        <w:t>４．P39</w:t>
      </w:r>
    </w:p>
    <w:p w14:paraId="2E8AF046" w14:textId="77777777" w:rsidR="00C16237" w:rsidRPr="00DA5164" w:rsidRDefault="00C16237" w:rsidP="00DA51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DA5164">
        <w:rPr>
          <w:rFonts w:ascii="ＭＳ ゴシック" w:eastAsia="ＭＳ ゴシック" w:hAnsi="ＭＳ ゴシック" w:cs="ＭＳ ゴシック"/>
          <w:sz w:val="24"/>
        </w:rPr>
        <w:t xml:space="preserve">　　本文１０行目</w:t>
      </w:r>
    </w:p>
    <w:p w14:paraId="23306A80" w14:textId="77777777" w:rsidR="00C16237" w:rsidRPr="00DA5164" w:rsidRDefault="00C16237" w:rsidP="00DA51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DA5164">
        <w:rPr>
          <w:rFonts w:ascii="ＭＳ ゴシック" w:eastAsia="ＭＳ ゴシック" w:hAnsi="ＭＳ ゴシック" w:cs="ＭＳ ゴシック"/>
          <w:sz w:val="24"/>
        </w:rPr>
        <w:t xml:space="preserve">　　×居宅訪問型児童発達支援が開設　→　○居宅訪問型児童発達支援事業所が開設</w:t>
      </w:r>
    </w:p>
    <w:p w14:paraId="5582FE9E" w14:textId="13726567" w:rsidR="00C16237" w:rsidRPr="00DA5164" w:rsidRDefault="00C16237">
      <w:pPr>
        <w:pStyle w:val="af3"/>
      </w:pPr>
    </w:p>
  </w:comment>
  <w:comment w:id="4339" w:author="BJ Shinoda" w:date="2020-11-04T18:11:00Z" w:initials="BS">
    <w:p w14:paraId="0681F76E" w14:textId="77777777" w:rsidR="00C16237" w:rsidRPr="00CC1384" w:rsidRDefault="00C16237" w:rsidP="00CC1384">
      <w:pPr>
        <w:pStyle w:val="HTML"/>
      </w:pPr>
      <w:r>
        <w:rPr>
          <w:rStyle w:val="af2"/>
        </w:rPr>
        <w:annotationRef/>
      </w:r>
      <w:r w:rsidRPr="00CC1384">
        <w:t>１４．P43</w:t>
      </w:r>
    </w:p>
    <w:p w14:paraId="42FDF05B" w14:textId="77777777" w:rsidR="00C16237" w:rsidRPr="00CC1384" w:rsidRDefault="00C16237" w:rsidP="00CC13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CC1384">
        <w:rPr>
          <w:rFonts w:ascii="ＭＳ ゴシック" w:eastAsia="ＭＳ ゴシック" w:hAnsi="ＭＳ ゴシック" w:cs="ＭＳ ゴシック"/>
          <w:sz w:val="24"/>
        </w:rPr>
        <w:t xml:space="preserve">　　　本文3行目</w:t>
      </w:r>
    </w:p>
    <w:p w14:paraId="0FE5779D" w14:textId="712A6BD8" w:rsidR="00C16237" w:rsidRDefault="00C16237" w:rsidP="00CC13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 xml:space="preserve">　</w:t>
      </w:r>
      <w:r w:rsidRPr="00CC1384">
        <w:rPr>
          <w:rFonts w:ascii="ＭＳ ゴシック" w:eastAsia="ＭＳ ゴシック" w:hAnsi="ＭＳ ゴシック" w:cs="ＭＳ ゴシック"/>
          <w:sz w:val="24"/>
        </w:rPr>
        <w:t xml:space="preserve">　　×第4次きさらづ障害者プラン</w:t>
      </w:r>
    </w:p>
    <w:p w14:paraId="22FAB225" w14:textId="1D603BDE" w:rsidR="00C16237" w:rsidRPr="00CC1384" w:rsidRDefault="00C16237" w:rsidP="00CC13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CC1384">
        <w:rPr>
          <w:rFonts w:ascii="ＭＳ ゴシック" w:eastAsia="ＭＳ ゴシック" w:hAnsi="ＭＳ ゴシック" w:cs="ＭＳ ゴシック"/>
          <w:sz w:val="24"/>
        </w:rPr>
        <w:t xml:space="preserve">　→　○第4次障がい者プラン　</w:t>
      </w:r>
    </w:p>
    <w:p w14:paraId="6C901EC8" w14:textId="0690FC2D" w:rsidR="00C16237" w:rsidRPr="00CC1384" w:rsidRDefault="00C16237">
      <w:pPr>
        <w:pStyle w:val="af3"/>
      </w:pPr>
    </w:p>
  </w:comment>
  <w:comment w:id="4369" w:author="BJ Shinoda" w:date="2020-11-04T18:02:00Z" w:initials="BS">
    <w:p w14:paraId="2A787E89" w14:textId="3BE5C477" w:rsidR="00C16237" w:rsidRDefault="00C16237" w:rsidP="006659CD">
      <w:pPr>
        <w:pStyle w:val="HTML"/>
      </w:pPr>
      <w:r>
        <w:rPr>
          <w:rStyle w:val="af2"/>
        </w:rPr>
        <w:annotationRef/>
      </w:r>
      <w:r>
        <w:t>８．基本施策　６総合的な支援のあるまちづくり　関連施策　②は他に統合されたので、×P46③　→　○②と修正</w:t>
      </w:r>
    </w:p>
    <w:p w14:paraId="495245DB" w14:textId="6B9B1F5E" w:rsidR="00C16237" w:rsidRDefault="00C16237">
      <w:pPr>
        <w:pStyle w:val="af3"/>
      </w:pPr>
    </w:p>
  </w:comment>
  <w:comment w:id="4396" w:author="NF20-0205" w:date="2020-10-03T10:14:00Z" w:initials="N">
    <w:p w14:paraId="08F7B68A" w14:textId="6C41FBFA" w:rsidR="00C16237" w:rsidRDefault="00C16237">
      <w:pPr>
        <w:pStyle w:val="af3"/>
      </w:pPr>
      <w:r>
        <w:rPr>
          <w:rStyle w:val="af2"/>
        </w:rPr>
        <w:annotationRef/>
      </w:r>
      <w:r>
        <w:rPr>
          <w:rFonts w:hint="eastAsia"/>
        </w:rPr>
        <w:t>６（２）「</w:t>
      </w:r>
      <w:r w:rsidRPr="009332E7">
        <w:rPr>
          <w:rFonts w:hint="eastAsia"/>
        </w:rPr>
        <w:t>情報提供体制の充実</w:t>
      </w:r>
      <w:r>
        <w:rPr>
          <w:rFonts w:hint="eastAsia"/>
        </w:rPr>
        <w:t>」と内容が重複しているため、統合します。</w:t>
      </w:r>
    </w:p>
  </w:comment>
  <w:comment w:id="4418" w:author="BJ Shinoda" w:date="2020-11-05T17:45:00Z" w:initials="BS">
    <w:p w14:paraId="11933E29" w14:textId="2866F3AE" w:rsidR="007E1A38" w:rsidRDefault="007E1A38">
      <w:pPr>
        <w:pStyle w:val="af3"/>
        <w:rPr>
          <w:rFonts w:hint="eastAsia"/>
        </w:rPr>
      </w:pPr>
      <w:r>
        <w:rPr>
          <w:rStyle w:val="af2"/>
        </w:rPr>
        <w:annotationRef/>
      </w:r>
      <w:r>
        <w:rPr>
          <w:rFonts w:hint="eastAsia"/>
        </w:rPr>
        <w:t>文末の「努めます」を追記</w:t>
      </w:r>
    </w:p>
  </w:comment>
  <w:comment w:id="4419" w:author="BJ Shinoda" w:date="2020-11-05T17:51:00Z" w:initials="BS">
    <w:p w14:paraId="049C7671" w14:textId="77777777" w:rsidR="007E1A38" w:rsidRDefault="007E1A38" w:rsidP="007E1A38">
      <w:pPr>
        <w:pStyle w:val="af3"/>
      </w:pPr>
      <w:r>
        <w:rPr>
          <w:rStyle w:val="af2"/>
        </w:rPr>
        <w:annotationRef/>
      </w:r>
      <w:r>
        <w:rPr>
          <w:rFonts w:hint="eastAsia"/>
        </w:rPr>
        <w:t>原文は「情報伝達に」までが記載</w:t>
      </w:r>
    </w:p>
    <w:p w14:paraId="109F15C8" w14:textId="01789164" w:rsidR="007E1A38" w:rsidRDefault="007E1A38" w:rsidP="007E1A38">
      <w:pPr>
        <w:pStyle w:val="af3"/>
      </w:pPr>
      <w:r>
        <w:rPr>
          <w:rFonts w:hint="eastAsia"/>
        </w:rPr>
        <w:t>関係部署に確認をお願いします。</w:t>
      </w:r>
    </w:p>
  </w:comment>
  <w:comment w:id="4456" w:author="BJ Shinoda" w:date="2020-11-05T17:50:00Z" w:initials="BS">
    <w:p w14:paraId="469A26CB" w14:textId="56D0B955" w:rsidR="007E1A38" w:rsidRDefault="007E1A38" w:rsidP="007E1A38">
      <w:pPr>
        <w:pStyle w:val="HTML"/>
      </w:pPr>
      <w:r>
        <w:rPr>
          <w:rStyle w:val="af2"/>
        </w:rPr>
        <w:annotationRef/>
      </w:r>
      <w:r w:rsidRPr="007E1A38">
        <w:t>新型コロナ関係の記載について、第２部障害者計画の４５ページ「安全で安心して暮らせるまちづくり」の記載を受けて、６２ページの主要施策の部分を一つ増やし⑥として、施策・事業に「新型コロナ等の感染症による新しい生活様式の確立」とし、施策の概要として、「障がい者施設などの新型ウイルス等の感染症拡大防止について、関係機関と連携し対策に努めます。」</w:t>
      </w:r>
    </w:p>
    <w:p w14:paraId="23152B54" w14:textId="0C709A00" w:rsidR="007E1A38" w:rsidRDefault="007E1A38">
      <w:pPr>
        <w:pStyle w:val="af3"/>
        <w:rPr>
          <w:rFonts w:hint="eastAsia"/>
        </w:rPr>
      </w:pPr>
    </w:p>
  </w:comment>
  <w:comment w:id="4457" w:author="BJ Shinoda" w:date="2020-11-05T17:51:00Z" w:initials="BS">
    <w:p w14:paraId="2062C8B9" w14:textId="1E2F5C6B" w:rsidR="007E1A38" w:rsidRDefault="007E1A38">
      <w:pPr>
        <w:pStyle w:val="af3"/>
      </w:pPr>
      <w:r>
        <w:rPr>
          <w:rStyle w:val="af2"/>
        </w:rPr>
        <w:annotationRef/>
      </w:r>
      <w:r>
        <w:rPr>
          <w:rFonts w:hint="eastAsia"/>
        </w:rPr>
        <w:t>実施部署及び連携機関の記載がありませんでしたので、「障がい福祉課」を入れております。ここは修正をお願いします。</w:t>
      </w:r>
    </w:p>
  </w:comment>
  <w:comment w:id="4480" w:author="NF20-0197" w:date="2020-10-05T15:43:00Z" w:initials="N">
    <w:p w14:paraId="4D8510E7" w14:textId="4B05E4A7" w:rsidR="00C16237" w:rsidRDefault="00C16237">
      <w:pPr>
        <w:pStyle w:val="af3"/>
      </w:pPr>
      <w:r>
        <w:rPr>
          <w:rStyle w:val="af2"/>
        </w:rPr>
        <w:annotationRef/>
      </w:r>
      <w:r>
        <w:rPr>
          <w:rFonts w:hint="eastAsia"/>
        </w:rPr>
        <w:t>前回、前々回のプラン策定時では、事業所が無く若しくは少なかったので、この項目を入れてありましたが、現在市内において１７か所の事業所があり、数としては充足されてきているので削除。質の確保については、次ページ（２）⑤の１つめの○に障がい福祉課を追加しました。新たに、医療的ケア児の検討もこども部会で協議していくことを考え、事業所数が少ない「居宅訪問型児童発達支援における円滑な利用の促進」を入れました。→　促進を支援に変更</w:t>
      </w:r>
    </w:p>
  </w:comment>
  <w:comment w:id="4481" w:author="NF20-0197" w:date="2020-10-19T16:40:00Z" w:initials="N">
    <w:p w14:paraId="2E47AEA1" w14:textId="328CE842" w:rsidR="00C16237" w:rsidRDefault="00C16237">
      <w:pPr>
        <w:pStyle w:val="af3"/>
      </w:pPr>
      <w:r>
        <w:rPr>
          <w:rStyle w:val="af2"/>
        </w:rPr>
        <w:annotationRef/>
      </w:r>
      <w:r>
        <w:rPr>
          <w:rFonts w:hint="eastAsia"/>
        </w:rPr>
        <w:t>設置促進を設置へ変更</w:t>
      </w:r>
    </w:p>
  </w:comment>
  <w:comment w:id="4482" w:author="NF20-0197" w:date="2020-10-19T16:44:00Z" w:initials="N">
    <w:p w14:paraId="7BC562D3" w14:textId="30C180E2" w:rsidR="00C16237" w:rsidRDefault="00C16237">
      <w:pPr>
        <w:pStyle w:val="af3"/>
      </w:pPr>
      <w:r>
        <w:rPr>
          <w:rStyle w:val="af2"/>
        </w:rPr>
        <w:annotationRef/>
      </w:r>
      <w:r>
        <w:rPr>
          <w:rFonts w:hint="eastAsia"/>
        </w:rPr>
        <w:t xml:space="preserve">全校に配置　→　全校を削除　</w:t>
      </w:r>
    </w:p>
  </w:comment>
  <w:comment w:id="4483" w:author="NF20-0197" w:date="2020-10-19T16:54:00Z" w:initials="N">
    <w:p w14:paraId="076AC92D" w14:textId="77777777" w:rsidR="00C16237" w:rsidRDefault="00C16237">
      <w:pPr>
        <w:pStyle w:val="af3"/>
      </w:pPr>
      <w:r>
        <w:rPr>
          <w:rStyle w:val="af2"/>
        </w:rPr>
        <w:annotationRef/>
      </w:r>
      <w:r>
        <w:rPr>
          <w:rFonts w:hint="eastAsia"/>
        </w:rPr>
        <w:t>未就学及び就学しているこどもに変更します。</w:t>
      </w:r>
    </w:p>
    <w:p w14:paraId="12E771A0" w14:textId="7878EEA8" w:rsidR="00C16237" w:rsidRDefault="00C16237">
      <w:pPr>
        <w:pStyle w:val="af3"/>
      </w:pPr>
      <w:r>
        <w:rPr>
          <w:rFonts w:hint="eastAsia"/>
        </w:rPr>
        <w:t>障がいのある未就学及び就学しているこどもの、夏休みなどの長期休暇時における居場所づくり及び放課後対策を促進するため、地域にあるニーズに合わせ、利用しやすく質を確保したサービスの提供を支援します。に変更</w:t>
      </w:r>
    </w:p>
  </w:comment>
  <w:comment w:id="4484" w:author="NF20-0197" w:date="2020-10-05T16:04:00Z" w:initials="N">
    <w:p w14:paraId="60B620E4" w14:textId="25209AEF" w:rsidR="00C16237" w:rsidRDefault="00C16237">
      <w:pPr>
        <w:pStyle w:val="af3"/>
      </w:pPr>
      <w:r>
        <w:rPr>
          <w:rStyle w:val="af2"/>
        </w:rPr>
        <w:annotationRef/>
      </w:r>
      <w:r>
        <w:rPr>
          <w:rFonts w:hint="eastAsia"/>
        </w:rPr>
        <w:t>第５次障がい者プランの際には（１）で記載されていた「放デイ利用促進」を、「居宅訪問型児童発達支援における円滑な利用の促進」に変更したので、放デイ事業所の質の確保について⑤に含むこととしました。</w:t>
      </w:r>
    </w:p>
  </w:comment>
  <w:comment w:id="4487" w:author="NF20-0205" w:date="2020-10-03T10:03:00Z" w:initials="N">
    <w:p w14:paraId="33B684E0" w14:textId="794A5660" w:rsidR="00C16237" w:rsidRDefault="00C16237">
      <w:pPr>
        <w:pStyle w:val="af3"/>
      </w:pPr>
      <w:r>
        <w:rPr>
          <w:rStyle w:val="af2"/>
        </w:rPr>
        <w:annotationRef/>
      </w:r>
      <w:r w:rsidRPr="003E0542">
        <w:rPr>
          <w:rFonts w:hint="eastAsia"/>
        </w:rPr>
        <w:t>３（３）②</w:t>
      </w:r>
      <w:r>
        <w:rPr>
          <w:rFonts w:hint="eastAsia"/>
        </w:rPr>
        <w:t>「</w:t>
      </w:r>
      <w:r w:rsidRPr="003E0542">
        <w:rPr>
          <w:rFonts w:hint="eastAsia"/>
        </w:rPr>
        <w:t>日中活動の場を提供する市民の支援</w:t>
      </w:r>
      <w:r>
        <w:rPr>
          <w:rFonts w:hint="eastAsia"/>
        </w:rPr>
        <w:t>」</w:t>
      </w:r>
      <w:r w:rsidRPr="003E0542">
        <w:rPr>
          <w:rFonts w:hint="eastAsia"/>
        </w:rPr>
        <w:t>に関しては、</w:t>
      </w:r>
      <w:r>
        <w:rPr>
          <w:rFonts w:hint="eastAsia"/>
        </w:rPr>
        <w:t>ピア・</w:t>
      </w:r>
      <w:r w:rsidRPr="003E0542">
        <w:rPr>
          <w:rFonts w:hint="eastAsia"/>
        </w:rPr>
        <w:t>サポート等の支援を意味しているため</w:t>
      </w:r>
      <w:r>
        <w:rPr>
          <w:rFonts w:hint="eastAsia"/>
        </w:rPr>
        <w:t>統合する。</w:t>
      </w:r>
    </w:p>
  </w:comment>
  <w:comment w:id="4499" w:author="BJ Shinoda" w:date="2020-11-04T18:03:00Z" w:initials="BS">
    <w:p w14:paraId="545B2959" w14:textId="77777777" w:rsidR="00C16237" w:rsidRPr="006659CD" w:rsidRDefault="00C16237" w:rsidP="006659CD">
      <w:pPr>
        <w:pStyle w:val="HTML"/>
      </w:pPr>
      <w:r>
        <w:rPr>
          <w:rStyle w:val="af2"/>
        </w:rPr>
        <w:annotationRef/>
      </w:r>
    </w:p>
    <w:p w14:paraId="484E280E" w14:textId="77777777" w:rsidR="00C16237" w:rsidRPr="006659CD" w:rsidRDefault="00C16237" w:rsidP="00665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6659CD">
        <w:rPr>
          <w:rFonts w:ascii="ＭＳ ゴシック" w:eastAsia="ＭＳ ゴシック" w:hAnsi="ＭＳ ゴシック" w:cs="ＭＳ ゴシック"/>
          <w:sz w:val="24"/>
        </w:rPr>
        <w:t>９．P69</w:t>
      </w:r>
    </w:p>
    <w:p w14:paraId="332E2BE9" w14:textId="77777777" w:rsidR="00C16237" w:rsidRDefault="00C16237" w:rsidP="00665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6659CD">
        <w:rPr>
          <w:rFonts w:ascii="ＭＳ ゴシック" w:eastAsia="ＭＳ ゴシック" w:hAnsi="ＭＳ ゴシック" w:cs="ＭＳ ゴシック"/>
          <w:sz w:val="24"/>
        </w:rPr>
        <w:t xml:space="preserve">　　第1章　×第4次障害者プラン</w:t>
      </w:r>
    </w:p>
    <w:p w14:paraId="79636A10" w14:textId="037824F3" w:rsidR="00C16237" w:rsidRPr="006659CD" w:rsidRDefault="00C16237" w:rsidP="00665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6659CD">
        <w:rPr>
          <w:rFonts w:ascii="ＭＳ ゴシック" w:eastAsia="ＭＳ ゴシック" w:hAnsi="ＭＳ ゴシック" w:cs="ＭＳ ゴシック"/>
          <w:sz w:val="24"/>
        </w:rPr>
        <w:t xml:space="preserve">　→　○第4次障がい者プラン</w:t>
      </w:r>
    </w:p>
    <w:p w14:paraId="75E8E4DD" w14:textId="77777777" w:rsidR="00C16237" w:rsidRPr="006659CD" w:rsidRDefault="00C16237" w:rsidP="00665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6659CD">
        <w:rPr>
          <w:rFonts w:ascii="ＭＳ ゴシック" w:eastAsia="ＭＳ ゴシック" w:hAnsi="ＭＳ ゴシック" w:cs="ＭＳ ゴシック"/>
          <w:sz w:val="24"/>
        </w:rPr>
        <w:t xml:space="preserve">　　</w:t>
      </w:r>
    </w:p>
    <w:p w14:paraId="02A0F8A3" w14:textId="77777777" w:rsidR="00C16237" w:rsidRPr="006659CD" w:rsidRDefault="00C16237" w:rsidP="00665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6659CD">
        <w:rPr>
          <w:rFonts w:ascii="ＭＳ ゴシック" w:eastAsia="ＭＳ ゴシック" w:hAnsi="ＭＳ ゴシック" w:cs="ＭＳ ゴシック"/>
          <w:sz w:val="24"/>
        </w:rPr>
        <w:t xml:space="preserve">　　本文1行目</w:t>
      </w:r>
    </w:p>
    <w:p w14:paraId="6A5FD6EF" w14:textId="77777777" w:rsidR="00C16237" w:rsidRDefault="00C16237" w:rsidP="00665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6659CD">
        <w:rPr>
          <w:rFonts w:ascii="ＭＳ ゴシック" w:eastAsia="ＭＳ ゴシック" w:hAnsi="ＭＳ ゴシック" w:cs="ＭＳ ゴシック"/>
          <w:sz w:val="24"/>
        </w:rPr>
        <w:t xml:space="preserve">　　×第4次障害者プラン　</w:t>
      </w:r>
    </w:p>
    <w:p w14:paraId="746F2C8D" w14:textId="0D5754E0" w:rsidR="00C16237" w:rsidRPr="006659CD" w:rsidRDefault="00C16237" w:rsidP="00665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6659CD">
        <w:rPr>
          <w:rFonts w:ascii="ＭＳ ゴシック" w:eastAsia="ＭＳ ゴシック" w:hAnsi="ＭＳ ゴシック" w:cs="ＭＳ ゴシック"/>
          <w:sz w:val="24"/>
        </w:rPr>
        <w:t>→　○第4次障がい者プラン</w:t>
      </w:r>
    </w:p>
    <w:p w14:paraId="680D04EC" w14:textId="77777777" w:rsidR="00C16237" w:rsidRPr="006659CD" w:rsidRDefault="00C16237" w:rsidP="00665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p>
    <w:p w14:paraId="5682D1A3" w14:textId="77777777" w:rsidR="00C16237" w:rsidRPr="006659CD" w:rsidRDefault="00C16237" w:rsidP="00665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6659CD">
        <w:rPr>
          <w:rFonts w:ascii="ＭＳ ゴシック" w:eastAsia="ＭＳ ゴシック" w:hAnsi="ＭＳ ゴシック" w:cs="ＭＳ ゴシック"/>
          <w:sz w:val="24"/>
        </w:rPr>
        <w:t xml:space="preserve">　　（１）みんなが理解し合えるまちづくり</w:t>
      </w:r>
    </w:p>
    <w:p w14:paraId="2AADF57C" w14:textId="27148B21" w:rsidR="00C16237" w:rsidRDefault="00C16237" w:rsidP="00665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6659CD">
        <w:rPr>
          <w:rFonts w:ascii="ＭＳ ゴシック" w:eastAsia="ＭＳ ゴシック" w:hAnsi="ＭＳ ゴシック" w:cs="ＭＳ ゴシック"/>
          <w:sz w:val="24"/>
        </w:rPr>
        <w:t xml:space="preserve">　　×身体障害者センター　</w:t>
      </w:r>
    </w:p>
    <w:p w14:paraId="73B13660" w14:textId="79C58C8D" w:rsidR="00C16237" w:rsidRPr="006659CD" w:rsidRDefault="00C16237" w:rsidP="00665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6659CD">
        <w:rPr>
          <w:rFonts w:ascii="ＭＳ ゴシック" w:eastAsia="ＭＳ ゴシック" w:hAnsi="ＭＳ ゴシック" w:cs="ＭＳ ゴシック"/>
          <w:sz w:val="24"/>
        </w:rPr>
        <w:t>→　○身体障害者福祉センター</w:t>
      </w:r>
    </w:p>
    <w:p w14:paraId="707FEABF" w14:textId="77777777" w:rsidR="00C16237" w:rsidRPr="006659CD" w:rsidRDefault="00C16237" w:rsidP="00665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p>
    <w:p w14:paraId="765D948C" w14:textId="77777777" w:rsidR="00C16237" w:rsidRPr="006659CD" w:rsidRDefault="00C16237" w:rsidP="00665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6659CD">
        <w:rPr>
          <w:rFonts w:ascii="ＭＳ ゴシック" w:eastAsia="ＭＳ ゴシック" w:hAnsi="ＭＳ ゴシック" w:cs="ＭＳ ゴシック"/>
          <w:sz w:val="24"/>
        </w:rPr>
        <w:t xml:space="preserve">　　本文下から4行目</w:t>
      </w:r>
    </w:p>
    <w:p w14:paraId="7F18C61A" w14:textId="58B807EA" w:rsidR="00C16237" w:rsidRPr="006659CD" w:rsidRDefault="00C16237" w:rsidP="00665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6659CD">
        <w:rPr>
          <w:rFonts w:ascii="ＭＳ ゴシック" w:eastAsia="ＭＳ ゴシック" w:hAnsi="ＭＳ ゴシック" w:cs="ＭＳ ゴシック"/>
          <w:sz w:val="24"/>
        </w:rPr>
        <w:t xml:space="preserve">　×民生員児童委員協議会合同研修会　→○民生委員児童委員協議会合同研修会</w:t>
      </w:r>
    </w:p>
    <w:p w14:paraId="6886587E" w14:textId="7474CE66" w:rsidR="00C16237" w:rsidRPr="006659CD" w:rsidRDefault="00C16237">
      <w:pPr>
        <w:pStyle w:val="af3"/>
      </w:pPr>
    </w:p>
  </w:comment>
  <w:comment w:id="4510" w:author="BJ Shinoda" w:date="2020-11-03T12:21:00Z" w:initials="BS">
    <w:p w14:paraId="28DD6A73" w14:textId="620D160F" w:rsidR="00C16237" w:rsidRDefault="00C16237">
      <w:pPr>
        <w:pStyle w:val="af3"/>
      </w:pPr>
      <w:r>
        <w:rPr>
          <w:rStyle w:val="af2"/>
        </w:rPr>
        <w:annotationRef/>
      </w:r>
      <w:r>
        <w:rPr>
          <w:rFonts w:hint="eastAsia"/>
        </w:rPr>
        <w:t>第1部より移動</w:t>
      </w:r>
    </w:p>
    <w:p w14:paraId="2874D694" w14:textId="3027DC5E" w:rsidR="00C16237" w:rsidRDefault="00C16237">
      <w:pPr>
        <w:pStyle w:val="af3"/>
      </w:pPr>
      <w:r>
        <w:rPr>
          <w:rFonts w:hint="eastAsia"/>
        </w:rPr>
        <w:t>～P.92まで</w:t>
      </w:r>
    </w:p>
  </w:comment>
  <w:comment w:id="4529" w:author="BJ Shinoda" w:date="2020-11-05T12:00:00Z" w:initials="BS">
    <w:p w14:paraId="471472EB" w14:textId="77777777" w:rsidR="00C16237" w:rsidRPr="00DA5164" w:rsidRDefault="00C16237" w:rsidP="00DA5164">
      <w:pPr>
        <w:pStyle w:val="HTML"/>
      </w:pPr>
      <w:r>
        <w:rPr>
          <w:rStyle w:val="af2"/>
        </w:rPr>
        <w:annotationRef/>
      </w:r>
      <w:r w:rsidRPr="00DA5164">
        <w:t>５．P69</w:t>
      </w:r>
    </w:p>
    <w:p w14:paraId="76897D9B" w14:textId="77777777" w:rsidR="00C16237" w:rsidRPr="00DA5164" w:rsidRDefault="00C16237" w:rsidP="00DA51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DA5164">
        <w:rPr>
          <w:rFonts w:ascii="ＭＳ ゴシック" w:eastAsia="ＭＳ ゴシック" w:hAnsi="ＭＳ ゴシック" w:cs="ＭＳ ゴシック"/>
          <w:sz w:val="24"/>
        </w:rPr>
        <w:t xml:space="preserve">　　本文下から２行目</w:t>
      </w:r>
    </w:p>
    <w:p w14:paraId="27B44C1D" w14:textId="77777777" w:rsidR="00C16237" w:rsidRDefault="00C16237" w:rsidP="00DA51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DA5164">
        <w:rPr>
          <w:rFonts w:ascii="ＭＳ ゴシック" w:eastAsia="ＭＳ ゴシック" w:hAnsi="ＭＳ ゴシック" w:cs="ＭＳ ゴシック"/>
          <w:sz w:val="24"/>
        </w:rPr>
        <w:t xml:space="preserve">　　×家庭総合支援拠点　</w:t>
      </w:r>
    </w:p>
    <w:p w14:paraId="13A49427" w14:textId="2888EB36" w:rsidR="00C16237" w:rsidRPr="00DA5164" w:rsidRDefault="00C16237" w:rsidP="00DA51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DA5164">
        <w:rPr>
          <w:rFonts w:ascii="ＭＳ ゴシック" w:eastAsia="ＭＳ ゴシック" w:hAnsi="ＭＳ ゴシック" w:cs="ＭＳ ゴシック"/>
          <w:sz w:val="24"/>
        </w:rPr>
        <w:t>→　○子ども家庭総合支援拠点</w:t>
      </w:r>
    </w:p>
    <w:p w14:paraId="787A50D4" w14:textId="2BD464ED" w:rsidR="00C16237" w:rsidRPr="00DA5164" w:rsidRDefault="00C16237">
      <w:pPr>
        <w:pStyle w:val="af3"/>
      </w:pPr>
    </w:p>
  </w:comment>
  <w:comment w:id="4538" w:author="BJ Shinoda" w:date="2020-11-04T19:37:00Z" w:initials="BS">
    <w:p w14:paraId="19884402" w14:textId="4130E19F" w:rsidR="00C16237" w:rsidRDefault="00C16237">
      <w:pPr>
        <w:pStyle w:val="af3"/>
      </w:pPr>
      <w:r>
        <w:rPr>
          <w:rStyle w:val="af2"/>
        </w:rPr>
        <w:annotationRef/>
      </w:r>
      <w:r>
        <w:rPr>
          <w:rFonts w:hint="eastAsia"/>
        </w:rPr>
        <w:t>障害者→</w:t>
      </w:r>
      <w:r w:rsidRPr="00002E6D">
        <w:rPr>
          <w:rFonts w:hint="eastAsia"/>
        </w:rPr>
        <w:t>障がいのある人</w:t>
      </w:r>
    </w:p>
  </w:comment>
  <w:comment w:id="5332" w:author="BJ Shinoda" w:date="2020-10-27T20:30:00Z" w:initials="BS">
    <w:p w14:paraId="30008FC5" w14:textId="77777777" w:rsidR="00C16237" w:rsidRDefault="00C16237" w:rsidP="000B3911">
      <w:pPr>
        <w:pStyle w:val="af3"/>
      </w:pPr>
      <w:r>
        <w:rPr>
          <w:rStyle w:val="af2"/>
        </w:rPr>
        <w:annotationRef/>
      </w:r>
      <w:r>
        <w:rPr>
          <w:rFonts w:hint="eastAsia"/>
        </w:rPr>
        <w:t>公益財団法人東京都福祉保健財団のサービス分類に準じて、「就労定着支援」を日中活動系サービスに移動しています。</w:t>
      </w:r>
    </w:p>
    <w:p w14:paraId="209839E8" w14:textId="77777777" w:rsidR="00C16237" w:rsidRDefault="00C16237" w:rsidP="000B3911">
      <w:pPr>
        <w:pStyle w:val="af3"/>
      </w:pPr>
      <w:r w:rsidRPr="00367324">
        <w:t>http://www.fukunavi.or.jp/fukunavi/controller?cmd=sbr&amp;actionID=jgytik&amp;SVCCBR_CD=040</w:t>
      </w:r>
    </w:p>
  </w:comment>
  <w:comment w:id="7070" w:author="BJ Shinoda" w:date="2020-11-05T11:54:00Z" w:initials="BS">
    <w:p w14:paraId="2CABC231" w14:textId="77777777" w:rsidR="00C16237" w:rsidRPr="00DA5164" w:rsidRDefault="00C16237" w:rsidP="00DA5164">
      <w:pPr>
        <w:pStyle w:val="HTML"/>
      </w:pPr>
      <w:r>
        <w:rPr>
          <w:rStyle w:val="af2"/>
        </w:rPr>
        <w:annotationRef/>
      </w:r>
      <w:r w:rsidRPr="00DA5164">
        <w:t>３．P81</w:t>
      </w:r>
    </w:p>
    <w:p w14:paraId="5445A6B2" w14:textId="77777777" w:rsidR="00C16237" w:rsidRPr="00DA5164" w:rsidRDefault="00C16237" w:rsidP="00DA51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DA5164">
        <w:rPr>
          <w:rFonts w:ascii="ＭＳ ゴシック" w:eastAsia="ＭＳ ゴシック" w:hAnsi="ＭＳ ゴシック" w:cs="ＭＳ ゴシック"/>
          <w:sz w:val="24"/>
        </w:rPr>
        <w:t xml:space="preserve">　　本文３行目</w:t>
      </w:r>
    </w:p>
    <w:p w14:paraId="0F18CCCA" w14:textId="77777777" w:rsidR="00C16237" w:rsidRPr="00DA5164" w:rsidRDefault="00C16237" w:rsidP="00DA51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DA5164">
        <w:rPr>
          <w:rFonts w:ascii="ＭＳ ゴシック" w:eastAsia="ＭＳ ゴシック" w:hAnsi="ＭＳ ゴシック" w:cs="ＭＳ ゴシック"/>
          <w:sz w:val="24"/>
        </w:rPr>
        <w:t xml:space="preserve">　　君津圏域に事業所は２つしかなく、を削除</w:t>
      </w:r>
    </w:p>
    <w:p w14:paraId="10786A61" w14:textId="457517DB" w:rsidR="00C16237" w:rsidRPr="00DA5164" w:rsidRDefault="00C16237">
      <w:pPr>
        <w:pStyle w:val="af3"/>
      </w:pPr>
    </w:p>
  </w:comment>
  <w:comment w:id="7075" w:author="BJ Shinoda" w:date="2020-11-04T18:10:00Z" w:initials="BS">
    <w:p w14:paraId="7CD5123E" w14:textId="77777777" w:rsidR="00C16237" w:rsidRDefault="00C16237" w:rsidP="00CC1384">
      <w:pPr>
        <w:pStyle w:val="HTML"/>
      </w:pPr>
      <w:r>
        <w:rPr>
          <w:rStyle w:val="af2"/>
        </w:rPr>
        <w:annotationRef/>
      </w:r>
      <w:r>
        <w:t>１２．P81</w:t>
      </w:r>
    </w:p>
    <w:p w14:paraId="1529C7FE" w14:textId="77777777" w:rsidR="00C16237" w:rsidRDefault="00C16237" w:rsidP="00CC1384">
      <w:pPr>
        <w:pStyle w:val="HTML"/>
      </w:pPr>
      <w:r>
        <w:t xml:space="preserve">　　　表中の地域活動支援センターⅢ型の計画値の修正　30年　×０　→　○１　２年度　×０　→　○１</w:t>
      </w:r>
    </w:p>
    <w:p w14:paraId="7EEA0B4D" w14:textId="77777777" w:rsidR="00C16237" w:rsidRDefault="00C16237" w:rsidP="00CC1384">
      <w:pPr>
        <w:pStyle w:val="HTML"/>
      </w:pPr>
      <w:r>
        <w:t xml:space="preserve">　　　　　　　　　　　　　　　　　　　　　　　　</w:t>
      </w:r>
    </w:p>
    <w:p w14:paraId="73C0735E" w14:textId="77777777" w:rsidR="00C16237" w:rsidRDefault="00C16237" w:rsidP="00CC1384">
      <w:pPr>
        <w:pStyle w:val="HTML"/>
      </w:pPr>
      <w:r>
        <w:t xml:space="preserve">　　　それに伴う（　）内の修正</w:t>
      </w:r>
    </w:p>
    <w:p w14:paraId="7F9448EE" w14:textId="77777777" w:rsidR="00C16237" w:rsidRDefault="00C16237">
      <w:pPr>
        <w:pStyle w:val="af3"/>
      </w:pPr>
    </w:p>
    <w:p w14:paraId="6071F443" w14:textId="77777777" w:rsidR="00C16237" w:rsidRPr="00DA5164" w:rsidRDefault="00C16237" w:rsidP="00DA51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DA5164">
        <w:rPr>
          <w:rFonts w:ascii="ＭＳ ゴシック" w:eastAsia="ＭＳ ゴシック" w:hAnsi="ＭＳ ゴシック" w:cs="ＭＳ ゴシック"/>
          <w:sz w:val="24"/>
        </w:rPr>
        <w:t>２．P81</w:t>
      </w:r>
    </w:p>
    <w:p w14:paraId="0EB49DB0" w14:textId="77777777" w:rsidR="00C16237" w:rsidRPr="00DA5164" w:rsidRDefault="00C16237" w:rsidP="00DA51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DA5164">
        <w:rPr>
          <w:rFonts w:ascii="ＭＳ ゴシック" w:eastAsia="ＭＳ ゴシック" w:hAnsi="ＭＳ ゴシック" w:cs="ＭＳ ゴシック"/>
          <w:sz w:val="24"/>
        </w:rPr>
        <w:t xml:space="preserve">　　地域活動支援センターⅢ型の実施箇所数</w:t>
      </w:r>
    </w:p>
    <w:p w14:paraId="42121944" w14:textId="77777777" w:rsidR="00C16237" w:rsidRPr="00DA5164" w:rsidRDefault="00C16237" w:rsidP="00DA51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DA5164">
        <w:rPr>
          <w:rFonts w:ascii="ＭＳ ゴシック" w:eastAsia="ＭＳ ゴシック" w:hAnsi="ＭＳ ゴシック" w:cs="ＭＳ ゴシック"/>
          <w:sz w:val="24"/>
        </w:rPr>
        <w:t xml:space="preserve">　　計画値</w:t>
      </w:r>
    </w:p>
    <w:p w14:paraId="4B60259C" w14:textId="77777777" w:rsidR="00C16237" w:rsidRPr="00DA5164" w:rsidRDefault="00C16237" w:rsidP="00DA51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DA5164">
        <w:rPr>
          <w:rFonts w:ascii="ＭＳ ゴシック" w:eastAsia="ＭＳ ゴシック" w:hAnsi="ＭＳ ゴシック" w:cs="ＭＳ ゴシック"/>
          <w:sz w:val="24"/>
        </w:rPr>
        <w:t xml:space="preserve">　　×０　１　０　→　○１　１　１　</w:t>
      </w:r>
    </w:p>
    <w:p w14:paraId="4905C31D" w14:textId="22F08112" w:rsidR="00C16237" w:rsidRPr="00DA5164" w:rsidRDefault="00C16237">
      <w:pPr>
        <w:pStyle w:val="af3"/>
      </w:pPr>
    </w:p>
  </w:comment>
  <w:comment w:id="7777" w:author="BJ Shinoda" w:date="2020-11-05T17:52:00Z" w:initials="BS">
    <w:p w14:paraId="3766CCB7" w14:textId="77777777" w:rsidR="007E1A38" w:rsidRPr="007E1A38" w:rsidRDefault="007E1A38" w:rsidP="007E1A38">
      <w:pPr>
        <w:pStyle w:val="HTML"/>
      </w:pPr>
      <w:r>
        <w:rPr>
          <w:rStyle w:val="af2"/>
        </w:rPr>
        <w:annotationRef/>
      </w:r>
      <w:r w:rsidRPr="007E1A38">
        <w:t>第３部８３ページの第２章計画の方向性と目標について、最終行の新型コロナ等の感染症から暮らしを守る～対策を進めていきます。は第２部に記載してあるので、削除してください。</w:t>
      </w:r>
    </w:p>
    <w:p w14:paraId="3A8EF5C2" w14:textId="7DC862D7" w:rsidR="007E1A38" w:rsidRPr="007E1A38" w:rsidRDefault="007E1A38">
      <w:pPr>
        <w:pStyle w:val="af3"/>
      </w:pPr>
    </w:p>
  </w:comment>
  <w:comment w:id="7778" w:author="BJ Shinoda" w:date="2020-11-05T17:52:00Z" w:initials="BS">
    <w:p w14:paraId="109BBA40" w14:textId="0266EEFA" w:rsidR="007E1A38" w:rsidRDefault="007E1A38">
      <w:pPr>
        <w:pStyle w:val="af3"/>
      </w:pPr>
      <w:r>
        <w:rPr>
          <w:rStyle w:val="af2"/>
        </w:rPr>
        <w:annotationRef/>
      </w:r>
      <w:r>
        <w:rPr>
          <w:rFonts w:hint="eastAsia"/>
        </w:rPr>
        <w:t>該当箇所を削除しました</w:t>
      </w:r>
    </w:p>
  </w:comment>
  <w:comment w:id="7803" w:author="BJ Shinoda" w:date="2020-11-04T18:07:00Z" w:initials="BS">
    <w:p w14:paraId="396D5C1A" w14:textId="77777777" w:rsidR="00C16237" w:rsidRPr="00CC1384" w:rsidRDefault="00C16237" w:rsidP="00CC1384">
      <w:pPr>
        <w:pStyle w:val="HTML"/>
      </w:pPr>
      <w:r>
        <w:rPr>
          <w:rStyle w:val="af2"/>
        </w:rPr>
        <w:annotationRef/>
      </w:r>
      <w:r w:rsidRPr="00CC1384">
        <w:t>１０．P85</w:t>
      </w:r>
    </w:p>
    <w:p w14:paraId="33732823" w14:textId="77777777" w:rsidR="00C16237" w:rsidRPr="00CC1384" w:rsidRDefault="00C16237" w:rsidP="00CC13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CC1384">
        <w:rPr>
          <w:rFonts w:ascii="ＭＳ ゴシック" w:eastAsia="ＭＳ ゴシック" w:hAnsi="ＭＳ ゴシック" w:cs="ＭＳ ゴシック"/>
          <w:sz w:val="24"/>
        </w:rPr>
        <w:t xml:space="preserve">　　　本文P13 ×④　→　○②</w:t>
      </w:r>
    </w:p>
    <w:p w14:paraId="2ECECEEB" w14:textId="63D7A69F" w:rsidR="00C16237" w:rsidRPr="00CC1384" w:rsidRDefault="00C16237">
      <w:pPr>
        <w:pStyle w:val="af3"/>
      </w:pPr>
    </w:p>
  </w:comment>
  <w:comment w:id="7804" w:author="BJ Shinoda" w:date="2020-11-04T18:21:00Z" w:initials="BS">
    <w:p w14:paraId="5A2A32C6" w14:textId="6264628C" w:rsidR="00C16237" w:rsidRDefault="00C16237">
      <w:pPr>
        <w:pStyle w:val="af3"/>
      </w:pPr>
      <w:r>
        <w:rPr>
          <w:rStyle w:val="af2"/>
        </w:rPr>
        <w:annotationRef/>
      </w:r>
      <w:r>
        <w:rPr>
          <w:rFonts w:hint="eastAsia"/>
        </w:rPr>
        <w:t>本文13行目を修正</w:t>
      </w:r>
    </w:p>
  </w:comment>
  <w:comment w:id="7806" w:author="BJ Shinoda" w:date="2020-11-05T18:00:00Z" w:initials="BS">
    <w:p w14:paraId="04F5EF9A" w14:textId="77777777" w:rsidR="00976F2C" w:rsidRPr="00976F2C" w:rsidRDefault="00976F2C" w:rsidP="00976F2C">
      <w:pPr>
        <w:pStyle w:val="HTML"/>
      </w:pPr>
      <w:r>
        <w:rPr>
          <w:rStyle w:val="af2"/>
        </w:rPr>
        <w:annotationRef/>
      </w:r>
      <w:r w:rsidRPr="00976F2C">
        <w:t>１．国の指針に基づく本市の目標（Ｐ１０１）</w:t>
      </w:r>
    </w:p>
    <w:p w14:paraId="69F59852" w14:textId="77777777" w:rsidR="00976F2C" w:rsidRPr="00976F2C" w:rsidRDefault="00976F2C" w:rsidP="00976F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976F2C">
        <w:rPr>
          <w:rFonts w:ascii="ＭＳ ゴシック" w:eastAsia="ＭＳ ゴシック" w:hAnsi="ＭＳ ゴシック" w:cs="ＭＳ ゴシック"/>
          <w:sz w:val="24"/>
        </w:rPr>
        <w:t>×→ここ数年４～８人の間で推移しています</w:t>
      </w:r>
    </w:p>
    <w:p w14:paraId="0DE17688" w14:textId="77777777" w:rsidR="00976F2C" w:rsidRPr="00976F2C" w:rsidRDefault="00976F2C" w:rsidP="00976F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p>
    <w:p w14:paraId="1D8CF2BC" w14:textId="77777777" w:rsidR="00976F2C" w:rsidRPr="00976F2C" w:rsidRDefault="00976F2C" w:rsidP="00976F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976F2C">
        <w:rPr>
          <w:rFonts w:ascii="ＭＳ ゴシック" w:eastAsia="ＭＳ ゴシック" w:hAnsi="ＭＳ ゴシック" w:cs="ＭＳ ゴシック"/>
          <w:sz w:val="24"/>
        </w:rPr>
        <w:t>※施設入所者数等の推移から、地域生活移行者数は０→１→０となってます。</w:t>
      </w:r>
    </w:p>
    <w:p w14:paraId="4348DA08" w14:textId="77777777" w:rsidR="00976F2C" w:rsidRPr="00976F2C" w:rsidRDefault="00976F2C" w:rsidP="00976F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976F2C">
        <w:rPr>
          <w:rFonts w:ascii="ＭＳ ゴシック" w:eastAsia="ＭＳ ゴシック" w:hAnsi="ＭＳ ゴシック" w:cs="ＭＳ ゴシック"/>
          <w:sz w:val="24"/>
        </w:rPr>
        <w:t xml:space="preserve">　地域生活移行者数がほとんどいない旨の記述をお願いします。</w:t>
      </w:r>
    </w:p>
    <w:p w14:paraId="5CE14689" w14:textId="77777777" w:rsidR="00976F2C" w:rsidRPr="00976F2C" w:rsidRDefault="00976F2C" w:rsidP="00976F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p>
    <w:p w14:paraId="495BE99C" w14:textId="77777777" w:rsidR="00976F2C" w:rsidRPr="00976F2C" w:rsidRDefault="00976F2C" w:rsidP="00976F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976F2C">
        <w:rPr>
          <w:rFonts w:ascii="ＭＳ ゴシック" w:eastAsia="ＭＳ ゴシック" w:hAnsi="ＭＳ ゴシック" w:cs="ＭＳ ゴシック"/>
          <w:sz w:val="24"/>
        </w:rPr>
        <w:t>２．国の指針に基づく本市の目標（Ｐ１０１）</w:t>
      </w:r>
    </w:p>
    <w:p w14:paraId="661DD877" w14:textId="77777777" w:rsidR="00976F2C" w:rsidRPr="00976F2C" w:rsidRDefault="00976F2C" w:rsidP="00976F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976F2C">
        <w:rPr>
          <w:rFonts w:ascii="ＭＳ ゴシック" w:eastAsia="ＭＳ ゴシック" w:hAnsi="ＭＳ ゴシック" w:cs="ＭＳ ゴシック"/>
          <w:sz w:val="24"/>
        </w:rPr>
        <w:t>×→今後も年間２人程度が</w:t>
      </w:r>
    </w:p>
    <w:p w14:paraId="2206426C" w14:textId="77777777" w:rsidR="00976F2C" w:rsidRPr="00976F2C" w:rsidRDefault="00976F2C" w:rsidP="00976F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976F2C">
        <w:rPr>
          <w:rFonts w:ascii="ＭＳ ゴシック" w:eastAsia="ＭＳ ゴシック" w:hAnsi="ＭＳ ゴシック" w:cs="ＭＳ ゴシック"/>
          <w:sz w:val="24"/>
        </w:rPr>
        <w:t>○→今後は年間２人程度が</w:t>
      </w:r>
    </w:p>
    <w:p w14:paraId="7A33555E" w14:textId="652EE001" w:rsidR="00976F2C" w:rsidRPr="00976F2C" w:rsidRDefault="00976F2C">
      <w:pPr>
        <w:pStyle w:val="af3"/>
      </w:pPr>
    </w:p>
  </w:comment>
  <w:comment w:id="7807" w:author="BJ Shinoda" w:date="2020-11-05T18:00:00Z" w:initials="BS">
    <w:p w14:paraId="28270F49" w14:textId="206BF431" w:rsidR="00976F2C" w:rsidRDefault="00976F2C">
      <w:pPr>
        <w:pStyle w:val="af3"/>
      </w:pPr>
      <w:r>
        <w:rPr>
          <w:rStyle w:val="af2"/>
        </w:rPr>
        <w:annotationRef/>
      </w:r>
      <w:r>
        <w:rPr>
          <w:rFonts w:hint="eastAsia"/>
        </w:rPr>
        <w:t>該当箇所を確認し修正しましたP.101　→　P.85</w:t>
      </w:r>
    </w:p>
    <w:p w14:paraId="791669C2" w14:textId="32A2BC85" w:rsidR="00976F2C" w:rsidRDefault="00976F2C">
      <w:pPr>
        <w:pStyle w:val="af3"/>
      </w:pPr>
    </w:p>
  </w:comment>
  <w:comment w:id="7847" w:author="BJ Shinoda" w:date="2020-11-05T18:27:00Z" w:initials="BS">
    <w:p w14:paraId="5F4C5513" w14:textId="77777777" w:rsidR="007A5887" w:rsidRDefault="007A5887" w:rsidP="007A5887">
      <w:pPr>
        <w:pStyle w:val="HTML"/>
      </w:pPr>
      <w:r>
        <w:rPr>
          <w:rStyle w:val="af2"/>
        </w:rPr>
        <w:annotationRef/>
      </w:r>
      <w:r>
        <w:t>３．精神障がいにも対応した地域包括ケアシステムの構築（Ｐ８７）</w:t>
      </w:r>
    </w:p>
    <w:p w14:paraId="0E68AD38" w14:textId="77777777" w:rsidR="007A5887" w:rsidRDefault="007A5887" w:rsidP="007A5887">
      <w:pPr>
        <w:pStyle w:val="HTML"/>
      </w:pPr>
      <w:r>
        <w:t>×→第５期障がい福祉計画に係る国の基本指針に基づき</w:t>
      </w:r>
    </w:p>
    <w:p w14:paraId="60CA05B9" w14:textId="5CA9FC3A" w:rsidR="007A5887" w:rsidRDefault="007A5887" w:rsidP="007A5887">
      <w:pPr>
        <w:pStyle w:val="HTML"/>
      </w:pPr>
      <w:r>
        <w:t>○→第５期障がい福祉計画においては、国の基本指針に基づき</w:t>
      </w:r>
    </w:p>
    <w:p w14:paraId="003E1A23" w14:textId="77777777" w:rsidR="007A5887" w:rsidRDefault="007A5887" w:rsidP="007A5887">
      <w:pPr>
        <w:pStyle w:val="HTML"/>
        <w:rPr>
          <w:rFonts w:hint="eastAsia"/>
        </w:rPr>
      </w:pPr>
    </w:p>
    <w:p w14:paraId="706E589E" w14:textId="77777777" w:rsidR="007A5887" w:rsidRPr="007A5887" w:rsidRDefault="007A5887" w:rsidP="007A58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7A5887">
        <w:rPr>
          <w:rFonts w:ascii="ＭＳ ゴシック" w:eastAsia="ＭＳ ゴシック" w:hAnsi="ＭＳ ゴシック" w:cs="ＭＳ ゴシック"/>
          <w:sz w:val="24"/>
        </w:rPr>
        <w:t>４．精神障がいにも対応した地域包括ケアシステムの構築（Ｐ８７）</w:t>
      </w:r>
    </w:p>
    <w:p w14:paraId="544A9291" w14:textId="77777777" w:rsidR="007A5887" w:rsidRPr="007A5887" w:rsidRDefault="007A5887" w:rsidP="007A58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7A5887">
        <w:rPr>
          <w:rFonts w:ascii="ＭＳ ゴシック" w:eastAsia="ＭＳ ゴシック" w:hAnsi="ＭＳ ゴシック" w:cs="ＭＳ ゴシック"/>
          <w:sz w:val="24"/>
        </w:rPr>
        <w:t>×→目標設定といたしましたが</w:t>
      </w:r>
    </w:p>
    <w:p w14:paraId="4BE5B78A" w14:textId="77777777" w:rsidR="007A5887" w:rsidRPr="007A5887" w:rsidRDefault="007A5887" w:rsidP="007A58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7A5887">
        <w:rPr>
          <w:rFonts w:ascii="ＭＳ ゴシック" w:eastAsia="ＭＳ ゴシック" w:hAnsi="ＭＳ ゴシック" w:cs="ＭＳ ゴシック"/>
          <w:sz w:val="24"/>
        </w:rPr>
        <w:t>○→目標設定しましたが</w:t>
      </w:r>
    </w:p>
    <w:p w14:paraId="6E11CFD1" w14:textId="414A75E1" w:rsidR="007A5887" w:rsidRPr="007A5887" w:rsidRDefault="007A5887">
      <w:pPr>
        <w:pStyle w:val="af3"/>
      </w:pPr>
    </w:p>
  </w:comment>
  <w:comment w:id="7859" w:author="BJ Shinoda" w:date="2020-11-04T18:08:00Z" w:initials="BS">
    <w:p w14:paraId="31FF0913" w14:textId="77777777" w:rsidR="00C16237" w:rsidRPr="00CC1384" w:rsidRDefault="00C16237" w:rsidP="00CC1384">
      <w:pPr>
        <w:pStyle w:val="HTML"/>
      </w:pPr>
      <w:r>
        <w:rPr>
          <w:rStyle w:val="af2"/>
        </w:rPr>
        <w:annotationRef/>
      </w:r>
      <w:r w:rsidRPr="00CC1384">
        <w:t>１１．P87</w:t>
      </w:r>
    </w:p>
    <w:p w14:paraId="200BFB7D" w14:textId="77777777" w:rsidR="00C16237" w:rsidRPr="00CC1384" w:rsidRDefault="00C16237" w:rsidP="00CC13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CC1384">
        <w:rPr>
          <w:rFonts w:ascii="ＭＳ ゴシック" w:eastAsia="ＭＳ ゴシック" w:hAnsi="ＭＳ ゴシック" w:cs="ＭＳ ゴシック"/>
          <w:sz w:val="24"/>
        </w:rPr>
        <w:t xml:space="preserve">　　　②の位置をほかとそろえる</w:t>
      </w:r>
    </w:p>
    <w:p w14:paraId="4701AECC" w14:textId="06BBBF3C" w:rsidR="00C16237" w:rsidRPr="00CC1384" w:rsidRDefault="00C16237">
      <w:pPr>
        <w:pStyle w:val="af3"/>
      </w:pPr>
    </w:p>
  </w:comment>
  <w:comment w:id="7908" w:author="BJ Shinoda" w:date="2020-11-05T12:14:00Z" w:initials="BS">
    <w:p w14:paraId="674BED37" w14:textId="77777777" w:rsidR="00C16237" w:rsidRPr="003B29C7" w:rsidRDefault="00C16237" w:rsidP="003B29C7">
      <w:pPr>
        <w:pStyle w:val="HTML"/>
      </w:pPr>
      <w:r>
        <w:rPr>
          <w:rStyle w:val="af2"/>
        </w:rPr>
        <w:annotationRef/>
      </w:r>
      <w:r w:rsidRPr="003B29C7">
        <w:t>１０．P90</w:t>
      </w:r>
    </w:p>
    <w:p w14:paraId="66D8493E" w14:textId="77777777" w:rsidR="00C16237" w:rsidRPr="003B29C7" w:rsidRDefault="00C16237" w:rsidP="003B29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3B29C7">
        <w:rPr>
          <w:rFonts w:ascii="ＭＳ ゴシック" w:eastAsia="ＭＳ ゴシック" w:hAnsi="ＭＳ ゴシック" w:cs="ＭＳ ゴシック"/>
          <w:sz w:val="24"/>
        </w:rPr>
        <w:t xml:space="preserve">　　　②目標設定にあたっての考え方の説明文</w:t>
      </w:r>
    </w:p>
    <w:p w14:paraId="127ECFCE" w14:textId="77777777" w:rsidR="00C16237" w:rsidRPr="003B29C7" w:rsidRDefault="00C16237" w:rsidP="003B29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3B29C7">
        <w:rPr>
          <w:rFonts w:ascii="ＭＳ ゴシック" w:eastAsia="ＭＳ ゴシック" w:hAnsi="ＭＳ ゴシック" w:cs="ＭＳ ゴシック"/>
          <w:sz w:val="24"/>
        </w:rPr>
        <w:t xml:space="preserve">　　　本市の福祉施設からの・・・・目標値からは大きく離れています。　　の文を下の表の分析結果にあう表現に変更願います。</w:t>
      </w:r>
    </w:p>
    <w:p w14:paraId="040D0B17" w14:textId="25F6C41D" w:rsidR="00C16237" w:rsidRPr="003B29C7" w:rsidRDefault="00C16237">
      <w:pPr>
        <w:pStyle w:val="af3"/>
      </w:pPr>
    </w:p>
  </w:comment>
  <w:comment w:id="7950" w:author="BJ Shinoda" w:date="2020-11-05T12:08:00Z" w:initials="BS">
    <w:p w14:paraId="3896C868" w14:textId="77777777" w:rsidR="00C16237" w:rsidRPr="00B25797" w:rsidRDefault="00C16237" w:rsidP="00B25797">
      <w:pPr>
        <w:pStyle w:val="HTML"/>
      </w:pPr>
      <w:r>
        <w:rPr>
          <w:rStyle w:val="af2"/>
        </w:rPr>
        <w:annotationRef/>
      </w:r>
      <w:r w:rsidRPr="00B25797">
        <w:t>１１．P91</w:t>
      </w:r>
    </w:p>
    <w:p w14:paraId="0B93044B" w14:textId="77777777" w:rsidR="00C16237" w:rsidRPr="00B25797" w:rsidRDefault="00C16237" w:rsidP="00B2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B25797">
        <w:rPr>
          <w:rFonts w:ascii="ＭＳ ゴシック" w:eastAsia="ＭＳ ゴシック" w:hAnsi="ＭＳ ゴシック" w:cs="ＭＳ ゴシック"/>
          <w:sz w:val="24"/>
        </w:rPr>
        <w:t xml:space="preserve">      ■数値目標等</w:t>
      </w:r>
    </w:p>
    <w:p w14:paraId="221861CD" w14:textId="77777777" w:rsidR="00C16237" w:rsidRPr="00B25797" w:rsidRDefault="00C16237" w:rsidP="00B2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B25797">
        <w:rPr>
          <w:rFonts w:ascii="ＭＳ ゴシック" w:eastAsia="ＭＳ ゴシック" w:hAnsi="ＭＳ ゴシック" w:cs="ＭＳ ゴシック"/>
          <w:sz w:val="24"/>
        </w:rPr>
        <w:t xml:space="preserve">　　　表の項目５つめ　就労移行支援利用者による・・・のところの　。　をとる　</w:t>
      </w:r>
    </w:p>
    <w:p w14:paraId="35A423F8" w14:textId="1C6CC3ED" w:rsidR="00C16237" w:rsidRDefault="00C16237">
      <w:pPr>
        <w:pStyle w:val="af3"/>
      </w:pPr>
    </w:p>
  </w:comment>
  <w:comment w:id="7958" w:author="BJ Shinoda" w:date="2020-11-05T12:21:00Z" w:initials="BS">
    <w:p w14:paraId="0D47E15B" w14:textId="77777777" w:rsidR="00C16237" w:rsidRPr="003B29C7" w:rsidRDefault="00C16237" w:rsidP="003B29C7">
      <w:pPr>
        <w:pStyle w:val="HTML"/>
      </w:pPr>
      <w:r>
        <w:rPr>
          <w:rStyle w:val="af2"/>
        </w:rPr>
        <w:annotationRef/>
      </w:r>
      <w:r w:rsidRPr="003B29C7">
        <w:t>９１ページの就労定着支援事業所の数の項目で国の指針で８割以上の事業所支援事業を７割以上の部分で支援事業の部分を削除してください。</w:t>
      </w:r>
    </w:p>
    <w:p w14:paraId="6F158906" w14:textId="199D1A95" w:rsidR="00C16237" w:rsidRPr="003B29C7" w:rsidRDefault="00C16237">
      <w:pPr>
        <w:pStyle w:val="af3"/>
      </w:pPr>
    </w:p>
  </w:comment>
  <w:comment w:id="7963" w:author="BJ Shinoda" w:date="2020-11-05T18:30:00Z" w:initials="BS">
    <w:p w14:paraId="4135BA58" w14:textId="77777777" w:rsidR="007A5887" w:rsidRDefault="007A5887" w:rsidP="007A5887">
      <w:pPr>
        <w:pStyle w:val="HTML"/>
      </w:pPr>
      <w:r>
        <w:rPr>
          <w:rStyle w:val="af2"/>
        </w:rPr>
        <w:annotationRef/>
      </w:r>
      <w:r>
        <w:t>５．障害児支援の提供体制の整備等（Ｐ９２）</w:t>
      </w:r>
    </w:p>
    <w:p w14:paraId="453A89E6" w14:textId="77777777" w:rsidR="007A5887" w:rsidRDefault="007A5887" w:rsidP="007A5887">
      <w:pPr>
        <w:pStyle w:val="HTML"/>
      </w:pPr>
      <w:r>
        <w:t>×→放課後等デイサービス事業所事業所の提供体制は</w:t>
      </w:r>
    </w:p>
    <w:p w14:paraId="71C924C7" w14:textId="77777777" w:rsidR="007A5887" w:rsidRDefault="007A5887" w:rsidP="007A5887">
      <w:pPr>
        <w:pStyle w:val="HTML"/>
      </w:pPr>
      <w:r>
        <w:t>○→放課後等デイサービス事業所の提供体制は</w:t>
      </w:r>
    </w:p>
    <w:p w14:paraId="0829581E" w14:textId="4C94D988" w:rsidR="007A5887" w:rsidRPr="007A5887" w:rsidRDefault="007A5887">
      <w:pPr>
        <w:pStyle w:val="af3"/>
      </w:pPr>
    </w:p>
  </w:comment>
  <w:comment w:id="7968" w:author="BJ Shinoda" w:date="2020-11-05T12:06:00Z" w:initials="BS">
    <w:p w14:paraId="3BBB35ED" w14:textId="77777777" w:rsidR="00C16237" w:rsidRPr="00B25797" w:rsidRDefault="00C16237" w:rsidP="00B25797">
      <w:pPr>
        <w:pStyle w:val="HTML"/>
      </w:pPr>
      <w:r>
        <w:rPr>
          <w:rStyle w:val="af2"/>
        </w:rPr>
        <w:annotationRef/>
      </w:r>
      <w:r w:rsidRPr="00B25797">
        <w:t>８．P92</w:t>
      </w:r>
    </w:p>
    <w:p w14:paraId="18109220" w14:textId="77777777" w:rsidR="00C16237" w:rsidRPr="00B25797" w:rsidRDefault="00C16237" w:rsidP="00B2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B25797">
        <w:rPr>
          <w:rFonts w:ascii="ＭＳ ゴシック" w:eastAsia="ＭＳ ゴシック" w:hAnsi="ＭＳ ゴシック" w:cs="ＭＳ ゴシック"/>
          <w:sz w:val="24"/>
        </w:rPr>
        <w:t xml:space="preserve">　　本文下から２行目</w:t>
      </w:r>
    </w:p>
    <w:p w14:paraId="589B4595" w14:textId="77777777" w:rsidR="00C16237" w:rsidRDefault="00C16237" w:rsidP="00B2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B25797">
        <w:rPr>
          <w:rFonts w:ascii="ＭＳ ゴシック" w:eastAsia="ＭＳ ゴシック" w:hAnsi="ＭＳ ゴシック" w:cs="ＭＳ ゴシック"/>
          <w:sz w:val="24"/>
        </w:rPr>
        <w:t xml:space="preserve">　　×強化されます　</w:t>
      </w:r>
    </w:p>
    <w:p w14:paraId="4EC2A4F9" w14:textId="0AED9C8B" w:rsidR="00C16237" w:rsidRPr="00B25797" w:rsidRDefault="00C16237" w:rsidP="00B2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B25797">
        <w:rPr>
          <w:rFonts w:ascii="ＭＳ ゴシック" w:eastAsia="ＭＳ ゴシック" w:hAnsi="ＭＳ ゴシック" w:cs="ＭＳ ゴシック"/>
          <w:sz w:val="24"/>
        </w:rPr>
        <w:t>→　○強化されました</w:t>
      </w:r>
    </w:p>
    <w:p w14:paraId="08028105" w14:textId="1C3FCC03" w:rsidR="00C16237" w:rsidRPr="00B25797" w:rsidRDefault="00C16237">
      <w:pPr>
        <w:pStyle w:val="af3"/>
      </w:pPr>
    </w:p>
  </w:comment>
  <w:comment w:id="8028" w:author="BJ Shinoda" w:date="2020-10-27T20:39:00Z" w:initials="BS">
    <w:p w14:paraId="055131D0" w14:textId="77777777" w:rsidR="00C16237" w:rsidRDefault="00C16237" w:rsidP="00A670B2">
      <w:pPr>
        <w:pStyle w:val="af3"/>
      </w:pPr>
      <w:r>
        <w:rPr>
          <w:rStyle w:val="af2"/>
        </w:rPr>
        <w:annotationRef/>
      </w:r>
      <w:r>
        <w:rPr>
          <w:rStyle w:val="af2"/>
        </w:rPr>
        <w:annotationRef/>
      </w:r>
      <w:r>
        <w:rPr>
          <w:rFonts w:hint="eastAsia"/>
        </w:rPr>
        <w:t>公益財団法人東京都福祉保健財団のサービス分類に順次、「就労定着支援」を日中活動系サービスに移動しています。</w:t>
      </w:r>
    </w:p>
    <w:p w14:paraId="2162D280" w14:textId="218C2655" w:rsidR="00C16237" w:rsidRPr="00A670B2" w:rsidRDefault="00C16237">
      <w:pPr>
        <w:pStyle w:val="af3"/>
      </w:pPr>
      <w:r w:rsidRPr="00367324">
        <w:t>http://www.fukunavi.or.jp/fukunavi/controller?cmd=sbr&amp;actionID=jgytik&amp;SVCCBR_CD=040</w:t>
      </w:r>
    </w:p>
  </w:comment>
  <w:comment w:id="8029" w:author="BJ Shinoda" w:date="2020-11-05T12:07:00Z" w:initials="BS">
    <w:p w14:paraId="430F866A" w14:textId="77777777" w:rsidR="00C16237" w:rsidRPr="00B25797" w:rsidRDefault="00C16237" w:rsidP="00B25797">
      <w:pPr>
        <w:pStyle w:val="HTML"/>
      </w:pPr>
      <w:r>
        <w:rPr>
          <w:rStyle w:val="af2"/>
        </w:rPr>
        <w:annotationRef/>
      </w:r>
      <w:r w:rsidRPr="00B25797">
        <w:t>９．P96</w:t>
      </w:r>
    </w:p>
    <w:p w14:paraId="45A4719D" w14:textId="77777777" w:rsidR="00C16237" w:rsidRPr="00B25797" w:rsidRDefault="00C16237" w:rsidP="00B2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B25797">
        <w:rPr>
          <w:rFonts w:ascii="ＭＳ ゴシック" w:eastAsia="ＭＳ ゴシック" w:hAnsi="ＭＳ ゴシック" w:cs="ＭＳ ゴシック"/>
          <w:sz w:val="24"/>
        </w:rPr>
        <w:t xml:space="preserve">　　自立生活援助の内容について</w:t>
      </w:r>
    </w:p>
    <w:p w14:paraId="50A77D75" w14:textId="77777777" w:rsidR="00C16237" w:rsidRPr="00B25797" w:rsidRDefault="00C16237" w:rsidP="00B2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sz w:val="24"/>
        </w:rPr>
      </w:pPr>
      <w:r w:rsidRPr="00B25797">
        <w:rPr>
          <w:rFonts w:ascii="ＭＳ ゴシック" w:eastAsia="ＭＳ ゴシック" w:hAnsi="ＭＳ ゴシック" w:cs="ＭＳ ゴシック"/>
          <w:sz w:val="24"/>
        </w:rPr>
        <w:t xml:space="preserve">　　平成30年度から開始されるサービスで　を削除</w:t>
      </w:r>
    </w:p>
    <w:p w14:paraId="4CF8DC36" w14:textId="4484E126" w:rsidR="00C16237" w:rsidRPr="00B25797" w:rsidRDefault="00C16237">
      <w:pPr>
        <w:pStyle w:val="af3"/>
        <w:rPr>
          <w:color w:val="FF0000"/>
        </w:rPr>
      </w:pPr>
    </w:p>
  </w:comment>
  <w:comment w:id="8034" w:author="BJ Shinoda" w:date="2020-10-27T21:05:00Z" w:initials="BS">
    <w:p w14:paraId="390259EC" w14:textId="0768D420" w:rsidR="00C16237" w:rsidRDefault="00C16237">
      <w:pPr>
        <w:pStyle w:val="af3"/>
      </w:pPr>
      <w:r>
        <w:rPr>
          <w:rStyle w:val="af2"/>
        </w:rPr>
        <w:annotationRef/>
      </w:r>
      <w:r>
        <w:rPr>
          <w:rFonts w:hint="eastAsia"/>
        </w:rPr>
        <w:t>実績の記載ページと表の記載準をあわせて変更しました。</w:t>
      </w:r>
    </w:p>
  </w:comment>
  <w:comment w:id="8038" w:author="BJ Shinoda" w:date="2020-10-28T11:59:00Z" w:initials="BS">
    <w:p w14:paraId="7687EF76" w14:textId="1469819A" w:rsidR="00C16237" w:rsidRPr="002F3CA5" w:rsidRDefault="00C16237">
      <w:pPr>
        <w:pStyle w:val="af3"/>
        <w:rPr>
          <w:rFonts w:asciiTheme="minorEastAsia" w:eastAsiaTheme="minorEastAsia" w:hAnsiTheme="minorEastAsia"/>
          <w:color w:val="7030A0"/>
          <w:sz w:val="21"/>
          <w:szCs w:val="21"/>
        </w:rPr>
      </w:pPr>
      <w:r w:rsidRPr="002F3CA5">
        <w:rPr>
          <w:rFonts w:asciiTheme="minorEastAsia" w:eastAsiaTheme="minorEastAsia" w:hAnsiTheme="minorEastAsia" w:hint="eastAsia"/>
          <w:color w:val="7030A0"/>
          <w:sz w:val="21"/>
          <w:szCs w:val="21"/>
        </w:rPr>
        <w:t>原文削除</w:t>
      </w:r>
    </w:p>
    <w:p w14:paraId="4B7F1EBC" w14:textId="483A1016" w:rsidR="00C16237" w:rsidRDefault="00C16237">
      <w:pPr>
        <w:pStyle w:val="af3"/>
      </w:pPr>
      <w:r>
        <w:rPr>
          <w:rStyle w:val="af2"/>
        </w:rPr>
        <w:annotationRef/>
      </w:r>
      <w:r w:rsidRPr="008460EC">
        <w:rPr>
          <w:rFonts w:asciiTheme="minorEastAsia" w:eastAsiaTheme="minorEastAsia" w:hAnsiTheme="minorEastAsia" w:hint="eastAsia"/>
          <w:strike/>
          <w:color w:val="7030A0"/>
          <w:sz w:val="21"/>
          <w:szCs w:val="21"/>
        </w:rPr>
        <w:t>平成</w:t>
      </w:r>
      <w:r w:rsidRPr="008460EC">
        <w:rPr>
          <w:rFonts w:asciiTheme="minorEastAsia" w:eastAsiaTheme="minorEastAsia" w:hAnsiTheme="minorEastAsia"/>
          <w:strike/>
          <w:color w:val="7030A0"/>
          <w:sz w:val="21"/>
          <w:szCs w:val="21"/>
        </w:rPr>
        <w:t>30年度から開始されるサービスで、</w:t>
      </w:r>
    </w:p>
  </w:comment>
  <w:comment w:id="8074" w:author="BJ Shinoda" w:date="2020-10-28T12:17:00Z" w:initials="BS">
    <w:p w14:paraId="228A02D1" w14:textId="77777777" w:rsidR="00C16237" w:rsidRPr="00116157" w:rsidRDefault="00C16237">
      <w:pPr>
        <w:pStyle w:val="af3"/>
        <w:rPr>
          <w:color w:val="7030A0"/>
        </w:rPr>
      </w:pPr>
      <w:r>
        <w:rPr>
          <w:rStyle w:val="af2"/>
        </w:rPr>
        <w:annotationRef/>
      </w:r>
      <w:r w:rsidRPr="00116157">
        <w:rPr>
          <w:rFonts w:hint="eastAsia"/>
          <w:color w:val="7030A0"/>
        </w:rPr>
        <w:t>原文削除</w:t>
      </w:r>
    </w:p>
    <w:p w14:paraId="683A8D42" w14:textId="239AC64C" w:rsidR="00C16237" w:rsidRPr="00116157" w:rsidRDefault="00C16237">
      <w:pPr>
        <w:pStyle w:val="af3"/>
        <w:rPr>
          <w:strike/>
        </w:rPr>
      </w:pPr>
      <w:r w:rsidRPr="00116157">
        <w:rPr>
          <w:rFonts w:hint="eastAsia"/>
          <w:strike/>
          <w:color w:val="7030A0"/>
        </w:rPr>
        <w:t>利用者数、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BCF1E5" w15:done="0"/>
  <w15:commentEx w15:paraId="10FB95D6" w15:paraIdParent="63BCF1E5" w15:done="0"/>
  <w15:commentEx w15:paraId="25B4935C" w15:done="0"/>
  <w15:commentEx w15:paraId="5A87A1FB" w15:done="0"/>
  <w15:commentEx w15:paraId="49DD21A2" w15:done="0"/>
  <w15:commentEx w15:paraId="47539F14" w15:paraIdParent="49DD21A2" w15:done="0"/>
  <w15:commentEx w15:paraId="6AF29540" w15:done="0"/>
  <w15:commentEx w15:paraId="438075A2" w15:done="0"/>
  <w15:commentEx w15:paraId="0C32AC78" w15:done="0"/>
  <w15:commentEx w15:paraId="75526CB8" w15:done="0"/>
  <w15:commentEx w15:paraId="67B362AE" w15:done="0"/>
  <w15:commentEx w15:paraId="49EF948C" w15:done="0"/>
  <w15:commentEx w15:paraId="77DD4276" w15:paraIdParent="49EF948C" w15:done="0"/>
  <w15:commentEx w15:paraId="0D6DB98A" w15:done="0"/>
  <w15:commentEx w15:paraId="6E2AE5FD" w15:done="0"/>
  <w15:commentEx w15:paraId="2AF87CEF" w15:paraIdParent="6E2AE5FD" w15:done="0"/>
  <w15:commentEx w15:paraId="3B78D363" w15:done="0"/>
  <w15:commentEx w15:paraId="73C6D037" w15:done="0"/>
  <w15:commentEx w15:paraId="3C1B1C28" w15:done="0"/>
  <w15:commentEx w15:paraId="6B9535F9" w15:done="0"/>
  <w15:commentEx w15:paraId="6D76B9CE" w15:done="0"/>
  <w15:commentEx w15:paraId="599473EE" w15:done="0"/>
  <w15:commentEx w15:paraId="3BF96AEF" w15:done="0"/>
  <w15:commentEx w15:paraId="2AAB6D73" w15:done="0"/>
  <w15:commentEx w15:paraId="1956C230" w15:done="0"/>
  <w15:commentEx w15:paraId="785797CC" w15:done="0"/>
  <w15:commentEx w15:paraId="290C4DA8" w15:done="0"/>
  <w15:commentEx w15:paraId="75CA60AF" w15:done="0"/>
  <w15:commentEx w15:paraId="0CA202DC" w15:done="0"/>
  <w15:commentEx w15:paraId="316E4719" w15:done="0"/>
  <w15:commentEx w15:paraId="452A281C" w15:done="0"/>
  <w15:commentEx w15:paraId="652129C7" w15:done="0"/>
  <w15:commentEx w15:paraId="2BBF1CDF" w15:done="0"/>
  <w15:commentEx w15:paraId="3AEE3828" w15:done="0"/>
  <w15:commentEx w15:paraId="410AAC33" w15:done="0"/>
  <w15:commentEx w15:paraId="0B0B1E5A" w15:done="0"/>
  <w15:commentEx w15:paraId="24EA4D94" w15:done="0"/>
  <w15:commentEx w15:paraId="746818D0" w15:done="0"/>
  <w15:commentEx w15:paraId="2A9A3228" w15:done="0"/>
  <w15:commentEx w15:paraId="1920BE10" w15:done="0"/>
  <w15:commentEx w15:paraId="57E8D8AC" w15:done="0"/>
  <w15:commentEx w15:paraId="4D9A25BA" w15:done="0"/>
  <w15:commentEx w15:paraId="33002702" w15:done="0"/>
  <w15:commentEx w15:paraId="67A3672F" w15:paraIdParent="33002702" w15:done="0"/>
  <w15:commentEx w15:paraId="2BBB9D6A" w15:done="0"/>
  <w15:commentEx w15:paraId="5582FE9E" w15:done="0"/>
  <w15:commentEx w15:paraId="6C901EC8" w15:done="0"/>
  <w15:commentEx w15:paraId="495245DB" w15:done="0"/>
  <w15:commentEx w15:paraId="08F7B68A" w15:done="0"/>
  <w15:commentEx w15:paraId="11933E29" w15:done="0"/>
  <w15:commentEx w15:paraId="109F15C8" w15:paraIdParent="11933E29" w15:done="0"/>
  <w15:commentEx w15:paraId="23152B54" w15:done="0"/>
  <w15:commentEx w15:paraId="2062C8B9" w15:paraIdParent="23152B54" w15:done="0"/>
  <w15:commentEx w15:paraId="4D8510E7" w15:done="0"/>
  <w15:commentEx w15:paraId="2E47AEA1" w15:done="0"/>
  <w15:commentEx w15:paraId="7BC562D3" w15:done="0"/>
  <w15:commentEx w15:paraId="12E771A0" w15:done="0"/>
  <w15:commentEx w15:paraId="60B620E4" w15:done="0"/>
  <w15:commentEx w15:paraId="33B684E0" w15:done="0"/>
  <w15:commentEx w15:paraId="6886587E" w15:done="0"/>
  <w15:commentEx w15:paraId="2874D694" w15:done="0"/>
  <w15:commentEx w15:paraId="787A50D4" w15:done="0"/>
  <w15:commentEx w15:paraId="19884402" w15:done="0"/>
  <w15:commentEx w15:paraId="209839E8" w15:done="0"/>
  <w15:commentEx w15:paraId="10786A61" w15:done="0"/>
  <w15:commentEx w15:paraId="4905C31D" w15:done="0"/>
  <w15:commentEx w15:paraId="3A8EF5C2" w15:done="0"/>
  <w15:commentEx w15:paraId="109BBA40" w15:paraIdParent="3A8EF5C2" w15:done="0"/>
  <w15:commentEx w15:paraId="2ECECEEB" w15:done="0"/>
  <w15:commentEx w15:paraId="5A2A32C6" w15:paraIdParent="2ECECEEB" w15:done="0"/>
  <w15:commentEx w15:paraId="7A33555E" w15:done="0"/>
  <w15:commentEx w15:paraId="791669C2" w15:paraIdParent="7A33555E" w15:done="0"/>
  <w15:commentEx w15:paraId="6E11CFD1" w15:done="0"/>
  <w15:commentEx w15:paraId="4701AECC" w15:done="0"/>
  <w15:commentEx w15:paraId="040D0B17" w15:done="0"/>
  <w15:commentEx w15:paraId="35A423F8" w15:done="0"/>
  <w15:commentEx w15:paraId="6F158906" w15:done="0"/>
  <w15:commentEx w15:paraId="0829581E" w15:done="0"/>
  <w15:commentEx w15:paraId="08028105" w15:done="0"/>
  <w15:commentEx w15:paraId="2162D280" w15:done="0"/>
  <w15:commentEx w15:paraId="4CF8DC36" w15:done="0"/>
  <w15:commentEx w15:paraId="390259EC" w15:done="0"/>
  <w15:commentEx w15:paraId="4B7F1EBC" w15:done="0"/>
  <w15:commentEx w15:paraId="683A8D4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BD88E" w16cex:dateUtc="2020-11-03T04:24:00Z"/>
  <w16cex:commentExtensible w16cex:durableId="234D68EC" w16cex:dateUtc="2020-11-04T08:52:00Z"/>
  <w16cex:commentExtensible w16cex:durableId="2342D913" w16cex:dateUtc="2020-10-27T08:36:00Z"/>
  <w16cex:commentExtensible w16cex:durableId="234BD8CF" w16cex:dateUtc="2020-11-03T04:25:00Z"/>
  <w16cex:commentExtensible w16cex:durableId="234D692A" w16cex:dateUtc="2020-11-04T08:53:00Z"/>
  <w16cex:commentExtensible w16cex:durableId="234D694B" w16cex:dateUtc="2020-11-04T08:54:00Z"/>
  <w16cex:commentExtensible w16cex:durableId="234E6D28" w16cex:dateUtc="2020-11-05T03:23:00Z"/>
  <w16cex:commentExtensible w16cex:durableId="234E68D8" w16cex:dateUtc="2020-11-05T03:04:00Z"/>
  <w16cex:commentExtensible w16cex:durableId="234BD932" w16cex:dateUtc="2020-11-03T04:27:00Z"/>
  <w16cex:commentExtensible w16cex:durableId="234D696D" w16cex:dateUtc="2020-11-04T08:54:00Z"/>
  <w16cex:commentExtensible w16cex:durableId="234D6594" w16cex:dateUtc="2020-11-04T08:38:00Z"/>
  <w16cex:commentExtensible w16cex:durableId="234D699E" w16cex:dateUtc="2020-11-04T08:55:00Z"/>
  <w16cex:commentExtensible w16cex:durableId="2346B302" w16cex:dateUtc="2020-10-30T06:42:00Z"/>
  <w16cex:commentExtensible w16cex:durableId="2346B2D6" w16cex:dateUtc="2020-10-30T06:42:00Z"/>
  <w16cex:commentExtensible w16cex:durableId="234D69C0" w16cex:dateUtc="2020-11-04T08:56:00Z"/>
  <w16cex:commentExtensible w16cex:durableId="2346B319" w16cex:dateUtc="2020-10-30T06:43:00Z"/>
  <w16cex:commentExtensible w16cex:durableId="2346B327" w16cex:dateUtc="2020-10-30T06:43:00Z"/>
  <w16cex:commentExtensible w16cex:durableId="2346B338" w16cex:dateUtc="2020-10-30T06:43:00Z"/>
  <w16cex:commentExtensible w16cex:durableId="2346B348" w16cex:dateUtc="2020-10-30T06:44:00Z"/>
  <w16cex:commentExtensible w16cex:durableId="2346B354" w16cex:dateUtc="2020-10-30T06:44:00Z"/>
  <w16cex:commentExtensible w16cex:durableId="2346B35F" w16cex:dateUtc="2020-10-30T06:44:00Z"/>
  <w16cex:commentExtensible w16cex:durableId="2346B36E" w16cex:dateUtc="2020-10-30T06:44:00Z"/>
  <w16cex:commentExtensible w16cex:durableId="2346B378" w16cex:dateUtc="2020-10-30T06:44:00Z"/>
  <w16cex:commentExtensible w16cex:durableId="2346B382" w16cex:dateUtc="2020-10-30T06:45:00Z"/>
  <w16cex:commentExtensible w16cex:durableId="2346B38B" w16cex:dateUtc="2020-10-30T06:45:00Z"/>
  <w16cex:commentExtensible w16cex:durableId="2346B394" w16cex:dateUtc="2020-10-30T06:45:00Z"/>
  <w16cex:commentExtensible w16cex:durableId="2346B39D" w16cex:dateUtc="2020-10-30T06:45:00Z"/>
  <w16cex:commentExtensible w16cex:durableId="2346B3B6" w16cex:dateUtc="2020-10-30T06:45:00Z"/>
  <w16cex:commentExtensible w16cex:durableId="234D0840" w16cex:dateUtc="2020-10-30T06:45:00Z"/>
  <w16cex:commentExtensible w16cex:durableId="234BD9BF" w16cex:dateUtc="2020-11-03T04:29:00Z"/>
  <w16cex:commentExtensible w16cex:durableId="2346B4AB" w16cex:dateUtc="2020-10-30T06:50:00Z"/>
  <w16cex:commentExtensible w16cex:durableId="2346B4B8" w16cex:dateUtc="2020-10-30T06:50:00Z"/>
  <w16cex:commentExtensible w16cex:durableId="2346B4C4" w16cex:dateUtc="2020-10-30T06:50:00Z"/>
  <w16cex:commentExtensible w16cex:durableId="2346B4D1" w16cex:dateUtc="2020-10-30T06:50:00Z"/>
  <w16cex:commentExtensible w16cex:durableId="2346B4DB" w16cex:dateUtc="2020-10-30T06:50:00Z"/>
  <w16cex:commentExtensible w16cex:durableId="2346CF49" w16cex:dateUtc="2020-10-27T11:30:00Z"/>
  <w16cex:commentExtensible w16cex:durableId="2346CF48" w16cex:dateUtc="2020-10-27T09:04:00Z"/>
  <w16cex:commentExtensible w16cex:durableId="234C18DE" w16cex:dateUtc="2020-11-03T08:58:00Z"/>
  <w16cex:commentExtensible w16cex:durableId="234D6A56" w16cex:dateUtc="2020-11-04T08:58:00Z"/>
  <w16cex:commentExtensible w16cex:durableId="234D6A61" w16cex:dateUtc="2020-11-04T08:58:00Z"/>
  <w16cex:commentExtensible w16cex:durableId="234D6D44" w16cex:dateUtc="2020-11-04T09:11:00Z"/>
  <w16cex:commentExtensible w16cex:durableId="234E6764" w16cex:dateUtc="2020-11-05T02:58:00Z"/>
  <w16cex:commentExtensible w16cex:durableId="234D6D6B" w16cex:dateUtc="2020-11-04T09:11:00Z"/>
  <w16cex:commentExtensible w16cex:durableId="234D6B20" w16cex:dateUtc="2020-11-04T09:02:00Z"/>
  <w16cex:commentExtensible w16cex:durableId="234EB8D4" w16cex:dateUtc="2020-11-05T08:45:00Z"/>
  <w16cex:commentExtensible w16cex:durableId="234EBA35" w16cex:dateUtc="2020-11-05T08:51:00Z"/>
  <w16cex:commentExtensible w16cex:durableId="234EB9D5" w16cex:dateUtc="2020-11-05T08:50:00Z"/>
  <w16cex:commentExtensible w16cex:durableId="234EBA05" w16cex:dateUtc="2020-11-05T08:51:00Z"/>
  <w16cex:commentExtensible w16cex:durableId="234D6B71" w16cex:dateUtc="2020-11-04T09:03:00Z"/>
  <w16cex:commentExtensible w16cex:durableId="234BC9E4" w16cex:dateUtc="2020-11-03T03:21:00Z"/>
  <w16cex:commentExtensible w16cex:durableId="234E67C4" w16cex:dateUtc="2020-11-05T03:00:00Z"/>
  <w16cex:commentExtensible w16cex:durableId="234D8168" w16cex:dateUtc="2020-11-04T10:37:00Z"/>
  <w16cex:commentExtensible w16cex:durableId="234BC970" w16cex:dateUtc="2020-10-27T11:30:00Z"/>
  <w16cex:commentExtensible w16cex:durableId="234E6671" w16cex:dateUtc="2020-11-05T02:54:00Z"/>
  <w16cex:commentExtensible w16cex:durableId="234D6D1A" w16cex:dateUtc="2020-11-04T09:10:00Z"/>
  <w16cex:commentExtensible w16cex:durableId="234EBA6D" w16cex:dateUtc="2020-11-05T08:52:00Z"/>
  <w16cex:commentExtensible w16cex:durableId="234EBA7A" w16cex:dateUtc="2020-11-05T08:52:00Z"/>
  <w16cex:commentExtensible w16cex:durableId="234D6C5E" w16cex:dateUtc="2020-11-04T09:07:00Z"/>
  <w16cex:commentExtensible w16cex:durableId="234D6FB8" w16cex:dateUtc="2020-11-04T09:21:00Z"/>
  <w16cex:commentExtensible w16cex:durableId="234EBC2A" w16cex:dateUtc="2020-11-05T09:00:00Z"/>
  <w16cex:commentExtensible w16cex:durableId="234EBC56" w16cex:dateUtc="2020-11-05T09:00:00Z"/>
  <w16cex:commentExtensible w16cex:durableId="234EC290" w16cex:dateUtc="2020-11-05T09:27:00Z"/>
  <w16cex:commentExtensible w16cex:durableId="234D6C85" w16cex:dateUtc="2020-11-04T09:08:00Z"/>
  <w16cex:commentExtensible w16cex:durableId="234E6B20" w16cex:dateUtc="2020-11-05T03:14:00Z"/>
  <w16cex:commentExtensible w16cex:durableId="234E69AE" w16cex:dateUtc="2020-11-05T03:08:00Z"/>
  <w16cex:commentExtensible w16cex:durableId="234E6CD2" w16cex:dateUtc="2020-11-05T03:21:00Z"/>
  <w16cex:commentExtensible w16cex:durableId="234EC354" w16cex:dateUtc="2020-11-05T09:30:00Z"/>
  <w16cex:commentExtensible w16cex:durableId="234E693B" w16cex:dateUtc="2020-11-05T03:06:00Z"/>
  <w16cex:commentExtensible w16cex:durableId="234303EF" w16cex:dateUtc="2020-10-27T11:39:00Z"/>
  <w16cex:commentExtensible w16cex:durableId="234E696C" w16cex:dateUtc="2020-11-05T03:07:00Z"/>
  <w16cex:commentExtensible w16cex:durableId="234309FC" w16cex:dateUtc="2020-10-27T12:05:00Z"/>
  <w16cex:commentExtensible w16cex:durableId="2343DB85" w16cex:dateUtc="2020-10-28T02:59:00Z"/>
  <w16cex:commentExtensible w16cex:durableId="2343DFE9" w16cex:dateUtc="2020-10-28T0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BCF1E5" w16cid:durableId="233CFEAA"/>
  <w16cid:commentId w16cid:paraId="10FB95D6" w16cid:durableId="234BD88E"/>
  <w16cid:commentId w16cid:paraId="25B4935C" w16cid:durableId="233EA3A5"/>
  <w16cid:commentId w16cid:paraId="5A87A1FB" w16cid:durableId="234D68EC"/>
  <w16cid:commentId w16cid:paraId="49DD21A2" w16cid:durableId="2342D913"/>
  <w16cid:commentId w16cid:paraId="47539F14" w16cid:durableId="234BD8CF"/>
  <w16cid:commentId w16cid:paraId="6AF29540" w16cid:durableId="234D692A"/>
  <w16cid:commentId w16cid:paraId="438075A2" w16cid:durableId="234D694B"/>
  <w16cid:commentId w16cid:paraId="0C32AC78" w16cid:durableId="234E6D28"/>
  <w16cid:commentId w16cid:paraId="75526CB8" w16cid:durableId="233988EE"/>
  <w16cid:commentId w16cid:paraId="67B362AE" w16cid:durableId="234E68D8"/>
  <w16cid:commentId w16cid:paraId="49EF948C" w16cid:durableId="2339C1FA"/>
  <w16cid:commentId w16cid:paraId="77DD4276" w16cid:durableId="234BD932"/>
  <w16cid:commentId w16cid:paraId="0D6DB98A" w16cid:durableId="234D696D"/>
  <w16cid:commentId w16cid:paraId="6E2AE5FD" w16cid:durableId="234D6594"/>
  <w16cid:commentId w16cid:paraId="2AF87CEF" w16cid:durableId="234D699E"/>
  <w16cid:commentId w16cid:paraId="3B78D363" w16cid:durableId="2346B302"/>
  <w16cid:commentId w16cid:paraId="73C6D037" w16cid:durableId="2346B2D6"/>
  <w16cid:commentId w16cid:paraId="3C1B1C28" w16cid:durableId="234D69C0"/>
  <w16cid:commentId w16cid:paraId="6B9535F9" w16cid:durableId="2346B319"/>
  <w16cid:commentId w16cid:paraId="6D76B9CE" w16cid:durableId="2346B327"/>
  <w16cid:commentId w16cid:paraId="599473EE" w16cid:durableId="2346B338"/>
  <w16cid:commentId w16cid:paraId="3BF96AEF" w16cid:durableId="2346B348"/>
  <w16cid:commentId w16cid:paraId="2AAB6D73" w16cid:durableId="2346B354"/>
  <w16cid:commentId w16cid:paraId="1956C230" w16cid:durableId="2346B35F"/>
  <w16cid:commentId w16cid:paraId="785797CC" w16cid:durableId="2346B36E"/>
  <w16cid:commentId w16cid:paraId="290C4DA8" w16cid:durableId="2346B378"/>
  <w16cid:commentId w16cid:paraId="75CA60AF" w16cid:durableId="2346B382"/>
  <w16cid:commentId w16cid:paraId="0CA202DC" w16cid:durableId="2346B38B"/>
  <w16cid:commentId w16cid:paraId="316E4719" w16cid:durableId="2346B394"/>
  <w16cid:commentId w16cid:paraId="452A281C" w16cid:durableId="2346B39D"/>
  <w16cid:commentId w16cid:paraId="652129C7" w16cid:durableId="2346B3B6"/>
  <w16cid:commentId w16cid:paraId="2BBF1CDF" w16cid:durableId="234D0840"/>
  <w16cid:commentId w16cid:paraId="3AEE3828" w16cid:durableId="234BD9BF"/>
  <w16cid:commentId w16cid:paraId="410AAC33" w16cid:durableId="2346B4AB"/>
  <w16cid:commentId w16cid:paraId="0B0B1E5A" w16cid:durableId="2346B4B8"/>
  <w16cid:commentId w16cid:paraId="24EA4D94" w16cid:durableId="2346B4C4"/>
  <w16cid:commentId w16cid:paraId="746818D0" w16cid:durableId="2346B4D1"/>
  <w16cid:commentId w16cid:paraId="2A9A3228" w16cid:durableId="2346B4DB"/>
  <w16cid:commentId w16cid:paraId="1920BE10" w16cid:durableId="2346CF49"/>
  <w16cid:commentId w16cid:paraId="57E8D8AC" w16cid:durableId="2346CF48"/>
  <w16cid:commentId w16cid:paraId="4D9A25BA" w16cid:durableId="234C18DE"/>
  <w16cid:commentId w16cid:paraId="33002702" w16cid:durableId="234D6A56"/>
  <w16cid:commentId w16cid:paraId="67A3672F" w16cid:durableId="234D6A61"/>
  <w16cid:commentId w16cid:paraId="2BBB9D6A" w16cid:durableId="234D6D44"/>
  <w16cid:commentId w16cid:paraId="5582FE9E" w16cid:durableId="234E6764"/>
  <w16cid:commentId w16cid:paraId="6C901EC8" w16cid:durableId="234D6D6B"/>
  <w16cid:commentId w16cid:paraId="495245DB" w16cid:durableId="234D6B20"/>
  <w16cid:commentId w16cid:paraId="08F7B68A" w16cid:durableId="2322CD7C"/>
  <w16cid:commentId w16cid:paraId="11933E29" w16cid:durableId="234EB8D4"/>
  <w16cid:commentId w16cid:paraId="109F15C8" w16cid:durableId="234EBA35"/>
  <w16cid:commentId w16cid:paraId="23152B54" w16cid:durableId="234EB9D5"/>
  <w16cid:commentId w16cid:paraId="2062C8B9" w16cid:durableId="234EBA05"/>
  <w16cid:commentId w16cid:paraId="4D8510E7" w16cid:durableId="2325BDA0"/>
  <w16cid:commentId w16cid:paraId="2E47AEA1" w16cid:durableId="23384009"/>
  <w16cid:commentId w16cid:paraId="7BC562D3" w16cid:durableId="2338410B"/>
  <w16cid:commentId w16cid:paraId="12E771A0" w16cid:durableId="23384329"/>
  <w16cid:commentId w16cid:paraId="60B620E4" w16cid:durableId="2325C28D"/>
  <w16cid:commentId w16cid:paraId="33B684E0" w16cid:durableId="2322CAE9"/>
  <w16cid:commentId w16cid:paraId="6886587E" w16cid:durableId="234D6B71"/>
  <w16cid:commentId w16cid:paraId="2874D694" w16cid:durableId="234BC9E4"/>
  <w16cid:commentId w16cid:paraId="787A50D4" w16cid:durableId="234E67C4"/>
  <w16cid:commentId w16cid:paraId="19884402" w16cid:durableId="234D8168"/>
  <w16cid:commentId w16cid:paraId="209839E8" w16cid:durableId="234BC970"/>
  <w16cid:commentId w16cid:paraId="10786A61" w16cid:durableId="234E6671"/>
  <w16cid:commentId w16cid:paraId="4905C31D" w16cid:durableId="234D6D1A"/>
  <w16cid:commentId w16cid:paraId="3A8EF5C2" w16cid:durableId="234EBA6D"/>
  <w16cid:commentId w16cid:paraId="109BBA40" w16cid:durableId="234EBA7A"/>
  <w16cid:commentId w16cid:paraId="2ECECEEB" w16cid:durableId="234D6C5E"/>
  <w16cid:commentId w16cid:paraId="5A2A32C6" w16cid:durableId="234D6FB8"/>
  <w16cid:commentId w16cid:paraId="7A33555E" w16cid:durableId="234EBC2A"/>
  <w16cid:commentId w16cid:paraId="791669C2" w16cid:durableId="234EBC56"/>
  <w16cid:commentId w16cid:paraId="6E11CFD1" w16cid:durableId="234EC290"/>
  <w16cid:commentId w16cid:paraId="4701AECC" w16cid:durableId="234D6C85"/>
  <w16cid:commentId w16cid:paraId="040D0B17" w16cid:durableId="234E6B20"/>
  <w16cid:commentId w16cid:paraId="35A423F8" w16cid:durableId="234E69AE"/>
  <w16cid:commentId w16cid:paraId="6F158906" w16cid:durableId="234E6CD2"/>
  <w16cid:commentId w16cid:paraId="0829581E" w16cid:durableId="234EC354"/>
  <w16cid:commentId w16cid:paraId="08028105" w16cid:durableId="234E693B"/>
  <w16cid:commentId w16cid:paraId="2162D280" w16cid:durableId="234303EF"/>
  <w16cid:commentId w16cid:paraId="4CF8DC36" w16cid:durableId="234E696C"/>
  <w16cid:commentId w16cid:paraId="390259EC" w16cid:durableId="234309FC"/>
  <w16cid:commentId w16cid:paraId="4B7F1EBC" w16cid:durableId="2343DB85"/>
  <w16cid:commentId w16cid:paraId="683A8D42" w16cid:durableId="2343DF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3126D" w14:textId="77777777" w:rsidR="00A43CCF" w:rsidRDefault="00A43CCF">
      <w:r>
        <w:separator/>
      </w:r>
    </w:p>
  </w:endnote>
  <w:endnote w:type="continuationSeparator" w:id="0">
    <w:p w14:paraId="3CC6911D" w14:textId="77777777" w:rsidR="00A43CCF" w:rsidRDefault="00A4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01A97" w14:textId="77777777" w:rsidR="00C16237" w:rsidRPr="00BC22CC" w:rsidRDefault="00C16237" w:rsidP="00BC22CC">
    <w:pPr>
      <w:jc w:val="center"/>
      <w:rPr>
        <w:color w:val="FFFFFF"/>
      </w:rPr>
    </w:pPr>
    <w:r w:rsidRPr="00BC22CC">
      <w:rPr>
        <w:rStyle w:val="a5"/>
        <w:color w:val="FFFFFF"/>
      </w:rPr>
      <w:fldChar w:fldCharType="begin"/>
    </w:r>
    <w:r w:rsidRPr="00BC22CC">
      <w:rPr>
        <w:rStyle w:val="a5"/>
        <w:color w:val="FFFFFF"/>
      </w:rPr>
      <w:instrText xml:space="preserve"> PAGE </w:instrText>
    </w:r>
    <w:r w:rsidRPr="00BC22CC">
      <w:rPr>
        <w:rStyle w:val="a5"/>
        <w:color w:val="FFFFFF"/>
      </w:rPr>
      <w:fldChar w:fldCharType="separate"/>
    </w:r>
    <w:r>
      <w:rPr>
        <w:rStyle w:val="a5"/>
        <w:noProof/>
        <w:color w:val="FFFFFF"/>
      </w:rPr>
      <w:t>2</w:t>
    </w:r>
    <w:r w:rsidRPr="00BC22CC">
      <w:rPr>
        <w:rStyle w:val="a5"/>
        <w:color w:val="FFFFF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4D489" w14:textId="77777777" w:rsidR="00C16237" w:rsidRPr="00765869" w:rsidRDefault="00C16237" w:rsidP="00765869">
    <w:pPr>
      <w:pStyle w:val="a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540107"/>
      <w:docPartObj>
        <w:docPartGallery w:val="Page Numbers (Bottom of Page)"/>
        <w:docPartUnique/>
      </w:docPartObj>
    </w:sdtPr>
    <w:sdtContent>
      <w:p w14:paraId="721A0DC3" w14:textId="0CAF9E1B" w:rsidR="00C16237" w:rsidRPr="00BB6E92" w:rsidRDefault="00C16237" w:rsidP="00BB6E92">
        <w:pPr>
          <w:pStyle w:val="ae"/>
          <w:jc w:val="center"/>
          <w:rPr>
            <w:kern w:val="0"/>
          </w:rPr>
        </w:pPr>
        <w:r>
          <w:rPr>
            <w:rFonts w:hint="eastAsia"/>
          </w:rPr>
          <w:t xml:space="preserve">－ </w:t>
        </w:r>
        <w:r>
          <w:fldChar w:fldCharType="begin"/>
        </w:r>
        <w:r>
          <w:instrText>PAGE   \* MERGEFORMAT</w:instrText>
        </w:r>
        <w:r>
          <w:fldChar w:fldCharType="separate"/>
        </w:r>
        <w:r>
          <w:t>133</w:t>
        </w:r>
        <w:r>
          <w:fldChar w:fldCharType="end"/>
        </w:r>
        <w:r>
          <w:rPr>
            <w:rFonts w:hint="eastAsia"/>
          </w:rPr>
          <w:t xml:space="preserve"> －</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711EC" w14:textId="77777777" w:rsidR="00C16237" w:rsidRPr="00765869" w:rsidRDefault="00C16237" w:rsidP="0076586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01A36" w14:textId="77777777" w:rsidR="00C16237" w:rsidRPr="00617D42" w:rsidRDefault="00C16237" w:rsidP="0003370A">
    <w:pPr>
      <w:jc w:val="center"/>
      <w:rPr>
        <w:rFonts w:ascii="HG丸ｺﾞｼｯｸM-PRO" w:eastAsia="HG丸ｺﾞｼｯｸM-PRO"/>
        <w:color w:val="FFFFFF"/>
        <w:sz w:val="24"/>
      </w:rPr>
    </w:pPr>
    <w:r w:rsidRPr="00617D42">
      <w:rPr>
        <w:rStyle w:val="a5"/>
        <w:color w:val="FFFFFF"/>
      </w:rPr>
      <w:fldChar w:fldCharType="begin"/>
    </w:r>
    <w:r w:rsidRPr="00617D42">
      <w:rPr>
        <w:rStyle w:val="a5"/>
        <w:color w:val="FFFFFF"/>
      </w:rPr>
      <w:instrText xml:space="preserve">PAGE  </w:instrText>
    </w:r>
    <w:r w:rsidRPr="00617D42">
      <w:rPr>
        <w:rStyle w:val="a5"/>
        <w:color w:val="FFFFFF"/>
      </w:rPr>
      <w:fldChar w:fldCharType="separate"/>
    </w:r>
    <w:r>
      <w:rPr>
        <w:rStyle w:val="a5"/>
        <w:noProof/>
        <w:color w:val="FFFFFF"/>
      </w:rPr>
      <w:t>1</w:t>
    </w:r>
    <w:r w:rsidRPr="00617D42">
      <w:rPr>
        <w:rStyle w:val="a5"/>
        <w:color w:val="FFFF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912CD" w14:textId="77777777" w:rsidR="00C16237" w:rsidRDefault="00C16237" w:rsidP="00BC22CC">
    <w:pPr>
      <w:jc w:val="center"/>
    </w:pPr>
    <w:r>
      <w:rPr>
        <w:rStyle w:val="a5"/>
        <w:rFonts w:hint="eastAsia"/>
      </w:rPr>
      <w:t xml:space="preserve">- </w:t>
    </w:r>
    <w:r>
      <w:rPr>
        <w:rStyle w:val="a5"/>
      </w:rPr>
      <w:fldChar w:fldCharType="begin"/>
    </w:r>
    <w:r>
      <w:rPr>
        <w:rStyle w:val="a5"/>
      </w:rPr>
      <w:instrText xml:space="preserve">PAGE  </w:instrText>
    </w:r>
    <w:r>
      <w:rPr>
        <w:rStyle w:val="a5"/>
      </w:rPr>
      <w:fldChar w:fldCharType="separate"/>
    </w:r>
    <w:r>
      <w:rPr>
        <w:rStyle w:val="a5"/>
        <w:noProof/>
      </w:rPr>
      <w:t>50</w:t>
    </w:r>
    <w:r>
      <w:rPr>
        <w:rStyle w:val="a5"/>
      </w:rPr>
      <w:fldChar w:fldCharType="end"/>
    </w:r>
    <w:r>
      <w:rPr>
        <w:rStyle w:val="a5"/>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055532"/>
      <w:docPartObj>
        <w:docPartGallery w:val="Page Numbers (Bottom of Page)"/>
        <w:docPartUnique/>
      </w:docPartObj>
    </w:sdtPr>
    <w:sdtContent>
      <w:p w14:paraId="6E41B444" w14:textId="53C3F73F" w:rsidR="00C16237" w:rsidRDefault="00C16237">
        <w:pPr>
          <w:pStyle w:val="ae"/>
          <w:jc w:val="center"/>
        </w:pPr>
        <w:r>
          <w:rPr>
            <w:rFonts w:hint="eastAsia"/>
          </w:rPr>
          <w:t xml:space="preserve">－ </w:t>
        </w:r>
        <w:r>
          <w:fldChar w:fldCharType="begin"/>
        </w:r>
        <w:r>
          <w:instrText>PAGE   \* MERGEFORMAT</w:instrText>
        </w:r>
        <w:r>
          <w:fldChar w:fldCharType="separate"/>
        </w:r>
        <w:r w:rsidRPr="00971D23">
          <w:rPr>
            <w:noProof/>
            <w:lang w:val="ja-JP"/>
          </w:rPr>
          <w:t>50</w:t>
        </w:r>
        <w:r>
          <w:fldChar w:fldCharType="end"/>
        </w:r>
        <w:r>
          <w:rPr>
            <w:rFonts w:hint="eastAsia"/>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ECD7E" w14:textId="77777777" w:rsidR="00C16237" w:rsidRPr="00BC22CC" w:rsidRDefault="00C16237" w:rsidP="00BC22CC">
    <w:pPr>
      <w:jc w:val="center"/>
      <w:rPr>
        <w:color w:val="FFFFFF"/>
      </w:rPr>
    </w:pPr>
    <w:r w:rsidRPr="00BC22CC">
      <w:rPr>
        <w:rStyle w:val="a5"/>
        <w:color w:val="FFFFFF"/>
      </w:rPr>
      <w:fldChar w:fldCharType="begin"/>
    </w:r>
    <w:r w:rsidRPr="00BC22CC">
      <w:rPr>
        <w:rStyle w:val="a5"/>
        <w:color w:val="FFFFFF"/>
      </w:rPr>
      <w:instrText xml:space="preserve"> PAGE </w:instrText>
    </w:r>
    <w:r w:rsidRPr="00BC22CC">
      <w:rPr>
        <w:rStyle w:val="a5"/>
        <w:color w:val="FFFFFF"/>
      </w:rPr>
      <w:fldChar w:fldCharType="separate"/>
    </w:r>
    <w:r>
      <w:rPr>
        <w:rStyle w:val="a5"/>
        <w:noProof/>
        <w:color w:val="FFFFFF"/>
      </w:rPr>
      <w:t>2</w:t>
    </w:r>
    <w:r w:rsidRPr="00BC22CC">
      <w:rPr>
        <w:rStyle w:val="a5"/>
        <w:color w:val="FFFFF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83789" w14:textId="77777777" w:rsidR="00C16237" w:rsidRPr="00617D42" w:rsidRDefault="00C16237" w:rsidP="0003370A">
    <w:pPr>
      <w:jc w:val="center"/>
      <w:rPr>
        <w:rFonts w:ascii="HG丸ｺﾞｼｯｸM-PRO" w:eastAsia="HG丸ｺﾞｼｯｸM-PRO"/>
        <w:color w:val="FFFFFF"/>
        <w:sz w:val="24"/>
      </w:rPr>
    </w:pPr>
    <w:r w:rsidRPr="00617D42">
      <w:rPr>
        <w:rStyle w:val="a5"/>
        <w:color w:val="FFFFFF"/>
      </w:rPr>
      <w:fldChar w:fldCharType="begin"/>
    </w:r>
    <w:r w:rsidRPr="00617D42">
      <w:rPr>
        <w:rStyle w:val="a5"/>
        <w:color w:val="FFFFFF"/>
      </w:rPr>
      <w:instrText xml:space="preserve">PAGE  </w:instrText>
    </w:r>
    <w:r w:rsidRPr="00617D42">
      <w:rPr>
        <w:rStyle w:val="a5"/>
        <w:color w:val="FFFFFF"/>
      </w:rPr>
      <w:fldChar w:fldCharType="separate"/>
    </w:r>
    <w:r>
      <w:rPr>
        <w:rStyle w:val="a5"/>
        <w:noProof/>
        <w:color w:val="FFFFFF"/>
      </w:rPr>
      <w:t>51</w:t>
    </w:r>
    <w:r w:rsidRPr="00617D42">
      <w:rPr>
        <w:rStyle w:val="a5"/>
        <w:color w:val="FFFFF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8012711"/>
      <w:docPartObj>
        <w:docPartGallery w:val="Page Numbers (Bottom of Page)"/>
        <w:docPartUnique/>
      </w:docPartObj>
    </w:sdtPr>
    <w:sdtContent>
      <w:p w14:paraId="3BA272C7" w14:textId="77777777" w:rsidR="00C16237" w:rsidRDefault="00C16237" w:rsidP="00765869">
        <w:pPr>
          <w:pStyle w:val="ae"/>
          <w:jc w:val="center"/>
          <w:rPr>
            <w:kern w:val="0"/>
          </w:rPr>
        </w:pPr>
        <w:r>
          <w:rPr>
            <w:rFonts w:hint="eastAsia"/>
          </w:rPr>
          <w:t xml:space="preserve">－ </w:t>
        </w:r>
        <w:r>
          <w:fldChar w:fldCharType="begin"/>
        </w:r>
        <w:r>
          <w:instrText>PAGE   \* MERGEFORMAT</w:instrText>
        </w:r>
        <w:r>
          <w:fldChar w:fldCharType="separate"/>
        </w:r>
        <w:r w:rsidRPr="00971D23">
          <w:rPr>
            <w:noProof/>
            <w:lang w:val="ja-JP"/>
          </w:rPr>
          <w:t>77</w:t>
        </w:r>
        <w:r>
          <w:fldChar w:fldCharType="end"/>
        </w:r>
        <w:r>
          <w:rPr>
            <w:rFonts w:hint="eastAsia"/>
          </w:rPr>
          <w:t xml:space="preserve"> －</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66A9D" w14:textId="77777777" w:rsidR="00C16237" w:rsidRDefault="00C16237" w:rsidP="00532A9A">
    <w:pPr>
      <w:pStyle w:val="ae"/>
      <w:jc w:val="center"/>
      <w:rPr>
        <w:kern w:val="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6918648"/>
      <w:docPartObj>
        <w:docPartGallery w:val="Page Numbers (Bottom of Page)"/>
        <w:docPartUnique/>
      </w:docPartObj>
    </w:sdtPr>
    <w:sdtContent>
      <w:p w14:paraId="3F9511FA" w14:textId="77777777" w:rsidR="00C16237" w:rsidRDefault="00C16237" w:rsidP="00532A9A">
        <w:pPr>
          <w:pStyle w:val="ae"/>
          <w:jc w:val="center"/>
          <w:rPr>
            <w:kern w:val="0"/>
          </w:rPr>
        </w:pPr>
        <w:r>
          <w:rPr>
            <w:rFonts w:hint="eastAsia"/>
          </w:rPr>
          <w:t xml:space="preserve">－ </w:t>
        </w:r>
        <w:r>
          <w:fldChar w:fldCharType="begin"/>
        </w:r>
        <w:r>
          <w:instrText>PAGE   \* MERGEFORMAT</w:instrText>
        </w:r>
        <w:r>
          <w:fldChar w:fldCharType="separate"/>
        </w:r>
        <w:r w:rsidRPr="002F373C">
          <w:rPr>
            <w:noProof/>
            <w:lang w:val="ja-JP"/>
          </w:rPr>
          <w:t>111</w:t>
        </w:r>
        <w:r>
          <w:fldChar w:fldCharType="end"/>
        </w:r>
        <w:r>
          <w:rPr>
            <w:rFonts w:hint="eastAsia"/>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8D28D" w14:textId="77777777" w:rsidR="00A43CCF" w:rsidRDefault="00A43CCF">
      <w:r>
        <w:separator/>
      </w:r>
    </w:p>
  </w:footnote>
  <w:footnote w:type="continuationSeparator" w:id="0">
    <w:p w14:paraId="358488B0" w14:textId="77777777" w:rsidR="00A43CCF" w:rsidRDefault="00A43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41930" w14:textId="77777777" w:rsidR="00C16237" w:rsidRDefault="00C16237" w:rsidP="009474FE">
    <w:pPr>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EF9BC" w14:textId="77777777" w:rsidR="00C16237" w:rsidRPr="006064D0" w:rsidRDefault="00C16237" w:rsidP="006064D0">
    <w:pPr>
      <w:pStyle w:val="af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59C4" w14:textId="77777777" w:rsidR="00C16237" w:rsidRDefault="00C16237" w:rsidP="009474FE">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9D102" w14:textId="06FB0322" w:rsidR="00C16237" w:rsidRPr="009E13A6" w:rsidRDefault="00C16237" w:rsidP="009E13A6">
    <w:pPr>
      <w:spacing w:after="120"/>
      <w:jc w:val="right"/>
      <w:rPr>
        <w:rFonts w:asciiTheme="minorEastAsia" w:eastAsia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E99CD" w14:textId="77777777" w:rsidR="00C16237" w:rsidRDefault="00C16237" w:rsidP="009474FE">
    <w:pP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54FAA" w14:textId="77777777" w:rsidR="00C16237" w:rsidRDefault="00C16237" w:rsidP="009474FE">
    <w:pP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0F29C" w14:textId="77777777" w:rsidR="00C16237" w:rsidRDefault="00C16237" w:rsidP="009474FE">
    <w:pPr>
      <w:spacing w:after="1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73B48" w14:textId="77777777" w:rsidR="00C16237" w:rsidRPr="00C805D0" w:rsidRDefault="00C16237" w:rsidP="00C805D0">
    <w:pPr>
      <w:pStyle w:val="af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410B4" w14:textId="77777777" w:rsidR="00C16237" w:rsidRPr="00C805D0" w:rsidRDefault="00C16237" w:rsidP="00C805D0">
    <w:pPr>
      <w:pStyle w:val="af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2F360" w14:textId="77777777" w:rsidR="00C16237" w:rsidRDefault="00C16237" w:rsidP="009474FE">
    <w:pPr>
      <w:spacing w:after="12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76649" w14:textId="440776AE" w:rsidR="00C16237" w:rsidRDefault="00C16237" w:rsidP="009474FE">
    <w:pPr>
      <w:spacing w:after="120"/>
    </w:pPr>
    <w:del w:id="4330" w:author="BJ Shinoda" w:date="2020-11-03T12:58:00Z">
      <w:r w:rsidRPr="001A0EDB" w:rsidDel="005441A7">
        <w:rPr>
          <w:rFonts w:hint="eastAsia"/>
          <w:b/>
        </w:rPr>
        <w:delText>赤文字→障がい福祉課（案）、青文字→関係課（案）による修正を意味して</w:delText>
      </w:r>
      <w:r w:rsidDel="005441A7">
        <w:rPr>
          <w:rFonts w:hint="eastAsia"/>
          <w:b/>
        </w:rPr>
        <w:delText>い</w:delText>
      </w:r>
      <w:r w:rsidRPr="001A0EDB" w:rsidDel="005441A7">
        <w:rPr>
          <w:rFonts w:hint="eastAsia"/>
          <w:b/>
        </w:rPr>
        <w:delText>ます</w:delText>
      </w:r>
      <w:r w:rsidDel="005441A7">
        <w:rPr>
          <w:rFonts w:hint="eastAsia"/>
        </w:rPr>
        <w:delText>。</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75837"/>
    <w:multiLevelType w:val="hybridMultilevel"/>
    <w:tmpl w:val="AAB213A4"/>
    <w:lvl w:ilvl="0" w:tplc="BF66548A">
      <w:start w:val="22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14054A"/>
    <w:multiLevelType w:val="hybridMultilevel"/>
    <w:tmpl w:val="60D8A672"/>
    <w:lvl w:ilvl="0" w:tplc="5F40A61E">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0D384DD3"/>
    <w:multiLevelType w:val="hybridMultilevel"/>
    <w:tmpl w:val="BF3AB61A"/>
    <w:lvl w:ilvl="0" w:tplc="C1BA78A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166CB7"/>
    <w:multiLevelType w:val="hybridMultilevel"/>
    <w:tmpl w:val="302442C6"/>
    <w:lvl w:ilvl="0" w:tplc="84BEDABE">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146E79"/>
    <w:multiLevelType w:val="hybridMultilevel"/>
    <w:tmpl w:val="5AD65754"/>
    <w:lvl w:ilvl="0" w:tplc="89EC8BE6">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2E49C8"/>
    <w:multiLevelType w:val="hybridMultilevel"/>
    <w:tmpl w:val="928A612C"/>
    <w:lvl w:ilvl="0" w:tplc="8DC06F92">
      <w:start w:val="2"/>
      <w:numFmt w:val="decimalEnclosedCircle"/>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6" w15:restartNumberingAfterBreak="0">
    <w:nsid w:val="15951727"/>
    <w:multiLevelType w:val="hybridMultilevel"/>
    <w:tmpl w:val="A3E4E648"/>
    <w:lvl w:ilvl="0" w:tplc="D7B6E95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1D132A62"/>
    <w:multiLevelType w:val="hybridMultilevel"/>
    <w:tmpl w:val="D3BECD02"/>
    <w:lvl w:ilvl="0" w:tplc="C0CE529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941AEA"/>
    <w:multiLevelType w:val="hybridMultilevel"/>
    <w:tmpl w:val="5EFEBBAA"/>
    <w:lvl w:ilvl="0" w:tplc="242CF8D4">
      <w:start w:val="23"/>
      <w:numFmt w:val="bullet"/>
      <w:lvlText w:val="□"/>
      <w:lvlJc w:val="left"/>
      <w:pPr>
        <w:tabs>
          <w:tab w:val="num" w:pos="570"/>
        </w:tabs>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557293B"/>
    <w:multiLevelType w:val="hybridMultilevel"/>
    <w:tmpl w:val="AA260BF0"/>
    <w:lvl w:ilvl="0" w:tplc="AC5CCDD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69011FB"/>
    <w:multiLevelType w:val="hybridMultilevel"/>
    <w:tmpl w:val="9086F6CA"/>
    <w:lvl w:ilvl="0" w:tplc="5680C420">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8730368"/>
    <w:multiLevelType w:val="hybridMultilevel"/>
    <w:tmpl w:val="1E782706"/>
    <w:lvl w:ilvl="0" w:tplc="7626EC9E">
      <w:start w:val="1"/>
      <w:numFmt w:val="bullet"/>
      <w:lvlText w:val="■"/>
      <w:lvlJc w:val="left"/>
      <w:pPr>
        <w:tabs>
          <w:tab w:val="num" w:pos="840"/>
        </w:tabs>
        <w:ind w:left="840" w:hanging="360"/>
      </w:pPr>
      <w:rPr>
        <w:rFonts w:ascii="HGP創英角ｺﾞｼｯｸUB" w:eastAsia="HGP創英角ｺﾞｼｯｸUB" w:hAnsi="Century" w:cs="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8C84516"/>
    <w:multiLevelType w:val="hybridMultilevel"/>
    <w:tmpl w:val="2244EE12"/>
    <w:lvl w:ilvl="0" w:tplc="E430B20C">
      <w:start w:val="1"/>
      <w:numFmt w:val="decimalEnclosedCircle"/>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3" w15:restartNumberingAfterBreak="0">
    <w:nsid w:val="2A2A449F"/>
    <w:multiLevelType w:val="hybridMultilevel"/>
    <w:tmpl w:val="AB28AC60"/>
    <w:lvl w:ilvl="0" w:tplc="065407BA">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5CD4373"/>
    <w:multiLevelType w:val="hybridMultilevel"/>
    <w:tmpl w:val="C380B9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37B847DB"/>
    <w:multiLevelType w:val="hybridMultilevel"/>
    <w:tmpl w:val="5C38675A"/>
    <w:lvl w:ilvl="0" w:tplc="4690520E">
      <w:start w:val="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BF614EC"/>
    <w:multiLevelType w:val="hybridMultilevel"/>
    <w:tmpl w:val="58A8B49C"/>
    <w:lvl w:ilvl="0" w:tplc="D424095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DD6748F"/>
    <w:multiLevelType w:val="hybridMultilevel"/>
    <w:tmpl w:val="5F4EB6D6"/>
    <w:lvl w:ilvl="0" w:tplc="D7A2201E">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585DD8"/>
    <w:multiLevelType w:val="hybridMultilevel"/>
    <w:tmpl w:val="120A6EE2"/>
    <w:lvl w:ilvl="0" w:tplc="D46CA930">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5468A6"/>
    <w:multiLevelType w:val="hybridMultilevel"/>
    <w:tmpl w:val="7B723D7A"/>
    <w:lvl w:ilvl="0" w:tplc="5B984D6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7A2D52"/>
    <w:multiLevelType w:val="hybridMultilevel"/>
    <w:tmpl w:val="7346AC40"/>
    <w:lvl w:ilvl="0" w:tplc="0A70BABC">
      <w:start w:val="1"/>
      <w:numFmt w:val="decimalEnclosedCircle"/>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21" w15:restartNumberingAfterBreak="0">
    <w:nsid w:val="46514573"/>
    <w:multiLevelType w:val="hybridMultilevel"/>
    <w:tmpl w:val="F0523162"/>
    <w:lvl w:ilvl="0" w:tplc="F2321F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7956B3A"/>
    <w:multiLevelType w:val="hybridMultilevel"/>
    <w:tmpl w:val="B5924106"/>
    <w:lvl w:ilvl="0" w:tplc="B84A5E2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8BA572A"/>
    <w:multiLevelType w:val="hybridMultilevel"/>
    <w:tmpl w:val="8940F182"/>
    <w:lvl w:ilvl="0" w:tplc="7EC866C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8DC68AC"/>
    <w:multiLevelType w:val="hybridMultilevel"/>
    <w:tmpl w:val="B1164530"/>
    <w:lvl w:ilvl="0" w:tplc="A66E59B4">
      <w:start w:val="1"/>
      <w:numFmt w:val="decimalEnclosedCircle"/>
      <w:lvlText w:val="%1"/>
      <w:lvlJc w:val="left"/>
      <w:pPr>
        <w:ind w:left="447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25" w15:restartNumberingAfterBreak="0">
    <w:nsid w:val="4A6547D2"/>
    <w:multiLevelType w:val="hybridMultilevel"/>
    <w:tmpl w:val="CA187EF0"/>
    <w:lvl w:ilvl="0" w:tplc="D47C39F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C940824"/>
    <w:multiLevelType w:val="hybridMultilevel"/>
    <w:tmpl w:val="0E2E80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C37DBC"/>
    <w:multiLevelType w:val="hybridMultilevel"/>
    <w:tmpl w:val="A2C4C8D6"/>
    <w:lvl w:ilvl="0" w:tplc="7946DECA">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51350C"/>
    <w:multiLevelType w:val="hybridMultilevel"/>
    <w:tmpl w:val="D86C5176"/>
    <w:lvl w:ilvl="0" w:tplc="FF76DAB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9D25C3"/>
    <w:multiLevelType w:val="hybridMultilevel"/>
    <w:tmpl w:val="6EFE7FF0"/>
    <w:lvl w:ilvl="0" w:tplc="FB245D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1AD7473"/>
    <w:multiLevelType w:val="hybridMultilevel"/>
    <w:tmpl w:val="3D86D03A"/>
    <w:lvl w:ilvl="0" w:tplc="B84A5E2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372559B"/>
    <w:multiLevelType w:val="hybridMultilevel"/>
    <w:tmpl w:val="928A612C"/>
    <w:lvl w:ilvl="0" w:tplc="8DC06F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591B6D"/>
    <w:multiLevelType w:val="hybridMultilevel"/>
    <w:tmpl w:val="351CBAD2"/>
    <w:lvl w:ilvl="0" w:tplc="6890C4E6">
      <w:start w:val="2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940046A"/>
    <w:multiLevelType w:val="hybridMultilevel"/>
    <w:tmpl w:val="38DA8802"/>
    <w:lvl w:ilvl="0" w:tplc="6CF0B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626C7D"/>
    <w:multiLevelType w:val="hybridMultilevel"/>
    <w:tmpl w:val="96909730"/>
    <w:lvl w:ilvl="0" w:tplc="B84A5E2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826C38"/>
    <w:multiLevelType w:val="hybridMultilevel"/>
    <w:tmpl w:val="B5AE4220"/>
    <w:lvl w:ilvl="0" w:tplc="DA44ED1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F403F77"/>
    <w:multiLevelType w:val="hybridMultilevel"/>
    <w:tmpl w:val="9C90C3BE"/>
    <w:lvl w:ilvl="0" w:tplc="1B0C0434">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2560ECF"/>
    <w:multiLevelType w:val="hybridMultilevel"/>
    <w:tmpl w:val="1F6AAA18"/>
    <w:lvl w:ilvl="0" w:tplc="6BB8F150">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80A6218"/>
    <w:multiLevelType w:val="hybridMultilevel"/>
    <w:tmpl w:val="E6284B84"/>
    <w:lvl w:ilvl="0" w:tplc="CA104524">
      <w:start w:val="22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AF270B4"/>
    <w:multiLevelType w:val="hybridMultilevel"/>
    <w:tmpl w:val="7E9A36CA"/>
    <w:lvl w:ilvl="0" w:tplc="9C6A321A">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C010E82"/>
    <w:multiLevelType w:val="hybridMultilevel"/>
    <w:tmpl w:val="7598D2A4"/>
    <w:lvl w:ilvl="0" w:tplc="17D48760">
      <w:start w:val="2"/>
      <w:numFmt w:val="decimalEnclosedCircle"/>
      <w:lvlText w:val="%1"/>
      <w:lvlJc w:val="left"/>
      <w:pPr>
        <w:ind w:left="61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1"/>
  </w:num>
  <w:num w:numId="3">
    <w:abstractNumId w:val="15"/>
  </w:num>
  <w:num w:numId="4">
    <w:abstractNumId w:val="13"/>
  </w:num>
  <w:num w:numId="5">
    <w:abstractNumId w:val="18"/>
  </w:num>
  <w:num w:numId="6">
    <w:abstractNumId w:val="27"/>
  </w:num>
  <w:num w:numId="7">
    <w:abstractNumId w:val="3"/>
  </w:num>
  <w:num w:numId="8">
    <w:abstractNumId w:val="37"/>
  </w:num>
  <w:num w:numId="9">
    <w:abstractNumId w:val="36"/>
  </w:num>
  <w:num w:numId="10">
    <w:abstractNumId w:val="39"/>
  </w:num>
  <w:num w:numId="11">
    <w:abstractNumId w:val="10"/>
  </w:num>
  <w:num w:numId="12">
    <w:abstractNumId w:val="4"/>
  </w:num>
  <w:num w:numId="13">
    <w:abstractNumId w:val="7"/>
  </w:num>
  <w:num w:numId="14">
    <w:abstractNumId w:val="6"/>
  </w:num>
  <w:num w:numId="15">
    <w:abstractNumId w:val="1"/>
  </w:num>
  <w:num w:numId="16">
    <w:abstractNumId w:val="29"/>
  </w:num>
  <w:num w:numId="17">
    <w:abstractNumId w:val="28"/>
  </w:num>
  <w:num w:numId="18">
    <w:abstractNumId w:val="23"/>
  </w:num>
  <w:num w:numId="19">
    <w:abstractNumId w:val="25"/>
  </w:num>
  <w:num w:numId="20">
    <w:abstractNumId w:val="9"/>
  </w:num>
  <w:num w:numId="21">
    <w:abstractNumId w:val="0"/>
  </w:num>
  <w:num w:numId="22">
    <w:abstractNumId w:val="38"/>
  </w:num>
  <w:num w:numId="23">
    <w:abstractNumId w:val="32"/>
  </w:num>
  <w:num w:numId="24">
    <w:abstractNumId w:val="8"/>
  </w:num>
  <w:num w:numId="25">
    <w:abstractNumId w:val="35"/>
  </w:num>
  <w:num w:numId="26">
    <w:abstractNumId w:val="21"/>
  </w:num>
  <w:num w:numId="27">
    <w:abstractNumId w:val="17"/>
  </w:num>
  <w:num w:numId="28">
    <w:abstractNumId w:val="22"/>
  </w:num>
  <w:num w:numId="29">
    <w:abstractNumId w:val="34"/>
  </w:num>
  <w:num w:numId="30">
    <w:abstractNumId w:val="30"/>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4"/>
  </w:num>
  <w:num w:numId="34">
    <w:abstractNumId w:val="5"/>
  </w:num>
  <w:num w:numId="35">
    <w:abstractNumId w:val="31"/>
  </w:num>
  <w:num w:numId="36">
    <w:abstractNumId w:val="33"/>
  </w:num>
  <w:num w:numId="37">
    <w:abstractNumId w:val="26"/>
  </w:num>
  <w:num w:numId="38">
    <w:abstractNumId w:val="12"/>
  </w:num>
  <w:num w:numId="39">
    <w:abstractNumId w:val="20"/>
  </w:num>
  <w:num w:numId="40">
    <w:abstractNumId w:val="14"/>
  </w:num>
  <w:num w:numId="41">
    <w:abstractNumId w:val="40"/>
  </w:num>
  <w:num w:numId="42">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J Shinoda">
    <w15:presenceInfo w15:providerId="Windows Live" w15:userId="6a0fd6f88164889a"/>
  </w15:person>
  <w15:person w15:author="NF20-0205">
    <w15:presenceInfo w15:providerId="AD" w15:userId="S-1-5-21-1771725465-745232116-1970275033-16135"/>
  </w15:person>
  <w15:person w15:author="NF20-0197">
    <w15:presenceInfo w15:providerId="AD" w15:userId="S-1-5-21-1771725465-745232116-1970275033-16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840"/>
  <w:drawingGridHorizontalSpacing w:val="251"/>
  <w:drawingGridVerticalSpacing w:val="373"/>
  <w:displayHorizontalDrawingGridEvery w:val="0"/>
  <w:characterSpacingControl w:val="compressPunctuation"/>
  <w:strictFirstAndLastChars/>
  <w:hdrShapeDefaults>
    <o:shapedefaults v:ext="edit" spidmax="2049" style="v-text-anchor:middle" fillcolor="#bdd6ee" strokecolor="#7f7f7f">
      <v:fill color="#bdd6ee"/>
      <v:stroke color="#7f7f7f" weight="2.5pt"/>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73"/>
    <w:rsid w:val="00000E95"/>
    <w:rsid w:val="00001622"/>
    <w:rsid w:val="00001DBD"/>
    <w:rsid w:val="000021B4"/>
    <w:rsid w:val="00002E6D"/>
    <w:rsid w:val="00006449"/>
    <w:rsid w:val="000068B3"/>
    <w:rsid w:val="0000751E"/>
    <w:rsid w:val="00007539"/>
    <w:rsid w:val="00007B7E"/>
    <w:rsid w:val="000103FA"/>
    <w:rsid w:val="00010972"/>
    <w:rsid w:val="00010BC1"/>
    <w:rsid w:val="00011C49"/>
    <w:rsid w:val="00012574"/>
    <w:rsid w:val="00012DE5"/>
    <w:rsid w:val="000139E8"/>
    <w:rsid w:val="00013C77"/>
    <w:rsid w:val="0001453B"/>
    <w:rsid w:val="00014FF4"/>
    <w:rsid w:val="0001563A"/>
    <w:rsid w:val="00020172"/>
    <w:rsid w:val="000235AA"/>
    <w:rsid w:val="00023EE3"/>
    <w:rsid w:val="0002475C"/>
    <w:rsid w:val="00024E60"/>
    <w:rsid w:val="00025473"/>
    <w:rsid w:val="000260F8"/>
    <w:rsid w:val="00026264"/>
    <w:rsid w:val="00027DF0"/>
    <w:rsid w:val="00030374"/>
    <w:rsid w:val="00030475"/>
    <w:rsid w:val="00030757"/>
    <w:rsid w:val="00030DF0"/>
    <w:rsid w:val="00032ADE"/>
    <w:rsid w:val="00032FA2"/>
    <w:rsid w:val="000330F5"/>
    <w:rsid w:val="0003370A"/>
    <w:rsid w:val="000352E7"/>
    <w:rsid w:val="00036A0C"/>
    <w:rsid w:val="00036FDF"/>
    <w:rsid w:val="00040881"/>
    <w:rsid w:val="00040B4E"/>
    <w:rsid w:val="00041107"/>
    <w:rsid w:val="000417EC"/>
    <w:rsid w:val="00042167"/>
    <w:rsid w:val="000430EE"/>
    <w:rsid w:val="00043494"/>
    <w:rsid w:val="000434D1"/>
    <w:rsid w:val="00043F6D"/>
    <w:rsid w:val="0004564E"/>
    <w:rsid w:val="00046B8A"/>
    <w:rsid w:val="00047181"/>
    <w:rsid w:val="0004798C"/>
    <w:rsid w:val="0005038A"/>
    <w:rsid w:val="00050CD1"/>
    <w:rsid w:val="0005264F"/>
    <w:rsid w:val="00052F11"/>
    <w:rsid w:val="0005365C"/>
    <w:rsid w:val="00053B82"/>
    <w:rsid w:val="00053E81"/>
    <w:rsid w:val="00054A16"/>
    <w:rsid w:val="00055288"/>
    <w:rsid w:val="00055EBE"/>
    <w:rsid w:val="00056113"/>
    <w:rsid w:val="0005768F"/>
    <w:rsid w:val="000608C0"/>
    <w:rsid w:val="00066B8D"/>
    <w:rsid w:val="00066F0F"/>
    <w:rsid w:val="00067583"/>
    <w:rsid w:val="00070240"/>
    <w:rsid w:val="00070E1D"/>
    <w:rsid w:val="00071541"/>
    <w:rsid w:val="00071B94"/>
    <w:rsid w:val="0007255B"/>
    <w:rsid w:val="000733C3"/>
    <w:rsid w:val="0007351B"/>
    <w:rsid w:val="00074E44"/>
    <w:rsid w:val="000750BA"/>
    <w:rsid w:val="0007533C"/>
    <w:rsid w:val="00076523"/>
    <w:rsid w:val="00076988"/>
    <w:rsid w:val="00080F27"/>
    <w:rsid w:val="0008216F"/>
    <w:rsid w:val="000821C2"/>
    <w:rsid w:val="000834A8"/>
    <w:rsid w:val="00083C11"/>
    <w:rsid w:val="00084C46"/>
    <w:rsid w:val="00085982"/>
    <w:rsid w:val="00087D42"/>
    <w:rsid w:val="000904BD"/>
    <w:rsid w:val="00090523"/>
    <w:rsid w:val="00091907"/>
    <w:rsid w:val="00092CD3"/>
    <w:rsid w:val="0009394C"/>
    <w:rsid w:val="00094037"/>
    <w:rsid w:val="000942A7"/>
    <w:rsid w:val="0009440F"/>
    <w:rsid w:val="000947DD"/>
    <w:rsid w:val="00097164"/>
    <w:rsid w:val="000976B3"/>
    <w:rsid w:val="00097A8D"/>
    <w:rsid w:val="00097D41"/>
    <w:rsid w:val="000A03E8"/>
    <w:rsid w:val="000A0B0C"/>
    <w:rsid w:val="000A1E23"/>
    <w:rsid w:val="000A2620"/>
    <w:rsid w:val="000A3086"/>
    <w:rsid w:val="000A43F1"/>
    <w:rsid w:val="000A48E4"/>
    <w:rsid w:val="000A54E9"/>
    <w:rsid w:val="000A7983"/>
    <w:rsid w:val="000A7EAE"/>
    <w:rsid w:val="000B0E10"/>
    <w:rsid w:val="000B2F7A"/>
    <w:rsid w:val="000B3911"/>
    <w:rsid w:val="000B44C8"/>
    <w:rsid w:val="000B5511"/>
    <w:rsid w:val="000B6577"/>
    <w:rsid w:val="000B71C2"/>
    <w:rsid w:val="000B749E"/>
    <w:rsid w:val="000B767D"/>
    <w:rsid w:val="000B7954"/>
    <w:rsid w:val="000B79C0"/>
    <w:rsid w:val="000C106D"/>
    <w:rsid w:val="000C1244"/>
    <w:rsid w:val="000C41B8"/>
    <w:rsid w:val="000C4354"/>
    <w:rsid w:val="000C67A8"/>
    <w:rsid w:val="000C7D85"/>
    <w:rsid w:val="000D0B75"/>
    <w:rsid w:val="000D1C73"/>
    <w:rsid w:val="000D287B"/>
    <w:rsid w:val="000D410B"/>
    <w:rsid w:val="000D46A3"/>
    <w:rsid w:val="000D4D1B"/>
    <w:rsid w:val="000D50F3"/>
    <w:rsid w:val="000D5371"/>
    <w:rsid w:val="000D5468"/>
    <w:rsid w:val="000D59CC"/>
    <w:rsid w:val="000D5EBF"/>
    <w:rsid w:val="000D6A30"/>
    <w:rsid w:val="000D7E61"/>
    <w:rsid w:val="000E023F"/>
    <w:rsid w:val="000E05CE"/>
    <w:rsid w:val="000E09DC"/>
    <w:rsid w:val="000E3037"/>
    <w:rsid w:val="000E328E"/>
    <w:rsid w:val="000E3E87"/>
    <w:rsid w:val="000E4922"/>
    <w:rsid w:val="000E5465"/>
    <w:rsid w:val="000E6652"/>
    <w:rsid w:val="000E675A"/>
    <w:rsid w:val="000E7092"/>
    <w:rsid w:val="000E716F"/>
    <w:rsid w:val="000F0585"/>
    <w:rsid w:val="000F0718"/>
    <w:rsid w:val="000F0E9F"/>
    <w:rsid w:val="000F12F0"/>
    <w:rsid w:val="000F14AA"/>
    <w:rsid w:val="000F2A41"/>
    <w:rsid w:val="000F3A49"/>
    <w:rsid w:val="000F3E86"/>
    <w:rsid w:val="000F52A9"/>
    <w:rsid w:val="000F548C"/>
    <w:rsid w:val="000F59AD"/>
    <w:rsid w:val="00100243"/>
    <w:rsid w:val="00100768"/>
    <w:rsid w:val="00101267"/>
    <w:rsid w:val="00101C58"/>
    <w:rsid w:val="00102E9C"/>
    <w:rsid w:val="001036D9"/>
    <w:rsid w:val="00103FED"/>
    <w:rsid w:val="00107669"/>
    <w:rsid w:val="001113AB"/>
    <w:rsid w:val="00111DD1"/>
    <w:rsid w:val="00112BC8"/>
    <w:rsid w:val="0011386B"/>
    <w:rsid w:val="00114169"/>
    <w:rsid w:val="00114F9A"/>
    <w:rsid w:val="00116157"/>
    <w:rsid w:val="00116DA5"/>
    <w:rsid w:val="001211C4"/>
    <w:rsid w:val="00121858"/>
    <w:rsid w:val="00121F63"/>
    <w:rsid w:val="00123750"/>
    <w:rsid w:val="00124171"/>
    <w:rsid w:val="001256D4"/>
    <w:rsid w:val="00125D88"/>
    <w:rsid w:val="00126F06"/>
    <w:rsid w:val="00127858"/>
    <w:rsid w:val="00131B56"/>
    <w:rsid w:val="00131F0D"/>
    <w:rsid w:val="001321F6"/>
    <w:rsid w:val="00132693"/>
    <w:rsid w:val="001327E3"/>
    <w:rsid w:val="00133BCE"/>
    <w:rsid w:val="001378AD"/>
    <w:rsid w:val="00137BA4"/>
    <w:rsid w:val="00142D0F"/>
    <w:rsid w:val="00143B3B"/>
    <w:rsid w:val="00143D27"/>
    <w:rsid w:val="00143FA8"/>
    <w:rsid w:val="0014435F"/>
    <w:rsid w:val="00146585"/>
    <w:rsid w:val="00146FC7"/>
    <w:rsid w:val="00147DC9"/>
    <w:rsid w:val="001522AC"/>
    <w:rsid w:val="001527A0"/>
    <w:rsid w:val="0015345A"/>
    <w:rsid w:val="00154218"/>
    <w:rsid w:val="00154CA9"/>
    <w:rsid w:val="00154D57"/>
    <w:rsid w:val="001574D3"/>
    <w:rsid w:val="00157D9E"/>
    <w:rsid w:val="001608C1"/>
    <w:rsid w:val="00162071"/>
    <w:rsid w:val="00163DAE"/>
    <w:rsid w:val="001669C7"/>
    <w:rsid w:val="00167138"/>
    <w:rsid w:val="00167F19"/>
    <w:rsid w:val="00170B7A"/>
    <w:rsid w:val="00171517"/>
    <w:rsid w:val="00171568"/>
    <w:rsid w:val="0017327E"/>
    <w:rsid w:val="00173494"/>
    <w:rsid w:val="0017360E"/>
    <w:rsid w:val="0017459C"/>
    <w:rsid w:val="00174FB0"/>
    <w:rsid w:val="00175276"/>
    <w:rsid w:val="00175334"/>
    <w:rsid w:val="001753C8"/>
    <w:rsid w:val="00175EF9"/>
    <w:rsid w:val="001760A8"/>
    <w:rsid w:val="00176BDC"/>
    <w:rsid w:val="001772AD"/>
    <w:rsid w:val="00177A7D"/>
    <w:rsid w:val="001801FF"/>
    <w:rsid w:val="00180B72"/>
    <w:rsid w:val="001837EB"/>
    <w:rsid w:val="0018383F"/>
    <w:rsid w:val="00183881"/>
    <w:rsid w:val="00184043"/>
    <w:rsid w:val="001848F5"/>
    <w:rsid w:val="00184C62"/>
    <w:rsid w:val="00187BAC"/>
    <w:rsid w:val="0019034E"/>
    <w:rsid w:val="001904B4"/>
    <w:rsid w:val="001919BC"/>
    <w:rsid w:val="00192D46"/>
    <w:rsid w:val="00193211"/>
    <w:rsid w:val="001938B3"/>
    <w:rsid w:val="001940D2"/>
    <w:rsid w:val="001952CE"/>
    <w:rsid w:val="001959B8"/>
    <w:rsid w:val="00195AE7"/>
    <w:rsid w:val="00196654"/>
    <w:rsid w:val="001971BE"/>
    <w:rsid w:val="0019724F"/>
    <w:rsid w:val="001973C8"/>
    <w:rsid w:val="00197C89"/>
    <w:rsid w:val="001A0BBA"/>
    <w:rsid w:val="001A0EDB"/>
    <w:rsid w:val="001A0EE6"/>
    <w:rsid w:val="001A135C"/>
    <w:rsid w:val="001A19E7"/>
    <w:rsid w:val="001A2C02"/>
    <w:rsid w:val="001A51D3"/>
    <w:rsid w:val="001A5473"/>
    <w:rsid w:val="001A6200"/>
    <w:rsid w:val="001A7B56"/>
    <w:rsid w:val="001A7F77"/>
    <w:rsid w:val="001B1BF9"/>
    <w:rsid w:val="001B3D3C"/>
    <w:rsid w:val="001B3E97"/>
    <w:rsid w:val="001B405A"/>
    <w:rsid w:val="001B464C"/>
    <w:rsid w:val="001B5E04"/>
    <w:rsid w:val="001B5E55"/>
    <w:rsid w:val="001C29EF"/>
    <w:rsid w:val="001C3606"/>
    <w:rsid w:val="001C3CC2"/>
    <w:rsid w:val="001C4182"/>
    <w:rsid w:val="001C4542"/>
    <w:rsid w:val="001C4757"/>
    <w:rsid w:val="001D14F7"/>
    <w:rsid w:val="001D1ABE"/>
    <w:rsid w:val="001D1DE1"/>
    <w:rsid w:val="001D31B0"/>
    <w:rsid w:val="001D40D1"/>
    <w:rsid w:val="001D4580"/>
    <w:rsid w:val="001D54E6"/>
    <w:rsid w:val="001D5E80"/>
    <w:rsid w:val="001D6C66"/>
    <w:rsid w:val="001D6E8D"/>
    <w:rsid w:val="001D70C9"/>
    <w:rsid w:val="001E0BB5"/>
    <w:rsid w:val="001E0E33"/>
    <w:rsid w:val="001E1405"/>
    <w:rsid w:val="001E3120"/>
    <w:rsid w:val="001E63ED"/>
    <w:rsid w:val="001E73FF"/>
    <w:rsid w:val="001E7DF0"/>
    <w:rsid w:val="001F0535"/>
    <w:rsid w:val="001F1417"/>
    <w:rsid w:val="001F16F1"/>
    <w:rsid w:val="001F1EBF"/>
    <w:rsid w:val="001F3CF4"/>
    <w:rsid w:val="001F5AB8"/>
    <w:rsid w:val="001F613E"/>
    <w:rsid w:val="001F61FC"/>
    <w:rsid w:val="001F62C9"/>
    <w:rsid w:val="001F63BD"/>
    <w:rsid w:val="001F679B"/>
    <w:rsid w:val="001F6BA5"/>
    <w:rsid w:val="002004D8"/>
    <w:rsid w:val="00201CA0"/>
    <w:rsid w:val="00202354"/>
    <w:rsid w:val="0020299F"/>
    <w:rsid w:val="00202CF4"/>
    <w:rsid w:val="00203FB0"/>
    <w:rsid w:val="0020482A"/>
    <w:rsid w:val="00206486"/>
    <w:rsid w:val="00207324"/>
    <w:rsid w:val="00207B53"/>
    <w:rsid w:val="00210221"/>
    <w:rsid w:val="00210934"/>
    <w:rsid w:val="00211043"/>
    <w:rsid w:val="00211A64"/>
    <w:rsid w:val="002125F1"/>
    <w:rsid w:val="0021335D"/>
    <w:rsid w:val="002146B0"/>
    <w:rsid w:val="00215B50"/>
    <w:rsid w:val="00220875"/>
    <w:rsid w:val="00220E48"/>
    <w:rsid w:val="002210D2"/>
    <w:rsid w:val="00221E35"/>
    <w:rsid w:val="00221FA2"/>
    <w:rsid w:val="00222AC5"/>
    <w:rsid w:val="002245B7"/>
    <w:rsid w:val="0022503A"/>
    <w:rsid w:val="00225601"/>
    <w:rsid w:val="00227108"/>
    <w:rsid w:val="00230616"/>
    <w:rsid w:val="00230B64"/>
    <w:rsid w:val="00230BBB"/>
    <w:rsid w:val="00231437"/>
    <w:rsid w:val="002322FD"/>
    <w:rsid w:val="0023234D"/>
    <w:rsid w:val="0023277D"/>
    <w:rsid w:val="0023711D"/>
    <w:rsid w:val="00237611"/>
    <w:rsid w:val="002377FA"/>
    <w:rsid w:val="002378F2"/>
    <w:rsid w:val="00240843"/>
    <w:rsid w:val="00241977"/>
    <w:rsid w:val="00243C7B"/>
    <w:rsid w:val="002459E3"/>
    <w:rsid w:val="00245CB6"/>
    <w:rsid w:val="00245D37"/>
    <w:rsid w:val="00246673"/>
    <w:rsid w:val="00247BDE"/>
    <w:rsid w:val="00250265"/>
    <w:rsid w:val="00252836"/>
    <w:rsid w:val="00252E24"/>
    <w:rsid w:val="00253A88"/>
    <w:rsid w:val="00253AD5"/>
    <w:rsid w:val="00254800"/>
    <w:rsid w:val="00254F01"/>
    <w:rsid w:val="002568FB"/>
    <w:rsid w:val="002576FD"/>
    <w:rsid w:val="002579FD"/>
    <w:rsid w:val="00262939"/>
    <w:rsid w:val="00262C7B"/>
    <w:rsid w:val="00264148"/>
    <w:rsid w:val="00264860"/>
    <w:rsid w:val="00265654"/>
    <w:rsid w:val="00265F84"/>
    <w:rsid w:val="00266708"/>
    <w:rsid w:val="00266863"/>
    <w:rsid w:val="00267524"/>
    <w:rsid w:val="00267995"/>
    <w:rsid w:val="0027051B"/>
    <w:rsid w:val="00271B7D"/>
    <w:rsid w:val="00272D03"/>
    <w:rsid w:val="00274AD9"/>
    <w:rsid w:val="00275A17"/>
    <w:rsid w:val="00275AD7"/>
    <w:rsid w:val="00275C44"/>
    <w:rsid w:val="00275D6B"/>
    <w:rsid w:val="002765CF"/>
    <w:rsid w:val="00280808"/>
    <w:rsid w:val="002808C5"/>
    <w:rsid w:val="002820C3"/>
    <w:rsid w:val="00282678"/>
    <w:rsid w:val="002826A5"/>
    <w:rsid w:val="00282E36"/>
    <w:rsid w:val="002831BA"/>
    <w:rsid w:val="00285C8F"/>
    <w:rsid w:val="00285D04"/>
    <w:rsid w:val="002861BD"/>
    <w:rsid w:val="00290457"/>
    <w:rsid w:val="002935BF"/>
    <w:rsid w:val="0029461C"/>
    <w:rsid w:val="0029526F"/>
    <w:rsid w:val="00296623"/>
    <w:rsid w:val="002A0B90"/>
    <w:rsid w:val="002A36E9"/>
    <w:rsid w:val="002A39CA"/>
    <w:rsid w:val="002A3A31"/>
    <w:rsid w:val="002A45E6"/>
    <w:rsid w:val="002A478A"/>
    <w:rsid w:val="002A4B8F"/>
    <w:rsid w:val="002A619E"/>
    <w:rsid w:val="002B1DEE"/>
    <w:rsid w:val="002B21FF"/>
    <w:rsid w:val="002B24F5"/>
    <w:rsid w:val="002B2DE3"/>
    <w:rsid w:val="002B391D"/>
    <w:rsid w:val="002B3EA4"/>
    <w:rsid w:val="002B4306"/>
    <w:rsid w:val="002B49AF"/>
    <w:rsid w:val="002B5248"/>
    <w:rsid w:val="002B5B8A"/>
    <w:rsid w:val="002B5E3F"/>
    <w:rsid w:val="002B5F48"/>
    <w:rsid w:val="002B60EB"/>
    <w:rsid w:val="002B6702"/>
    <w:rsid w:val="002C030F"/>
    <w:rsid w:val="002C1CE4"/>
    <w:rsid w:val="002C25E6"/>
    <w:rsid w:val="002C267A"/>
    <w:rsid w:val="002C2B15"/>
    <w:rsid w:val="002C3266"/>
    <w:rsid w:val="002C33D9"/>
    <w:rsid w:val="002C40B9"/>
    <w:rsid w:val="002C5700"/>
    <w:rsid w:val="002C5754"/>
    <w:rsid w:val="002C694F"/>
    <w:rsid w:val="002D0B3C"/>
    <w:rsid w:val="002D1D4B"/>
    <w:rsid w:val="002D2B51"/>
    <w:rsid w:val="002D2CC5"/>
    <w:rsid w:val="002D2EEA"/>
    <w:rsid w:val="002D3D86"/>
    <w:rsid w:val="002D41A7"/>
    <w:rsid w:val="002D505F"/>
    <w:rsid w:val="002D6795"/>
    <w:rsid w:val="002E0341"/>
    <w:rsid w:val="002E0A03"/>
    <w:rsid w:val="002E174D"/>
    <w:rsid w:val="002E1BA1"/>
    <w:rsid w:val="002E2270"/>
    <w:rsid w:val="002E3089"/>
    <w:rsid w:val="002E32E6"/>
    <w:rsid w:val="002E372D"/>
    <w:rsid w:val="002E49C0"/>
    <w:rsid w:val="002E76F4"/>
    <w:rsid w:val="002F1A05"/>
    <w:rsid w:val="002F295F"/>
    <w:rsid w:val="002F332D"/>
    <w:rsid w:val="002F3337"/>
    <w:rsid w:val="002F373C"/>
    <w:rsid w:val="002F3CA5"/>
    <w:rsid w:val="002F3D6B"/>
    <w:rsid w:val="002F3FE4"/>
    <w:rsid w:val="002F4B6F"/>
    <w:rsid w:val="002F5A60"/>
    <w:rsid w:val="002F7319"/>
    <w:rsid w:val="002F78FC"/>
    <w:rsid w:val="003004C4"/>
    <w:rsid w:val="00300754"/>
    <w:rsid w:val="00304514"/>
    <w:rsid w:val="00304797"/>
    <w:rsid w:val="00305B63"/>
    <w:rsid w:val="00307214"/>
    <w:rsid w:val="00307639"/>
    <w:rsid w:val="00311B0D"/>
    <w:rsid w:val="003120C5"/>
    <w:rsid w:val="00313B53"/>
    <w:rsid w:val="0031413F"/>
    <w:rsid w:val="00315FAD"/>
    <w:rsid w:val="00316412"/>
    <w:rsid w:val="00316F8E"/>
    <w:rsid w:val="00317595"/>
    <w:rsid w:val="00320B07"/>
    <w:rsid w:val="003231E1"/>
    <w:rsid w:val="00324100"/>
    <w:rsid w:val="0032430B"/>
    <w:rsid w:val="00324E0E"/>
    <w:rsid w:val="003254BC"/>
    <w:rsid w:val="0032685A"/>
    <w:rsid w:val="00327A58"/>
    <w:rsid w:val="0033094B"/>
    <w:rsid w:val="0033194A"/>
    <w:rsid w:val="00333366"/>
    <w:rsid w:val="00335392"/>
    <w:rsid w:val="00336211"/>
    <w:rsid w:val="003402CF"/>
    <w:rsid w:val="00340317"/>
    <w:rsid w:val="003422F8"/>
    <w:rsid w:val="00342C35"/>
    <w:rsid w:val="00342C82"/>
    <w:rsid w:val="00347AEE"/>
    <w:rsid w:val="00347BFB"/>
    <w:rsid w:val="00350084"/>
    <w:rsid w:val="0035044E"/>
    <w:rsid w:val="00350836"/>
    <w:rsid w:val="00350F4D"/>
    <w:rsid w:val="00353C5B"/>
    <w:rsid w:val="00353F83"/>
    <w:rsid w:val="003546CA"/>
    <w:rsid w:val="00357D1B"/>
    <w:rsid w:val="00357EC8"/>
    <w:rsid w:val="00360193"/>
    <w:rsid w:val="003606D0"/>
    <w:rsid w:val="00360F24"/>
    <w:rsid w:val="00360F8E"/>
    <w:rsid w:val="003612AE"/>
    <w:rsid w:val="00361743"/>
    <w:rsid w:val="00361854"/>
    <w:rsid w:val="00362A83"/>
    <w:rsid w:val="00363079"/>
    <w:rsid w:val="00364AA0"/>
    <w:rsid w:val="00364ADF"/>
    <w:rsid w:val="00364B25"/>
    <w:rsid w:val="0036503F"/>
    <w:rsid w:val="00367060"/>
    <w:rsid w:val="00367315"/>
    <w:rsid w:val="00367324"/>
    <w:rsid w:val="00371A5B"/>
    <w:rsid w:val="00371FE7"/>
    <w:rsid w:val="00372845"/>
    <w:rsid w:val="00373CA9"/>
    <w:rsid w:val="00374B8D"/>
    <w:rsid w:val="003819BF"/>
    <w:rsid w:val="0038300E"/>
    <w:rsid w:val="00385DB1"/>
    <w:rsid w:val="00386F41"/>
    <w:rsid w:val="003902B5"/>
    <w:rsid w:val="003909F9"/>
    <w:rsid w:val="00391849"/>
    <w:rsid w:val="00391F46"/>
    <w:rsid w:val="00391FE9"/>
    <w:rsid w:val="0039200A"/>
    <w:rsid w:val="00393FA0"/>
    <w:rsid w:val="00394B37"/>
    <w:rsid w:val="00397EDE"/>
    <w:rsid w:val="003A0142"/>
    <w:rsid w:val="003A12B1"/>
    <w:rsid w:val="003A13BA"/>
    <w:rsid w:val="003A27A1"/>
    <w:rsid w:val="003A3EE7"/>
    <w:rsid w:val="003A6DB5"/>
    <w:rsid w:val="003A7B19"/>
    <w:rsid w:val="003B0AF5"/>
    <w:rsid w:val="003B2951"/>
    <w:rsid w:val="003B29C7"/>
    <w:rsid w:val="003B4E95"/>
    <w:rsid w:val="003B55AD"/>
    <w:rsid w:val="003B6150"/>
    <w:rsid w:val="003C084B"/>
    <w:rsid w:val="003C4443"/>
    <w:rsid w:val="003C4C65"/>
    <w:rsid w:val="003C51C0"/>
    <w:rsid w:val="003C5F07"/>
    <w:rsid w:val="003C5FB3"/>
    <w:rsid w:val="003C765F"/>
    <w:rsid w:val="003D073B"/>
    <w:rsid w:val="003D127C"/>
    <w:rsid w:val="003D133C"/>
    <w:rsid w:val="003D1A64"/>
    <w:rsid w:val="003D21BF"/>
    <w:rsid w:val="003D5451"/>
    <w:rsid w:val="003D7301"/>
    <w:rsid w:val="003E0183"/>
    <w:rsid w:val="003E0542"/>
    <w:rsid w:val="003E0C32"/>
    <w:rsid w:val="003E1B0C"/>
    <w:rsid w:val="003E32A5"/>
    <w:rsid w:val="003E3C3C"/>
    <w:rsid w:val="003E4EE0"/>
    <w:rsid w:val="003E4F8B"/>
    <w:rsid w:val="003E576C"/>
    <w:rsid w:val="003E5A9E"/>
    <w:rsid w:val="003E5C65"/>
    <w:rsid w:val="003E5F8A"/>
    <w:rsid w:val="003E6D12"/>
    <w:rsid w:val="003F0BFA"/>
    <w:rsid w:val="003F1495"/>
    <w:rsid w:val="003F1ABE"/>
    <w:rsid w:val="003F24B5"/>
    <w:rsid w:val="003F24C9"/>
    <w:rsid w:val="003F316A"/>
    <w:rsid w:val="003F41A0"/>
    <w:rsid w:val="003F4A83"/>
    <w:rsid w:val="003F5176"/>
    <w:rsid w:val="003F54B9"/>
    <w:rsid w:val="003F5CC5"/>
    <w:rsid w:val="003F61D9"/>
    <w:rsid w:val="003F64C5"/>
    <w:rsid w:val="00401494"/>
    <w:rsid w:val="00405616"/>
    <w:rsid w:val="0041046F"/>
    <w:rsid w:val="00411906"/>
    <w:rsid w:val="00413F31"/>
    <w:rsid w:val="004146AE"/>
    <w:rsid w:val="00414C50"/>
    <w:rsid w:val="00415B3B"/>
    <w:rsid w:val="0041612E"/>
    <w:rsid w:val="00417200"/>
    <w:rsid w:val="0042005F"/>
    <w:rsid w:val="00421392"/>
    <w:rsid w:val="00422D6E"/>
    <w:rsid w:val="004231EB"/>
    <w:rsid w:val="00423450"/>
    <w:rsid w:val="00423B95"/>
    <w:rsid w:val="004256AB"/>
    <w:rsid w:val="00425D29"/>
    <w:rsid w:val="004260D9"/>
    <w:rsid w:val="00426DAC"/>
    <w:rsid w:val="00427527"/>
    <w:rsid w:val="004302DE"/>
    <w:rsid w:val="004305CC"/>
    <w:rsid w:val="00432E88"/>
    <w:rsid w:val="004331C5"/>
    <w:rsid w:val="00433497"/>
    <w:rsid w:val="00434516"/>
    <w:rsid w:val="00434C5C"/>
    <w:rsid w:val="00434C90"/>
    <w:rsid w:val="0043599F"/>
    <w:rsid w:val="00436CF9"/>
    <w:rsid w:val="00437196"/>
    <w:rsid w:val="0043762D"/>
    <w:rsid w:val="00441431"/>
    <w:rsid w:val="004444CC"/>
    <w:rsid w:val="0044538B"/>
    <w:rsid w:val="00445C53"/>
    <w:rsid w:val="00446AFC"/>
    <w:rsid w:val="004502FE"/>
    <w:rsid w:val="00450C8E"/>
    <w:rsid w:val="00451EE3"/>
    <w:rsid w:val="00452C0C"/>
    <w:rsid w:val="00453C55"/>
    <w:rsid w:val="00453F62"/>
    <w:rsid w:val="00454746"/>
    <w:rsid w:val="0045477E"/>
    <w:rsid w:val="00455B90"/>
    <w:rsid w:val="00455EDF"/>
    <w:rsid w:val="004607E0"/>
    <w:rsid w:val="004615D6"/>
    <w:rsid w:val="00462067"/>
    <w:rsid w:val="0046255C"/>
    <w:rsid w:val="00462FA6"/>
    <w:rsid w:val="004630B0"/>
    <w:rsid w:val="00463C3B"/>
    <w:rsid w:val="00465895"/>
    <w:rsid w:val="00466057"/>
    <w:rsid w:val="00466420"/>
    <w:rsid w:val="004664E7"/>
    <w:rsid w:val="00466768"/>
    <w:rsid w:val="00471754"/>
    <w:rsid w:val="00472A90"/>
    <w:rsid w:val="00472CDA"/>
    <w:rsid w:val="0047610B"/>
    <w:rsid w:val="004762C6"/>
    <w:rsid w:val="00476C53"/>
    <w:rsid w:val="004777E5"/>
    <w:rsid w:val="00480993"/>
    <w:rsid w:val="00481F61"/>
    <w:rsid w:val="004825C7"/>
    <w:rsid w:val="00482C04"/>
    <w:rsid w:val="004831F5"/>
    <w:rsid w:val="0048358F"/>
    <w:rsid w:val="00486B27"/>
    <w:rsid w:val="00491242"/>
    <w:rsid w:val="004929BA"/>
    <w:rsid w:val="004938C6"/>
    <w:rsid w:val="00495569"/>
    <w:rsid w:val="004959A7"/>
    <w:rsid w:val="0049708A"/>
    <w:rsid w:val="00497AB6"/>
    <w:rsid w:val="00497D9E"/>
    <w:rsid w:val="00497FB9"/>
    <w:rsid w:val="004A10EF"/>
    <w:rsid w:val="004A1695"/>
    <w:rsid w:val="004A38F4"/>
    <w:rsid w:val="004A3C87"/>
    <w:rsid w:val="004A42B4"/>
    <w:rsid w:val="004A46D4"/>
    <w:rsid w:val="004A4C15"/>
    <w:rsid w:val="004A7BF1"/>
    <w:rsid w:val="004A7D92"/>
    <w:rsid w:val="004B02B0"/>
    <w:rsid w:val="004B047B"/>
    <w:rsid w:val="004B0D56"/>
    <w:rsid w:val="004B4C40"/>
    <w:rsid w:val="004B5829"/>
    <w:rsid w:val="004B7607"/>
    <w:rsid w:val="004B7FFB"/>
    <w:rsid w:val="004C03C0"/>
    <w:rsid w:val="004C1BFB"/>
    <w:rsid w:val="004C31CE"/>
    <w:rsid w:val="004C42CA"/>
    <w:rsid w:val="004C4B1C"/>
    <w:rsid w:val="004C571C"/>
    <w:rsid w:val="004C577A"/>
    <w:rsid w:val="004C6444"/>
    <w:rsid w:val="004C6F52"/>
    <w:rsid w:val="004D07D9"/>
    <w:rsid w:val="004D0CE0"/>
    <w:rsid w:val="004D0D4F"/>
    <w:rsid w:val="004D629D"/>
    <w:rsid w:val="004D7174"/>
    <w:rsid w:val="004D7850"/>
    <w:rsid w:val="004E19A8"/>
    <w:rsid w:val="004E1B0A"/>
    <w:rsid w:val="004E21A8"/>
    <w:rsid w:val="004E22EC"/>
    <w:rsid w:val="004E234E"/>
    <w:rsid w:val="004E24F2"/>
    <w:rsid w:val="004E277C"/>
    <w:rsid w:val="004E3B06"/>
    <w:rsid w:val="004E60B2"/>
    <w:rsid w:val="004E7537"/>
    <w:rsid w:val="004F067F"/>
    <w:rsid w:val="004F106C"/>
    <w:rsid w:val="004F14BA"/>
    <w:rsid w:val="004F2888"/>
    <w:rsid w:val="004F561D"/>
    <w:rsid w:val="004F5B83"/>
    <w:rsid w:val="004F7092"/>
    <w:rsid w:val="004F7D05"/>
    <w:rsid w:val="00501348"/>
    <w:rsid w:val="0050171E"/>
    <w:rsid w:val="00502108"/>
    <w:rsid w:val="00502391"/>
    <w:rsid w:val="00503888"/>
    <w:rsid w:val="00503990"/>
    <w:rsid w:val="00503C47"/>
    <w:rsid w:val="00504212"/>
    <w:rsid w:val="00504424"/>
    <w:rsid w:val="00504DCF"/>
    <w:rsid w:val="00504F0F"/>
    <w:rsid w:val="00506C6A"/>
    <w:rsid w:val="00507153"/>
    <w:rsid w:val="005075C7"/>
    <w:rsid w:val="005103D7"/>
    <w:rsid w:val="00511562"/>
    <w:rsid w:val="00512981"/>
    <w:rsid w:val="0051299B"/>
    <w:rsid w:val="00513F5E"/>
    <w:rsid w:val="00516C45"/>
    <w:rsid w:val="005174C0"/>
    <w:rsid w:val="005210D6"/>
    <w:rsid w:val="00521645"/>
    <w:rsid w:val="00522139"/>
    <w:rsid w:val="005246E6"/>
    <w:rsid w:val="005250CF"/>
    <w:rsid w:val="00525338"/>
    <w:rsid w:val="00525B73"/>
    <w:rsid w:val="00525E15"/>
    <w:rsid w:val="00526368"/>
    <w:rsid w:val="00526764"/>
    <w:rsid w:val="00526DA9"/>
    <w:rsid w:val="00526E09"/>
    <w:rsid w:val="00526ECF"/>
    <w:rsid w:val="005274F1"/>
    <w:rsid w:val="00530256"/>
    <w:rsid w:val="005313CF"/>
    <w:rsid w:val="00531581"/>
    <w:rsid w:val="00531C8F"/>
    <w:rsid w:val="00532A9A"/>
    <w:rsid w:val="00533BD6"/>
    <w:rsid w:val="00534B62"/>
    <w:rsid w:val="00534BF5"/>
    <w:rsid w:val="00535895"/>
    <w:rsid w:val="00537DD2"/>
    <w:rsid w:val="00541703"/>
    <w:rsid w:val="0054197E"/>
    <w:rsid w:val="00542978"/>
    <w:rsid w:val="005441A7"/>
    <w:rsid w:val="00544E1D"/>
    <w:rsid w:val="00545501"/>
    <w:rsid w:val="0054656B"/>
    <w:rsid w:val="00546EF4"/>
    <w:rsid w:val="00547244"/>
    <w:rsid w:val="0054726F"/>
    <w:rsid w:val="0054748B"/>
    <w:rsid w:val="00547BE1"/>
    <w:rsid w:val="00551427"/>
    <w:rsid w:val="005536BE"/>
    <w:rsid w:val="005541FC"/>
    <w:rsid w:val="005549FF"/>
    <w:rsid w:val="00556727"/>
    <w:rsid w:val="005568D3"/>
    <w:rsid w:val="00556A30"/>
    <w:rsid w:val="00556C49"/>
    <w:rsid w:val="005575C9"/>
    <w:rsid w:val="0056007D"/>
    <w:rsid w:val="0056075D"/>
    <w:rsid w:val="00561282"/>
    <w:rsid w:val="0056155D"/>
    <w:rsid w:val="00561FEE"/>
    <w:rsid w:val="00562713"/>
    <w:rsid w:val="00564040"/>
    <w:rsid w:val="0056435F"/>
    <w:rsid w:val="00564F7D"/>
    <w:rsid w:val="00565E3C"/>
    <w:rsid w:val="00566885"/>
    <w:rsid w:val="0057266E"/>
    <w:rsid w:val="005729D0"/>
    <w:rsid w:val="00573E6E"/>
    <w:rsid w:val="00576BC1"/>
    <w:rsid w:val="00577035"/>
    <w:rsid w:val="005778B4"/>
    <w:rsid w:val="00581459"/>
    <w:rsid w:val="0058165E"/>
    <w:rsid w:val="005821C3"/>
    <w:rsid w:val="00585070"/>
    <w:rsid w:val="00586702"/>
    <w:rsid w:val="00586B44"/>
    <w:rsid w:val="0058714F"/>
    <w:rsid w:val="00587375"/>
    <w:rsid w:val="0059097F"/>
    <w:rsid w:val="00591BF7"/>
    <w:rsid w:val="00591CDB"/>
    <w:rsid w:val="0059274C"/>
    <w:rsid w:val="00592AC2"/>
    <w:rsid w:val="00595046"/>
    <w:rsid w:val="00595E87"/>
    <w:rsid w:val="005962B9"/>
    <w:rsid w:val="00596380"/>
    <w:rsid w:val="00596545"/>
    <w:rsid w:val="005971B3"/>
    <w:rsid w:val="005973A2"/>
    <w:rsid w:val="005A2586"/>
    <w:rsid w:val="005A2C51"/>
    <w:rsid w:val="005A31A4"/>
    <w:rsid w:val="005A31BB"/>
    <w:rsid w:val="005A5A67"/>
    <w:rsid w:val="005A637B"/>
    <w:rsid w:val="005A7C5E"/>
    <w:rsid w:val="005A7DAC"/>
    <w:rsid w:val="005B1076"/>
    <w:rsid w:val="005B1B81"/>
    <w:rsid w:val="005B1D71"/>
    <w:rsid w:val="005B1FCF"/>
    <w:rsid w:val="005B27D1"/>
    <w:rsid w:val="005B37D6"/>
    <w:rsid w:val="005C0167"/>
    <w:rsid w:val="005C03AD"/>
    <w:rsid w:val="005C03CC"/>
    <w:rsid w:val="005C06BE"/>
    <w:rsid w:val="005C0753"/>
    <w:rsid w:val="005C10D8"/>
    <w:rsid w:val="005C1692"/>
    <w:rsid w:val="005C20FE"/>
    <w:rsid w:val="005C225F"/>
    <w:rsid w:val="005C316F"/>
    <w:rsid w:val="005C580F"/>
    <w:rsid w:val="005C7191"/>
    <w:rsid w:val="005D0375"/>
    <w:rsid w:val="005D11E6"/>
    <w:rsid w:val="005D1289"/>
    <w:rsid w:val="005D1F94"/>
    <w:rsid w:val="005D219A"/>
    <w:rsid w:val="005D2D18"/>
    <w:rsid w:val="005D336D"/>
    <w:rsid w:val="005D364B"/>
    <w:rsid w:val="005D3BA6"/>
    <w:rsid w:val="005D71D1"/>
    <w:rsid w:val="005E030F"/>
    <w:rsid w:val="005E0D13"/>
    <w:rsid w:val="005E0E0C"/>
    <w:rsid w:val="005E110B"/>
    <w:rsid w:val="005E251A"/>
    <w:rsid w:val="005E2A5D"/>
    <w:rsid w:val="005E2F5B"/>
    <w:rsid w:val="005E2FDB"/>
    <w:rsid w:val="005E406E"/>
    <w:rsid w:val="005E632E"/>
    <w:rsid w:val="005E730F"/>
    <w:rsid w:val="005F0486"/>
    <w:rsid w:val="005F1A26"/>
    <w:rsid w:val="005F1A36"/>
    <w:rsid w:val="005F1A97"/>
    <w:rsid w:val="005F385C"/>
    <w:rsid w:val="005F3B23"/>
    <w:rsid w:val="005F4778"/>
    <w:rsid w:val="005F62F4"/>
    <w:rsid w:val="005F7248"/>
    <w:rsid w:val="005F78C9"/>
    <w:rsid w:val="005F7904"/>
    <w:rsid w:val="006000FB"/>
    <w:rsid w:val="006042EF"/>
    <w:rsid w:val="006043DA"/>
    <w:rsid w:val="00605159"/>
    <w:rsid w:val="00605E27"/>
    <w:rsid w:val="00606470"/>
    <w:rsid w:val="006064D0"/>
    <w:rsid w:val="00606CA7"/>
    <w:rsid w:val="00607F85"/>
    <w:rsid w:val="00612245"/>
    <w:rsid w:val="006146DD"/>
    <w:rsid w:val="00614A81"/>
    <w:rsid w:val="006160AC"/>
    <w:rsid w:val="006165CA"/>
    <w:rsid w:val="00616DD2"/>
    <w:rsid w:val="00620262"/>
    <w:rsid w:val="00621219"/>
    <w:rsid w:val="00621720"/>
    <w:rsid w:val="00621ED0"/>
    <w:rsid w:val="00623121"/>
    <w:rsid w:val="00626019"/>
    <w:rsid w:val="006265E8"/>
    <w:rsid w:val="00626C7D"/>
    <w:rsid w:val="00626E7F"/>
    <w:rsid w:val="00630725"/>
    <w:rsid w:val="00630A9F"/>
    <w:rsid w:val="00632B06"/>
    <w:rsid w:val="006339C9"/>
    <w:rsid w:val="00634897"/>
    <w:rsid w:val="00635C92"/>
    <w:rsid w:val="0063755B"/>
    <w:rsid w:val="0063769D"/>
    <w:rsid w:val="00637D5C"/>
    <w:rsid w:val="00641D65"/>
    <w:rsid w:val="0064386B"/>
    <w:rsid w:val="00644AE6"/>
    <w:rsid w:val="00644E53"/>
    <w:rsid w:val="00645C30"/>
    <w:rsid w:val="00645CA6"/>
    <w:rsid w:val="00646268"/>
    <w:rsid w:val="00646A09"/>
    <w:rsid w:val="006471BB"/>
    <w:rsid w:val="006475A1"/>
    <w:rsid w:val="00647AAB"/>
    <w:rsid w:val="0065191B"/>
    <w:rsid w:val="00651992"/>
    <w:rsid w:val="00653206"/>
    <w:rsid w:val="00654C0B"/>
    <w:rsid w:val="0065507A"/>
    <w:rsid w:val="00655F82"/>
    <w:rsid w:val="0065634C"/>
    <w:rsid w:val="00656C70"/>
    <w:rsid w:val="00657C70"/>
    <w:rsid w:val="00661DD3"/>
    <w:rsid w:val="00662F15"/>
    <w:rsid w:val="0066347D"/>
    <w:rsid w:val="0066416A"/>
    <w:rsid w:val="0066514B"/>
    <w:rsid w:val="006659CD"/>
    <w:rsid w:val="00666047"/>
    <w:rsid w:val="0066654C"/>
    <w:rsid w:val="00666AAE"/>
    <w:rsid w:val="00667F63"/>
    <w:rsid w:val="00670294"/>
    <w:rsid w:val="00670D69"/>
    <w:rsid w:val="006718DF"/>
    <w:rsid w:val="00671FE5"/>
    <w:rsid w:val="00675E27"/>
    <w:rsid w:val="006771BD"/>
    <w:rsid w:val="0068103E"/>
    <w:rsid w:val="00681B03"/>
    <w:rsid w:val="00682A6C"/>
    <w:rsid w:val="00683B3C"/>
    <w:rsid w:val="006852D3"/>
    <w:rsid w:val="006855D0"/>
    <w:rsid w:val="00686E5C"/>
    <w:rsid w:val="00687376"/>
    <w:rsid w:val="00687B2E"/>
    <w:rsid w:val="00690981"/>
    <w:rsid w:val="00690B14"/>
    <w:rsid w:val="00691601"/>
    <w:rsid w:val="006922D3"/>
    <w:rsid w:val="00693086"/>
    <w:rsid w:val="006933AE"/>
    <w:rsid w:val="0069482B"/>
    <w:rsid w:val="00694AF2"/>
    <w:rsid w:val="0069691C"/>
    <w:rsid w:val="0069694F"/>
    <w:rsid w:val="0069698B"/>
    <w:rsid w:val="006A0501"/>
    <w:rsid w:val="006A05CC"/>
    <w:rsid w:val="006A0762"/>
    <w:rsid w:val="006A1330"/>
    <w:rsid w:val="006A26BD"/>
    <w:rsid w:val="006A3A28"/>
    <w:rsid w:val="006A3F08"/>
    <w:rsid w:val="006A4A5E"/>
    <w:rsid w:val="006A4AB7"/>
    <w:rsid w:val="006A5E26"/>
    <w:rsid w:val="006A62EA"/>
    <w:rsid w:val="006A6698"/>
    <w:rsid w:val="006B0512"/>
    <w:rsid w:val="006B0B1B"/>
    <w:rsid w:val="006B48CF"/>
    <w:rsid w:val="006B4ECA"/>
    <w:rsid w:val="006B5567"/>
    <w:rsid w:val="006B6010"/>
    <w:rsid w:val="006C03E3"/>
    <w:rsid w:val="006C375C"/>
    <w:rsid w:val="006C3C86"/>
    <w:rsid w:val="006C4F26"/>
    <w:rsid w:val="006C6C08"/>
    <w:rsid w:val="006C796C"/>
    <w:rsid w:val="006D1345"/>
    <w:rsid w:val="006D30AC"/>
    <w:rsid w:val="006D416C"/>
    <w:rsid w:val="006D41F4"/>
    <w:rsid w:val="006D4863"/>
    <w:rsid w:val="006D5AA5"/>
    <w:rsid w:val="006D6C43"/>
    <w:rsid w:val="006D7AEB"/>
    <w:rsid w:val="006D7EBD"/>
    <w:rsid w:val="006E00CF"/>
    <w:rsid w:val="006E0B2A"/>
    <w:rsid w:val="006E15A6"/>
    <w:rsid w:val="006E30AD"/>
    <w:rsid w:val="006E40C2"/>
    <w:rsid w:val="006E4F33"/>
    <w:rsid w:val="006E7EAD"/>
    <w:rsid w:val="006F0201"/>
    <w:rsid w:val="006F0DB0"/>
    <w:rsid w:val="006F2098"/>
    <w:rsid w:val="006F388F"/>
    <w:rsid w:val="006F3B80"/>
    <w:rsid w:val="006F3DE6"/>
    <w:rsid w:val="006F48D6"/>
    <w:rsid w:val="006F65A7"/>
    <w:rsid w:val="006F747C"/>
    <w:rsid w:val="006F755F"/>
    <w:rsid w:val="006F7A25"/>
    <w:rsid w:val="006F7AA3"/>
    <w:rsid w:val="00701AF2"/>
    <w:rsid w:val="007020DB"/>
    <w:rsid w:val="00702537"/>
    <w:rsid w:val="00703BFD"/>
    <w:rsid w:val="00704169"/>
    <w:rsid w:val="00704841"/>
    <w:rsid w:val="00705F8B"/>
    <w:rsid w:val="00705FD9"/>
    <w:rsid w:val="00706405"/>
    <w:rsid w:val="00706969"/>
    <w:rsid w:val="00710D73"/>
    <w:rsid w:val="00710F17"/>
    <w:rsid w:val="0071191F"/>
    <w:rsid w:val="007120C6"/>
    <w:rsid w:val="00712706"/>
    <w:rsid w:val="00713A74"/>
    <w:rsid w:val="00714C04"/>
    <w:rsid w:val="00715271"/>
    <w:rsid w:val="00715613"/>
    <w:rsid w:val="00715EF2"/>
    <w:rsid w:val="0071691C"/>
    <w:rsid w:val="00716FBE"/>
    <w:rsid w:val="00717704"/>
    <w:rsid w:val="00717EF4"/>
    <w:rsid w:val="0072093A"/>
    <w:rsid w:val="007231BB"/>
    <w:rsid w:val="00725D99"/>
    <w:rsid w:val="00726369"/>
    <w:rsid w:val="00727509"/>
    <w:rsid w:val="00727A4B"/>
    <w:rsid w:val="0073027A"/>
    <w:rsid w:val="00731ADB"/>
    <w:rsid w:val="00731D4D"/>
    <w:rsid w:val="00732E32"/>
    <w:rsid w:val="007331B4"/>
    <w:rsid w:val="00733DE3"/>
    <w:rsid w:val="00733FD7"/>
    <w:rsid w:val="0073413F"/>
    <w:rsid w:val="00734975"/>
    <w:rsid w:val="007351BF"/>
    <w:rsid w:val="007373E8"/>
    <w:rsid w:val="00737823"/>
    <w:rsid w:val="00737A65"/>
    <w:rsid w:val="00740456"/>
    <w:rsid w:val="007404B4"/>
    <w:rsid w:val="00740719"/>
    <w:rsid w:val="0074127B"/>
    <w:rsid w:val="007417F4"/>
    <w:rsid w:val="007418A5"/>
    <w:rsid w:val="007439B5"/>
    <w:rsid w:val="00743D47"/>
    <w:rsid w:val="0074586B"/>
    <w:rsid w:val="00745CE4"/>
    <w:rsid w:val="0074698F"/>
    <w:rsid w:val="0075146F"/>
    <w:rsid w:val="00753190"/>
    <w:rsid w:val="00753D82"/>
    <w:rsid w:val="00754103"/>
    <w:rsid w:val="00754E7D"/>
    <w:rsid w:val="007555F8"/>
    <w:rsid w:val="007563ED"/>
    <w:rsid w:val="00761D58"/>
    <w:rsid w:val="00762717"/>
    <w:rsid w:val="00765869"/>
    <w:rsid w:val="00766646"/>
    <w:rsid w:val="00767B5C"/>
    <w:rsid w:val="007713CC"/>
    <w:rsid w:val="00771D10"/>
    <w:rsid w:val="0077256C"/>
    <w:rsid w:val="00772D9C"/>
    <w:rsid w:val="00773C5E"/>
    <w:rsid w:val="007743A4"/>
    <w:rsid w:val="00775F43"/>
    <w:rsid w:val="00776F66"/>
    <w:rsid w:val="00780637"/>
    <w:rsid w:val="007828C1"/>
    <w:rsid w:val="007853AB"/>
    <w:rsid w:val="00785995"/>
    <w:rsid w:val="00785AD1"/>
    <w:rsid w:val="00787247"/>
    <w:rsid w:val="007878DE"/>
    <w:rsid w:val="007904AC"/>
    <w:rsid w:val="007917FE"/>
    <w:rsid w:val="00791B3B"/>
    <w:rsid w:val="007927EC"/>
    <w:rsid w:val="0079363A"/>
    <w:rsid w:val="00794498"/>
    <w:rsid w:val="00795A54"/>
    <w:rsid w:val="00795DD8"/>
    <w:rsid w:val="007969A3"/>
    <w:rsid w:val="00796C6D"/>
    <w:rsid w:val="00796FE5"/>
    <w:rsid w:val="007A09AF"/>
    <w:rsid w:val="007A0C78"/>
    <w:rsid w:val="007A0EFA"/>
    <w:rsid w:val="007A5778"/>
    <w:rsid w:val="007A5887"/>
    <w:rsid w:val="007A7159"/>
    <w:rsid w:val="007B049B"/>
    <w:rsid w:val="007B05C4"/>
    <w:rsid w:val="007B3D7B"/>
    <w:rsid w:val="007B3F7E"/>
    <w:rsid w:val="007B44C0"/>
    <w:rsid w:val="007B5301"/>
    <w:rsid w:val="007B7E5B"/>
    <w:rsid w:val="007C1A5C"/>
    <w:rsid w:val="007C1D4C"/>
    <w:rsid w:val="007C2028"/>
    <w:rsid w:val="007C2296"/>
    <w:rsid w:val="007C3DF5"/>
    <w:rsid w:val="007C4B69"/>
    <w:rsid w:val="007C66EE"/>
    <w:rsid w:val="007C7107"/>
    <w:rsid w:val="007C7285"/>
    <w:rsid w:val="007C74FF"/>
    <w:rsid w:val="007C7857"/>
    <w:rsid w:val="007C7D73"/>
    <w:rsid w:val="007D1AB6"/>
    <w:rsid w:val="007D1C5F"/>
    <w:rsid w:val="007D2A23"/>
    <w:rsid w:val="007D51AC"/>
    <w:rsid w:val="007D5A2E"/>
    <w:rsid w:val="007D5CD2"/>
    <w:rsid w:val="007D7173"/>
    <w:rsid w:val="007D7AA4"/>
    <w:rsid w:val="007E09DF"/>
    <w:rsid w:val="007E0A8C"/>
    <w:rsid w:val="007E124A"/>
    <w:rsid w:val="007E1A38"/>
    <w:rsid w:val="007E2470"/>
    <w:rsid w:val="007E3543"/>
    <w:rsid w:val="007E356C"/>
    <w:rsid w:val="007E793C"/>
    <w:rsid w:val="007F1372"/>
    <w:rsid w:val="007F16B4"/>
    <w:rsid w:val="007F2D7B"/>
    <w:rsid w:val="007F3FD3"/>
    <w:rsid w:val="007F58ED"/>
    <w:rsid w:val="007F652D"/>
    <w:rsid w:val="007F6612"/>
    <w:rsid w:val="007F6CCB"/>
    <w:rsid w:val="007F7926"/>
    <w:rsid w:val="008021F9"/>
    <w:rsid w:val="00802293"/>
    <w:rsid w:val="0080242E"/>
    <w:rsid w:val="008026F8"/>
    <w:rsid w:val="00804C83"/>
    <w:rsid w:val="008054DF"/>
    <w:rsid w:val="00805D9D"/>
    <w:rsid w:val="00806151"/>
    <w:rsid w:val="00806D4F"/>
    <w:rsid w:val="00807A1E"/>
    <w:rsid w:val="00810596"/>
    <w:rsid w:val="00810717"/>
    <w:rsid w:val="00810C81"/>
    <w:rsid w:val="008111CE"/>
    <w:rsid w:val="008119C1"/>
    <w:rsid w:val="0081240D"/>
    <w:rsid w:val="00812758"/>
    <w:rsid w:val="00812C5A"/>
    <w:rsid w:val="00813D00"/>
    <w:rsid w:val="008142F7"/>
    <w:rsid w:val="0081434C"/>
    <w:rsid w:val="00814B78"/>
    <w:rsid w:val="00814F4A"/>
    <w:rsid w:val="00815352"/>
    <w:rsid w:val="008160D7"/>
    <w:rsid w:val="00816EF2"/>
    <w:rsid w:val="0081778F"/>
    <w:rsid w:val="00817BF7"/>
    <w:rsid w:val="00820196"/>
    <w:rsid w:val="0082033C"/>
    <w:rsid w:val="008213A4"/>
    <w:rsid w:val="00821A9D"/>
    <w:rsid w:val="00822982"/>
    <w:rsid w:val="00824004"/>
    <w:rsid w:val="008245AE"/>
    <w:rsid w:val="00825817"/>
    <w:rsid w:val="00826AC9"/>
    <w:rsid w:val="00830AC7"/>
    <w:rsid w:val="00832219"/>
    <w:rsid w:val="00832BB4"/>
    <w:rsid w:val="00833F7D"/>
    <w:rsid w:val="00834359"/>
    <w:rsid w:val="00834DB2"/>
    <w:rsid w:val="0083602F"/>
    <w:rsid w:val="00836374"/>
    <w:rsid w:val="0083779D"/>
    <w:rsid w:val="00837B09"/>
    <w:rsid w:val="00837C30"/>
    <w:rsid w:val="0084157C"/>
    <w:rsid w:val="00841A7A"/>
    <w:rsid w:val="0084350C"/>
    <w:rsid w:val="0084493E"/>
    <w:rsid w:val="00846B62"/>
    <w:rsid w:val="008478D3"/>
    <w:rsid w:val="0085123F"/>
    <w:rsid w:val="00853C6F"/>
    <w:rsid w:val="00856FEF"/>
    <w:rsid w:val="008606EC"/>
    <w:rsid w:val="00860BD2"/>
    <w:rsid w:val="00861F4B"/>
    <w:rsid w:val="00861F9A"/>
    <w:rsid w:val="00862310"/>
    <w:rsid w:val="00863934"/>
    <w:rsid w:val="008652A5"/>
    <w:rsid w:val="00866DC4"/>
    <w:rsid w:val="00871A40"/>
    <w:rsid w:val="0087593D"/>
    <w:rsid w:val="00875A03"/>
    <w:rsid w:val="00876088"/>
    <w:rsid w:val="008762D8"/>
    <w:rsid w:val="00877507"/>
    <w:rsid w:val="008805D0"/>
    <w:rsid w:val="008817D8"/>
    <w:rsid w:val="00881C54"/>
    <w:rsid w:val="0088288A"/>
    <w:rsid w:val="008831DE"/>
    <w:rsid w:val="008862BB"/>
    <w:rsid w:val="008877A6"/>
    <w:rsid w:val="00890EC8"/>
    <w:rsid w:val="008915F1"/>
    <w:rsid w:val="00891883"/>
    <w:rsid w:val="008927CF"/>
    <w:rsid w:val="00894725"/>
    <w:rsid w:val="00894F8C"/>
    <w:rsid w:val="00895E0F"/>
    <w:rsid w:val="00896AD3"/>
    <w:rsid w:val="00896E4C"/>
    <w:rsid w:val="00897597"/>
    <w:rsid w:val="008975AB"/>
    <w:rsid w:val="008A148F"/>
    <w:rsid w:val="008A1679"/>
    <w:rsid w:val="008A2099"/>
    <w:rsid w:val="008A3836"/>
    <w:rsid w:val="008A5FEF"/>
    <w:rsid w:val="008A5FF2"/>
    <w:rsid w:val="008A7077"/>
    <w:rsid w:val="008A7539"/>
    <w:rsid w:val="008B083F"/>
    <w:rsid w:val="008B0854"/>
    <w:rsid w:val="008B0DD2"/>
    <w:rsid w:val="008B1341"/>
    <w:rsid w:val="008B1447"/>
    <w:rsid w:val="008B1AB6"/>
    <w:rsid w:val="008B1AE6"/>
    <w:rsid w:val="008B2074"/>
    <w:rsid w:val="008B28CE"/>
    <w:rsid w:val="008B2B92"/>
    <w:rsid w:val="008B359D"/>
    <w:rsid w:val="008B38F2"/>
    <w:rsid w:val="008B3E1D"/>
    <w:rsid w:val="008B508D"/>
    <w:rsid w:val="008B585C"/>
    <w:rsid w:val="008B6729"/>
    <w:rsid w:val="008C2AAE"/>
    <w:rsid w:val="008C4ACD"/>
    <w:rsid w:val="008C5502"/>
    <w:rsid w:val="008C58A1"/>
    <w:rsid w:val="008C5900"/>
    <w:rsid w:val="008D08BC"/>
    <w:rsid w:val="008D11F9"/>
    <w:rsid w:val="008D1718"/>
    <w:rsid w:val="008D1CFA"/>
    <w:rsid w:val="008D6377"/>
    <w:rsid w:val="008D69B7"/>
    <w:rsid w:val="008D7458"/>
    <w:rsid w:val="008D7BE8"/>
    <w:rsid w:val="008E11E4"/>
    <w:rsid w:val="008E1281"/>
    <w:rsid w:val="008E12FB"/>
    <w:rsid w:val="008E1F3B"/>
    <w:rsid w:val="008E20B4"/>
    <w:rsid w:val="008E364A"/>
    <w:rsid w:val="008E36A7"/>
    <w:rsid w:val="008E47A5"/>
    <w:rsid w:val="008E496C"/>
    <w:rsid w:val="008E6303"/>
    <w:rsid w:val="008E6D01"/>
    <w:rsid w:val="008E71F8"/>
    <w:rsid w:val="008E75B0"/>
    <w:rsid w:val="008E79C2"/>
    <w:rsid w:val="008F0216"/>
    <w:rsid w:val="008F0DEC"/>
    <w:rsid w:val="008F1575"/>
    <w:rsid w:val="008F1D99"/>
    <w:rsid w:val="008F2E97"/>
    <w:rsid w:val="008F343E"/>
    <w:rsid w:val="008F39CD"/>
    <w:rsid w:val="008F65DE"/>
    <w:rsid w:val="008F66A3"/>
    <w:rsid w:val="008F69DC"/>
    <w:rsid w:val="008F732D"/>
    <w:rsid w:val="00900959"/>
    <w:rsid w:val="00902832"/>
    <w:rsid w:val="00902868"/>
    <w:rsid w:val="00904A6E"/>
    <w:rsid w:val="00910F09"/>
    <w:rsid w:val="00912F63"/>
    <w:rsid w:val="00916BF9"/>
    <w:rsid w:val="00917B9A"/>
    <w:rsid w:val="00921864"/>
    <w:rsid w:val="00921A10"/>
    <w:rsid w:val="00922607"/>
    <w:rsid w:val="00923B0B"/>
    <w:rsid w:val="009242AF"/>
    <w:rsid w:val="009260C8"/>
    <w:rsid w:val="009302F0"/>
    <w:rsid w:val="00930B60"/>
    <w:rsid w:val="00931EE9"/>
    <w:rsid w:val="009332E7"/>
    <w:rsid w:val="009334A3"/>
    <w:rsid w:val="00934125"/>
    <w:rsid w:val="009348EE"/>
    <w:rsid w:val="00934EE7"/>
    <w:rsid w:val="00935E68"/>
    <w:rsid w:val="009378D9"/>
    <w:rsid w:val="00940A43"/>
    <w:rsid w:val="00940B9F"/>
    <w:rsid w:val="0094110A"/>
    <w:rsid w:val="00941255"/>
    <w:rsid w:val="00941DCC"/>
    <w:rsid w:val="009457A2"/>
    <w:rsid w:val="009474FE"/>
    <w:rsid w:val="00950CBE"/>
    <w:rsid w:val="00951B50"/>
    <w:rsid w:val="00951D0E"/>
    <w:rsid w:val="0095267C"/>
    <w:rsid w:val="00952936"/>
    <w:rsid w:val="009529A8"/>
    <w:rsid w:val="0095787F"/>
    <w:rsid w:val="009618DB"/>
    <w:rsid w:val="00961948"/>
    <w:rsid w:val="00962CEE"/>
    <w:rsid w:val="00962F99"/>
    <w:rsid w:val="009646DF"/>
    <w:rsid w:val="00964CC2"/>
    <w:rsid w:val="00965186"/>
    <w:rsid w:val="00965D48"/>
    <w:rsid w:val="009663F9"/>
    <w:rsid w:val="009672D5"/>
    <w:rsid w:val="009677BF"/>
    <w:rsid w:val="00967FA7"/>
    <w:rsid w:val="00970067"/>
    <w:rsid w:val="009701A3"/>
    <w:rsid w:val="009707C1"/>
    <w:rsid w:val="0097151D"/>
    <w:rsid w:val="0097178C"/>
    <w:rsid w:val="00971D23"/>
    <w:rsid w:val="00974DC0"/>
    <w:rsid w:val="00976688"/>
    <w:rsid w:val="00976F2C"/>
    <w:rsid w:val="00976F59"/>
    <w:rsid w:val="0097749D"/>
    <w:rsid w:val="00980906"/>
    <w:rsid w:val="00981AC2"/>
    <w:rsid w:val="00982939"/>
    <w:rsid w:val="00982D39"/>
    <w:rsid w:val="00984AF0"/>
    <w:rsid w:val="00986739"/>
    <w:rsid w:val="00986968"/>
    <w:rsid w:val="00987C2F"/>
    <w:rsid w:val="00991DA7"/>
    <w:rsid w:val="00992662"/>
    <w:rsid w:val="00993C82"/>
    <w:rsid w:val="0099597F"/>
    <w:rsid w:val="009970C3"/>
    <w:rsid w:val="009A11A7"/>
    <w:rsid w:val="009A1BE3"/>
    <w:rsid w:val="009A284D"/>
    <w:rsid w:val="009A37CB"/>
    <w:rsid w:val="009A3F28"/>
    <w:rsid w:val="009A4293"/>
    <w:rsid w:val="009A6BAB"/>
    <w:rsid w:val="009A6BB8"/>
    <w:rsid w:val="009A710B"/>
    <w:rsid w:val="009A74C9"/>
    <w:rsid w:val="009B0701"/>
    <w:rsid w:val="009B0A4D"/>
    <w:rsid w:val="009B0A68"/>
    <w:rsid w:val="009B0F06"/>
    <w:rsid w:val="009B2B5F"/>
    <w:rsid w:val="009B3B47"/>
    <w:rsid w:val="009B4212"/>
    <w:rsid w:val="009B4628"/>
    <w:rsid w:val="009B51E6"/>
    <w:rsid w:val="009B5AE8"/>
    <w:rsid w:val="009B7313"/>
    <w:rsid w:val="009B74B8"/>
    <w:rsid w:val="009C1279"/>
    <w:rsid w:val="009C1AFF"/>
    <w:rsid w:val="009C2569"/>
    <w:rsid w:val="009C2C77"/>
    <w:rsid w:val="009C3134"/>
    <w:rsid w:val="009C3F9A"/>
    <w:rsid w:val="009C4284"/>
    <w:rsid w:val="009C474D"/>
    <w:rsid w:val="009C4B4E"/>
    <w:rsid w:val="009C4D7A"/>
    <w:rsid w:val="009C52F4"/>
    <w:rsid w:val="009C6080"/>
    <w:rsid w:val="009C6E79"/>
    <w:rsid w:val="009C715E"/>
    <w:rsid w:val="009D1121"/>
    <w:rsid w:val="009D2636"/>
    <w:rsid w:val="009D27A9"/>
    <w:rsid w:val="009D2FE1"/>
    <w:rsid w:val="009D3532"/>
    <w:rsid w:val="009D3602"/>
    <w:rsid w:val="009D3DF1"/>
    <w:rsid w:val="009D4D92"/>
    <w:rsid w:val="009D5293"/>
    <w:rsid w:val="009D58A7"/>
    <w:rsid w:val="009D6A98"/>
    <w:rsid w:val="009D7044"/>
    <w:rsid w:val="009E13A6"/>
    <w:rsid w:val="009E15F3"/>
    <w:rsid w:val="009E1906"/>
    <w:rsid w:val="009E3324"/>
    <w:rsid w:val="009E4A9A"/>
    <w:rsid w:val="009E56F1"/>
    <w:rsid w:val="009E60D6"/>
    <w:rsid w:val="009F000E"/>
    <w:rsid w:val="009F10B1"/>
    <w:rsid w:val="009F1989"/>
    <w:rsid w:val="009F1D6D"/>
    <w:rsid w:val="009F1F25"/>
    <w:rsid w:val="009F21D3"/>
    <w:rsid w:val="009F289D"/>
    <w:rsid w:val="009F2A3D"/>
    <w:rsid w:val="009F2E97"/>
    <w:rsid w:val="009F50F3"/>
    <w:rsid w:val="009F5BFC"/>
    <w:rsid w:val="009F5DE8"/>
    <w:rsid w:val="009F6730"/>
    <w:rsid w:val="009F710E"/>
    <w:rsid w:val="00A005E6"/>
    <w:rsid w:val="00A026C7"/>
    <w:rsid w:val="00A04E9D"/>
    <w:rsid w:val="00A06072"/>
    <w:rsid w:val="00A06300"/>
    <w:rsid w:val="00A06975"/>
    <w:rsid w:val="00A0697E"/>
    <w:rsid w:val="00A069A0"/>
    <w:rsid w:val="00A11475"/>
    <w:rsid w:val="00A119F4"/>
    <w:rsid w:val="00A11DF9"/>
    <w:rsid w:val="00A1432F"/>
    <w:rsid w:val="00A144F3"/>
    <w:rsid w:val="00A159A6"/>
    <w:rsid w:val="00A15F6B"/>
    <w:rsid w:val="00A1685F"/>
    <w:rsid w:val="00A201E5"/>
    <w:rsid w:val="00A20E80"/>
    <w:rsid w:val="00A23058"/>
    <w:rsid w:val="00A232E6"/>
    <w:rsid w:val="00A2377F"/>
    <w:rsid w:val="00A243A1"/>
    <w:rsid w:val="00A25DF0"/>
    <w:rsid w:val="00A25ED0"/>
    <w:rsid w:val="00A261D2"/>
    <w:rsid w:val="00A2667C"/>
    <w:rsid w:val="00A26F1F"/>
    <w:rsid w:val="00A279FD"/>
    <w:rsid w:val="00A31D64"/>
    <w:rsid w:val="00A33B6C"/>
    <w:rsid w:val="00A3428D"/>
    <w:rsid w:val="00A34523"/>
    <w:rsid w:val="00A34871"/>
    <w:rsid w:val="00A34F41"/>
    <w:rsid w:val="00A35A20"/>
    <w:rsid w:val="00A378C7"/>
    <w:rsid w:val="00A37D18"/>
    <w:rsid w:val="00A4033B"/>
    <w:rsid w:val="00A413D6"/>
    <w:rsid w:val="00A41E0F"/>
    <w:rsid w:val="00A43CCF"/>
    <w:rsid w:val="00A43EA8"/>
    <w:rsid w:val="00A44436"/>
    <w:rsid w:val="00A446E3"/>
    <w:rsid w:val="00A44722"/>
    <w:rsid w:val="00A44B46"/>
    <w:rsid w:val="00A45C45"/>
    <w:rsid w:val="00A46E43"/>
    <w:rsid w:val="00A476FB"/>
    <w:rsid w:val="00A50071"/>
    <w:rsid w:val="00A509B0"/>
    <w:rsid w:val="00A51746"/>
    <w:rsid w:val="00A53A00"/>
    <w:rsid w:val="00A5417E"/>
    <w:rsid w:val="00A606E8"/>
    <w:rsid w:val="00A60B01"/>
    <w:rsid w:val="00A61C29"/>
    <w:rsid w:val="00A62B19"/>
    <w:rsid w:val="00A63556"/>
    <w:rsid w:val="00A63A4E"/>
    <w:rsid w:val="00A6407E"/>
    <w:rsid w:val="00A642B6"/>
    <w:rsid w:val="00A647E8"/>
    <w:rsid w:val="00A648F7"/>
    <w:rsid w:val="00A65351"/>
    <w:rsid w:val="00A662C2"/>
    <w:rsid w:val="00A66BBF"/>
    <w:rsid w:val="00A670B2"/>
    <w:rsid w:val="00A671EE"/>
    <w:rsid w:val="00A67A9A"/>
    <w:rsid w:val="00A67ED4"/>
    <w:rsid w:val="00A705DF"/>
    <w:rsid w:val="00A7089F"/>
    <w:rsid w:val="00A70DAC"/>
    <w:rsid w:val="00A73D17"/>
    <w:rsid w:val="00A73D50"/>
    <w:rsid w:val="00A7460F"/>
    <w:rsid w:val="00A74C6A"/>
    <w:rsid w:val="00A75859"/>
    <w:rsid w:val="00A75EC3"/>
    <w:rsid w:val="00A7627E"/>
    <w:rsid w:val="00A77C11"/>
    <w:rsid w:val="00A77E3A"/>
    <w:rsid w:val="00A81FFD"/>
    <w:rsid w:val="00A82F3B"/>
    <w:rsid w:val="00A8419C"/>
    <w:rsid w:val="00A845F3"/>
    <w:rsid w:val="00A851AE"/>
    <w:rsid w:val="00A85E71"/>
    <w:rsid w:val="00A86575"/>
    <w:rsid w:val="00A86E29"/>
    <w:rsid w:val="00A86EBC"/>
    <w:rsid w:val="00A908FA"/>
    <w:rsid w:val="00A91CCB"/>
    <w:rsid w:val="00A935E8"/>
    <w:rsid w:val="00A944E5"/>
    <w:rsid w:val="00A949ED"/>
    <w:rsid w:val="00A94E10"/>
    <w:rsid w:val="00A9572A"/>
    <w:rsid w:val="00A95E51"/>
    <w:rsid w:val="00A973D8"/>
    <w:rsid w:val="00A97D60"/>
    <w:rsid w:val="00AA0F0C"/>
    <w:rsid w:val="00AA23BA"/>
    <w:rsid w:val="00AA251C"/>
    <w:rsid w:val="00AA432A"/>
    <w:rsid w:val="00AA4856"/>
    <w:rsid w:val="00AA5FC2"/>
    <w:rsid w:val="00AA6188"/>
    <w:rsid w:val="00AA690C"/>
    <w:rsid w:val="00AA747C"/>
    <w:rsid w:val="00AB06AE"/>
    <w:rsid w:val="00AB211D"/>
    <w:rsid w:val="00AB3E10"/>
    <w:rsid w:val="00AB3F40"/>
    <w:rsid w:val="00AB48DF"/>
    <w:rsid w:val="00AC144E"/>
    <w:rsid w:val="00AC1894"/>
    <w:rsid w:val="00AC2C55"/>
    <w:rsid w:val="00AC43F9"/>
    <w:rsid w:val="00AC5374"/>
    <w:rsid w:val="00AC571C"/>
    <w:rsid w:val="00AC586E"/>
    <w:rsid w:val="00AC7E53"/>
    <w:rsid w:val="00AD02D6"/>
    <w:rsid w:val="00AD1752"/>
    <w:rsid w:val="00AD2861"/>
    <w:rsid w:val="00AD2C59"/>
    <w:rsid w:val="00AD2E8B"/>
    <w:rsid w:val="00AD30C8"/>
    <w:rsid w:val="00AD37FF"/>
    <w:rsid w:val="00AD3AAB"/>
    <w:rsid w:val="00AD5B2E"/>
    <w:rsid w:val="00AD6A0C"/>
    <w:rsid w:val="00AD6E87"/>
    <w:rsid w:val="00AD705A"/>
    <w:rsid w:val="00AD768E"/>
    <w:rsid w:val="00AE0E0C"/>
    <w:rsid w:val="00AE1B28"/>
    <w:rsid w:val="00AE3E9C"/>
    <w:rsid w:val="00AE561B"/>
    <w:rsid w:val="00AE61B7"/>
    <w:rsid w:val="00AE655B"/>
    <w:rsid w:val="00AE702E"/>
    <w:rsid w:val="00AE73D7"/>
    <w:rsid w:val="00AE7E26"/>
    <w:rsid w:val="00AF0ED5"/>
    <w:rsid w:val="00AF2000"/>
    <w:rsid w:val="00AF3996"/>
    <w:rsid w:val="00AF4399"/>
    <w:rsid w:val="00AF5675"/>
    <w:rsid w:val="00AF5963"/>
    <w:rsid w:val="00AF5B38"/>
    <w:rsid w:val="00AF5EDF"/>
    <w:rsid w:val="00AF6C12"/>
    <w:rsid w:val="00AF7B82"/>
    <w:rsid w:val="00AF7E9E"/>
    <w:rsid w:val="00B00C66"/>
    <w:rsid w:val="00B02114"/>
    <w:rsid w:val="00B0213E"/>
    <w:rsid w:val="00B04194"/>
    <w:rsid w:val="00B04DC2"/>
    <w:rsid w:val="00B05C1C"/>
    <w:rsid w:val="00B07069"/>
    <w:rsid w:val="00B1016A"/>
    <w:rsid w:val="00B10DF0"/>
    <w:rsid w:val="00B11273"/>
    <w:rsid w:val="00B12029"/>
    <w:rsid w:val="00B12569"/>
    <w:rsid w:val="00B12EE7"/>
    <w:rsid w:val="00B13835"/>
    <w:rsid w:val="00B14E55"/>
    <w:rsid w:val="00B14F1A"/>
    <w:rsid w:val="00B150C0"/>
    <w:rsid w:val="00B157C5"/>
    <w:rsid w:val="00B164E1"/>
    <w:rsid w:val="00B21209"/>
    <w:rsid w:val="00B230E1"/>
    <w:rsid w:val="00B23852"/>
    <w:rsid w:val="00B245CA"/>
    <w:rsid w:val="00B25797"/>
    <w:rsid w:val="00B257CA"/>
    <w:rsid w:val="00B25F05"/>
    <w:rsid w:val="00B2657C"/>
    <w:rsid w:val="00B269DE"/>
    <w:rsid w:val="00B26FAE"/>
    <w:rsid w:val="00B30DD5"/>
    <w:rsid w:val="00B31E4B"/>
    <w:rsid w:val="00B3399C"/>
    <w:rsid w:val="00B33C57"/>
    <w:rsid w:val="00B354A9"/>
    <w:rsid w:val="00B357D2"/>
    <w:rsid w:val="00B36090"/>
    <w:rsid w:val="00B3632F"/>
    <w:rsid w:val="00B36604"/>
    <w:rsid w:val="00B36D5E"/>
    <w:rsid w:val="00B36FF5"/>
    <w:rsid w:val="00B404B3"/>
    <w:rsid w:val="00B4086B"/>
    <w:rsid w:val="00B40FBA"/>
    <w:rsid w:val="00B4131D"/>
    <w:rsid w:val="00B421F6"/>
    <w:rsid w:val="00B469F8"/>
    <w:rsid w:val="00B470C1"/>
    <w:rsid w:val="00B50D12"/>
    <w:rsid w:val="00B5185F"/>
    <w:rsid w:val="00B51CAA"/>
    <w:rsid w:val="00B524AE"/>
    <w:rsid w:val="00B5322E"/>
    <w:rsid w:val="00B54CB2"/>
    <w:rsid w:val="00B55816"/>
    <w:rsid w:val="00B56C36"/>
    <w:rsid w:val="00B573C6"/>
    <w:rsid w:val="00B57833"/>
    <w:rsid w:val="00B57DF0"/>
    <w:rsid w:val="00B601BA"/>
    <w:rsid w:val="00B60605"/>
    <w:rsid w:val="00B607D8"/>
    <w:rsid w:val="00B61B2B"/>
    <w:rsid w:val="00B6224A"/>
    <w:rsid w:val="00B63E40"/>
    <w:rsid w:val="00B651D1"/>
    <w:rsid w:val="00B658AB"/>
    <w:rsid w:val="00B66325"/>
    <w:rsid w:val="00B664DE"/>
    <w:rsid w:val="00B6757C"/>
    <w:rsid w:val="00B67C06"/>
    <w:rsid w:val="00B70B9A"/>
    <w:rsid w:val="00B70E37"/>
    <w:rsid w:val="00B713AD"/>
    <w:rsid w:val="00B73517"/>
    <w:rsid w:val="00B73F82"/>
    <w:rsid w:val="00B750E1"/>
    <w:rsid w:val="00B75E8C"/>
    <w:rsid w:val="00B76578"/>
    <w:rsid w:val="00B80648"/>
    <w:rsid w:val="00B82D7F"/>
    <w:rsid w:val="00B83DF6"/>
    <w:rsid w:val="00B85135"/>
    <w:rsid w:val="00B8651D"/>
    <w:rsid w:val="00B86625"/>
    <w:rsid w:val="00B86875"/>
    <w:rsid w:val="00B9033B"/>
    <w:rsid w:val="00B907BF"/>
    <w:rsid w:val="00B91E15"/>
    <w:rsid w:val="00B925E9"/>
    <w:rsid w:val="00B928C8"/>
    <w:rsid w:val="00B948AD"/>
    <w:rsid w:val="00B951B7"/>
    <w:rsid w:val="00B95BDA"/>
    <w:rsid w:val="00B95C56"/>
    <w:rsid w:val="00B96DA2"/>
    <w:rsid w:val="00B976A1"/>
    <w:rsid w:val="00B97A85"/>
    <w:rsid w:val="00BA1537"/>
    <w:rsid w:val="00BA1621"/>
    <w:rsid w:val="00BA2FD3"/>
    <w:rsid w:val="00BA3645"/>
    <w:rsid w:val="00BA37AC"/>
    <w:rsid w:val="00BA3EB8"/>
    <w:rsid w:val="00BA4227"/>
    <w:rsid w:val="00BA4A1D"/>
    <w:rsid w:val="00BA5B18"/>
    <w:rsid w:val="00BA61B9"/>
    <w:rsid w:val="00BA7B40"/>
    <w:rsid w:val="00BB0401"/>
    <w:rsid w:val="00BB1722"/>
    <w:rsid w:val="00BB19C7"/>
    <w:rsid w:val="00BB446A"/>
    <w:rsid w:val="00BB4698"/>
    <w:rsid w:val="00BB59CB"/>
    <w:rsid w:val="00BB6E92"/>
    <w:rsid w:val="00BB6FB7"/>
    <w:rsid w:val="00BC0192"/>
    <w:rsid w:val="00BC1286"/>
    <w:rsid w:val="00BC1B78"/>
    <w:rsid w:val="00BC22CC"/>
    <w:rsid w:val="00BC4F8B"/>
    <w:rsid w:val="00BC5049"/>
    <w:rsid w:val="00BC7288"/>
    <w:rsid w:val="00BD0F9D"/>
    <w:rsid w:val="00BD1338"/>
    <w:rsid w:val="00BD2A4D"/>
    <w:rsid w:val="00BD33BE"/>
    <w:rsid w:val="00BD42A2"/>
    <w:rsid w:val="00BD46B3"/>
    <w:rsid w:val="00BD4C6B"/>
    <w:rsid w:val="00BD5990"/>
    <w:rsid w:val="00BD5DE8"/>
    <w:rsid w:val="00BD6174"/>
    <w:rsid w:val="00BD6451"/>
    <w:rsid w:val="00BD6E42"/>
    <w:rsid w:val="00BD7B76"/>
    <w:rsid w:val="00BE26EE"/>
    <w:rsid w:val="00BE28CB"/>
    <w:rsid w:val="00BE2A97"/>
    <w:rsid w:val="00BE3151"/>
    <w:rsid w:val="00BE35C2"/>
    <w:rsid w:val="00BE3965"/>
    <w:rsid w:val="00BE3E5C"/>
    <w:rsid w:val="00BE4804"/>
    <w:rsid w:val="00BE5573"/>
    <w:rsid w:val="00BE5CE8"/>
    <w:rsid w:val="00BE5EEE"/>
    <w:rsid w:val="00BE65BB"/>
    <w:rsid w:val="00BE75DD"/>
    <w:rsid w:val="00BE7881"/>
    <w:rsid w:val="00BF193F"/>
    <w:rsid w:val="00BF19C4"/>
    <w:rsid w:val="00BF2235"/>
    <w:rsid w:val="00BF3F4D"/>
    <w:rsid w:val="00BF5170"/>
    <w:rsid w:val="00BF547F"/>
    <w:rsid w:val="00BF552E"/>
    <w:rsid w:val="00BF60A7"/>
    <w:rsid w:val="00BF6EBC"/>
    <w:rsid w:val="00BF7A0D"/>
    <w:rsid w:val="00C00CB5"/>
    <w:rsid w:val="00C02DEB"/>
    <w:rsid w:val="00C03067"/>
    <w:rsid w:val="00C03147"/>
    <w:rsid w:val="00C03597"/>
    <w:rsid w:val="00C0398C"/>
    <w:rsid w:val="00C04D3F"/>
    <w:rsid w:val="00C05DB4"/>
    <w:rsid w:val="00C06EE5"/>
    <w:rsid w:val="00C10EF0"/>
    <w:rsid w:val="00C1138A"/>
    <w:rsid w:val="00C125D3"/>
    <w:rsid w:val="00C154DF"/>
    <w:rsid w:val="00C15F2C"/>
    <w:rsid w:val="00C16237"/>
    <w:rsid w:val="00C16740"/>
    <w:rsid w:val="00C16CCA"/>
    <w:rsid w:val="00C16F09"/>
    <w:rsid w:val="00C21C4E"/>
    <w:rsid w:val="00C22FC7"/>
    <w:rsid w:val="00C23E1C"/>
    <w:rsid w:val="00C24687"/>
    <w:rsid w:val="00C24775"/>
    <w:rsid w:val="00C24AE7"/>
    <w:rsid w:val="00C24C0A"/>
    <w:rsid w:val="00C24ED2"/>
    <w:rsid w:val="00C25632"/>
    <w:rsid w:val="00C25FE6"/>
    <w:rsid w:val="00C264D1"/>
    <w:rsid w:val="00C270B5"/>
    <w:rsid w:val="00C27BCF"/>
    <w:rsid w:val="00C30302"/>
    <w:rsid w:val="00C30FE9"/>
    <w:rsid w:val="00C32E4A"/>
    <w:rsid w:val="00C33D20"/>
    <w:rsid w:val="00C34119"/>
    <w:rsid w:val="00C34CEA"/>
    <w:rsid w:val="00C36AFD"/>
    <w:rsid w:val="00C4028C"/>
    <w:rsid w:val="00C4195E"/>
    <w:rsid w:val="00C42195"/>
    <w:rsid w:val="00C43497"/>
    <w:rsid w:val="00C44A10"/>
    <w:rsid w:val="00C44D91"/>
    <w:rsid w:val="00C452D1"/>
    <w:rsid w:val="00C45D0A"/>
    <w:rsid w:val="00C51585"/>
    <w:rsid w:val="00C520A0"/>
    <w:rsid w:val="00C526CD"/>
    <w:rsid w:val="00C52FF5"/>
    <w:rsid w:val="00C53474"/>
    <w:rsid w:val="00C535C2"/>
    <w:rsid w:val="00C55610"/>
    <w:rsid w:val="00C55C4F"/>
    <w:rsid w:val="00C55F09"/>
    <w:rsid w:val="00C55FE2"/>
    <w:rsid w:val="00C568F2"/>
    <w:rsid w:val="00C603F1"/>
    <w:rsid w:val="00C60D05"/>
    <w:rsid w:val="00C643CC"/>
    <w:rsid w:val="00C6670F"/>
    <w:rsid w:val="00C66F1C"/>
    <w:rsid w:val="00C67FE9"/>
    <w:rsid w:val="00C7019C"/>
    <w:rsid w:val="00C71292"/>
    <w:rsid w:val="00C71FAE"/>
    <w:rsid w:val="00C73D5C"/>
    <w:rsid w:val="00C747F0"/>
    <w:rsid w:val="00C75922"/>
    <w:rsid w:val="00C76016"/>
    <w:rsid w:val="00C760E3"/>
    <w:rsid w:val="00C76CCF"/>
    <w:rsid w:val="00C805D0"/>
    <w:rsid w:val="00C80A91"/>
    <w:rsid w:val="00C80AE3"/>
    <w:rsid w:val="00C82057"/>
    <w:rsid w:val="00C82AB8"/>
    <w:rsid w:val="00C8427D"/>
    <w:rsid w:val="00C852FF"/>
    <w:rsid w:val="00C8634E"/>
    <w:rsid w:val="00C86849"/>
    <w:rsid w:val="00C8745B"/>
    <w:rsid w:val="00C9128D"/>
    <w:rsid w:val="00C918CB"/>
    <w:rsid w:val="00C921A8"/>
    <w:rsid w:val="00C94D6C"/>
    <w:rsid w:val="00C957D0"/>
    <w:rsid w:val="00C9589F"/>
    <w:rsid w:val="00C971C9"/>
    <w:rsid w:val="00CA1EEB"/>
    <w:rsid w:val="00CA29BF"/>
    <w:rsid w:val="00CA2D92"/>
    <w:rsid w:val="00CA3266"/>
    <w:rsid w:val="00CA38EB"/>
    <w:rsid w:val="00CA4F80"/>
    <w:rsid w:val="00CA54EF"/>
    <w:rsid w:val="00CA550F"/>
    <w:rsid w:val="00CA58FA"/>
    <w:rsid w:val="00CA5B23"/>
    <w:rsid w:val="00CB0C09"/>
    <w:rsid w:val="00CB5BFA"/>
    <w:rsid w:val="00CB5DAA"/>
    <w:rsid w:val="00CB679F"/>
    <w:rsid w:val="00CB6D4B"/>
    <w:rsid w:val="00CB789F"/>
    <w:rsid w:val="00CC0089"/>
    <w:rsid w:val="00CC079B"/>
    <w:rsid w:val="00CC1384"/>
    <w:rsid w:val="00CC1C0D"/>
    <w:rsid w:val="00CC2119"/>
    <w:rsid w:val="00CC361D"/>
    <w:rsid w:val="00CC49C2"/>
    <w:rsid w:val="00CC59EA"/>
    <w:rsid w:val="00CC7708"/>
    <w:rsid w:val="00CD01A1"/>
    <w:rsid w:val="00CD0F77"/>
    <w:rsid w:val="00CD103A"/>
    <w:rsid w:val="00CD1377"/>
    <w:rsid w:val="00CD1A8E"/>
    <w:rsid w:val="00CD4323"/>
    <w:rsid w:val="00CD479C"/>
    <w:rsid w:val="00CD4822"/>
    <w:rsid w:val="00CD5725"/>
    <w:rsid w:val="00CD6AA5"/>
    <w:rsid w:val="00CD6D80"/>
    <w:rsid w:val="00CD6E95"/>
    <w:rsid w:val="00CD76EE"/>
    <w:rsid w:val="00CD7885"/>
    <w:rsid w:val="00CE082F"/>
    <w:rsid w:val="00CE1F2E"/>
    <w:rsid w:val="00CE3AF6"/>
    <w:rsid w:val="00CE3D3F"/>
    <w:rsid w:val="00CE52CD"/>
    <w:rsid w:val="00CF328F"/>
    <w:rsid w:val="00CF4993"/>
    <w:rsid w:val="00CF4A15"/>
    <w:rsid w:val="00CF50B6"/>
    <w:rsid w:val="00CF67F1"/>
    <w:rsid w:val="00CF7296"/>
    <w:rsid w:val="00D008B7"/>
    <w:rsid w:val="00D00CF4"/>
    <w:rsid w:val="00D01865"/>
    <w:rsid w:val="00D01BD5"/>
    <w:rsid w:val="00D02209"/>
    <w:rsid w:val="00D05046"/>
    <w:rsid w:val="00D07C17"/>
    <w:rsid w:val="00D13008"/>
    <w:rsid w:val="00D13719"/>
    <w:rsid w:val="00D14112"/>
    <w:rsid w:val="00D14D8B"/>
    <w:rsid w:val="00D15234"/>
    <w:rsid w:val="00D155CE"/>
    <w:rsid w:val="00D15951"/>
    <w:rsid w:val="00D160BC"/>
    <w:rsid w:val="00D20978"/>
    <w:rsid w:val="00D21229"/>
    <w:rsid w:val="00D226D9"/>
    <w:rsid w:val="00D22DFF"/>
    <w:rsid w:val="00D239B0"/>
    <w:rsid w:val="00D23F05"/>
    <w:rsid w:val="00D24325"/>
    <w:rsid w:val="00D24372"/>
    <w:rsid w:val="00D25180"/>
    <w:rsid w:val="00D25F6C"/>
    <w:rsid w:val="00D2668B"/>
    <w:rsid w:val="00D2729D"/>
    <w:rsid w:val="00D302A5"/>
    <w:rsid w:val="00D30B3D"/>
    <w:rsid w:val="00D316B7"/>
    <w:rsid w:val="00D31B32"/>
    <w:rsid w:val="00D31C1A"/>
    <w:rsid w:val="00D3259B"/>
    <w:rsid w:val="00D33DAC"/>
    <w:rsid w:val="00D340E8"/>
    <w:rsid w:val="00D34BB0"/>
    <w:rsid w:val="00D3522F"/>
    <w:rsid w:val="00D3623E"/>
    <w:rsid w:val="00D404A4"/>
    <w:rsid w:val="00D41CB6"/>
    <w:rsid w:val="00D42033"/>
    <w:rsid w:val="00D42561"/>
    <w:rsid w:val="00D4292D"/>
    <w:rsid w:val="00D44F41"/>
    <w:rsid w:val="00D47B2C"/>
    <w:rsid w:val="00D5037E"/>
    <w:rsid w:val="00D50811"/>
    <w:rsid w:val="00D5149F"/>
    <w:rsid w:val="00D52729"/>
    <w:rsid w:val="00D539C1"/>
    <w:rsid w:val="00D54759"/>
    <w:rsid w:val="00D54A27"/>
    <w:rsid w:val="00D56011"/>
    <w:rsid w:val="00D56396"/>
    <w:rsid w:val="00D56489"/>
    <w:rsid w:val="00D564D1"/>
    <w:rsid w:val="00D5761B"/>
    <w:rsid w:val="00D576AB"/>
    <w:rsid w:val="00D60EA3"/>
    <w:rsid w:val="00D61B21"/>
    <w:rsid w:val="00D61FD7"/>
    <w:rsid w:val="00D625E9"/>
    <w:rsid w:val="00D63593"/>
    <w:rsid w:val="00D6365D"/>
    <w:rsid w:val="00D63CD7"/>
    <w:rsid w:val="00D6495C"/>
    <w:rsid w:val="00D66043"/>
    <w:rsid w:val="00D66FF9"/>
    <w:rsid w:val="00D6706D"/>
    <w:rsid w:val="00D67531"/>
    <w:rsid w:val="00D703E3"/>
    <w:rsid w:val="00D7051C"/>
    <w:rsid w:val="00D713E2"/>
    <w:rsid w:val="00D714AF"/>
    <w:rsid w:val="00D74044"/>
    <w:rsid w:val="00D762DF"/>
    <w:rsid w:val="00D76371"/>
    <w:rsid w:val="00D763FB"/>
    <w:rsid w:val="00D77032"/>
    <w:rsid w:val="00D77198"/>
    <w:rsid w:val="00D77AD3"/>
    <w:rsid w:val="00D80598"/>
    <w:rsid w:val="00D82C7E"/>
    <w:rsid w:val="00D8328C"/>
    <w:rsid w:val="00D869EB"/>
    <w:rsid w:val="00D86B63"/>
    <w:rsid w:val="00D87053"/>
    <w:rsid w:val="00D8719B"/>
    <w:rsid w:val="00D90D56"/>
    <w:rsid w:val="00D91894"/>
    <w:rsid w:val="00D92483"/>
    <w:rsid w:val="00D92FF2"/>
    <w:rsid w:val="00D95786"/>
    <w:rsid w:val="00D966AD"/>
    <w:rsid w:val="00D96AF0"/>
    <w:rsid w:val="00D9714B"/>
    <w:rsid w:val="00DA07AA"/>
    <w:rsid w:val="00DA2351"/>
    <w:rsid w:val="00DA28A0"/>
    <w:rsid w:val="00DA3108"/>
    <w:rsid w:val="00DA3516"/>
    <w:rsid w:val="00DA427C"/>
    <w:rsid w:val="00DA47DF"/>
    <w:rsid w:val="00DA4FCA"/>
    <w:rsid w:val="00DA5164"/>
    <w:rsid w:val="00DA558B"/>
    <w:rsid w:val="00DA5BB3"/>
    <w:rsid w:val="00DA5DB2"/>
    <w:rsid w:val="00DA665D"/>
    <w:rsid w:val="00DA6A9F"/>
    <w:rsid w:val="00DB0E70"/>
    <w:rsid w:val="00DB1C8B"/>
    <w:rsid w:val="00DB43BF"/>
    <w:rsid w:val="00DB4DAD"/>
    <w:rsid w:val="00DB55C6"/>
    <w:rsid w:val="00DB5741"/>
    <w:rsid w:val="00DB5AC7"/>
    <w:rsid w:val="00DB61C7"/>
    <w:rsid w:val="00DC1230"/>
    <w:rsid w:val="00DC23ED"/>
    <w:rsid w:val="00DC2F32"/>
    <w:rsid w:val="00DC3040"/>
    <w:rsid w:val="00DC39EA"/>
    <w:rsid w:val="00DC6D59"/>
    <w:rsid w:val="00DD0F4D"/>
    <w:rsid w:val="00DD0F9B"/>
    <w:rsid w:val="00DD0FB7"/>
    <w:rsid w:val="00DD234A"/>
    <w:rsid w:val="00DD47E4"/>
    <w:rsid w:val="00DD49ED"/>
    <w:rsid w:val="00DD5895"/>
    <w:rsid w:val="00DD6A55"/>
    <w:rsid w:val="00DD6E80"/>
    <w:rsid w:val="00DD7A55"/>
    <w:rsid w:val="00DD7AE7"/>
    <w:rsid w:val="00DD7C5D"/>
    <w:rsid w:val="00DD7E37"/>
    <w:rsid w:val="00DD7FD3"/>
    <w:rsid w:val="00DE0A59"/>
    <w:rsid w:val="00DE0C15"/>
    <w:rsid w:val="00DE114F"/>
    <w:rsid w:val="00DE15F4"/>
    <w:rsid w:val="00DE19B0"/>
    <w:rsid w:val="00DE19FD"/>
    <w:rsid w:val="00DE2BE5"/>
    <w:rsid w:val="00DE3096"/>
    <w:rsid w:val="00DE31D8"/>
    <w:rsid w:val="00DE4100"/>
    <w:rsid w:val="00DE58DB"/>
    <w:rsid w:val="00DE7186"/>
    <w:rsid w:val="00DE75CB"/>
    <w:rsid w:val="00DE7C67"/>
    <w:rsid w:val="00DE7ED3"/>
    <w:rsid w:val="00DF01E8"/>
    <w:rsid w:val="00DF1258"/>
    <w:rsid w:val="00DF1D1B"/>
    <w:rsid w:val="00DF1DE9"/>
    <w:rsid w:val="00DF2A30"/>
    <w:rsid w:val="00DF43E7"/>
    <w:rsid w:val="00DF4B68"/>
    <w:rsid w:val="00DF4FA0"/>
    <w:rsid w:val="00DF666D"/>
    <w:rsid w:val="00DF7561"/>
    <w:rsid w:val="00DF7C73"/>
    <w:rsid w:val="00DF7E49"/>
    <w:rsid w:val="00E0252B"/>
    <w:rsid w:val="00E02B7C"/>
    <w:rsid w:val="00E030B1"/>
    <w:rsid w:val="00E036A2"/>
    <w:rsid w:val="00E03D7F"/>
    <w:rsid w:val="00E043D2"/>
    <w:rsid w:val="00E0481C"/>
    <w:rsid w:val="00E0507C"/>
    <w:rsid w:val="00E05995"/>
    <w:rsid w:val="00E06B72"/>
    <w:rsid w:val="00E07B72"/>
    <w:rsid w:val="00E117EF"/>
    <w:rsid w:val="00E11FA0"/>
    <w:rsid w:val="00E12651"/>
    <w:rsid w:val="00E12FD9"/>
    <w:rsid w:val="00E130F7"/>
    <w:rsid w:val="00E1345D"/>
    <w:rsid w:val="00E13642"/>
    <w:rsid w:val="00E15AD1"/>
    <w:rsid w:val="00E16007"/>
    <w:rsid w:val="00E173BA"/>
    <w:rsid w:val="00E206A7"/>
    <w:rsid w:val="00E20A2C"/>
    <w:rsid w:val="00E211E8"/>
    <w:rsid w:val="00E214D2"/>
    <w:rsid w:val="00E21E7B"/>
    <w:rsid w:val="00E22321"/>
    <w:rsid w:val="00E22730"/>
    <w:rsid w:val="00E22B09"/>
    <w:rsid w:val="00E22F06"/>
    <w:rsid w:val="00E23012"/>
    <w:rsid w:val="00E23DCE"/>
    <w:rsid w:val="00E262AC"/>
    <w:rsid w:val="00E2691D"/>
    <w:rsid w:val="00E26A60"/>
    <w:rsid w:val="00E30639"/>
    <w:rsid w:val="00E30C3A"/>
    <w:rsid w:val="00E3291E"/>
    <w:rsid w:val="00E337E8"/>
    <w:rsid w:val="00E340A5"/>
    <w:rsid w:val="00E347D0"/>
    <w:rsid w:val="00E36057"/>
    <w:rsid w:val="00E37F52"/>
    <w:rsid w:val="00E416C6"/>
    <w:rsid w:val="00E41A04"/>
    <w:rsid w:val="00E42A54"/>
    <w:rsid w:val="00E442CA"/>
    <w:rsid w:val="00E4435E"/>
    <w:rsid w:val="00E4450C"/>
    <w:rsid w:val="00E44AAA"/>
    <w:rsid w:val="00E45C7A"/>
    <w:rsid w:val="00E518CB"/>
    <w:rsid w:val="00E545C4"/>
    <w:rsid w:val="00E55B52"/>
    <w:rsid w:val="00E560D1"/>
    <w:rsid w:val="00E566F4"/>
    <w:rsid w:val="00E57F33"/>
    <w:rsid w:val="00E60716"/>
    <w:rsid w:val="00E6104B"/>
    <w:rsid w:val="00E627BE"/>
    <w:rsid w:val="00E627FA"/>
    <w:rsid w:val="00E62E9E"/>
    <w:rsid w:val="00E6316E"/>
    <w:rsid w:val="00E636C3"/>
    <w:rsid w:val="00E63E01"/>
    <w:rsid w:val="00E645BD"/>
    <w:rsid w:val="00E646CD"/>
    <w:rsid w:val="00E655D1"/>
    <w:rsid w:val="00E65C1D"/>
    <w:rsid w:val="00E66607"/>
    <w:rsid w:val="00E66923"/>
    <w:rsid w:val="00E6798E"/>
    <w:rsid w:val="00E67C82"/>
    <w:rsid w:val="00E702E7"/>
    <w:rsid w:val="00E72F08"/>
    <w:rsid w:val="00E735A8"/>
    <w:rsid w:val="00E7383C"/>
    <w:rsid w:val="00E7402F"/>
    <w:rsid w:val="00E7604A"/>
    <w:rsid w:val="00E7638F"/>
    <w:rsid w:val="00E76C04"/>
    <w:rsid w:val="00E80E0B"/>
    <w:rsid w:val="00E81804"/>
    <w:rsid w:val="00E81B94"/>
    <w:rsid w:val="00E833CA"/>
    <w:rsid w:val="00E86F01"/>
    <w:rsid w:val="00E87E24"/>
    <w:rsid w:val="00E90254"/>
    <w:rsid w:val="00E9027F"/>
    <w:rsid w:val="00E91920"/>
    <w:rsid w:val="00E92754"/>
    <w:rsid w:val="00E92BDD"/>
    <w:rsid w:val="00E93392"/>
    <w:rsid w:val="00E96553"/>
    <w:rsid w:val="00E97868"/>
    <w:rsid w:val="00E97B23"/>
    <w:rsid w:val="00EA2F3F"/>
    <w:rsid w:val="00EA302C"/>
    <w:rsid w:val="00EA5072"/>
    <w:rsid w:val="00EA55AE"/>
    <w:rsid w:val="00EB01D4"/>
    <w:rsid w:val="00EB09A4"/>
    <w:rsid w:val="00EB13C3"/>
    <w:rsid w:val="00EB1698"/>
    <w:rsid w:val="00EB2E60"/>
    <w:rsid w:val="00EB44F9"/>
    <w:rsid w:val="00EB44FD"/>
    <w:rsid w:val="00EB6395"/>
    <w:rsid w:val="00EB6C43"/>
    <w:rsid w:val="00EB7B96"/>
    <w:rsid w:val="00EC2686"/>
    <w:rsid w:val="00EC32D9"/>
    <w:rsid w:val="00EC4736"/>
    <w:rsid w:val="00EC59B3"/>
    <w:rsid w:val="00EC78E7"/>
    <w:rsid w:val="00EC7B19"/>
    <w:rsid w:val="00ED0D42"/>
    <w:rsid w:val="00ED2317"/>
    <w:rsid w:val="00ED2773"/>
    <w:rsid w:val="00ED3EAC"/>
    <w:rsid w:val="00ED4590"/>
    <w:rsid w:val="00ED4665"/>
    <w:rsid w:val="00ED4C7A"/>
    <w:rsid w:val="00ED4F92"/>
    <w:rsid w:val="00ED5E24"/>
    <w:rsid w:val="00ED6487"/>
    <w:rsid w:val="00ED6809"/>
    <w:rsid w:val="00ED6A79"/>
    <w:rsid w:val="00ED6E3C"/>
    <w:rsid w:val="00ED73DA"/>
    <w:rsid w:val="00EE049A"/>
    <w:rsid w:val="00EE10A2"/>
    <w:rsid w:val="00EE2024"/>
    <w:rsid w:val="00EE24D3"/>
    <w:rsid w:val="00EE2B90"/>
    <w:rsid w:val="00EE48BB"/>
    <w:rsid w:val="00EE5069"/>
    <w:rsid w:val="00EE5765"/>
    <w:rsid w:val="00EE6D3A"/>
    <w:rsid w:val="00EE731F"/>
    <w:rsid w:val="00EE75CF"/>
    <w:rsid w:val="00EF0C98"/>
    <w:rsid w:val="00EF197E"/>
    <w:rsid w:val="00EF3ABE"/>
    <w:rsid w:val="00EF433F"/>
    <w:rsid w:val="00EF5E4C"/>
    <w:rsid w:val="00EF6721"/>
    <w:rsid w:val="00EF6ED8"/>
    <w:rsid w:val="00F009F8"/>
    <w:rsid w:val="00F02813"/>
    <w:rsid w:val="00F03524"/>
    <w:rsid w:val="00F04464"/>
    <w:rsid w:val="00F04986"/>
    <w:rsid w:val="00F057AF"/>
    <w:rsid w:val="00F06753"/>
    <w:rsid w:val="00F073AB"/>
    <w:rsid w:val="00F107C3"/>
    <w:rsid w:val="00F10C39"/>
    <w:rsid w:val="00F11383"/>
    <w:rsid w:val="00F1304B"/>
    <w:rsid w:val="00F20937"/>
    <w:rsid w:val="00F21E04"/>
    <w:rsid w:val="00F222EC"/>
    <w:rsid w:val="00F22767"/>
    <w:rsid w:val="00F23B6A"/>
    <w:rsid w:val="00F23D6A"/>
    <w:rsid w:val="00F24BB5"/>
    <w:rsid w:val="00F25B10"/>
    <w:rsid w:val="00F26DD6"/>
    <w:rsid w:val="00F30785"/>
    <w:rsid w:val="00F32121"/>
    <w:rsid w:val="00F33011"/>
    <w:rsid w:val="00F335B2"/>
    <w:rsid w:val="00F34182"/>
    <w:rsid w:val="00F34438"/>
    <w:rsid w:val="00F3563A"/>
    <w:rsid w:val="00F361CE"/>
    <w:rsid w:val="00F36A2B"/>
    <w:rsid w:val="00F36B47"/>
    <w:rsid w:val="00F36CD4"/>
    <w:rsid w:val="00F3714D"/>
    <w:rsid w:val="00F378CE"/>
    <w:rsid w:val="00F4057D"/>
    <w:rsid w:val="00F40959"/>
    <w:rsid w:val="00F41280"/>
    <w:rsid w:val="00F412A4"/>
    <w:rsid w:val="00F418FB"/>
    <w:rsid w:val="00F41EC2"/>
    <w:rsid w:val="00F432C8"/>
    <w:rsid w:val="00F43968"/>
    <w:rsid w:val="00F441DF"/>
    <w:rsid w:val="00F44774"/>
    <w:rsid w:val="00F462BF"/>
    <w:rsid w:val="00F5041F"/>
    <w:rsid w:val="00F51686"/>
    <w:rsid w:val="00F52F79"/>
    <w:rsid w:val="00F5303C"/>
    <w:rsid w:val="00F536C0"/>
    <w:rsid w:val="00F550B0"/>
    <w:rsid w:val="00F55D6F"/>
    <w:rsid w:val="00F55DA2"/>
    <w:rsid w:val="00F5618C"/>
    <w:rsid w:val="00F57B03"/>
    <w:rsid w:val="00F60878"/>
    <w:rsid w:val="00F60A26"/>
    <w:rsid w:val="00F6101B"/>
    <w:rsid w:val="00F613F3"/>
    <w:rsid w:val="00F61BE5"/>
    <w:rsid w:val="00F64097"/>
    <w:rsid w:val="00F644D5"/>
    <w:rsid w:val="00F65833"/>
    <w:rsid w:val="00F660C0"/>
    <w:rsid w:val="00F66235"/>
    <w:rsid w:val="00F66333"/>
    <w:rsid w:val="00F67E2C"/>
    <w:rsid w:val="00F70602"/>
    <w:rsid w:val="00F70B8C"/>
    <w:rsid w:val="00F70F76"/>
    <w:rsid w:val="00F71F9E"/>
    <w:rsid w:val="00F722BC"/>
    <w:rsid w:val="00F722FD"/>
    <w:rsid w:val="00F73EBC"/>
    <w:rsid w:val="00F76FD0"/>
    <w:rsid w:val="00F77DBA"/>
    <w:rsid w:val="00F80BED"/>
    <w:rsid w:val="00F8173E"/>
    <w:rsid w:val="00F81E7F"/>
    <w:rsid w:val="00F82750"/>
    <w:rsid w:val="00F83070"/>
    <w:rsid w:val="00F855C6"/>
    <w:rsid w:val="00F86716"/>
    <w:rsid w:val="00F86A77"/>
    <w:rsid w:val="00F8796E"/>
    <w:rsid w:val="00F904CF"/>
    <w:rsid w:val="00F92020"/>
    <w:rsid w:val="00F934DF"/>
    <w:rsid w:val="00F9402D"/>
    <w:rsid w:val="00F9485A"/>
    <w:rsid w:val="00F9507B"/>
    <w:rsid w:val="00F95305"/>
    <w:rsid w:val="00F95C14"/>
    <w:rsid w:val="00F96BCA"/>
    <w:rsid w:val="00F976A2"/>
    <w:rsid w:val="00FA1EBA"/>
    <w:rsid w:val="00FA270A"/>
    <w:rsid w:val="00FA3722"/>
    <w:rsid w:val="00FA424F"/>
    <w:rsid w:val="00FA515B"/>
    <w:rsid w:val="00FA5D46"/>
    <w:rsid w:val="00FA5E24"/>
    <w:rsid w:val="00FA5EE7"/>
    <w:rsid w:val="00FA6945"/>
    <w:rsid w:val="00FA706F"/>
    <w:rsid w:val="00FA731E"/>
    <w:rsid w:val="00FB0722"/>
    <w:rsid w:val="00FB1141"/>
    <w:rsid w:val="00FB129A"/>
    <w:rsid w:val="00FB1EFB"/>
    <w:rsid w:val="00FB2C8E"/>
    <w:rsid w:val="00FB36D0"/>
    <w:rsid w:val="00FB58EF"/>
    <w:rsid w:val="00FB623F"/>
    <w:rsid w:val="00FB66E1"/>
    <w:rsid w:val="00FB7D0A"/>
    <w:rsid w:val="00FB7D81"/>
    <w:rsid w:val="00FB7F4C"/>
    <w:rsid w:val="00FC09FF"/>
    <w:rsid w:val="00FC1D8A"/>
    <w:rsid w:val="00FC2AF6"/>
    <w:rsid w:val="00FC3F0D"/>
    <w:rsid w:val="00FC4CD7"/>
    <w:rsid w:val="00FC5346"/>
    <w:rsid w:val="00FC5C2A"/>
    <w:rsid w:val="00FC6981"/>
    <w:rsid w:val="00FD0CD2"/>
    <w:rsid w:val="00FD1638"/>
    <w:rsid w:val="00FD20B6"/>
    <w:rsid w:val="00FD33E2"/>
    <w:rsid w:val="00FD3FD0"/>
    <w:rsid w:val="00FD4034"/>
    <w:rsid w:val="00FD4195"/>
    <w:rsid w:val="00FD5129"/>
    <w:rsid w:val="00FD52BA"/>
    <w:rsid w:val="00FD58DA"/>
    <w:rsid w:val="00FD62D4"/>
    <w:rsid w:val="00FD771B"/>
    <w:rsid w:val="00FE2B1F"/>
    <w:rsid w:val="00FE2DA6"/>
    <w:rsid w:val="00FE4C3C"/>
    <w:rsid w:val="00FE6AA2"/>
    <w:rsid w:val="00FE7A85"/>
    <w:rsid w:val="00FE7B94"/>
    <w:rsid w:val="00FF027E"/>
    <w:rsid w:val="00FF4A42"/>
    <w:rsid w:val="00FF52BF"/>
    <w:rsid w:val="00FF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bdd6ee" strokecolor="#7f7f7f">
      <v:fill color="#bdd6ee"/>
      <v:stroke color="#7f7f7f" weight="2.5pt"/>
      <v:textbox inset="5.85pt,.7pt,5.85pt,.7pt"/>
      <o:colormru v:ext="edit" colors="#ddd"/>
    </o:shapedefaults>
    <o:shapelayout v:ext="edit">
      <o:idmap v:ext="edit" data="1"/>
    </o:shapelayout>
  </w:shapeDefaults>
  <w:decimalSymbol w:val="."/>
  <w:listSeparator w:val=","/>
  <w14:docId w14:val="525D854F"/>
  <w15:docId w15:val="{9D22A89A-C38D-44EF-8F17-797B0C1C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4CEA"/>
    <w:pPr>
      <w:widowControl w:val="0"/>
      <w:jc w:val="both"/>
    </w:pPr>
    <w:rPr>
      <w:rFonts w:ascii="ＭＳ 明朝"/>
      <w:sz w:val="22"/>
      <w:szCs w:val="24"/>
    </w:rPr>
  </w:style>
  <w:style w:type="paragraph" w:styleId="1">
    <w:name w:val="heading 1"/>
    <w:aliases w:val="タイトル（部）"/>
    <w:basedOn w:val="a"/>
    <w:next w:val="a"/>
    <w:link w:val="10"/>
    <w:qFormat/>
    <w:rsid w:val="002C2B15"/>
    <w:pPr>
      <w:jc w:val="right"/>
      <w:outlineLvl w:val="0"/>
    </w:pPr>
    <w:rPr>
      <w:rFonts w:ascii="ＭＳ ゴシック" w:eastAsia="ＭＳ ゴシック" w:hAnsi="ＭＳ ゴシック"/>
      <w:b/>
      <w:sz w:val="44"/>
      <w:szCs w:val="44"/>
    </w:rPr>
  </w:style>
  <w:style w:type="paragraph" w:styleId="2">
    <w:name w:val="heading 2"/>
    <w:basedOn w:val="a"/>
    <w:next w:val="a"/>
    <w:link w:val="20"/>
    <w:qFormat/>
    <w:rsid w:val="00BE5573"/>
    <w:pPr>
      <w:keepNext/>
      <w:autoSpaceDE w:val="0"/>
      <w:autoSpaceDN w:val="0"/>
      <w:outlineLvl w:val="1"/>
    </w:pPr>
    <w:rPr>
      <w:rFonts w:ascii="Arial" w:eastAsia="HG丸ｺﾞｼｯｸM-PRO" w:hAnsi="Arial"/>
      <w:kern w:val="22"/>
      <w:sz w:val="32"/>
    </w:rPr>
  </w:style>
  <w:style w:type="paragraph" w:styleId="3">
    <w:name w:val="heading 3"/>
    <w:basedOn w:val="a"/>
    <w:next w:val="a"/>
    <w:link w:val="30"/>
    <w:qFormat/>
    <w:rsid w:val="004146AE"/>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E043D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タイトル（部） (文字)"/>
    <w:basedOn w:val="a0"/>
    <w:link w:val="1"/>
    <w:rsid w:val="00CD103A"/>
    <w:rPr>
      <w:rFonts w:ascii="ＭＳ ゴシック" w:eastAsia="ＭＳ ゴシック" w:hAnsi="ＭＳ ゴシック"/>
      <w:b/>
      <w:sz w:val="44"/>
      <w:szCs w:val="44"/>
    </w:rPr>
  </w:style>
  <w:style w:type="character" w:customStyle="1" w:styleId="20">
    <w:name w:val="見出し 2 (文字)"/>
    <w:basedOn w:val="a0"/>
    <w:link w:val="2"/>
    <w:rsid w:val="00CD103A"/>
    <w:rPr>
      <w:rFonts w:ascii="Arial" w:eastAsia="HG丸ｺﾞｼｯｸM-PRO" w:hAnsi="Arial"/>
      <w:kern w:val="22"/>
      <w:sz w:val="32"/>
      <w:szCs w:val="24"/>
    </w:rPr>
  </w:style>
  <w:style w:type="character" w:customStyle="1" w:styleId="30">
    <w:name w:val="見出し 3 (文字)"/>
    <w:basedOn w:val="a0"/>
    <w:link w:val="3"/>
    <w:rsid w:val="00CD103A"/>
    <w:rPr>
      <w:rFonts w:ascii="Arial" w:eastAsia="ＭＳ ゴシック" w:hAnsi="Arial"/>
      <w:sz w:val="22"/>
      <w:szCs w:val="24"/>
    </w:rPr>
  </w:style>
  <w:style w:type="character" w:customStyle="1" w:styleId="40">
    <w:name w:val="見出し 4 (文字)"/>
    <w:link w:val="4"/>
    <w:semiHidden/>
    <w:rsid w:val="00E043D2"/>
    <w:rPr>
      <w:rFonts w:ascii="ＭＳ 明朝"/>
      <w:b/>
      <w:bCs/>
      <w:sz w:val="22"/>
      <w:szCs w:val="24"/>
    </w:rPr>
  </w:style>
  <w:style w:type="paragraph" w:styleId="a3">
    <w:name w:val="Date"/>
    <w:basedOn w:val="a"/>
    <w:next w:val="a"/>
    <w:link w:val="a4"/>
    <w:rsid w:val="00BE5573"/>
    <w:pPr>
      <w:autoSpaceDE w:val="0"/>
      <w:autoSpaceDN w:val="0"/>
    </w:pPr>
    <w:rPr>
      <w:kern w:val="22"/>
    </w:rPr>
  </w:style>
  <w:style w:type="character" w:customStyle="1" w:styleId="a4">
    <w:name w:val="日付 (文字)"/>
    <w:basedOn w:val="a0"/>
    <w:link w:val="a3"/>
    <w:rsid w:val="00CD103A"/>
    <w:rPr>
      <w:rFonts w:ascii="ＭＳ 明朝"/>
      <w:kern w:val="22"/>
      <w:sz w:val="22"/>
      <w:szCs w:val="24"/>
    </w:rPr>
  </w:style>
  <w:style w:type="paragraph" w:customStyle="1" w:styleId="21">
    <w:name w:val="21【_】"/>
    <w:next w:val="a"/>
    <w:qFormat/>
    <w:rsid w:val="006771BD"/>
    <w:pPr>
      <w:spacing w:beforeLines="50" w:before="186"/>
      <w:ind w:leftChars="150" w:left="647" w:hangingChars="100" w:hanging="271"/>
    </w:pPr>
    <w:rPr>
      <w:rFonts w:ascii="ＭＳ ゴシック" w:eastAsia="ＭＳ ゴシック" w:hAnsi="ＭＳ ゴシック"/>
      <w:kern w:val="22"/>
      <w:sz w:val="24"/>
      <w:szCs w:val="24"/>
    </w:rPr>
  </w:style>
  <w:style w:type="character" w:styleId="a5">
    <w:name w:val="page number"/>
    <w:basedOn w:val="a0"/>
    <w:rsid w:val="00BE5573"/>
  </w:style>
  <w:style w:type="paragraph" w:styleId="11">
    <w:name w:val="toc 1"/>
    <w:basedOn w:val="a"/>
    <w:next w:val="a"/>
    <w:autoRedefine/>
    <w:uiPriority w:val="39"/>
    <w:rsid w:val="000D287B"/>
    <w:pPr>
      <w:tabs>
        <w:tab w:val="right" w:leader="dot" w:pos="8494"/>
      </w:tabs>
      <w:autoSpaceDE w:val="0"/>
      <w:autoSpaceDN w:val="0"/>
      <w:spacing w:beforeLines="50" w:before="186"/>
    </w:pPr>
    <w:rPr>
      <w:rFonts w:ascii="ＭＳ ゴシック" w:eastAsia="ＭＳ ゴシック" w:hAnsi="ＭＳ 明朝"/>
      <w:noProof/>
      <w:kern w:val="22"/>
      <w:sz w:val="24"/>
    </w:rPr>
  </w:style>
  <w:style w:type="paragraph" w:styleId="22">
    <w:name w:val="toc 2"/>
    <w:basedOn w:val="a"/>
    <w:next w:val="a"/>
    <w:autoRedefine/>
    <w:uiPriority w:val="39"/>
    <w:rsid w:val="000D287B"/>
    <w:pPr>
      <w:autoSpaceDE w:val="0"/>
      <w:autoSpaceDN w:val="0"/>
      <w:ind w:leftChars="100" w:left="220"/>
    </w:pPr>
    <w:rPr>
      <w:rFonts w:ascii="ＭＳ ゴシック" w:eastAsia="ＭＳ ゴシック" w:hAnsi="ＭＳ 明朝"/>
      <w:kern w:val="22"/>
    </w:rPr>
  </w:style>
  <w:style w:type="paragraph" w:styleId="31">
    <w:name w:val="toc 3"/>
    <w:basedOn w:val="a"/>
    <w:next w:val="a"/>
    <w:autoRedefine/>
    <w:uiPriority w:val="39"/>
    <w:rsid w:val="000D287B"/>
    <w:pPr>
      <w:autoSpaceDE w:val="0"/>
      <w:autoSpaceDN w:val="0"/>
      <w:ind w:leftChars="200" w:left="440"/>
    </w:pPr>
    <w:rPr>
      <w:kern w:val="22"/>
    </w:rPr>
  </w:style>
  <w:style w:type="paragraph" w:styleId="23">
    <w:name w:val="Body Text 2"/>
    <w:basedOn w:val="a6"/>
    <w:link w:val="24"/>
    <w:rsid w:val="00682A6C"/>
    <w:pPr>
      <w:ind w:leftChars="219" w:left="550" w:firstLineChars="100" w:firstLine="261"/>
    </w:pPr>
  </w:style>
  <w:style w:type="paragraph" w:styleId="a6">
    <w:name w:val="Body Text"/>
    <w:basedOn w:val="a"/>
    <w:link w:val="a7"/>
    <w:rsid w:val="004A42B4"/>
    <w:pPr>
      <w:autoSpaceDE w:val="0"/>
      <w:autoSpaceDN w:val="0"/>
      <w:ind w:leftChars="169" w:left="424" w:rightChars="55" w:right="138" w:firstLine="240"/>
    </w:pPr>
    <w:rPr>
      <w:rFonts w:hAnsi="ＭＳ 明朝"/>
      <w:sz w:val="23"/>
      <w:szCs w:val="23"/>
    </w:rPr>
  </w:style>
  <w:style w:type="character" w:customStyle="1" w:styleId="a7">
    <w:name w:val="本文 (文字)"/>
    <w:basedOn w:val="a0"/>
    <w:link w:val="a6"/>
    <w:rsid w:val="004A42B4"/>
    <w:rPr>
      <w:rFonts w:ascii="ＭＳ 明朝" w:hAnsi="ＭＳ 明朝"/>
      <w:sz w:val="23"/>
      <w:szCs w:val="23"/>
    </w:rPr>
  </w:style>
  <w:style w:type="character" w:customStyle="1" w:styleId="24">
    <w:name w:val="本文 2 (文字)"/>
    <w:basedOn w:val="a0"/>
    <w:link w:val="23"/>
    <w:rsid w:val="00CC7708"/>
    <w:rPr>
      <w:rFonts w:ascii="ＭＳ 明朝" w:hAnsi="ＭＳ 明朝"/>
      <w:sz w:val="23"/>
      <w:szCs w:val="23"/>
    </w:rPr>
  </w:style>
  <w:style w:type="paragraph" w:styleId="a8">
    <w:name w:val="Balloon Text"/>
    <w:basedOn w:val="a"/>
    <w:link w:val="a9"/>
    <w:semiHidden/>
    <w:rsid w:val="004E60B2"/>
    <w:rPr>
      <w:rFonts w:ascii="Arial" w:eastAsia="ＭＳ ゴシック" w:hAnsi="Arial"/>
      <w:kern w:val="2"/>
      <w:sz w:val="18"/>
      <w:szCs w:val="18"/>
    </w:rPr>
  </w:style>
  <w:style w:type="character" w:customStyle="1" w:styleId="a9">
    <w:name w:val="吹き出し (文字)"/>
    <w:basedOn w:val="a0"/>
    <w:link w:val="a8"/>
    <w:semiHidden/>
    <w:rsid w:val="00CD103A"/>
    <w:rPr>
      <w:rFonts w:ascii="Arial" w:eastAsia="ＭＳ ゴシック" w:hAnsi="Arial"/>
      <w:kern w:val="2"/>
      <w:sz w:val="18"/>
      <w:szCs w:val="18"/>
    </w:rPr>
  </w:style>
  <w:style w:type="table" w:styleId="aa">
    <w:name w:val="Table Grid"/>
    <w:basedOn w:val="a1"/>
    <w:rsid w:val="004E60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4E60B2"/>
    <w:rPr>
      <w:color w:val="0000FF"/>
      <w:u w:val="single"/>
    </w:rPr>
  </w:style>
  <w:style w:type="paragraph" w:customStyle="1" w:styleId="12">
    <w:name w:val="12「１」"/>
    <w:next w:val="a"/>
    <w:rsid w:val="00E21E7B"/>
    <w:pPr>
      <w:outlineLvl w:val="2"/>
    </w:pPr>
    <w:rPr>
      <w:rFonts w:ascii="ＭＳ ゴシック" w:eastAsia="ＭＳ ゴシック" w:hAnsi="ＭＳ ゴシック"/>
      <w:b/>
      <w:kern w:val="22"/>
      <w:sz w:val="32"/>
      <w:szCs w:val="24"/>
      <w:u w:color="339966"/>
    </w:rPr>
  </w:style>
  <w:style w:type="paragraph" w:styleId="ac">
    <w:name w:val="Document Map"/>
    <w:basedOn w:val="a"/>
    <w:link w:val="ad"/>
    <w:semiHidden/>
    <w:rsid w:val="00DB1C8B"/>
    <w:pPr>
      <w:shd w:val="clear" w:color="auto" w:fill="000080"/>
    </w:pPr>
    <w:rPr>
      <w:rFonts w:ascii="Arial" w:eastAsia="ＭＳ ゴシック" w:hAnsi="Arial"/>
    </w:rPr>
  </w:style>
  <w:style w:type="character" w:customStyle="1" w:styleId="ad">
    <w:name w:val="見出しマップ (文字)"/>
    <w:basedOn w:val="a0"/>
    <w:link w:val="ac"/>
    <w:semiHidden/>
    <w:rsid w:val="00CD103A"/>
    <w:rPr>
      <w:rFonts w:ascii="Arial" w:eastAsia="ＭＳ ゴシック" w:hAnsi="Arial"/>
      <w:sz w:val="22"/>
      <w:szCs w:val="24"/>
      <w:shd w:val="clear" w:color="auto" w:fill="000080"/>
    </w:rPr>
  </w:style>
  <w:style w:type="paragraph" w:customStyle="1" w:styleId="14">
    <w:name w:val="14①〇１"/>
    <w:next w:val="a"/>
    <w:rsid w:val="00830AC7"/>
    <w:pPr>
      <w:spacing w:beforeLines="50" w:before="186"/>
      <w:ind w:leftChars="100" w:left="523" w:hangingChars="100" w:hanging="272"/>
      <w:outlineLvl w:val="4"/>
    </w:pPr>
    <w:rPr>
      <w:rFonts w:ascii="ＭＳ ゴシック" w:eastAsia="ＭＳ ゴシック" w:hAnsi="ＭＳ ゴシック"/>
      <w:b/>
      <w:kern w:val="2"/>
      <w:sz w:val="24"/>
      <w:szCs w:val="24"/>
    </w:rPr>
  </w:style>
  <w:style w:type="paragraph" w:customStyle="1" w:styleId="110">
    <w:name w:val="11第１章"/>
    <w:next w:val="a"/>
    <w:qFormat/>
    <w:rsid w:val="00E21E7B"/>
    <w:pPr>
      <w:pBdr>
        <w:top w:val="double" w:sz="4" w:space="1" w:color="auto" w:shadow="1"/>
        <w:left w:val="double" w:sz="4" w:space="4" w:color="auto" w:shadow="1"/>
        <w:bottom w:val="double" w:sz="4" w:space="1" w:color="auto" w:shadow="1"/>
        <w:right w:val="double" w:sz="4" w:space="4" w:color="auto" w:shadow="1"/>
      </w:pBdr>
      <w:jc w:val="center"/>
      <w:outlineLvl w:val="1"/>
    </w:pPr>
    <w:rPr>
      <w:rFonts w:ascii="ＭＳ ゴシック" w:eastAsia="ＭＳ ゴシック" w:hAnsi="ＭＳ ゴシック"/>
      <w:b/>
      <w:kern w:val="22"/>
      <w:sz w:val="40"/>
      <w:szCs w:val="40"/>
      <w:u w:color="339966"/>
    </w:rPr>
  </w:style>
  <w:style w:type="paragraph" w:customStyle="1" w:styleId="13">
    <w:name w:val="13（１）"/>
    <w:basedOn w:val="a"/>
    <w:next w:val="a"/>
    <w:qFormat/>
    <w:rsid w:val="00682A6C"/>
    <w:pPr>
      <w:spacing w:beforeLines="50" w:before="186"/>
      <w:ind w:left="544" w:hangingChars="200" w:hanging="544"/>
      <w:outlineLvl w:val="3"/>
    </w:pPr>
    <w:rPr>
      <w:rFonts w:ascii="ＭＳ ゴシック" w:eastAsia="ＭＳ ゴシック" w:hAnsi="ＭＳ ゴシック"/>
      <w:b/>
      <w:bCs/>
      <w:kern w:val="2"/>
      <w:sz w:val="24"/>
    </w:rPr>
  </w:style>
  <w:style w:type="paragraph" w:styleId="ae">
    <w:name w:val="footer"/>
    <w:aliases w:val="選択肢"/>
    <w:basedOn w:val="a"/>
    <w:link w:val="af"/>
    <w:uiPriority w:val="99"/>
    <w:rsid w:val="0007255B"/>
    <w:pPr>
      <w:tabs>
        <w:tab w:val="center" w:pos="4252"/>
        <w:tab w:val="right" w:pos="8504"/>
      </w:tabs>
      <w:autoSpaceDE w:val="0"/>
      <w:autoSpaceDN w:val="0"/>
      <w:snapToGrid w:val="0"/>
    </w:pPr>
    <w:rPr>
      <w:kern w:val="22"/>
    </w:rPr>
  </w:style>
  <w:style w:type="character" w:customStyle="1" w:styleId="af">
    <w:name w:val="フッター (文字)"/>
    <w:aliases w:val="選択肢 (文字)"/>
    <w:link w:val="ae"/>
    <w:uiPriority w:val="99"/>
    <w:rsid w:val="0007255B"/>
    <w:rPr>
      <w:rFonts w:ascii="ＭＳ 明朝"/>
      <w:kern w:val="22"/>
      <w:sz w:val="22"/>
      <w:szCs w:val="24"/>
    </w:rPr>
  </w:style>
  <w:style w:type="paragraph" w:styleId="af0">
    <w:name w:val="header"/>
    <w:basedOn w:val="a"/>
    <w:link w:val="af1"/>
    <w:rsid w:val="0007255B"/>
    <w:pPr>
      <w:tabs>
        <w:tab w:val="center" w:pos="4252"/>
        <w:tab w:val="right" w:pos="8504"/>
      </w:tabs>
      <w:snapToGrid w:val="0"/>
    </w:pPr>
    <w:rPr>
      <w:rFonts w:ascii="Century"/>
      <w:kern w:val="2"/>
      <w:sz w:val="21"/>
      <w:szCs w:val="20"/>
    </w:rPr>
  </w:style>
  <w:style w:type="character" w:customStyle="1" w:styleId="af1">
    <w:name w:val="ヘッダー (文字)"/>
    <w:link w:val="af0"/>
    <w:rsid w:val="0007255B"/>
    <w:rPr>
      <w:kern w:val="2"/>
      <w:sz w:val="21"/>
    </w:rPr>
  </w:style>
  <w:style w:type="paragraph" w:customStyle="1" w:styleId="140">
    <w:name w:val="14主要施策"/>
    <w:basedOn w:val="a"/>
    <w:next w:val="a"/>
    <w:qFormat/>
    <w:rsid w:val="00221FA2"/>
    <w:pPr>
      <w:autoSpaceDE w:val="0"/>
      <w:autoSpaceDN w:val="0"/>
      <w:jc w:val="center"/>
      <w:outlineLvl w:val="3"/>
    </w:pPr>
    <w:rPr>
      <w:rFonts w:ascii="HG丸ｺﾞｼｯｸM-PRO" w:eastAsia="HG丸ｺﾞｼｯｸM-PRO" w:hAnsi="ＭＳ ゴシック"/>
      <w:w w:val="130"/>
      <w:sz w:val="28"/>
      <w:szCs w:val="28"/>
    </w:rPr>
  </w:style>
  <w:style w:type="paragraph" w:customStyle="1" w:styleId="15">
    <w:name w:val="15○"/>
    <w:basedOn w:val="a"/>
    <w:next w:val="a"/>
    <w:qFormat/>
    <w:rsid w:val="000235AA"/>
    <w:pPr>
      <w:ind w:leftChars="200" w:left="763" w:rightChars="55" w:right="138" w:hangingChars="100" w:hanging="261"/>
    </w:pPr>
    <w:rPr>
      <w:sz w:val="23"/>
    </w:rPr>
  </w:style>
  <w:style w:type="character" w:customStyle="1" w:styleId="16">
    <w:name w:val="フッター (文字)1"/>
    <w:aliases w:val="選択肢 (文字)1"/>
    <w:basedOn w:val="a0"/>
    <w:semiHidden/>
    <w:rsid w:val="00CD103A"/>
    <w:rPr>
      <w:rFonts w:ascii="ＭＳ 明朝"/>
      <w:sz w:val="22"/>
      <w:szCs w:val="24"/>
    </w:rPr>
  </w:style>
  <w:style w:type="character" w:styleId="af2">
    <w:name w:val="annotation reference"/>
    <w:basedOn w:val="a0"/>
    <w:semiHidden/>
    <w:unhideWhenUsed/>
    <w:rsid w:val="003E0542"/>
    <w:rPr>
      <w:sz w:val="18"/>
      <w:szCs w:val="18"/>
    </w:rPr>
  </w:style>
  <w:style w:type="paragraph" w:styleId="af3">
    <w:name w:val="annotation text"/>
    <w:basedOn w:val="a"/>
    <w:link w:val="af4"/>
    <w:semiHidden/>
    <w:unhideWhenUsed/>
    <w:rsid w:val="003E0542"/>
    <w:pPr>
      <w:jc w:val="left"/>
    </w:pPr>
  </w:style>
  <w:style w:type="character" w:customStyle="1" w:styleId="af4">
    <w:name w:val="コメント文字列 (文字)"/>
    <w:basedOn w:val="a0"/>
    <w:link w:val="af3"/>
    <w:semiHidden/>
    <w:rsid w:val="003E0542"/>
    <w:rPr>
      <w:rFonts w:ascii="ＭＳ 明朝"/>
      <w:sz w:val="22"/>
      <w:szCs w:val="24"/>
    </w:rPr>
  </w:style>
  <w:style w:type="paragraph" w:styleId="af5">
    <w:name w:val="annotation subject"/>
    <w:basedOn w:val="af3"/>
    <w:next w:val="af3"/>
    <w:link w:val="af6"/>
    <w:semiHidden/>
    <w:unhideWhenUsed/>
    <w:rsid w:val="003E0542"/>
    <w:rPr>
      <w:b/>
      <w:bCs/>
    </w:rPr>
  </w:style>
  <w:style w:type="character" w:customStyle="1" w:styleId="af6">
    <w:name w:val="コメント内容 (文字)"/>
    <w:basedOn w:val="af4"/>
    <w:link w:val="af5"/>
    <w:semiHidden/>
    <w:rsid w:val="003E0542"/>
    <w:rPr>
      <w:rFonts w:ascii="ＭＳ 明朝"/>
      <w:b/>
      <w:bCs/>
      <w:sz w:val="22"/>
      <w:szCs w:val="24"/>
    </w:rPr>
  </w:style>
  <w:style w:type="paragraph" w:styleId="af7">
    <w:name w:val="List Paragraph"/>
    <w:basedOn w:val="a"/>
    <w:uiPriority w:val="34"/>
    <w:qFormat/>
    <w:rsid w:val="00DE4100"/>
    <w:pPr>
      <w:ind w:leftChars="400" w:left="840"/>
    </w:pPr>
  </w:style>
  <w:style w:type="character" w:styleId="af8">
    <w:name w:val="Strong"/>
    <w:basedOn w:val="a0"/>
    <w:qFormat/>
    <w:rsid w:val="006165CA"/>
    <w:rPr>
      <w:b/>
      <w:bCs/>
    </w:rPr>
  </w:style>
  <w:style w:type="character" w:styleId="af9">
    <w:name w:val="FollowedHyperlink"/>
    <w:basedOn w:val="a0"/>
    <w:uiPriority w:val="99"/>
    <w:semiHidden/>
    <w:unhideWhenUsed/>
    <w:rsid w:val="006165CA"/>
    <w:rPr>
      <w:color w:val="800080" w:themeColor="followedHyperlink"/>
      <w:u w:val="single"/>
    </w:rPr>
  </w:style>
  <w:style w:type="character" w:customStyle="1" w:styleId="111">
    <w:name w:val="見出し 1 (文字)1"/>
    <w:aliases w:val="タイトル（部） (文字)1"/>
    <w:basedOn w:val="a0"/>
    <w:rsid w:val="006165CA"/>
    <w:rPr>
      <w:rFonts w:asciiTheme="majorHAnsi" w:eastAsiaTheme="majorEastAsia" w:hAnsiTheme="majorHAnsi" w:cstheme="majorBidi"/>
      <w:sz w:val="24"/>
      <w:szCs w:val="24"/>
    </w:rPr>
  </w:style>
  <w:style w:type="paragraph" w:customStyle="1" w:styleId="msonormal0">
    <w:name w:val="msonormal"/>
    <w:basedOn w:val="a"/>
    <w:rsid w:val="006165CA"/>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styleId="HTML">
    <w:name w:val="HTML Preformatted"/>
    <w:basedOn w:val="a"/>
    <w:link w:val="HTML0"/>
    <w:uiPriority w:val="99"/>
    <w:unhideWhenUsed/>
    <w:rsid w:val="00CB5B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rPr>
  </w:style>
  <w:style w:type="character" w:customStyle="1" w:styleId="HTML0">
    <w:name w:val="HTML 書式付き (文字)"/>
    <w:basedOn w:val="a0"/>
    <w:link w:val="HTML"/>
    <w:uiPriority w:val="99"/>
    <w:rsid w:val="00CB5BFA"/>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6748">
      <w:bodyDiv w:val="1"/>
      <w:marLeft w:val="0"/>
      <w:marRight w:val="0"/>
      <w:marTop w:val="0"/>
      <w:marBottom w:val="0"/>
      <w:divBdr>
        <w:top w:val="none" w:sz="0" w:space="0" w:color="auto"/>
        <w:left w:val="none" w:sz="0" w:space="0" w:color="auto"/>
        <w:bottom w:val="none" w:sz="0" w:space="0" w:color="auto"/>
        <w:right w:val="none" w:sz="0" w:space="0" w:color="auto"/>
      </w:divBdr>
    </w:div>
    <w:div w:id="18094293">
      <w:bodyDiv w:val="1"/>
      <w:marLeft w:val="0"/>
      <w:marRight w:val="0"/>
      <w:marTop w:val="0"/>
      <w:marBottom w:val="0"/>
      <w:divBdr>
        <w:top w:val="none" w:sz="0" w:space="0" w:color="auto"/>
        <w:left w:val="none" w:sz="0" w:space="0" w:color="auto"/>
        <w:bottom w:val="none" w:sz="0" w:space="0" w:color="auto"/>
        <w:right w:val="none" w:sz="0" w:space="0" w:color="auto"/>
      </w:divBdr>
    </w:div>
    <w:div w:id="34089937">
      <w:bodyDiv w:val="1"/>
      <w:marLeft w:val="0"/>
      <w:marRight w:val="0"/>
      <w:marTop w:val="0"/>
      <w:marBottom w:val="0"/>
      <w:divBdr>
        <w:top w:val="none" w:sz="0" w:space="0" w:color="auto"/>
        <w:left w:val="none" w:sz="0" w:space="0" w:color="auto"/>
        <w:bottom w:val="none" w:sz="0" w:space="0" w:color="auto"/>
        <w:right w:val="none" w:sz="0" w:space="0" w:color="auto"/>
      </w:divBdr>
    </w:div>
    <w:div w:id="38480181">
      <w:bodyDiv w:val="1"/>
      <w:marLeft w:val="0"/>
      <w:marRight w:val="0"/>
      <w:marTop w:val="0"/>
      <w:marBottom w:val="0"/>
      <w:divBdr>
        <w:top w:val="none" w:sz="0" w:space="0" w:color="auto"/>
        <w:left w:val="none" w:sz="0" w:space="0" w:color="auto"/>
        <w:bottom w:val="none" w:sz="0" w:space="0" w:color="auto"/>
        <w:right w:val="none" w:sz="0" w:space="0" w:color="auto"/>
      </w:divBdr>
    </w:div>
    <w:div w:id="104468903">
      <w:bodyDiv w:val="1"/>
      <w:marLeft w:val="0"/>
      <w:marRight w:val="0"/>
      <w:marTop w:val="0"/>
      <w:marBottom w:val="0"/>
      <w:divBdr>
        <w:top w:val="none" w:sz="0" w:space="0" w:color="auto"/>
        <w:left w:val="none" w:sz="0" w:space="0" w:color="auto"/>
        <w:bottom w:val="none" w:sz="0" w:space="0" w:color="auto"/>
        <w:right w:val="none" w:sz="0" w:space="0" w:color="auto"/>
      </w:divBdr>
    </w:div>
    <w:div w:id="162089512">
      <w:bodyDiv w:val="1"/>
      <w:marLeft w:val="0"/>
      <w:marRight w:val="0"/>
      <w:marTop w:val="0"/>
      <w:marBottom w:val="0"/>
      <w:divBdr>
        <w:top w:val="none" w:sz="0" w:space="0" w:color="auto"/>
        <w:left w:val="none" w:sz="0" w:space="0" w:color="auto"/>
        <w:bottom w:val="none" w:sz="0" w:space="0" w:color="auto"/>
        <w:right w:val="none" w:sz="0" w:space="0" w:color="auto"/>
      </w:divBdr>
    </w:div>
    <w:div w:id="162741412">
      <w:bodyDiv w:val="1"/>
      <w:marLeft w:val="0"/>
      <w:marRight w:val="0"/>
      <w:marTop w:val="0"/>
      <w:marBottom w:val="0"/>
      <w:divBdr>
        <w:top w:val="none" w:sz="0" w:space="0" w:color="auto"/>
        <w:left w:val="none" w:sz="0" w:space="0" w:color="auto"/>
        <w:bottom w:val="none" w:sz="0" w:space="0" w:color="auto"/>
        <w:right w:val="none" w:sz="0" w:space="0" w:color="auto"/>
      </w:divBdr>
    </w:div>
    <w:div w:id="177358514">
      <w:bodyDiv w:val="1"/>
      <w:marLeft w:val="0"/>
      <w:marRight w:val="0"/>
      <w:marTop w:val="0"/>
      <w:marBottom w:val="0"/>
      <w:divBdr>
        <w:top w:val="none" w:sz="0" w:space="0" w:color="auto"/>
        <w:left w:val="none" w:sz="0" w:space="0" w:color="auto"/>
        <w:bottom w:val="none" w:sz="0" w:space="0" w:color="auto"/>
        <w:right w:val="none" w:sz="0" w:space="0" w:color="auto"/>
      </w:divBdr>
    </w:div>
    <w:div w:id="191696503">
      <w:bodyDiv w:val="1"/>
      <w:marLeft w:val="0"/>
      <w:marRight w:val="0"/>
      <w:marTop w:val="0"/>
      <w:marBottom w:val="0"/>
      <w:divBdr>
        <w:top w:val="none" w:sz="0" w:space="0" w:color="auto"/>
        <w:left w:val="none" w:sz="0" w:space="0" w:color="auto"/>
        <w:bottom w:val="none" w:sz="0" w:space="0" w:color="auto"/>
        <w:right w:val="none" w:sz="0" w:space="0" w:color="auto"/>
      </w:divBdr>
    </w:div>
    <w:div w:id="203561920">
      <w:bodyDiv w:val="1"/>
      <w:marLeft w:val="0"/>
      <w:marRight w:val="0"/>
      <w:marTop w:val="0"/>
      <w:marBottom w:val="0"/>
      <w:divBdr>
        <w:top w:val="none" w:sz="0" w:space="0" w:color="auto"/>
        <w:left w:val="none" w:sz="0" w:space="0" w:color="auto"/>
        <w:bottom w:val="none" w:sz="0" w:space="0" w:color="auto"/>
        <w:right w:val="none" w:sz="0" w:space="0" w:color="auto"/>
      </w:divBdr>
    </w:div>
    <w:div w:id="208613971">
      <w:bodyDiv w:val="1"/>
      <w:marLeft w:val="0"/>
      <w:marRight w:val="0"/>
      <w:marTop w:val="0"/>
      <w:marBottom w:val="0"/>
      <w:divBdr>
        <w:top w:val="none" w:sz="0" w:space="0" w:color="auto"/>
        <w:left w:val="none" w:sz="0" w:space="0" w:color="auto"/>
        <w:bottom w:val="none" w:sz="0" w:space="0" w:color="auto"/>
        <w:right w:val="none" w:sz="0" w:space="0" w:color="auto"/>
      </w:divBdr>
    </w:div>
    <w:div w:id="245460581">
      <w:bodyDiv w:val="1"/>
      <w:marLeft w:val="0"/>
      <w:marRight w:val="0"/>
      <w:marTop w:val="0"/>
      <w:marBottom w:val="0"/>
      <w:divBdr>
        <w:top w:val="none" w:sz="0" w:space="0" w:color="auto"/>
        <w:left w:val="none" w:sz="0" w:space="0" w:color="auto"/>
        <w:bottom w:val="none" w:sz="0" w:space="0" w:color="auto"/>
        <w:right w:val="none" w:sz="0" w:space="0" w:color="auto"/>
      </w:divBdr>
    </w:div>
    <w:div w:id="248462576">
      <w:bodyDiv w:val="1"/>
      <w:marLeft w:val="0"/>
      <w:marRight w:val="0"/>
      <w:marTop w:val="0"/>
      <w:marBottom w:val="0"/>
      <w:divBdr>
        <w:top w:val="none" w:sz="0" w:space="0" w:color="auto"/>
        <w:left w:val="none" w:sz="0" w:space="0" w:color="auto"/>
        <w:bottom w:val="none" w:sz="0" w:space="0" w:color="auto"/>
        <w:right w:val="none" w:sz="0" w:space="0" w:color="auto"/>
      </w:divBdr>
    </w:div>
    <w:div w:id="264004461">
      <w:bodyDiv w:val="1"/>
      <w:marLeft w:val="0"/>
      <w:marRight w:val="0"/>
      <w:marTop w:val="0"/>
      <w:marBottom w:val="0"/>
      <w:divBdr>
        <w:top w:val="none" w:sz="0" w:space="0" w:color="auto"/>
        <w:left w:val="none" w:sz="0" w:space="0" w:color="auto"/>
        <w:bottom w:val="none" w:sz="0" w:space="0" w:color="auto"/>
        <w:right w:val="none" w:sz="0" w:space="0" w:color="auto"/>
      </w:divBdr>
    </w:div>
    <w:div w:id="285044673">
      <w:bodyDiv w:val="1"/>
      <w:marLeft w:val="0"/>
      <w:marRight w:val="0"/>
      <w:marTop w:val="0"/>
      <w:marBottom w:val="0"/>
      <w:divBdr>
        <w:top w:val="none" w:sz="0" w:space="0" w:color="auto"/>
        <w:left w:val="none" w:sz="0" w:space="0" w:color="auto"/>
        <w:bottom w:val="none" w:sz="0" w:space="0" w:color="auto"/>
        <w:right w:val="none" w:sz="0" w:space="0" w:color="auto"/>
      </w:divBdr>
    </w:div>
    <w:div w:id="318847743">
      <w:bodyDiv w:val="1"/>
      <w:marLeft w:val="0"/>
      <w:marRight w:val="0"/>
      <w:marTop w:val="0"/>
      <w:marBottom w:val="0"/>
      <w:divBdr>
        <w:top w:val="none" w:sz="0" w:space="0" w:color="auto"/>
        <w:left w:val="none" w:sz="0" w:space="0" w:color="auto"/>
        <w:bottom w:val="none" w:sz="0" w:space="0" w:color="auto"/>
        <w:right w:val="none" w:sz="0" w:space="0" w:color="auto"/>
      </w:divBdr>
    </w:div>
    <w:div w:id="368065062">
      <w:bodyDiv w:val="1"/>
      <w:marLeft w:val="0"/>
      <w:marRight w:val="0"/>
      <w:marTop w:val="0"/>
      <w:marBottom w:val="0"/>
      <w:divBdr>
        <w:top w:val="none" w:sz="0" w:space="0" w:color="auto"/>
        <w:left w:val="none" w:sz="0" w:space="0" w:color="auto"/>
        <w:bottom w:val="none" w:sz="0" w:space="0" w:color="auto"/>
        <w:right w:val="none" w:sz="0" w:space="0" w:color="auto"/>
      </w:divBdr>
    </w:div>
    <w:div w:id="382607982">
      <w:bodyDiv w:val="1"/>
      <w:marLeft w:val="0"/>
      <w:marRight w:val="0"/>
      <w:marTop w:val="0"/>
      <w:marBottom w:val="0"/>
      <w:divBdr>
        <w:top w:val="none" w:sz="0" w:space="0" w:color="auto"/>
        <w:left w:val="none" w:sz="0" w:space="0" w:color="auto"/>
        <w:bottom w:val="none" w:sz="0" w:space="0" w:color="auto"/>
        <w:right w:val="none" w:sz="0" w:space="0" w:color="auto"/>
      </w:divBdr>
    </w:div>
    <w:div w:id="424225730">
      <w:bodyDiv w:val="1"/>
      <w:marLeft w:val="0"/>
      <w:marRight w:val="0"/>
      <w:marTop w:val="0"/>
      <w:marBottom w:val="0"/>
      <w:divBdr>
        <w:top w:val="none" w:sz="0" w:space="0" w:color="auto"/>
        <w:left w:val="none" w:sz="0" w:space="0" w:color="auto"/>
        <w:bottom w:val="none" w:sz="0" w:space="0" w:color="auto"/>
        <w:right w:val="none" w:sz="0" w:space="0" w:color="auto"/>
      </w:divBdr>
    </w:div>
    <w:div w:id="450322101">
      <w:bodyDiv w:val="1"/>
      <w:marLeft w:val="0"/>
      <w:marRight w:val="0"/>
      <w:marTop w:val="0"/>
      <w:marBottom w:val="0"/>
      <w:divBdr>
        <w:top w:val="none" w:sz="0" w:space="0" w:color="auto"/>
        <w:left w:val="none" w:sz="0" w:space="0" w:color="auto"/>
        <w:bottom w:val="none" w:sz="0" w:space="0" w:color="auto"/>
        <w:right w:val="none" w:sz="0" w:space="0" w:color="auto"/>
      </w:divBdr>
    </w:div>
    <w:div w:id="521624896">
      <w:bodyDiv w:val="1"/>
      <w:marLeft w:val="0"/>
      <w:marRight w:val="0"/>
      <w:marTop w:val="0"/>
      <w:marBottom w:val="0"/>
      <w:divBdr>
        <w:top w:val="none" w:sz="0" w:space="0" w:color="auto"/>
        <w:left w:val="none" w:sz="0" w:space="0" w:color="auto"/>
        <w:bottom w:val="none" w:sz="0" w:space="0" w:color="auto"/>
        <w:right w:val="none" w:sz="0" w:space="0" w:color="auto"/>
      </w:divBdr>
    </w:div>
    <w:div w:id="530805265">
      <w:bodyDiv w:val="1"/>
      <w:marLeft w:val="0"/>
      <w:marRight w:val="0"/>
      <w:marTop w:val="0"/>
      <w:marBottom w:val="0"/>
      <w:divBdr>
        <w:top w:val="none" w:sz="0" w:space="0" w:color="auto"/>
        <w:left w:val="none" w:sz="0" w:space="0" w:color="auto"/>
        <w:bottom w:val="none" w:sz="0" w:space="0" w:color="auto"/>
        <w:right w:val="none" w:sz="0" w:space="0" w:color="auto"/>
      </w:divBdr>
    </w:div>
    <w:div w:id="564806185">
      <w:bodyDiv w:val="1"/>
      <w:marLeft w:val="0"/>
      <w:marRight w:val="0"/>
      <w:marTop w:val="0"/>
      <w:marBottom w:val="0"/>
      <w:divBdr>
        <w:top w:val="none" w:sz="0" w:space="0" w:color="auto"/>
        <w:left w:val="none" w:sz="0" w:space="0" w:color="auto"/>
        <w:bottom w:val="none" w:sz="0" w:space="0" w:color="auto"/>
        <w:right w:val="none" w:sz="0" w:space="0" w:color="auto"/>
      </w:divBdr>
    </w:div>
    <w:div w:id="584457972">
      <w:bodyDiv w:val="1"/>
      <w:marLeft w:val="0"/>
      <w:marRight w:val="0"/>
      <w:marTop w:val="0"/>
      <w:marBottom w:val="0"/>
      <w:divBdr>
        <w:top w:val="none" w:sz="0" w:space="0" w:color="auto"/>
        <w:left w:val="none" w:sz="0" w:space="0" w:color="auto"/>
        <w:bottom w:val="none" w:sz="0" w:space="0" w:color="auto"/>
        <w:right w:val="none" w:sz="0" w:space="0" w:color="auto"/>
      </w:divBdr>
    </w:div>
    <w:div w:id="603197474">
      <w:bodyDiv w:val="1"/>
      <w:marLeft w:val="0"/>
      <w:marRight w:val="0"/>
      <w:marTop w:val="0"/>
      <w:marBottom w:val="0"/>
      <w:divBdr>
        <w:top w:val="none" w:sz="0" w:space="0" w:color="auto"/>
        <w:left w:val="none" w:sz="0" w:space="0" w:color="auto"/>
        <w:bottom w:val="none" w:sz="0" w:space="0" w:color="auto"/>
        <w:right w:val="none" w:sz="0" w:space="0" w:color="auto"/>
      </w:divBdr>
    </w:div>
    <w:div w:id="672682005">
      <w:bodyDiv w:val="1"/>
      <w:marLeft w:val="0"/>
      <w:marRight w:val="0"/>
      <w:marTop w:val="0"/>
      <w:marBottom w:val="0"/>
      <w:divBdr>
        <w:top w:val="none" w:sz="0" w:space="0" w:color="auto"/>
        <w:left w:val="none" w:sz="0" w:space="0" w:color="auto"/>
        <w:bottom w:val="none" w:sz="0" w:space="0" w:color="auto"/>
        <w:right w:val="none" w:sz="0" w:space="0" w:color="auto"/>
      </w:divBdr>
    </w:div>
    <w:div w:id="702170329">
      <w:bodyDiv w:val="1"/>
      <w:marLeft w:val="0"/>
      <w:marRight w:val="0"/>
      <w:marTop w:val="0"/>
      <w:marBottom w:val="0"/>
      <w:divBdr>
        <w:top w:val="none" w:sz="0" w:space="0" w:color="auto"/>
        <w:left w:val="none" w:sz="0" w:space="0" w:color="auto"/>
        <w:bottom w:val="none" w:sz="0" w:space="0" w:color="auto"/>
        <w:right w:val="none" w:sz="0" w:space="0" w:color="auto"/>
      </w:divBdr>
    </w:div>
    <w:div w:id="729577630">
      <w:bodyDiv w:val="1"/>
      <w:marLeft w:val="0"/>
      <w:marRight w:val="0"/>
      <w:marTop w:val="0"/>
      <w:marBottom w:val="0"/>
      <w:divBdr>
        <w:top w:val="none" w:sz="0" w:space="0" w:color="auto"/>
        <w:left w:val="none" w:sz="0" w:space="0" w:color="auto"/>
        <w:bottom w:val="none" w:sz="0" w:space="0" w:color="auto"/>
        <w:right w:val="none" w:sz="0" w:space="0" w:color="auto"/>
      </w:divBdr>
    </w:div>
    <w:div w:id="771823891">
      <w:bodyDiv w:val="1"/>
      <w:marLeft w:val="0"/>
      <w:marRight w:val="0"/>
      <w:marTop w:val="0"/>
      <w:marBottom w:val="0"/>
      <w:divBdr>
        <w:top w:val="none" w:sz="0" w:space="0" w:color="auto"/>
        <w:left w:val="none" w:sz="0" w:space="0" w:color="auto"/>
        <w:bottom w:val="none" w:sz="0" w:space="0" w:color="auto"/>
        <w:right w:val="none" w:sz="0" w:space="0" w:color="auto"/>
      </w:divBdr>
    </w:div>
    <w:div w:id="776409392">
      <w:bodyDiv w:val="1"/>
      <w:marLeft w:val="0"/>
      <w:marRight w:val="0"/>
      <w:marTop w:val="0"/>
      <w:marBottom w:val="0"/>
      <w:divBdr>
        <w:top w:val="none" w:sz="0" w:space="0" w:color="auto"/>
        <w:left w:val="none" w:sz="0" w:space="0" w:color="auto"/>
        <w:bottom w:val="none" w:sz="0" w:space="0" w:color="auto"/>
        <w:right w:val="none" w:sz="0" w:space="0" w:color="auto"/>
      </w:divBdr>
    </w:div>
    <w:div w:id="809638886">
      <w:bodyDiv w:val="1"/>
      <w:marLeft w:val="0"/>
      <w:marRight w:val="0"/>
      <w:marTop w:val="0"/>
      <w:marBottom w:val="0"/>
      <w:divBdr>
        <w:top w:val="none" w:sz="0" w:space="0" w:color="auto"/>
        <w:left w:val="none" w:sz="0" w:space="0" w:color="auto"/>
        <w:bottom w:val="none" w:sz="0" w:space="0" w:color="auto"/>
        <w:right w:val="none" w:sz="0" w:space="0" w:color="auto"/>
      </w:divBdr>
    </w:div>
    <w:div w:id="855969820">
      <w:bodyDiv w:val="1"/>
      <w:marLeft w:val="0"/>
      <w:marRight w:val="0"/>
      <w:marTop w:val="0"/>
      <w:marBottom w:val="0"/>
      <w:divBdr>
        <w:top w:val="none" w:sz="0" w:space="0" w:color="auto"/>
        <w:left w:val="none" w:sz="0" w:space="0" w:color="auto"/>
        <w:bottom w:val="none" w:sz="0" w:space="0" w:color="auto"/>
        <w:right w:val="none" w:sz="0" w:space="0" w:color="auto"/>
      </w:divBdr>
    </w:div>
    <w:div w:id="882062997">
      <w:bodyDiv w:val="1"/>
      <w:marLeft w:val="0"/>
      <w:marRight w:val="0"/>
      <w:marTop w:val="0"/>
      <w:marBottom w:val="0"/>
      <w:divBdr>
        <w:top w:val="none" w:sz="0" w:space="0" w:color="auto"/>
        <w:left w:val="none" w:sz="0" w:space="0" w:color="auto"/>
        <w:bottom w:val="none" w:sz="0" w:space="0" w:color="auto"/>
        <w:right w:val="none" w:sz="0" w:space="0" w:color="auto"/>
      </w:divBdr>
    </w:div>
    <w:div w:id="990864138">
      <w:bodyDiv w:val="1"/>
      <w:marLeft w:val="0"/>
      <w:marRight w:val="0"/>
      <w:marTop w:val="0"/>
      <w:marBottom w:val="0"/>
      <w:divBdr>
        <w:top w:val="none" w:sz="0" w:space="0" w:color="auto"/>
        <w:left w:val="none" w:sz="0" w:space="0" w:color="auto"/>
        <w:bottom w:val="none" w:sz="0" w:space="0" w:color="auto"/>
        <w:right w:val="none" w:sz="0" w:space="0" w:color="auto"/>
      </w:divBdr>
    </w:div>
    <w:div w:id="1017922805">
      <w:bodyDiv w:val="1"/>
      <w:marLeft w:val="0"/>
      <w:marRight w:val="0"/>
      <w:marTop w:val="0"/>
      <w:marBottom w:val="0"/>
      <w:divBdr>
        <w:top w:val="none" w:sz="0" w:space="0" w:color="auto"/>
        <w:left w:val="none" w:sz="0" w:space="0" w:color="auto"/>
        <w:bottom w:val="none" w:sz="0" w:space="0" w:color="auto"/>
        <w:right w:val="none" w:sz="0" w:space="0" w:color="auto"/>
      </w:divBdr>
    </w:div>
    <w:div w:id="1041593502">
      <w:bodyDiv w:val="1"/>
      <w:marLeft w:val="0"/>
      <w:marRight w:val="0"/>
      <w:marTop w:val="0"/>
      <w:marBottom w:val="0"/>
      <w:divBdr>
        <w:top w:val="none" w:sz="0" w:space="0" w:color="auto"/>
        <w:left w:val="none" w:sz="0" w:space="0" w:color="auto"/>
        <w:bottom w:val="none" w:sz="0" w:space="0" w:color="auto"/>
        <w:right w:val="none" w:sz="0" w:space="0" w:color="auto"/>
      </w:divBdr>
    </w:div>
    <w:div w:id="1043208311">
      <w:bodyDiv w:val="1"/>
      <w:marLeft w:val="0"/>
      <w:marRight w:val="0"/>
      <w:marTop w:val="0"/>
      <w:marBottom w:val="0"/>
      <w:divBdr>
        <w:top w:val="none" w:sz="0" w:space="0" w:color="auto"/>
        <w:left w:val="none" w:sz="0" w:space="0" w:color="auto"/>
        <w:bottom w:val="none" w:sz="0" w:space="0" w:color="auto"/>
        <w:right w:val="none" w:sz="0" w:space="0" w:color="auto"/>
      </w:divBdr>
    </w:div>
    <w:div w:id="1096024171">
      <w:bodyDiv w:val="1"/>
      <w:marLeft w:val="0"/>
      <w:marRight w:val="0"/>
      <w:marTop w:val="0"/>
      <w:marBottom w:val="0"/>
      <w:divBdr>
        <w:top w:val="none" w:sz="0" w:space="0" w:color="auto"/>
        <w:left w:val="none" w:sz="0" w:space="0" w:color="auto"/>
        <w:bottom w:val="none" w:sz="0" w:space="0" w:color="auto"/>
        <w:right w:val="none" w:sz="0" w:space="0" w:color="auto"/>
      </w:divBdr>
    </w:div>
    <w:div w:id="1098645657">
      <w:bodyDiv w:val="1"/>
      <w:marLeft w:val="0"/>
      <w:marRight w:val="0"/>
      <w:marTop w:val="0"/>
      <w:marBottom w:val="0"/>
      <w:divBdr>
        <w:top w:val="none" w:sz="0" w:space="0" w:color="auto"/>
        <w:left w:val="none" w:sz="0" w:space="0" w:color="auto"/>
        <w:bottom w:val="none" w:sz="0" w:space="0" w:color="auto"/>
        <w:right w:val="none" w:sz="0" w:space="0" w:color="auto"/>
      </w:divBdr>
    </w:div>
    <w:div w:id="1214466132">
      <w:bodyDiv w:val="1"/>
      <w:marLeft w:val="0"/>
      <w:marRight w:val="0"/>
      <w:marTop w:val="0"/>
      <w:marBottom w:val="0"/>
      <w:divBdr>
        <w:top w:val="none" w:sz="0" w:space="0" w:color="auto"/>
        <w:left w:val="none" w:sz="0" w:space="0" w:color="auto"/>
        <w:bottom w:val="none" w:sz="0" w:space="0" w:color="auto"/>
        <w:right w:val="none" w:sz="0" w:space="0" w:color="auto"/>
      </w:divBdr>
    </w:div>
    <w:div w:id="1235509654">
      <w:bodyDiv w:val="1"/>
      <w:marLeft w:val="0"/>
      <w:marRight w:val="0"/>
      <w:marTop w:val="0"/>
      <w:marBottom w:val="0"/>
      <w:divBdr>
        <w:top w:val="none" w:sz="0" w:space="0" w:color="auto"/>
        <w:left w:val="none" w:sz="0" w:space="0" w:color="auto"/>
        <w:bottom w:val="none" w:sz="0" w:space="0" w:color="auto"/>
        <w:right w:val="none" w:sz="0" w:space="0" w:color="auto"/>
      </w:divBdr>
    </w:div>
    <w:div w:id="1236551785">
      <w:bodyDiv w:val="1"/>
      <w:marLeft w:val="0"/>
      <w:marRight w:val="0"/>
      <w:marTop w:val="0"/>
      <w:marBottom w:val="0"/>
      <w:divBdr>
        <w:top w:val="none" w:sz="0" w:space="0" w:color="auto"/>
        <w:left w:val="none" w:sz="0" w:space="0" w:color="auto"/>
        <w:bottom w:val="none" w:sz="0" w:space="0" w:color="auto"/>
        <w:right w:val="none" w:sz="0" w:space="0" w:color="auto"/>
      </w:divBdr>
    </w:div>
    <w:div w:id="1248198716">
      <w:bodyDiv w:val="1"/>
      <w:marLeft w:val="0"/>
      <w:marRight w:val="0"/>
      <w:marTop w:val="0"/>
      <w:marBottom w:val="0"/>
      <w:divBdr>
        <w:top w:val="none" w:sz="0" w:space="0" w:color="auto"/>
        <w:left w:val="none" w:sz="0" w:space="0" w:color="auto"/>
        <w:bottom w:val="none" w:sz="0" w:space="0" w:color="auto"/>
        <w:right w:val="none" w:sz="0" w:space="0" w:color="auto"/>
      </w:divBdr>
    </w:div>
    <w:div w:id="1284341291">
      <w:bodyDiv w:val="1"/>
      <w:marLeft w:val="0"/>
      <w:marRight w:val="0"/>
      <w:marTop w:val="0"/>
      <w:marBottom w:val="0"/>
      <w:divBdr>
        <w:top w:val="none" w:sz="0" w:space="0" w:color="auto"/>
        <w:left w:val="none" w:sz="0" w:space="0" w:color="auto"/>
        <w:bottom w:val="none" w:sz="0" w:space="0" w:color="auto"/>
        <w:right w:val="none" w:sz="0" w:space="0" w:color="auto"/>
      </w:divBdr>
    </w:div>
    <w:div w:id="1312977350">
      <w:bodyDiv w:val="1"/>
      <w:marLeft w:val="0"/>
      <w:marRight w:val="0"/>
      <w:marTop w:val="0"/>
      <w:marBottom w:val="0"/>
      <w:divBdr>
        <w:top w:val="none" w:sz="0" w:space="0" w:color="auto"/>
        <w:left w:val="none" w:sz="0" w:space="0" w:color="auto"/>
        <w:bottom w:val="none" w:sz="0" w:space="0" w:color="auto"/>
        <w:right w:val="none" w:sz="0" w:space="0" w:color="auto"/>
      </w:divBdr>
    </w:div>
    <w:div w:id="1319992443">
      <w:bodyDiv w:val="1"/>
      <w:marLeft w:val="0"/>
      <w:marRight w:val="0"/>
      <w:marTop w:val="0"/>
      <w:marBottom w:val="0"/>
      <w:divBdr>
        <w:top w:val="none" w:sz="0" w:space="0" w:color="auto"/>
        <w:left w:val="none" w:sz="0" w:space="0" w:color="auto"/>
        <w:bottom w:val="none" w:sz="0" w:space="0" w:color="auto"/>
        <w:right w:val="none" w:sz="0" w:space="0" w:color="auto"/>
      </w:divBdr>
    </w:div>
    <w:div w:id="1327828849">
      <w:bodyDiv w:val="1"/>
      <w:marLeft w:val="0"/>
      <w:marRight w:val="0"/>
      <w:marTop w:val="0"/>
      <w:marBottom w:val="0"/>
      <w:divBdr>
        <w:top w:val="none" w:sz="0" w:space="0" w:color="auto"/>
        <w:left w:val="none" w:sz="0" w:space="0" w:color="auto"/>
        <w:bottom w:val="none" w:sz="0" w:space="0" w:color="auto"/>
        <w:right w:val="none" w:sz="0" w:space="0" w:color="auto"/>
      </w:divBdr>
    </w:div>
    <w:div w:id="1333605060">
      <w:bodyDiv w:val="1"/>
      <w:marLeft w:val="0"/>
      <w:marRight w:val="0"/>
      <w:marTop w:val="0"/>
      <w:marBottom w:val="0"/>
      <w:divBdr>
        <w:top w:val="none" w:sz="0" w:space="0" w:color="auto"/>
        <w:left w:val="none" w:sz="0" w:space="0" w:color="auto"/>
        <w:bottom w:val="none" w:sz="0" w:space="0" w:color="auto"/>
        <w:right w:val="none" w:sz="0" w:space="0" w:color="auto"/>
      </w:divBdr>
    </w:div>
    <w:div w:id="1354720553">
      <w:bodyDiv w:val="1"/>
      <w:marLeft w:val="0"/>
      <w:marRight w:val="0"/>
      <w:marTop w:val="0"/>
      <w:marBottom w:val="0"/>
      <w:divBdr>
        <w:top w:val="none" w:sz="0" w:space="0" w:color="auto"/>
        <w:left w:val="none" w:sz="0" w:space="0" w:color="auto"/>
        <w:bottom w:val="none" w:sz="0" w:space="0" w:color="auto"/>
        <w:right w:val="none" w:sz="0" w:space="0" w:color="auto"/>
      </w:divBdr>
    </w:div>
    <w:div w:id="1385908284">
      <w:bodyDiv w:val="1"/>
      <w:marLeft w:val="0"/>
      <w:marRight w:val="0"/>
      <w:marTop w:val="0"/>
      <w:marBottom w:val="0"/>
      <w:divBdr>
        <w:top w:val="none" w:sz="0" w:space="0" w:color="auto"/>
        <w:left w:val="none" w:sz="0" w:space="0" w:color="auto"/>
        <w:bottom w:val="none" w:sz="0" w:space="0" w:color="auto"/>
        <w:right w:val="none" w:sz="0" w:space="0" w:color="auto"/>
      </w:divBdr>
    </w:div>
    <w:div w:id="1431120540">
      <w:bodyDiv w:val="1"/>
      <w:marLeft w:val="0"/>
      <w:marRight w:val="0"/>
      <w:marTop w:val="0"/>
      <w:marBottom w:val="0"/>
      <w:divBdr>
        <w:top w:val="none" w:sz="0" w:space="0" w:color="auto"/>
        <w:left w:val="none" w:sz="0" w:space="0" w:color="auto"/>
        <w:bottom w:val="none" w:sz="0" w:space="0" w:color="auto"/>
        <w:right w:val="none" w:sz="0" w:space="0" w:color="auto"/>
      </w:divBdr>
    </w:div>
    <w:div w:id="1461679918">
      <w:bodyDiv w:val="1"/>
      <w:marLeft w:val="0"/>
      <w:marRight w:val="0"/>
      <w:marTop w:val="0"/>
      <w:marBottom w:val="0"/>
      <w:divBdr>
        <w:top w:val="none" w:sz="0" w:space="0" w:color="auto"/>
        <w:left w:val="none" w:sz="0" w:space="0" w:color="auto"/>
        <w:bottom w:val="none" w:sz="0" w:space="0" w:color="auto"/>
        <w:right w:val="none" w:sz="0" w:space="0" w:color="auto"/>
      </w:divBdr>
    </w:div>
    <w:div w:id="1481381467">
      <w:bodyDiv w:val="1"/>
      <w:marLeft w:val="0"/>
      <w:marRight w:val="0"/>
      <w:marTop w:val="0"/>
      <w:marBottom w:val="0"/>
      <w:divBdr>
        <w:top w:val="none" w:sz="0" w:space="0" w:color="auto"/>
        <w:left w:val="none" w:sz="0" w:space="0" w:color="auto"/>
        <w:bottom w:val="none" w:sz="0" w:space="0" w:color="auto"/>
        <w:right w:val="none" w:sz="0" w:space="0" w:color="auto"/>
      </w:divBdr>
    </w:div>
    <w:div w:id="1517303620">
      <w:bodyDiv w:val="1"/>
      <w:marLeft w:val="0"/>
      <w:marRight w:val="0"/>
      <w:marTop w:val="0"/>
      <w:marBottom w:val="0"/>
      <w:divBdr>
        <w:top w:val="none" w:sz="0" w:space="0" w:color="auto"/>
        <w:left w:val="none" w:sz="0" w:space="0" w:color="auto"/>
        <w:bottom w:val="none" w:sz="0" w:space="0" w:color="auto"/>
        <w:right w:val="none" w:sz="0" w:space="0" w:color="auto"/>
      </w:divBdr>
    </w:div>
    <w:div w:id="1533228684">
      <w:bodyDiv w:val="1"/>
      <w:marLeft w:val="0"/>
      <w:marRight w:val="0"/>
      <w:marTop w:val="0"/>
      <w:marBottom w:val="0"/>
      <w:divBdr>
        <w:top w:val="none" w:sz="0" w:space="0" w:color="auto"/>
        <w:left w:val="none" w:sz="0" w:space="0" w:color="auto"/>
        <w:bottom w:val="none" w:sz="0" w:space="0" w:color="auto"/>
        <w:right w:val="none" w:sz="0" w:space="0" w:color="auto"/>
      </w:divBdr>
    </w:div>
    <w:div w:id="1560482281">
      <w:bodyDiv w:val="1"/>
      <w:marLeft w:val="0"/>
      <w:marRight w:val="0"/>
      <w:marTop w:val="0"/>
      <w:marBottom w:val="0"/>
      <w:divBdr>
        <w:top w:val="none" w:sz="0" w:space="0" w:color="auto"/>
        <w:left w:val="none" w:sz="0" w:space="0" w:color="auto"/>
        <w:bottom w:val="none" w:sz="0" w:space="0" w:color="auto"/>
        <w:right w:val="none" w:sz="0" w:space="0" w:color="auto"/>
      </w:divBdr>
    </w:div>
    <w:div w:id="1627734516">
      <w:bodyDiv w:val="1"/>
      <w:marLeft w:val="0"/>
      <w:marRight w:val="0"/>
      <w:marTop w:val="0"/>
      <w:marBottom w:val="0"/>
      <w:divBdr>
        <w:top w:val="none" w:sz="0" w:space="0" w:color="auto"/>
        <w:left w:val="none" w:sz="0" w:space="0" w:color="auto"/>
        <w:bottom w:val="none" w:sz="0" w:space="0" w:color="auto"/>
        <w:right w:val="none" w:sz="0" w:space="0" w:color="auto"/>
      </w:divBdr>
    </w:div>
    <w:div w:id="1640256865">
      <w:bodyDiv w:val="1"/>
      <w:marLeft w:val="0"/>
      <w:marRight w:val="0"/>
      <w:marTop w:val="0"/>
      <w:marBottom w:val="0"/>
      <w:divBdr>
        <w:top w:val="none" w:sz="0" w:space="0" w:color="auto"/>
        <w:left w:val="none" w:sz="0" w:space="0" w:color="auto"/>
        <w:bottom w:val="none" w:sz="0" w:space="0" w:color="auto"/>
        <w:right w:val="none" w:sz="0" w:space="0" w:color="auto"/>
      </w:divBdr>
    </w:div>
    <w:div w:id="1721050152">
      <w:bodyDiv w:val="1"/>
      <w:marLeft w:val="0"/>
      <w:marRight w:val="0"/>
      <w:marTop w:val="0"/>
      <w:marBottom w:val="0"/>
      <w:divBdr>
        <w:top w:val="none" w:sz="0" w:space="0" w:color="auto"/>
        <w:left w:val="none" w:sz="0" w:space="0" w:color="auto"/>
        <w:bottom w:val="none" w:sz="0" w:space="0" w:color="auto"/>
        <w:right w:val="none" w:sz="0" w:space="0" w:color="auto"/>
      </w:divBdr>
    </w:div>
    <w:div w:id="1721830714">
      <w:bodyDiv w:val="1"/>
      <w:marLeft w:val="0"/>
      <w:marRight w:val="0"/>
      <w:marTop w:val="0"/>
      <w:marBottom w:val="0"/>
      <w:divBdr>
        <w:top w:val="none" w:sz="0" w:space="0" w:color="auto"/>
        <w:left w:val="none" w:sz="0" w:space="0" w:color="auto"/>
        <w:bottom w:val="none" w:sz="0" w:space="0" w:color="auto"/>
        <w:right w:val="none" w:sz="0" w:space="0" w:color="auto"/>
      </w:divBdr>
    </w:div>
    <w:div w:id="1738554060">
      <w:bodyDiv w:val="1"/>
      <w:marLeft w:val="0"/>
      <w:marRight w:val="0"/>
      <w:marTop w:val="0"/>
      <w:marBottom w:val="0"/>
      <w:divBdr>
        <w:top w:val="none" w:sz="0" w:space="0" w:color="auto"/>
        <w:left w:val="none" w:sz="0" w:space="0" w:color="auto"/>
        <w:bottom w:val="none" w:sz="0" w:space="0" w:color="auto"/>
        <w:right w:val="none" w:sz="0" w:space="0" w:color="auto"/>
      </w:divBdr>
    </w:div>
    <w:div w:id="1738898679">
      <w:bodyDiv w:val="1"/>
      <w:marLeft w:val="0"/>
      <w:marRight w:val="0"/>
      <w:marTop w:val="0"/>
      <w:marBottom w:val="0"/>
      <w:divBdr>
        <w:top w:val="none" w:sz="0" w:space="0" w:color="auto"/>
        <w:left w:val="none" w:sz="0" w:space="0" w:color="auto"/>
        <w:bottom w:val="none" w:sz="0" w:space="0" w:color="auto"/>
        <w:right w:val="none" w:sz="0" w:space="0" w:color="auto"/>
      </w:divBdr>
    </w:div>
    <w:div w:id="1742172802">
      <w:bodyDiv w:val="1"/>
      <w:marLeft w:val="0"/>
      <w:marRight w:val="0"/>
      <w:marTop w:val="0"/>
      <w:marBottom w:val="0"/>
      <w:divBdr>
        <w:top w:val="none" w:sz="0" w:space="0" w:color="auto"/>
        <w:left w:val="none" w:sz="0" w:space="0" w:color="auto"/>
        <w:bottom w:val="none" w:sz="0" w:space="0" w:color="auto"/>
        <w:right w:val="none" w:sz="0" w:space="0" w:color="auto"/>
      </w:divBdr>
    </w:div>
    <w:div w:id="1754624331">
      <w:bodyDiv w:val="1"/>
      <w:marLeft w:val="0"/>
      <w:marRight w:val="0"/>
      <w:marTop w:val="0"/>
      <w:marBottom w:val="0"/>
      <w:divBdr>
        <w:top w:val="none" w:sz="0" w:space="0" w:color="auto"/>
        <w:left w:val="none" w:sz="0" w:space="0" w:color="auto"/>
        <w:bottom w:val="none" w:sz="0" w:space="0" w:color="auto"/>
        <w:right w:val="none" w:sz="0" w:space="0" w:color="auto"/>
      </w:divBdr>
    </w:div>
    <w:div w:id="1766881774">
      <w:bodyDiv w:val="1"/>
      <w:marLeft w:val="0"/>
      <w:marRight w:val="0"/>
      <w:marTop w:val="0"/>
      <w:marBottom w:val="0"/>
      <w:divBdr>
        <w:top w:val="none" w:sz="0" w:space="0" w:color="auto"/>
        <w:left w:val="none" w:sz="0" w:space="0" w:color="auto"/>
        <w:bottom w:val="none" w:sz="0" w:space="0" w:color="auto"/>
        <w:right w:val="none" w:sz="0" w:space="0" w:color="auto"/>
      </w:divBdr>
    </w:div>
    <w:div w:id="1845895814">
      <w:bodyDiv w:val="1"/>
      <w:marLeft w:val="0"/>
      <w:marRight w:val="0"/>
      <w:marTop w:val="0"/>
      <w:marBottom w:val="0"/>
      <w:divBdr>
        <w:top w:val="none" w:sz="0" w:space="0" w:color="auto"/>
        <w:left w:val="none" w:sz="0" w:space="0" w:color="auto"/>
        <w:bottom w:val="none" w:sz="0" w:space="0" w:color="auto"/>
        <w:right w:val="none" w:sz="0" w:space="0" w:color="auto"/>
      </w:divBdr>
    </w:div>
    <w:div w:id="1850832773">
      <w:bodyDiv w:val="1"/>
      <w:marLeft w:val="0"/>
      <w:marRight w:val="0"/>
      <w:marTop w:val="0"/>
      <w:marBottom w:val="0"/>
      <w:divBdr>
        <w:top w:val="none" w:sz="0" w:space="0" w:color="auto"/>
        <w:left w:val="none" w:sz="0" w:space="0" w:color="auto"/>
        <w:bottom w:val="none" w:sz="0" w:space="0" w:color="auto"/>
        <w:right w:val="none" w:sz="0" w:space="0" w:color="auto"/>
      </w:divBdr>
    </w:div>
    <w:div w:id="1859157307">
      <w:bodyDiv w:val="1"/>
      <w:marLeft w:val="0"/>
      <w:marRight w:val="0"/>
      <w:marTop w:val="0"/>
      <w:marBottom w:val="0"/>
      <w:divBdr>
        <w:top w:val="none" w:sz="0" w:space="0" w:color="auto"/>
        <w:left w:val="none" w:sz="0" w:space="0" w:color="auto"/>
        <w:bottom w:val="none" w:sz="0" w:space="0" w:color="auto"/>
        <w:right w:val="none" w:sz="0" w:space="0" w:color="auto"/>
      </w:divBdr>
    </w:div>
    <w:div w:id="1864856768">
      <w:bodyDiv w:val="1"/>
      <w:marLeft w:val="0"/>
      <w:marRight w:val="0"/>
      <w:marTop w:val="0"/>
      <w:marBottom w:val="0"/>
      <w:divBdr>
        <w:top w:val="none" w:sz="0" w:space="0" w:color="auto"/>
        <w:left w:val="none" w:sz="0" w:space="0" w:color="auto"/>
        <w:bottom w:val="none" w:sz="0" w:space="0" w:color="auto"/>
        <w:right w:val="none" w:sz="0" w:space="0" w:color="auto"/>
      </w:divBdr>
    </w:div>
    <w:div w:id="1902784010">
      <w:bodyDiv w:val="1"/>
      <w:marLeft w:val="0"/>
      <w:marRight w:val="0"/>
      <w:marTop w:val="0"/>
      <w:marBottom w:val="0"/>
      <w:divBdr>
        <w:top w:val="none" w:sz="0" w:space="0" w:color="auto"/>
        <w:left w:val="none" w:sz="0" w:space="0" w:color="auto"/>
        <w:bottom w:val="none" w:sz="0" w:space="0" w:color="auto"/>
        <w:right w:val="none" w:sz="0" w:space="0" w:color="auto"/>
      </w:divBdr>
    </w:div>
    <w:div w:id="1908764631">
      <w:bodyDiv w:val="1"/>
      <w:marLeft w:val="0"/>
      <w:marRight w:val="0"/>
      <w:marTop w:val="0"/>
      <w:marBottom w:val="0"/>
      <w:divBdr>
        <w:top w:val="none" w:sz="0" w:space="0" w:color="auto"/>
        <w:left w:val="none" w:sz="0" w:space="0" w:color="auto"/>
        <w:bottom w:val="none" w:sz="0" w:space="0" w:color="auto"/>
        <w:right w:val="none" w:sz="0" w:space="0" w:color="auto"/>
      </w:divBdr>
    </w:div>
    <w:div w:id="1915428574">
      <w:bodyDiv w:val="1"/>
      <w:marLeft w:val="0"/>
      <w:marRight w:val="0"/>
      <w:marTop w:val="0"/>
      <w:marBottom w:val="0"/>
      <w:divBdr>
        <w:top w:val="none" w:sz="0" w:space="0" w:color="auto"/>
        <w:left w:val="none" w:sz="0" w:space="0" w:color="auto"/>
        <w:bottom w:val="none" w:sz="0" w:space="0" w:color="auto"/>
        <w:right w:val="none" w:sz="0" w:space="0" w:color="auto"/>
      </w:divBdr>
    </w:div>
    <w:div w:id="1919825840">
      <w:bodyDiv w:val="1"/>
      <w:marLeft w:val="0"/>
      <w:marRight w:val="0"/>
      <w:marTop w:val="0"/>
      <w:marBottom w:val="0"/>
      <w:divBdr>
        <w:top w:val="none" w:sz="0" w:space="0" w:color="auto"/>
        <w:left w:val="none" w:sz="0" w:space="0" w:color="auto"/>
        <w:bottom w:val="none" w:sz="0" w:space="0" w:color="auto"/>
        <w:right w:val="none" w:sz="0" w:space="0" w:color="auto"/>
      </w:divBdr>
    </w:div>
    <w:div w:id="1920216685">
      <w:bodyDiv w:val="1"/>
      <w:marLeft w:val="0"/>
      <w:marRight w:val="0"/>
      <w:marTop w:val="0"/>
      <w:marBottom w:val="0"/>
      <w:divBdr>
        <w:top w:val="none" w:sz="0" w:space="0" w:color="auto"/>
        <w:left w:val="none" w:sz="0" w:space="0" w:color="auto"/>
        <w:bottom w:val="none" w:sz="0" w:space="0" w:color="auto"/>
        <w:right w:val="none" w:sz="0" w:space="0" w:color="auto"/>
      </w:divBdr>
    </w:div>
    <w:div w:id="1920825009">
      <w:bodyDiv w:val="1"/>
      <w:marLeft w:val="0"/>
      <w:marRight w:val="0"/>
      <w:marTop w:val="0"/>
      <w:marBottom w:val="0"/>
      <w:divBdr>
        <w:top w:val="none" w:sz="0" w:space="0" w:color="auto"/>
        <w:left w:val="none" w:sz="0" w:space="0" w:color="auto"/>
        <w:bottom w:val="none" w:sz="0" w:space="0" w:color="auto"/>
        <w:right w:val="none" w:sz="0" w:space="0" w:color="auto"/>
      </w:divBdr>
    </w:div>
    <w:div w:id="1927229091">
      <w:bodyDiv w:val="1"/>
      <w:marLeft w:val="0"/>
      <w:marRight w:val="0"/>
      <w:marTop w:val="0"/>
      <w:marBottom w:val="0"/>
      <w:divBdr>
        <w:top w:val="none" w:sz="0" w:space="0" w:color="auto"/>
        <w:left w:val="none" w:sz="0" w:space="0" w:color="auto"/>
        <w:bottom w:val="none" w:sz="0" w:space="0" w:color="auto"/>
        <w:right w:val="none" w:sz="0" w:space="0" w:color="auto"/>
      </w:divBdr>
    </w:div>
    <w:div w:id="1951743734">
      <w:bodyDiv w:val="1"/>
      <w:marLeft w:val="0"/>
      <w:marRight w:val="0"/>
      <w:marTop w:val="0"/>
      <w:marBottom w:val="0"/>
      <w:divBdr>
        <w:top w:val="none" w:sz="0" w:space="0" w:color="auto"/>
        <w:left w:val="none" w:sz="0" w:space="0" w:color="auto"/>
        <w:bottom w:val="none" w:sz="0" w:space="0" w:color="auto"/>
        <w:right w:val="none" w:sz="0" w:space="0" w:color="auto"/>
      </w:divBdr>
    </w:div>
    <w:div w:id="1952785201">
      <w:bodyDiv w:val="1"/>
      <w:marLeft w:val="0"/>
      <w:marRight w:val="0"/>
      <w:marTop w:val="0"/>
      <w:marBottom w:val="0"/>
      <w:divBdr>
        <w:top w:val="none" w:sz="0" w:space="0" w:color="auto"/>
        <w:left w:val="none" w:sz="0" w:space="0" w:color="auto"/>
        <w:bottom w:val="none" w:sz="0" w:space="0" w:color="auto"/>
        <w:right w:val="none" w:sz="0" w:space="0" w:color="auto"/>
      </w:divBdr>
    </w:div>
    <w:div w:id="1964924974">
      <w:bodyDiv w:val="1"/>
      <w:marLeft w:val="0"/>
      <w:marRight w:val="0"/>
      <w:marTop w:val="0"/>
      <w:marBottom w:val="0"/>
      <w:divBdr>
        <w:top w:val="none" w:sz="0" w:space="0" w:color="auto"/>
        <w:left w:val="none" w:sz="0" w:space="0" w:color="auto"/>
        <w:bottom w:val="none" w:sz="0" w:space="0" w:color="auto"/>
        <w:right w:val="none" w:sz="0" w:space="0" w:color="auto"/>
      </w:divBdr>
    </w:div>
    <w:div w:id="1967157010">
      <w:bodyDiv w:val="1"/>
      <w:marLeft w:val="0"/>
      <w:marRight w:val="0"/>
      <w:marTop w:val="0"/>
      <w:marBottom w:val="0"/>
      <w:divBdr>
        <w:top w:val="none" w:sz="0" w:space="0" w:color="auto"/>
        <w:left w:val="none" w:sz="0" w:space="0" w:color="auto"/>
        <w:bottom w:val="none" w:sz="0" w:space="0" w:color="auto"/>
        <w:right w:val="none" w:sz="0" w:space="0" w:color="auto"/>
      </w:divBdr>
    </w:div>
    <w:div w:id="2007903778">
      <w:bodyDiv w:val="1"/>
      <w:marLeft w:val="0"/>
      <w:marRight w:val="0"/>
      <w:marTop w:val="0"/>
      <w:marBottom w:val="0"/>
      <w:divBdr>
        <w:top w:val="none" w:sz="0" w:space="0" w:color="auto"/>
        <w:left w:val="none" w:sz="0" w:space="0" w:color="auto"/>
        <w:bottom w:val="none" w:sz="0" w:space="0" w:color="auto"/>
        <w:right w:val="none" w:sz="0" w:space="0" w:color="auto"/>
      </w:divBdr>
    </w:div>
    <w:div w:id="2042588194">
      <w:bodyDiv w:val="1"/>
      <w:marLeft w:val="0"/>
      <w:marRight w:val="0"/>
      <w:marTop w:val="0"/>
      <w:marBottom w:val="0"/>
      <w:divBdr>
        <w:top w:val="none" w:sz="0" w:space="0" w:color="auto"/>
        <w:left w:val="none" w:sz="0" w:space="0" w:color="auto"/>
        <w:bottom w:val="none" w:sz="0" w:space="0" w:color="auto"/>
        <w:right w:val="none" w:sz="0" w:space="0" w:color="auto"/>
      </w:divBdr>
    </w:div>
    <w:div w:id="2048288262">
      <w:bodyDiv w:val="1"/>
      <w:marLeft w:val="0"/>
      <w:marRight w:val="0"/>
      <w:marTop w:val="0"/>
      <w:marBottom w:val="0"/>
      <w:divBdr>
        <w:top w:val="none" w:sz="0" w:space="0" w:color="auto"/>
        <w:left w:val="none" w:sz="0" w:space="0" w:color="auto"/>
        <w:bottom w:val="none" w:sz="0" w:space="0" w:color="auto"/>
        <w:right w:val="none" w:sz="0" w:space="0" w:color="auto"/>
      </w:divBdr>
    </w:div>
    <w:div w:id="2087223262">
      <w:bodyDiv w:val="1"/>
      <w:marLeft w:val="0"/>
      <w:marRight w:val="0"/>
      <w:marTop w:val="0"/>
      <w:marBottom w:val="0"/>
      <w:divBdr>
        <w:top w:val="none" w:sz="0" w:space="0" w:color="auto"/>
        <w:left w:val="none" w:sz="0" w:space="0" w:color="auto"/>
        <w:bottom w:val="none" w:sz="0" w:space="0" w:color="auto"/>
        <w:right w:val="none" w:sz="0" w:space="0" w:color="auto"/>
      </w:divBdr>
    </w:div>
    <w:div w:id="2088379691">
      <w:bodyDiv w:val="1"/>
      <w:marLeft w:val="0"/>
      <w:marRight w:val="0"/>
      <w:marTop w:val="0"/>
      <w:marBottom w:val="0"/>
      <w:divBdr>
        <w:top w:val="none" w:sz="0" w:space="0" w:color="auto"/>
        <w:left w:val="none" w:sz="0" w:space="0" w:color="auto"/>
        <w:bottom w:val="none" w:sz="0" w:space="0" w:color="auto"/>
        <w:right w:val="none" w:sz="0" w:space="0" w:color="auto"/>
      </w:divBdr>
    </w:div>
    <w:div w:id="2111505301">
      <w:bodyDiv w:val="1"/>
      <w:marLeft w:val="0"/>
      <w:marRight w:val="0"/>
      <w:marTop w:val="0"/>
      <w:marBottom w:val="0"/>
      <w:divBdr>
        <w:top w:val="none" w:sz="0" w:space="0" w:color="auto"/>
        <w:left w:val="none" w:sz="0" w:space="0" w:color="auto"/>
        <w:bottom w:val="none" w:sz="0" w:space="0" w:color="auto"/>
        <w:right w:val="none" w:sz="0" w:space="0" w:color="auto"/>
      </w:divBdr>
    </w:div>
    <w:div w:id="2114475616">
      <w:bodyDiv w:val="1"/>
      <w:marLeft w:val="0"/>
      <w:marRight w:val="0"/>
      <w:marTop w:val="0"/>
      <w:marBottom w:val="0"/>
      <w:divBdr>
        <w:top w:val="none" w:sz="0" w:space="0" w:color="auto"/>
        <w:left w:val="none" w:sz="0" w:space="0" w:color="auto"/>
        <w:bottom w:val="none" w:sz="0" w:space="0" w:color="auto"/>
        <w:right w:val="none" w:sz="0" w:space="0" w:color="auto"/>
      </w:divBdr>
    </w:div>
    <w:div w:id="2128963587">
      <w:bodyDiv w:val="1"/>
      <w:marLeft w:val="0"/>
      <w:marRight w:val="0"/>
      <w:marTop w:val="0"/>
      <w:marBottom w:val="0"/>
      <w:divBdr>
        <w:top w:val="none" w:sz="0" w:space="0" w:color="auto"/>
        <w:left w:val="none" w:sz="0" w:space="0" w:color="auto"/>
        <w:bottom w:val="none" w:sz="0" w:space="0" w:color="auto"/>
        <w:right w:val="none" w:sz="0" w:space="0" w:color="auto"/>
      </w:divBdr>
    </w:div>
    <w:div w:id="2137942147">
      <w:bodyDiv w:val="1"/>
      <w:marLeft w:val="0"/>
      <w:marRight w:val="0"/>
      <w:marTop w:val="0"/>
      <w:marBottom w:val="0"/>
      <w:divBdr>
        <w:top w:val="none" w:sz="0" w:space="0" w:color="auto"/>
        <w:left w:val="none" w:sz="0" w:space="0" w:color="auto"/>
        <w:bottom w:val="none" w:sz="0" w:space="0" w:color="auto"/>
        <w:right w:val="none" w:sz="0" w:space="0" w:color="auto"/>
      </w:divBdr>
    </w:div>
    <w:div w:id="214499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3" Type="http://schemas.openxmlformats.org/officeDocument/2006/relationships/comments" Target="comments.xml"/>
<Relationship Id="rId18" Type="http://schemas.openxmlformats.org/officeDocument/2006/relationships/header" Target="header5.xml"/>
<Relationship Id="rId26" Type="http://schemas.openxmlformats.org/officeDocument/2006/relationships/chart" Target="charts/chart6.xml"/>
<Relationship Id="rId39" Type="http://schemas.openxmlformats.org/officeDocument/2006/relationships/chart" Target="charts/chart19.xml"/>
<Relationship Id="rId21" Type="http://schemas.openxmlformats.org/officeDocument/2006/relationships/chart" Target="charts/chart1.xml"/>
<Relationship Id="rId34" Type="http://schemas.openxmlformats.org/officeDocument/2006/relationships/chart" Target="charts/chart14.xml"/>
<Relationship Id="rId42" Type="http://schemas.openxmlformats.org/officeDocument/2006/relationships/chart" Target="charts/chart22.xml"/>
<Relationship Id="rId47" Type="http://schemas.openxmlformats.org/officeDocument/2006/relationships/footer" Target="footer4.xml"/>
<Relationship Id="rId50" Type="http://schemas.openxmlformats.org/officeDocument/2006/relationships/footer" Target="footer5.xml"/>
<Relationship Id="rId55" Type="http://schemas.openxmlformats.org/officeDocument/2006/relationships/footer" Target="footer10.xml"/>
<Relationship Id="rId7" Type="http://schemas.openxmlformats.org/officeDocument/2006/relationships/endnotes" Target="endnotes.xml"/>
<Relationship Id="rId2" Type="http://schemas.openxmlformats.org/officeDocument/2006/relationships/numbering" Target="numbering.xml"/>
<Relationship Id="rId16" Type="http://schemas.microsoft.com/office/2018/08/relationships/commentsExtensible" Target="commentsExtensible.xml"/>
<Relationship Id="rId29" Type="http://schemas.openxmlformats.org/officeDocument/2006/relationships/chart" Target="charts/chart9.xml"/>
<Relationship Id="rId11" Type="http://schemas.openxmlformats.org/officeDocument/2006/relationships/header" Target="header3.xml"/>
<Relationship Id="rId24" Type="http://schemas.openxmlformats.org/officeDocument/2006/relationships/chart" Target="charts/chart4.xml"/>
<Relationship Id="rId32" Type="http://schemas.openxmlformats.org/officeDocument/2006/relationships/chart" Target="charts/chart12.xml"/>
<Relationship Id="rId37" Type="http://schemas.openxmlformats.org/officeDocument/2006/relationships/chart" Target="charts/chart17.xml"/>
<Relationship Id="rId40" Type="http://schemas.openxmlformats.org/officeDocument/2006/relationships/chart" Target="charts/chart20.xml"/>
<Relationship Id="rId45" Type="http://schemas.openxmlformats.org/officeDocument/2006/relationships/header" Target="header7.xml"/>
<Relationship Id="rId53" Type="http://schemas.openxmlformats.org/officeDocument/2006/relationships/footer" Target="footer8.xml"/>
<Relationship Id="rId58" Type="http://schemas.openxmlformats.org/officeDocument/2006/relationships/header" Target="header11.xml"/>
<Relationship Id="rId5" Type="http://schemas.openxmlformats.org/officeDocument/2006/relationships/webSettings" Target="webSettings.xml"/>
<Relationship Id="rId61" Type="http://schemas.microsoft.com/office/2011/relationships/people" Target="people.xml"/>
<Relationship Id="rId19" Type="http://schemas.openxmlformats.org/officeDocument/2006/relationships/footer" Target="footer1.xml"/>
<Relationship Id="rId14" Type="http://schemas.microsoft.com/office/2011/relationships/commentsExtended" Target="commentsExtended.xml"/>
<Relationship Id="rId22" Type="http://schemas.openxmlformats.org/officeDocument/2006/relationships/chart" Target="charts/chart2.xml"/>
<Relationship Id="rId27" Type="http://schemas.openxmlformats.org/officeDocument/2006/relationships/chart" Target="charts/chart7.xml"/>
<Relationship Id="rId30" Type="http://schemas.openxmlformats.org/officeDocument/2006/relationships/chart" Target="charts/chart10.xml"/>
<Relationship Id="rId35" Type="http://schemas.openxmlformats.org/officeDocument/2006/relationships/chart" Target="charts/chart15.xml"/>
<Relationship Id="rId43" Type="http://schemas.openxmlformats.org/officeDocument/2006/relationships/chart" Target="charts/chart23.xml"/>
<Relationship Id="rId48" Type="http://schemas.openxmlformats.org/officeDocument/2006/relationships/header" Target="header8.xml"/>
<Relationship Id="rId56" Type="http://schemas.openxmlformats.org/officeDocument/2006/relationships/footer" Target="footer11.xml"/>
<Relationship Id="rId8" Type="http://schemas.openxmlformats.org/officeDocument/2006/relationships/image" Target="media/image1.jpeg"/>
<Relationship Id="rId51" Type="http://schemas.openxmlformats.org/officeDocument/2006/relationships/footer" Target="footer6.xml"/>
<Relationship Id="rId3" Type="http://schemas.openxmlformats.org/officeDocument/2006/relationships/styles" Target="styles.xml"/>
<Relationship Id="rId12" Type="http://schemas.openxmlformats.org/officeDocument/2006/relationships/image" Target="media/image2.jpeg"/>
<Relationship Id="rId17" Type="http://schemas.openxmlformats.org/officeDocument/2006/relationships/header" Target="header4.xml"/>
<Relationship Id="rId25" Type="http://schemas.openxmlformats.org/officeDocument/2006/relationships/chart" Target="charts/chart5.xml"/>
<Relationship Id="rId33" Type="http://schemas.openxmlformats.org/officeDocument/2006/relationships/chart" Target="charts/chart13.xml"/>
<Relationship Id="rId38" Type="http://schemas.openxmlformats.org/officeDocument/2006/relationships/chart" Target="charts/chart18.xml"/>
<Relationship Id="rId46" Type="http://schemas.openxmlformats.org/officeDocument/2006/relationships/footer" Target="footer3.xml"/>
<Relationship Id="rId59" Type="http://schemas.openxmlformats.org/officeDocument/2006/relationships/footer" Target="footer12.xml"/>
<Relationship Id="rId20" Type="http://schemas.openxmlformats.org/officeDocument/2006/relationships/footer" Target="footer2.xml"/>
<Relationship Id="rId41" Type="http://schemas.openxmlformats.org/officeDocument/2006/relationships/chart" Target="charts/chart21.xml"/>
<Relationship Id="rId54" Type="http://schemas.openxmlformats.org/officeDocument/2006/relationships/footer" Target="footer9.xml"/>
<Relationship Id="rId62"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5" Type="http://schemas.microsoft.com/office/2016/09/relationships/commentsIds" Target="commentsIds.xml"/>
<Relationship Id="rId23" Type="http://schemas.openxmlformats.org/officeDocument/2006/relationships/chart" Target="charts/chart3.xml"/>
<Relationship Id="rId28" Type="http://schemas.openxmlformats.org/officeDocument/2006/relationships/chart" Target="charts/chart8.xml"/>
<Relationship Id="rId36" Type="http://schemas.openxmlformats.org/officeDocument/2006/relationships/chart" Target="charts/chart16.xml"/>
<Relationship Id="rId49" Type="http://schemas.openxmlformats.org/officeDocument/2006/relationships/header" Target="header9.xml"/>
<Relationship Id="rId57" Type="http://schemas.openxmlformats.org/officeDocument/2006/relationships/header" Target="header10.xml"/>
<Relationship Id="rId10" Type="http://schemas.openxmlformats.org/officeDocument/2006/relationships/header" Target="header2.xml"/>
<Relationship Id="rId31" Type="http://schemas.openxmlformats.org/officeDocument/2006/relationships/chart" Target="charts/chart11.xml"/>
<Relationship Id="rId44" Type="http://schemas.openxmlformats.org/officeDocument/2006/relationships/header" Target="header6.xml"/>
<Relationship Id="rId52" Type="http://schemas.openxmlformats.org/officeDocument/2006/relationships/footer" Target="footer7.xml"/>
<Relationship Id="rId6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5" Type="http://schemas.openxmlformats.org/officeDocument/2006/relationships/chartUserShapes" Target="../drawings/drawing10.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5" Type="http://schemas.openxmlformats.org/officeDocument/2006/relationships/chartUserShapes" Target="../drawings/drawing11.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5" Type="http://schemas.openxmlformats.org/officeDocument/2006/relationships/chartUserShapes" Target="../drawings/drawing12.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5" Type="http://schemas.openxmlformats.org/officeDocument/2006/relationships/chartUserShapes" Target="../drawings/drawing13.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5" Type="http://schemas.openxmlformats.org/officeDocument/2006/relationships/chartUserShapes" Target="../drawings/drawing14.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5" Type="http://schemas.openxmlformats.org/officeDocument/2006/relationships/chartUserShapes" Target="../drawings/drawing15.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5" Type="http://schemas.openxmlformats.org/officeDocument/2006/relationships/chartUserShapes" Target="../drawings/drawing16.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5" Type="http://schemas.openxmlformats.org/officeDocument/2006/relationships/chartUserShapes" Target="../drawings/drawing17.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5" Type="http://schemas.openxmlformats.org/officeDocument/2006/relationships/chartUserShapes" Target="../drawings/drawing18.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5" Type="http://schemas.openxmlformats.org/officeDocument/2006/relationships/chartUserShapes" Target="../drawings/drawing19.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5" Type="http://schemas.openxmlformats.org/officeDocument/2006/relationships/chartUserShapes" Target="../drawings/drawing20.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1.xml"/><Relationship Id="rId1" Type="http://schemas.microsoft.com/office/2011/relationships/chartStyle" Target="style21.xml"/><Relationship Id="rId5" Type="http://schemas.openxmlformats.org/officeDocument/2006/relationships/chartUserShapes" Target="../drawings/drawing21.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2.xml"/><Relationship Id="rId1" Type="http://schemas.microsoft.com/office/2011/relationships/chartStyle" Target="style22.xml"/><Relationship Id="rId5" Type="http://schemas.openxmlformats.org/officeDocument/2006/relationships/chartUserShapes" Target="../drawings/drawing22.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3.xml"/><Relationship Id="rId1" Type="http://schemas.microsoft.com/office/2011/relationships/chartStyle" Target="style23.xml"/><Relationship Id="rId5" Type="http://schemas.openxmlformats.org/officeDocument/2006/relationships/chartUserShapes" Target="../drawings/drawing23.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7.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8.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9.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53363438265869"/>
          <c:y val="0.11342594675665542"/>
          <c:w val="0.51111111111111107"/>
          <c:h val="0.85185185185185186"/>
        </c:manualLayout>
      </c:layout>
      <c:pieChart>
        <c:varyColors val="1"/>
        <c:ser>
          <c:idx val="0"/>
          <c:order val="0"/>
          <c:spPr>
            <a:ln w="9525">
              <a:solidFill>
                <a:schemeClr val="tx1">
                  <a:lumMod val="65000"/>
                  <a:lumOff val="35000"/>
                </a:schemeClr>
              </a:solidFill>
            </a:ln>
          </c:spPr>
          <c:dPt>
            <c:idx val="0"/>
            <c:bubble3D val="0"/>
            <c:spPr>
              <a:solidFill>
                <a:schemeClr val="bg1">
                  <a:lumMod val="85000"/>
                </a:schemeClr>
              </a:solidFill>
              <a:ln w="9525">
                <a:solidFill>
                  <a:schemeClr val="tx1">
                    <a:lumMod val="65000"/>
                    <a:lumOff val="35000"/>
                  </a:schemeClr>
                </a:solidFill>
              </a:ln>
              <a:effectLst/>
            </c:spPr>
            <c:extLst>
              <c:ext xmlns:c16="http://schemas.microsoft.com/office/drawing/2014/chart" uri="{C3380CC4-5D6E-409C-BE32-E72D297353CC}">
                <c16:uniqueId val="{00000001-6F7C-484C-AE9D-0BE54F53384A}"/>
              </c:ext>
            </c:extLst>
          </c:dPt>
          <c:dPt>
            <c:idx val="1"/>
            <c:bubble3D val="0"/>
            <c:spPr>
              <a:pattFill prst="pct5">
                <a:fgClr>
                  <a:schemeClr val="tx1">
                    <a:lumMod val="65000"/>
                    <a:lumOff val="35000"/>
                  </a:schemeClr>
                </a:fgClr>
                <a:bgClr>
                  <a:schemeClr val="bg1"/>
                </a:bgClr>
              </a:pattFill>
              <a:ln w="9525">
                <a:solidFill>
                  <a:schemeClr val="tx1">
                    <a:lumMod val="65000"/>
                    <a:lumOff val="35000"/>
                  </a:schemeClr>
                </a:solidFill>
              </a:ln>
              <a:effectLst/>
            </c:spPr>
            <c:extLst>
              <c:ext xmlns:c16="http://schemas.microsoft.com/office/drawing/2014/chart" uri="{C3380CC4-5D6E-409C-BE32-E72D297353CC}">
                <c16:uniqueId val="{00000003-6F7C-484C-AE9D-0BE54F53384A}"/>
              </c:ext>
            </c:extLst>
          </c:dPt>
          <c:dPt>
            <c:idx val="2"/>
            <c:bubble3D val="0"/>
            <c:spPr>
              <a:solidFill>
                <a:schemeClr val="tx1">
                  <a:lumMod val="75000"/>
                  <a:lumOff val="25000"/>
                </a:schemeClr>
              </a:solidFill>
              <a:ln w="9525">
                <a:solidFill>
                  <a:schemeClr val="tx1">
                    <a:lumMod val="65000"/>
                    <a:lumOff val="35000"/>
                  </a:schemeClr>
                </a:solidFill>
              </a:ln>
              <a:effectLst/>
            </c:spPr>
            <c:extLst>
              <c:ext xmlns:c16="http://schemas.microsoft.com/office/drawing/2014/chart" uri="{C3380CC4-5D6E-409C-BE32-E72D297353CC}">
                <c16:uniqueId val="{00000005-6F7C-484C-AE9D-0BE54F53384A}"/>
              </c:ext>
            </c:extLst>
          </c:dPt>
          <c:dPt>
            <c:idx val="3"/>
            <c:bubble3D val="0"/>
            <c:spPr>
              <a:pattFill prst="ltDnDiag">
                <a:fgClr>
                  <a:sysClr val="windowText" lastClr="000000">
                    <a:lumMod val="65000"/>
                    <a:lumOff val="35000"/>
                  </a:sysClr>
                </a:fgClr>
                <a:bgClr>
                  <a:sysClr val="window" lastClr="FFFFFF"/>
                </a:bgClr>
              </a:pattFill>
              <a:ln w="9525">
                <a:solidFill>
                  <a:schemeClr val="tx1">
                    <a:lumMod val="65000"/>
                    <a:lumOff val="35000"/>
                  </a:schemeClr>
                </a:solidFill>
              </a:ln>
              <a:effectLst/>
            </c:spPr>
            <c:extLst>
              <c:ext xmlns:c16="http://schemas.microsoft.com/office/drawing/2014/chart" uri="{C3380CC4-5D6E-409C-BE32-E72D297353CC}">
                <c16:uniqueId val="{00000007-6F7C-484C-AE9D-0BE54F53384A}"/>
              </c:ext>
            </c:extLst>
          </c:dPt>
          <c:dPt>
            <c:idx val="4"/>
            <c:bubble3D val="0"/>
            <c:spPr>
              <a:solidFill>
                <a:sysClr val="window" lastClr="FFFFFF">
                  <a:lumMod val="50000"/>
                </a:sysClr>
              </a:solidFill>
              <a:ln w="9525">
                <a:solidFill>
                  <a:schemeClr val="tx1">
                    <a:lumMod val="65000"/>
                    <a:lumOff val="35000"/>
                  </a:schemeClr>
                </a:solidFill>
              </a:ln>
              <a:effectLst/>
            </c:spPr>
            <c:extLst>
              <c:ext xmlns:c16="http://schemas.microsoft.com/office/drawing/2014/chart" uri="{C3380CC4-5D6E-409C-BE32-E72D297353CC}">
                <c16:uniqueId val="{00000009-6F7C-484C-AE9D-0BE54F53384A}"/>
              </c:ext>
            </c:extLst>
          </c:dPt>
          <c:dPt>
            <c:idx val="5"/>
            <c:bubble3D val="0"/>
            <c:spPr>
              <a:solidFill>
                <a:sysClr val="window" lastClr="FFFFFF"/>
              </a:solidFill>
              <a:ln w="9525">
                <a:solidFill>
                  <a:schemeClr val="tx1">
                    <a:lumMod val="65000"/>
                    <a:lumOff val="35000"/>
                  </a:schemeClr>
                </a:solidFill>
              </a:ln>
              <a:effectLst/>
            </c:spPr>
            <c:extLst>
              <c:ext xmlns:c16="http://schemas.microsoft.com/office/drawing/2014/chart" uri="{C3380CC4-5D6E-409C-BE32-E72D297353CC}">
                <c16:uniqueId val="{0000000B-6F7C-484C-AE9D-0BE54F53384A}"/>
              </c:ext>
            </c:extLst>
          </c:dPt>
          <c:dLbls>
            <c:dLbl>
              <c:idx val="1"/>
              <c:layout>
                <c:manualLayout>
                  <c:x val="-6.2216972793286807E-2"/>
                  <c:y val="-4.7421545268783059E-3"/>
                </c:manualLayout>
              </c:layout>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lumMod val="75000"/>
                          <a:lumOff val="25000"/>
                        </a:sys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extLst>
                <c:ext xmlns:c15="http://schemas.microsoft.com/office/drawing/2012/chart" uri="{CE6537A1-D6FC-4f65-9D91-7224C49458BB}">
                  <c15:layout>
                    <c:manualLayout>
                      <c:w val="0.22185211648175485"/>
                      <c:h val="0.24396919520862362"/>
                    </c:manualLayout>
                  </c15:layout>
                </c:ext>
                <c:ext xmlns:c16="http://schemas.microsoft.com/office/drawing/2014/chart" uri="{C3380CC4-5D6E-409C-BE32-E72D297353CC}">
                  <c16:uniqueId val="{00000003-6F7C-484C-AE9D-0BE54F53384A}"/>
                </c:ext>
              </c:extLst>
            </c:dLbl>
            <c:dLbl>
              <c:idx val="2"/>
              <c:layout>
                <c:manualLayout>
                  <c:x val="0.13984405750722684"/>
                  <c:y val="-1.1574479116036422E-3"/>
                </c:manualLayout>
              </c:layout>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extLst>
                <c:ext xmlns:c15="http://schemas.microsoft.com/office/drawing/2012/chart" uri="{CE6537A1-D6FC-4f65-9D91-7224C49458BB}">
                  <c15:layout>
                    <c:manualLayout>
                      <c:w val="0.12852239087412373"/>
                      <c:h val="0.18750008100839247"/>
                    </c:manualLayout>
                  </c15:layout>
                </c:ext>
                <c:ext xmlns:c16="http://schemas.microsoft.com/office/drawing/2014/chart" uri="{C3380CC4-5D6E-409C-BE32-E72D297353CC}">
                  <c16:uniqueId val="{00000005-6F7C-484C-AE9D-0BE54F53384A}"/>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'問１~８'!$A$18:$F$18</c:f>
              <c:strCache>
                <c:ptCount val="6"/>
                <c:pt idx="0">
                  <c:v>父母・祖父母・兄弟姉妹</c:v>
                </c:pt>
                <c:pt idx="1">
                  <c:v>配偶者（夫または妻）</c:v>
                </c:pt>
                <c:pt idx="2">
                  <c:v>子ども</c:v>
                </c:pt>
                <c:pt idx="3">
                  <c:v>その他</c:v>
                </c:pt>
                <c:pt idx="4">
                  <c:v>いない(一人で暮らしている)</c:v>
                </c:pt>
                <c:pt idx="5">
                  <c:v>未回答</c:v>
                </c:pt>
              </c:strCache>
            </c:strRef>
          </c:cat>
          <c:val>
            <c:numRef>
              <c:f>'問１~８'!$A$19:$F$19</c:f>
              <c:numCache>
                <c:formatCode>General</c:formatCode>
                <c:ptCount val="6"/>
                <c:pt idx="0">
                  <c:v>230</c:v>
                </c:pt>
                <c:pt idx="1">
                  <c:v>133</c:v>
                </c:pt>
                <c:pt idx="2">
                  <c:v>78</c:v>
                </c:pt>
                <c:pt idx="3">
                  <c:v>27</c:v>
                </c:pt>
                <c:pt idx="4">
                  <c:v>64</c:v>
                </c:pt>
                <c:pt idx="5">
                  <c:v>3</c:v>
                </c:pt>
              </c:numCache>
            </c:numRef>
          </c:val>
          <c:extLst>
            <c:ext xmlns:c16="http://schemas.microsoft.com/office/drawing/2014/chart" uri="{C3380CC4-5D6E-409C-BE32-E72D297353CC}">
              <c16:uniqueId val="{0000000C-6F7C-484C-AE9D-0BE54F53384A}"/>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327812284334019"/>
          <c:y val="0.20257142857142857"/>
          <c:w val="0.32739820565907524"/>
          <c:h val="0.53771428571428559"/>
        </c:manualLayout>
      </c:layou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8771762904636919"/>
          <c:y val="0.16044801691455232"/>
          <c:w val="0.5629768153980752"/>
          <c:h val="0.78862605715952172"/>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'問20~33'!$A$21:$G$21</c:f>
              <c:strCache>
                <c:ptCount val="7"/>
                <c:pt idx="0">
                  <c:v>一人で外出する</c:v>
                </c:pt>
                <c:pt idx="1">
                  <c:v>父母・祖父母・兄弟姉妹</c:v>
                </c:pt>
                <c:pt idx="2">
                  <c:v>配偶者（夫または妻）</c:v>
                </c:pt>
                <c:pt idx="3">
                  <c:v>ホームヘルパーや施設の職員</c:v>
                </c:pt>
                <c:pt idx="4">
                  <c:v>子ども</c:v>
                </c:pt>
                <c:pt idx="5">
                  <c:v>その他の人（ボランティア等）</c:v>
                </c:pt>
                <c:pt idx="6">
                  <c:v>未回答</c:v>
                </c:pt>
              </c:strCache>
            </c:strRef>
          </c:cat>
          <c:val>
            <c:numRef>
              <c:f>'問20~33'!$A$22:$G$22</c:f>
              <c:numCache>
                <c:formatCode>0.0%</c:formatCode>
                <c:ptCount val="7"/>
                <c:pt idx="0">
                  <c:v>0.38004750593824227</c:v>
                </c:pt>
                <c:pt idx="1">
                  <c:v>0.33254156769596199</c:v>
                </c:pt>
                <c:pt idx="2">
                  <c:v>0.12114014251781473</c:v>
                </c:pt>
                <c:pt idx="3">
                  <c:v>7.1258907363420429E-2</c:v>
                </c:pt>
                <c:pt idx="4">
                  <c:v>2.6128266033254157E-2</c:v>
                </c:pt>
                <c:pt idx="5">
                  <c:v>1.66270783847981E-2</c:v>
                </c:pt>
                <c:pt idx="6">
                  <c:v>5.3398058252427182E-2</c:v>
                </c:pt>
              </c:numCache>
            </c:numRef>
          </c:val>
          <c:extLst>
            <c:ext xmlns:c16="http://schemas.microsoft.com/office/drawing/2014/chart" uri="{C3380CC4-5D6E-409C-BE32-E72D297353CC}">
              <c16:uniqueId val="{00000000-AB37-4DDE-9F2E-06B5E900476F}"/>
            </c:ext>
          </c:extLst>
        </c:ser>
        <c:dLbls>
          <c:showLegendKey val="0"/>
          <c:showVal val="0"/>
          <c:showCatName val="0"/>
          <c:showSerName val="0"/>
          <c:showPercent val="0"/>
          <c:showBubbleSize val="0"/>
        </c:dLbls>
        <c:gapWidth val="80"/>
        <c:axId val="510412032"/>
        <c:axId val="510402232"/>
      </c:barChart>
      <c:catAx>
        <c:axId val="510412032"/>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2232"/>
        <c:crosses val="autoZero"/>
        <c:auto val="1"/>
        <c:lblAlgn val="ctr"/>
        <c:lblOffset val="100"/>
        <c:noMultiLvlLbl val="0"/>
      </c:catAx>
      <c:valAx>
        <c:axId val="510402232"/>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12032"/>
        <c:crosses val="autoZero"/>
        <c:crossBetween val="between"/>
        <c:majorUnit val="0.1"/>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271762904636918"/>
          <c:y val="0.1613352775347526"/>
          <c:w val="0.63797681539807527"/>
          <c:h val="0.79723340138038312"/>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'問20~33'!$A$25:$J$25</c:f>
              <c:strCache>
                <c:ptCount val="10"/>
                <c:pt idx="0">
                  <c:v>買い物に行く</c:v>
                </c:pt>
                <c:pt idx="1">
                  <c:v>医療機関への受診</c:v>
                </c:pt>
                <c:pt idx="2">
                  <c:v>通勤・通学・通所</c:v>
                </c:pt>
                <c:pt idx="3">
                  <c:v>散歩に行く</c:v>
                </c:pt>
                <c:pt idx="4">
                  <c:v>友人・知人に会う</c:v>
                </c:pt>
                <c:pt idx="5">
                  <c:v>訓練やリハビリに行く</c:v>
                </c:pt>
                <c:pt idx="6">
                  <c:v>趣味やスポーツをする</c:v>
                </c:pt>
                <c:pt idx="7">
                  <c:v>グループ活動に参加する</c:v>
                </c:pt>
                <c:pt idx="8">
                  <c:v>その他</c:v>
                </c:pt>
                <c:pt idx="9">
                  <c:v>未回答</c:v>
                </c:pt>
              </c:strCache>
            </c:strRef>
          </c:cat>
          <c:val>
            <c:numRef>
              <c:f>'問20~33'!$A$26:$J$26</c:f>
              <c:numCache>
                <c:formatCode>0.0%</c:formatCode>
                <c:ptCount val="10"/>
                <c:pt idx="0">
                  <c:v>0.70071258907363421</c:v>
                </c:pt>
                <c:pt idx="1">
                  <c:v>0.59857482185273159</c:v>
                </c:pt>
                <c:pt idx="2">
                  <c:v>0.49168646080760092</c:v>
                </c:pt>
                <c:pt idx="3">
                  <c:v>0.35154394299287411</c:v>
                </c:pt>
                <c:pt idx="4">
                  <c:v>0.166270783847981</c:v>
                </c:pt>
                <c:pt idx="5">
                  <c:v>0.15439429928741091</c:v>
                </c:pt>
                <c:pt idx="6">
                  <c:v>0.14489311163895488</c:v>
                </c:pt>
                <c:pt idx="7">
                  <c:v>5.2256532066508314E-2</c:v>
                </c:pt>
                <c:pt idx="8">
                  <c:v>3.800475059382423E-2</c:v>
                </c:pt>
                <c:pt idx="9">
                  <c:v>2.9126213592233011E-2</c:v>
                </c:pt>
              </c:numCache>
            </c:numRef>
          </c:val>
          <c:extLst>
            <c:ext xmlns:c16="http://schemas.microsoft.com/office/drawing/2014/chart" uri="{C3380CC4-5D6E-409C-BE32-E72D297353CC}">
              <c16:uniqueId val="{00000000-0C6E-4FC1-AA21-CC664F8E0E90}"/>
            </c:ext>
          </c:extLst>
        </c:ser>
        <c:dLbls>
          <c:showLegendKey val="0"/>
          <c:showVal val="0"/>
          <c:showCatName val="0"/>
          <c:showSerName val="0"/>
          <c:showPercent val="0"/>
          <c:showBubbleSize val="0"/>
        </c:dLbls>
        <c:gapWidth val="80"/>
        <c:axId val="510411640"/>
        <c:axId val="510401448"/>
      </c:barChart>
      <c:catAx>
        <c:axId val="510411640"/>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1448"/>
        <c:crosses val="autoZero"/>
        <c:auto val="1"/>
        <c:lblAlgn val="ctr"/>
        <c:lblOffset val="100"/>
        <c:noMultiLvlLbl val="0"/>
      </c:catAx>
      <c:valAx>
        <c:axId val="510401448"/>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11640"/>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4597692188442303"/>
          <c:y val="0.11625547492568918"/>
          <c:w val="0.61362248633226069"/>
          <c:h val="0.84062418011155116"/>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'問20~33'!$A$29:$L$29</c:f>
              <c:strCache>
                <c:ptCount val="12"/>
                <c:pt idx="0">
                  <c:v>公共交通機関が少ない（ない）</c:v>
                </c:pt>
                <c:pt idx="1">
                  <c:v>困った時にどうすればいいのか心配</c:v>
                </c:pt>
                <c:pt idx="2">
                  <c:v>外出先の建物の設備が不便
（通路、トイレ、エレベーターなど）</c:v>
                </c:pt>
                <c:pt idx="3">
                  <c:v>発作など突然の身体の変化が心配</c:v>
                </c:pt>
                <c:pt idx="4">
                  <c:v>外出にお金がかかる</c:v>
                </c:pt>
                <c:pt idx="5">
                  <c:v>道路や駅に階段や段差が多い</c:v>
                </c:pt>
                <c:pt idx="6">
                  <c:v>列車やバスの乗り降りが困難</c:v>
                </c:pt>
                <c:pt idx="7">
                  <c:v>周囲の目が気になる</c:v>
                </c:pt>
                <c:pt idx="8">
                  <c:v>介助者が確保できない</c:v>
                </c:pt>
                <c:pt idx="9">
                  <c:v>切符の買い方や乗換えの方法がわかりにくい</c:v>
                </c:pt>
                <c:pt idx="10">
                  <c:v>その他</c:v>
                </c:pt>
                <c:pt idx="11">
                  <c:v>未回答</c:v>
                </c:pt>
              </c:strCache>
            </c:strRef>
          </c:cat>
          <c:val>
            <c:numRef>
              <c:f>'問20~33'!$A$30:$L$30</c:f>
              <c:numCache>
                <c:formatCode>0.0%</c:formatCode>
                <c:ptCount val="12"/>
                <c:pt idx="0">
                  <c:v>0.24465558194774348</c:v>
                </c:pt>
                <c:pt idx="1">
                  <c:v>0.23752969121140141</c:v>
                </c:pt>
                <c:pt idx="2">
                  <c:v>0.17814726840855108</c:v>
                </c:pt>
                <c:pt idx="3">
                  <c:v>0.17577197149643706</c:v>
                </c:pt>
                <c:pt idx="4">
                  <c:v>0.17577197149643706</c:v>
                </c:pt>
                <c:pt idx="5">
                  <c:v>0.17339667458432304</c:v>
                </c:pt>
                <c:pt idx="6">
                  <c:v>0.15201900237529692</c:v>
                </c:pt>
                <c:pt idx="7">
                  <c:v>0.14251781472684086</c:v>
                </c:pt>
                <c:pt idx="8">
                  <c:v>6.8883610451306407E-2</c:v>
                </c:pt>
                <c:pt idx="9">
                  <c:v>6.413301662707839E-2</c:v>
                </c:pt>
                <c:pt idx="10">
                  <c:v>0.13539192399049882</c:v>
                </c:pt>
                <c:pt idx="11">
                  <c:v>0.21116504854368931</c:v>
                </c:pt>
              </c:numCache>
            </c:numRef>
          </c:val>
          <c:extLst>
            <c:ext xmlns:c16="http://schemas.microsoft.com/office/drawing/2014/chart" uri="{C3380CC4-5D6E-409C-BE32-E72D297353CC}">
              <c16:uniqueId val="{00000000-449B-4023-8C33-7A0AD3327499}"/>
            </c:ext>
          </c:extLst>
        </c:ser>
        <c:dLbls>
          <c:showLegendKey val="0"/>
          <c:showVal val="0"/>
          <c:showCatName val="0"/>
          <c:showSerName val="0"/>
          <c:showPercent val="0"/>
          <c:showBubbleSize val="0"/>
        </c:dLbls>
        <c:gapWidth val="80"/>
        <c:axId val="510415560"/>
        <c:axId val="510415952"/>
      </c:barChart>
      <c:catAx>
        <c:axId val="510415560"/>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15952"/>
        <c:crosses val="autoZero"/>
        <c:auto val="1"/>
        <c:lblAlgn val="ctr"/>
        <c:lblOffset val="100"/>
        <c:noMultiLvlLbl val="0"/>
      </c:catAx>
      <c:valAx>
        <c:axId val="510415952"/>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15560"/>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'問20~33'!$A$41</c:f>
              <c:strCache>
                <c:ptCount val="1"/>
                <c:pt idx="0">
                  <c:v>仕事をしたい</c:v>
                </c:pt>
              </c:strCache>
            </c:strRef>
          </c:tx>
          <c:spPr>
            <a:solidFill>
              <a:schemeClr val="tx1">
                <a:lumMod val="65000"/>
                <a:lumOff val="35000"/>
              </a:schemeClr>
            </a:solidFill>
            <a:ln>
              <a:solidFill>
                <a:schemeClr val="tx1">
                  <a:lumMod val="75000"/>
                  <a:lumOff val="2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'問20~33'!$A$42</c:f>
              <c:numCache>
                <c:formatCode>0.0%</c:formatCode>
                <c:ptCount val="1"/>
                <c:pt idx="0">
                  <c:v>0.29118773946360155</c:v>
                </c:pt>
              </c:numCache>
            </c:numRef>
          </c:val>
          <c:extLst>
            <c:ext xmlns:c16="http://schemas.microsoft.com/office/drawing/2014/chart" uri="{C3380CC4-5D6E-409C-BE32-E72D297353CC}">
              <c16:uniqueId val="{00000000-73D7-4947-B990-97609031DAC2}"/>
            </c:ext>
          </c:extLst>
        </c:ser>
        <c:ser>
          <c:idx val="1"/>
          <c:order val="1"/>
          <c:tx>
            <c:strRef>
              <c:f>'問20~33'!$B$41</c:f>
              <c:strCache>
                <c:ptCount val="1"/>
                <c:pt idx="0">
                  <c:v>仕事はしたくない、できない</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'問20~33'!$B$42</c:f>
              <c:numCache>
                <c:formatCode>0.0%</c:formatCode>
                <c:ptCount val="1"/>
                <c:pt idx="0">
                  <c:v>0.42911877394636017</c:v>
                </c:pt>
              </c:numCache>
            </c:numRef>
          </c:val>
          <c:extLst>
            <c:ext xmlns:c16="http://schemas.microsoft.com/office/drawing/2014/chart" uri="{C3380CC4-5D6E-409C-BE32-E72D297353CC}">
              <c16:uniqueId val="{00000001-73D7-4947-B990-97609031DAC2}"/>
            </c:ext>
          </c:extLst>
        </c:ser>
        <c:ser>
          <c:idx val="2"/>
          <c:order val="2"/>
          <c:tx>
            <c:strRef>
              <c:f>'問20~33'!$C$41</c:f>
              <c:strCache>
                <c:ptCount val="1"/>
                <c:pt idx="0">
                  <c:v>未回答</c:v>
                </c:pt>
              </c:strCache>
            </c:strRef>
          </c:tx>
          <c:spPr>
            <a:solidFill>
              <a:schemeClr val="bg1"/>
            </a:solidFill>
            <a:ln>
              <a:solidFill>
                <a:schemeClr val="tx1">
                  <a:lumMod val="75000"/>
                  <a:lumOff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'問20~33'!$C$42</c:f>
              <c:numCache>
                <c:formatCode>0.0%</c:formatCode>
                <c:ptCount val="1"/>
                <c:pt idx="0">
                  <c:v>0.28185328185328185</c:v>
                </c:pt>
              </c:numCache>
            </c:numRef>
          </c:val>
          <c:extLst>
            <c:ext xmlns:c16="http://schemas.microsoft.com/office/drawing/2014/chart" uri="{C3380CC4-5D6E-409C-BE32-E72D297353CC}">
              <c16:uniqueId val="{00000002-73D7-4947-B990-97609031DAC2}"/>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11004840"/>
        <c:axId val="511003664"/>
      </c:barChart>
      <c:catAx>
        <c:axId val="511004840"/>
        <c:scaling>
          <c:orientation val="maxMin"/>
        </c:scaling>
        <c:delete val="1"/>
        <c:axPos val="l"/>
        <c:numFmt formatCode="General" sourceLinked="1"/>
        <c:majorTickMark val="none"/>
        <c:minorTickMark val="none"/>
        <c:tickLblPos val="nextTo"/>
        <c:crossAx val="511003664"/>
        <c:crosses val="autoZero"/>
        <c:auto val="1"/>
        <c:lblAlgn val="ctr"/>
        <c:lblOffset val="100"/>
        <c:noMultiLvlLbl val="0"/>
      </c:catAx>
      <c:valAx>
        <c:axId val="511003664"/>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04840"/>
        <c:crosses val="autoZero"/>
        <c:crossBetween val="between"/>
      </c:valAx>
      <c:spPr>
        <a:noFill/>
        <a:ln>
          <a:solidFill>
            <a:sysClr val="window" lastClr="FFFFFF">
              <a:lumMod val="50000"/>
            </a:sysClr>
          </a:solidFill>
        </a:ln>
        <a:effectLst/>
      </c:spPr>
    </c:plotArea>
    <c:legend>
      <c:legendPos val="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2554239493487511"/>
          <c:y val="9.2385594269079413E-2"/>
          <c:w val="0.53747128286987966"/>
          <c:h val="0.86449407118435961"/>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'問20~33'!$A$49:$N$49</c:f>
              <c:strCache>
                <c:ptCount val="14"/>
                <c:pt idx="0">
                  <c:v>職場の障がい者理解</c:v>
                </c:pt>
                <c:pt idx="1">
                  <c:v>職場の上司や同僚に障害の理解があること</c:v>
                </c:pt>
                <c:pt idx="2">
                  <c:v>勤務時間や日数が体調に合わせて変更できること</c:v>
                </c:pt>
                <c:pt idx="3">
                  <c:v>通勤手段の確保</c:v>
                </c:pt>
                <c:pt idx="4">
                  <c:v>具合が悪くなった時に気軽に通院できること</c:v>
                </c:pt>
                <c:pt idx="5">
                  <c:v>短時間勤務や勤務日数等の配慮</c:v>
                </c:pt>
                <c:pt idx="6">
                  <c:v>仕事についての職場外での相談対応、支援</c:v>
                </c:pt>
                <c:pt idx="7">
                  <c:v>在宅勤務の拡充</c:v>
                </c:pt>
                <c:pt idx="8">
                  <c:v>勤務場所におけるバリアフリー等の配慮</c:v>
                </c:pt>
                <c:pt idx="9">
                  <c:v>就労後のフォローなど職場と支援機関の連携</c:v>
                </c:pt>
                <c:pt idx="10">
                  <c:v>職場で介助や援助等が受けられること</c:v>
                </c:pt>
                <c:pt idx="11">
                  <c:v>企業ニーズに合った就労訓練</c:v>
                </c:pt>
                <c:pt idx="12">
                  <c:v>その他</c:v>
                </c:pt>
                <c:pt idx="13">
                  <c:v>未回答</c:v>
                </c:pt>
              </c:strCache>
            </c:strRef>
          </c:cat>
          <c:val>
            <c:numRef>
              <c:f>'問20~33'!$A$50:$N$50</c:f>
              <c:numCache>
                <c:formatCode>0.0%</c:formatCode>
                <c:ptCount val="14"/>
                <c:pt idx="0">
                  <c:v>0.60681818181818181</c:v>
                </c:pt>
                <c:pt idx="1">
                  <c:v>0.53863636363636369</c:v>
                </c:pt>
                <c:pt idx="2">
                  <c:v>0.47727272727272729</c:v>
                </c:pt>
                <c:pt idx="3">
                  <c:v>0.4</c:v>
                </c:pt>
                <c:pt idx="4">
                  <c:v>0.37727272727272726</c:v>
                </c:pt>
                <c:pt idx="5">
                  <c:v>0.37045454545454548</c:v>
                </c:pt>
                <c:pt idx="6">
                  <c:v>0.28636363636363638</c:v>
                </c:pt>
                <c:pt idx="7">
                  <c:v>0.27272727272727271</c:v>
                </c:pt>
                <c:pt idx="8">
                  <c:v>0.25454545454545452</c:v>
                </c:pt>
                <c:pt idx="9">
                  <c:v>0.24772727272727274</c:v>
                </c:pt>
                <c:pt idx="10">
                  <c:v>0.23863636363636365</c:v>
                </c:pt>
                <c:pt idx="11">
                  <c:v>0.16363636363636364</c:v>
                </c:pt>
                <c:pt idx="12">
                  <c:v>2.7272727272727271E-2</c:v>
                </c:pt>
                <c:pt idx="13">
                  <c:v>0.17674418604651163</c:v>
                </c:pt>
              </c:numCache>
            </c:numRef>
          </c:val>
          <c:extLst>
            <c:ext xmlns:c16="http://schemas.microsoft.com/office/drawing/2014/chart" uri="{C3380CC4-5D6E-409C-BE32-E72D297353CC}">
              <c16:uniqueId val="{00000000-888D-4B2B-BA4C-34A5CE4A1010}"/>
            </c:ext>
          </c:extLst>
        </c:ser>
        <c:dLbls>
          <c:showLegendKey val="0"/>
          <c:showVal val="0"/>
          <c:showCatName val="0"/>
          <c:showSerName val="0"/>
          <c:showPercent val="0"/>
          <c:showBubbleSize val="0"/>
        </c:dLbls>
        <c:gapWidth val="80"/>
        <c:axId val="511014248"/>
        <c:axId val="511011112"/>
      </c:barChart>
      <c:catAx>
        <c:axId val="511014248"/>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11112"/>
        <c:crosses val="autoZero"/>
        <c:auto val="1"/>
        <c:lblAlgn val="ctr"/>
        <c:lblOffset val="100"/>
        <c:noMultiLvlLbl val="0"/>
      </c:catAx>
      <c:valAx>
        <c:axId val="511011112"/>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14248"/>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700">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0970743286655575"/>
          <c:y val="8.6420676709031571E-2"/>
          <c:w val="0.553306109867028"/>
          <c:h val="0.87045897648566839"/>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'問20~33'!$A$54:$O$54</c:f>
              <c:strCache>
                <c:ptCount val="15"/>
                <c:pt idx="0">
                  <c:v>家族や親せき</c:v>
                </c:pt>
                <c:pt idx="1">
                  <c:v>かかりつけの医師や看護師</c:v>
                </c:pt>
                <c:pt idx="2">
                  <c:v>友人・知人</c:v>
                </c:pt>
                <c:pt idx="3">
                  <c:v>施設の指導員など</c:v>
                </c:pt>
                <c:pt idx="4">
                  <c:v>職場の上司や同僚</c:v>
                </c:pt>
                <c:pt idx="5">
                  <c:v>相談支援事業所などの民間の相談窓口</c:v>
                </c:pt>
                <c:pt idx="6">
                  <c:v>ホームヘルパーなどサービス事業所の人</c:v>
                </c:pt>
                <c:pt idx="7">
                  <c:v>行政機関の相談窓口</c:v>
                </c:pt>
                <c:pt idx="8">
                  <c:v>病院のケースワーカーや介護保険のケアマネージャー</c:v>
                </c:pt>
                <c:pt idx="9">
                  <c:v>通園施設や保育所、幼稚園、学校の先生</c:v>
                </c:pt>
                <c:pt idx="10">
                  <c:v>近所の人</c:v>
                </c:pt>
                <c:pt idx="11">
                  <c:v>障害者団体や家族会</c:v>
                </c:pt>
                <c:pt idx="12">
                  <c:v>民生委員・児童委員</c:v>
                </c:pt>
                <c:pt idx="13">
                  <c:v>その他</c:v>
                </c:pt>
                <c:pt idx="14">
                  <c:v>未回答</c:v>
                </c:pt>
              </c:strCache>
            </c:strRef>
          </c:cat>
          <c:val>
            <c:numRef>
              <c:f>'問20~33'!$A$55:$O$55</c:f>
              <c:numCache>
                <c:formatCode>0.0%</c:formatCode>
                <c:ptCount val="15"/>
                <c:pt idx="0">
                  <c:v>0.73181818181818181</c:v>
                </c:pt>
                <c:pt idx="1">
                  <c:v>0.33863636363636362</c:v>
                </c:pt>
                <c:pt idx="2">
                  <c:v>0.28409090909090912</c:v>
                </c:pt>
                <c:pt idx="3">
                  <c:v>0.12272727272727273</c:v>
                </c:pt>
                <c:pt idx="4">
                  <c:v>9.5454545454545459E-2</c:v>
                </c:pt>
                <c:pt idx="5">
                  <c:v>7.7272727272727271E-2</c:v>
                </c:pt>
                <c:pt idx="6">
                  <c:v>7.4999999999999997E-2</c:v>
                </c:pt>
                <c:pt idx="7">
                  <c:v>6.1363636363636363E-2</c:v>
                </c:pt>
                <c:pt idx="8">
                  <c:v>5.6818181818181816E-2</c:v>
                </c:pt>
                <c:pt idx="9">
                  <c:v>5.4545454545454543E-2</c:v>
                </c:pt>
                <c:pt idx="10">
                  <c:v>1.5909090909090907E-2</c:v>
                </c:pt>
                <c:pt idx="11">
                  <c:v>1.5909090909090907E-2</c:v>
                </c:pt>
                <c:pt idx="12">
                  <c:v>1.1363636363636364E-2</c:v>
                </c:pt>
                <c:pt idx="13">
                  <c:v>8.1818181818181818E-2</c:v>
                </c:pt>
                <c:pt idx="14">
                  <c:v>3.7209302325581395E-2</c:v>
                </c:pt>
              </c:numCache>
            </c:numRef>
          </c:val>
          <c:extLst>
            <c:ext xmlns:c16="http://schemas.microsoft.com/office/drawing/2014/chart" uri="{C3380CC4-5D6E-409C-BE32-E72D297353CC}">
              <c16:uniqueId val="{00000000-EF49-46F1-A277-987FDD9A8D8B}"/>
            </c:ext>
          </c:extLst>
        </c:ser>
        <c:dLbls>
          <c:showLegendKey val="0"/>
          <c:showVal val="0"/>
          <c:showCatName val="0"/>
          <c:showSerName val="0"/>
          <c:showPercent val="0"/>
          <c:showBubbleSize val="0"/>
        </c:dLbls>
        <c:gapWidth val="80"/>
        <c:axId val="511007976"/>
        <c:axId val="511015032"/>
      </c:barChart>
      <c:catAx>
        <c:axId val="511007976"/>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15032"/>
        <c:crosses val="autoZero"/>
        <c:auto val="1"/>
        <c:lblAlgn val="ctr"/>
        <c:lblOffset val="100"/>
        <c:noMultiLvlLbl val="0"/>
      </c:catAx>
      <c:valAx>
        <c:axId val="511015032"/>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07976"/>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700">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0970743286655575"/>
          <c:y val="8.995997766680755E-2"/>
          <c:w val="0.553306109867028"/>
          <c:h val="0.87123265655411364"/>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'問20~33'!$A$58:$N$58</c:f>
              <c:strCache>
                <c:ptCount val="14"/>
                <c:pt idx="0">
                  <c:v>家族や親せき、友人・知人</c:v>
                </c:pt>
                <c:pt idx="1">
                  <c:v>本や新聞、雑誌の記事、テレビやラジオのニュース</c:v>
                </c:pt>
                <c:pt idx="2">
                  <c:v>インターネット</c:v>
                </c:pt>
                <c:pt idx="3">
                  <c:v>かかりつけの医師や看護師</c:v>
                </c:pt>
                <c:pt idx="4">
                  <c:v>行政機関の広報誌</c:v>
                </c:pt>
                <c:pt idx="5">
                  <c:v>サービス事業所の人や施設職員</c:v>
                </c:pt>
                <c:pt idx="6">
                  <c:v>行政機関の相談窓口</c:v>
                </c:pt>
                <c:pt idx="7">
                  <c:v>病院のケースワーカーや介護保険のケアマネージャー</c:v>
                </c:pt>
                <c:pt idx="8">
                  <c:v>相談支援事業所などの民間の相談窓口</c:v>
                </c:pt>
                <c:pt idx="9">
                  <c:v>園施設や保育所、幼稚園、学校の先生</c:v>
                </c:pt>
                <c:pt idx="10">
                  <c:v>障害者団体や家族会（団体の機関紙など）</c:v>
                </c:pt>
                <c:pt idx="11">
                  <c:v>民生委員・児童委員</c:v>
                </c:pt>
                <c:pt idx="12">
                  <c:v>その他</c:v>
                </c:pt>
                <c:pt idx="13">
                  <c:v>未回答</c:v>
                </c:pt>
              </c:strCache>
            </c:strRef>
          </c:cat>
          <c:val>
            <c:numRef>
              <c:f>'問20~33'!$A$59:$N$59</c:f>
              <c:numCache>
                <c:formatCode>0.0%</c:formatCode>
                <c:ptCount val="14"/>
                <c:pt idx="0">
                  <c:v>0.33181818181818185</c:v>
                </c:pt>
                <c:pt idx="1">
                  <c:v>0.31590909090909092</c:v>
                </c:pt>
                <c:pt idx="2">
                  <c:v>0.31363636363636366</c:v>
                </c:pt>
                <c:pt idx="3">
                  <c:v>0.26136363636363635</c:v>
                </c:pt>
                <c:pt idx="4">
                  <c:v>0.20681818181818182</c:v>
                </c:pt>
                <c:pt idx="5">
                  <c:v>0.18181818181818182</c:v>
                </c:pt>
                <c:pt idx="6">
                  <c:v>0.10681818181818181</c:v>
                </c:pt>
                <c:pt idx="7">
                  <c:v>9.5454545454545459E-2</c:v>
                </c:pt>
                <c:pt idx="8">
                  <c:v>6.5909090909090903E-2</c:v>
                </c:pt>
                <c:pt idx="9">
                  <c:v>0.05</c:v>
                </c:pt>
                <c:pt idx="10">
                  <c:v>4.7727272727272729E-2</c:v>
                </c:pt>
                <c:pt idx="11">
                  <c:v>9.0909090909090905E-3</c:v>
                </c:pt>
                <c:pt idx="12">
                  <c:v>0.05</c:v>
                </c:pt>
                <c:pt idx="13">
                  <c:v>5.3488372093023255E-2</c:v>
                </c:pt>
              </c:numCache>
            </c:numRef>
          </c:val>
          <c:extLst>
            <c:ext xmlns:c16="http://schemas.microsoft.com/office/drawing/2014/chart" uri="{C3380CC4-5D6E-409C-BE32-E72D297353CC}">
              <c16:uniqueId val="{00000000-DAF6-4743-B825-1DB98E7A0FA1}"/>
            </c:ext>
          </c:extLst>
        </c:ser>
        <c:dLbls>
          <c:showLegendKey val="0"/>
          <c:showVal val="0"/>
          <c:showCatName val="0"/>
          <c:showSerName val="0"/>
          <c:showPercent val="0"/>
          <c:showBubbleSize val="0"/>
        </c:dLbls>
        <c:gapWidth val="80"/>
        <c:axId val="511014640"/>
        <c:axId val="511008368"/>
      </c:barChart>
      <c:catAx>
        <c:axId val="511014640"/>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08368"/>
        <c:crosses val="autoZero"/>
        <c:auto val="1"/>
        <c:lblAlgn val="ctr"/>
        <c:lblOffset val="100"/>
        <c:noMultiLvlLbl val="0"/>
      </c:catAx>
      <c:valAx>
        <c:axId val="511008368"/>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14640"/>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700">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224641090229036"/>
          <c:y val="6.4538766270514997E-2"/>
          <c:w val="0.63962075969986576"/>
          <c:h val="0.91056027164685904"/>
        </c:manualLayout>
      </c:layout>
      <c:barChart>
        <c:barDir val="bar"/>
        <c:grouping val="percentStacked"/>
        <c:varyColors val="0"/>
        <c:ser>
          <c:idx val="0"/>
          <c:order val="0"/>
          <c:tx>
            <c:strRef>
              <c:f>'問35 (グラフ)'!$C$4</c:f>
              <c:strCache>
                <c:ptCount val="1"/>
                <c:pt idx="0">
                  <c:v>利用している</c:v>
                </c:pt>
              </c:strCache>
            </c:strRef>
          </c:tx>
          <c:spPr>
            <a:solidFill>
              <a:schemeClr val="tx1">
                <a:lumMod val="65000"/>
                <a:lumOff val="35000"/>
              </a:schemeClr>
            </a:solidFill>
            <a:ln>
              <a:solidFill>
                <a:schemeClr val="tx1">
                  <a:lumMod val="75000"/>
                  <a:lumOff val="25000"/>
                </a:schemeClr>
              </a:solidFill>
            </a:ln>
            <a:effectLst/>
          </c:spPr>
          <c:invertIfNegative val="0"/>
          <c:dLbls>
            <c:dLbl>
              <c:idx val="0"/>
              <c:spPr>
                <a:noFill/>
                <a:ln>
                  <a:noFill/>
                </a:ln>
                <a:effectLst/>
              </c:spPr>
              <c:txPr>
                <a:bodyPr rot="0" spcFirstLastPara="1" vertOverflow="ellipsis" vert="horz" wrap="square" anchor="ctr" anchorCtr="1"/>
                <a:lstStyle/>
                <a:p>
                  <a:pPr>
                    <a:defRPr sz="7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00-2291-4067-A402-DF1F53CB7032}"/>
                </c:ext>
              </c:extLst>
            </c:dLbl>
            <c:dLbl>
              <c:idx val="1"/>
              <c:layout>
                <c:manualLayout>
                  <c:x val="1.3145539906103218E-2"/>
                  <c:y val="-1.5874583333333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91-4067-A402-DF1F53CB7032}"/>
                </c:ext>
              </c:extLst>
            </c:dLbl>
            <c:dLbl>
              <c:idx val="2"/>
              <c:layout>
                <c:manualLayout>
                  <c:x val="1.1267605633802783E-2"/>
                  <c:y val="-1.76384722222222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91-4067-A402-DF1F53CB7032}"/>
                </c:ext>
              </c:extLst>
            </c:dLbl>
            <c:dLbl>
              <c:idx val="3"/>
              <c:layout>
                <c:manualLayout>
                  <c:x val="5.6338028169013741E-3"/>
                  <c:y val="-1.5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91-4067-A402-DF1F53CB7032}"/>
                </c:ext>
              </c:extLst>
            </c:dLbl>
            <c:dLbl>
              <c:idx val="4"/>
              <c:layout>
                <c:manualLayout>
                  <c:x val="1.6901408450704192E-2"/>
                  <c:y val="-1.763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291-4067-A402-DF1F53CB7032}"/>
                </c:ext>
              </c:extLst>
            </c:dLbl>
            <c:dLbl>
              <c:idx val="5"/>
              <c:layout>
                <c:manualLayout>
                  <c:x val="5.6338028169013741E-3"/>
                  <c:y val="-1.763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291-4067-A402-DF1F53CB7032}"/>
                </c:ext>
              </c:extLst>
            </c:dLbl>
            <c:dLbl>
              <c:idx val="6"/>
              <c:spPr>
                <a:noFill/>
                <a:ln>
                  <a:noFill/>
                </a:ln>
                <a:effectLst/>
              </c:spPr>
              <c:txPr>
                <a:bodyPr rot="0" spcFirstLastPara="1" vertOverflow="ellipsis" vert="horz" wrap="square" anchor="ctr" anchorCtr="1"/>
                <a:lstStyle/>
                <a:p>
                  <a:pPr>
                    <a:defRPr sz="7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06-2291-4067-A402-DF1F53CB7032}"/>
                </c:ext>
              </c:extLst>
            </c:dLbl>
            <c:dLbl>
              <c:idx val="7"/>
              <c:layout>
                <c:manualLayout>
                  <c:x val="1.3145539906103253E-2"/>
                  <c:y val="-1.5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291-4067-A402-DF1F53CB7032}"/>
                </c:ext>
              </c:extLst>
            </c:dLbl>
            <c:dLbl>
              <c:idx val="8"/>
              <c:spPr>
                <a:noFill/>
                <a:ln>
                  <a:noFill/>
                </a:ln>
                <a:effectLst/>
              </c:spPr>
              <c:txPr>
                <a:bodyPr rot="0" spcFirstLastPara="1" vertOverflow="ellipsis" vert="horz" wrap="square" anchor="ctr" anchorCtr="1"/>
                <a:lstStyle/>
                <a:p>
                  <a:pPr>
                    <a:defRPr sz="7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08-2291-4067-A402-DF1F53CB7032}"/>
                </c:ext>
              </c:extLst>
            </c:dLbl>
            <c:dLbl>
              <c:idx val="9"/>
              <c:layout>
                <c:manualLayout>
                  <c:x val="1.1267605633802818E-2"/>
                  <c:y val="-1.76388888888888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291-4067-A402-DF1F53CB7032}"/>
                </c:ext>
              </c:extLst>
            </c:dLbl>
            <c:dLbl>
              <c:idx val="10"/>
              <c:layout>
                <c:manualLayout>
                  <c:x val="1.1267605633802818E-2"/>
                  <c:y val="-1.58749999999999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291-4067-A402-DF1F53CB7032}"/>
                </c:ext>
              </c:extLst>
            </c:dLbl>
            <c:dLbl>
              <c:idx val="11"/>
              <c:spPr>
                <a:noFill/>
                <a:ln>
                  <a:noFill/>
                </a:ln>
                <a:effectLst/>
              </c:spPr>
              <c:txPr>
                <a:bodyPr rot="0" spcFirstLastPara="1" vertOverflow="ellipsis" vert="horz" wrap="square" anchor="ctr" anchorCtr="1"/>
                <a:lstStyle/>
                <a:p>
                  <a:pPr>
                    <a:defRPr sz="7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0B-2291-4067-A402-DF1F53CB7032}"/>
                </c:ext>
              </c:extLst>
            </c:dLbl>
            <c:dLbl>
              <c:idx val="12"/>
              <c:layout>
                <c:manualLayout>
                  <c:x val="7.5117370892019125E-3"/>
                  <c:y val="-1.763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291-4067-A402-DF1F53CB7032}"/>
                </c:ext>
              </c:extLst>
            </c:dLbl>
            <c:dLbl>
              <c:idx val="13"/>
              <c:spPr>
                <a:noFill/>
                <a:ln>
                  <a:noFill/>
                </a:ln>
                <a:effectLst/>
              </c:spPr>
              <c:txPr>
                <a:bodyPr rot="0" spcFirstLastPara="1" vertOverflow="ellipsis" vert="horz" wrap="square" anchor="ctr" anchorCtr="1"/>
                <a:lstStyle/>
                <a:p>
                  <a:pPr>
                    <a:defRPr sz="7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0D-2291-4067-A402-DF1F53CB7032}"/>
                </c:ext>
              </c:extLst>
            </c:dLbl>
            <c:dLbl>
              <c:idx val="14"/>
              <c:layout>
                <c:manualLayout>
                  <c:x val="5.6338028169014426E-3"/>
                  <c:y val="-1.76388888888888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291-4067-A402-DF1F53CB7032}"/>
                </c:ext>
              </c:extLst>
            </c:dLbl>
            <c:dLbl>
              <c:idx val="15"/>
              <c:spPr>
                <a:noFill/>
                <a:ln>
                  <a:noFill/>
                </a:ln>
                <a:effectLst/>
              </c:spPr>
              <c:txPr>
                <a:bodyPr rot="0" spcFirstLastPara="1" vertOverflow="ellipsis" vert="horz" wrap="square" anchor="ctr" anchorCtr="1"/>
                <a:lstStyle/>
                <a:p>
                  <a:pPr>
                    <a:defRPr sz="7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0F-2291-4067-A402-DF1F53CB7032}"/>
                </c:ext>
              </c:extLst>
            </c:dLbl>
            <c:dLbl>
              <c:idx val="16"/>
              <c:layout>
                <c:manualLayout>
                  <c:x val="5.6338028169014426E-3"/>
                  <c:y val="-1.7638888888888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291-4067-A402-DF1F53CB7032}"/>
                </c:ext>
              </c:extLst>
            </c:dLbl>
            <c:dLbl>
              <c:idx val="17"/>
              <c:spPr>
                <a:noFill/>
                <a:ln>
                  <a:noFill/>
                </a:ln>
                <a:effectLst/>
              </c:spPr>
              <c:txPr>
                <a:bodyPr rot="0" spcFirstLastPara="1" vertOverflow="ellipsis" vert="horz" wrap="square" anchor="ctr" anchorCtr="1"/>
                <a:lstStyle/>
                <a:p>
                  <a:pPr>
                    <a:defRPr sz="7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11-2291-4067-A402-DF1F53CB7032}"/>
                </c:ext>
              </c:extLst>
            </c:dLbl>
            <c:dLbl>
              <c:idx val="18"/>
              <c:spPr>
                <a:noFill/>
                <a:ln>
                  <a:noFill/>
                </a:ln>
                <a:effectLst/>
              </c:spPr>
              <c:txPr>
                <a:bodyPr rot="0" spcFirstLastPara="1" vertOverflow="ellipsis" vert="horz" wrap="square" anchor="ctr" anchorCtr="1"/>
                <a:lstStyle/>
                <a:p>
                  <a:pPr>
                    <a:defRPr sz="7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12-2291-4067-A402-DF1F53CB7032}"/>
                </c:ext>
              </c:extLst>
            </c:dLbl>
            <c:dLbl>
              <c:idx val="19"/>
              <c:spPr>
                <a:noFill/>
                <a:ln>
                  <a:noFill/>
                </a:ln>
                <a:effectLst/>
              </c:spPr>
              <c:txPr>
                <a:bodyPr rot="0" spcFirstLastPara="1" vertOverflow="ellipsis" vert="horz" wrap="square" anchor="ctr" anchorCtr="1"/>
                <a:lstStyle/>
                <a:p>
                  <a:pPr>
                    <a:defRPr sz="7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13-2291-4067-A402-DF1F53CB7032}"/>
                </c:ext>
              </c:extLst>
            </c:dLbl>
            <c:dLbl>
              <c:idx val="20"/>
              <c:spPr>
                <a:noFill/>
                <a:ln>
                  <a:noFill/>
                </a:ln>
                <a:effectLst/>
              </c:spPr>
              <c:txPr>
                <a:bodyPr rot="0" spcFirstLastPara="1" vertOverflow="ellipsis" vert="horz" wrap="square" anchor="ctr" anchorCtr="1"/>
                <a:lstStyle/>
                <a:p>
                  <a:pPr>
                    <a:defRPr sz="7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14-2291-4067-A402-DF1F53CB7032}"/>
                </c:ext>
              </c:extLst>
            </c:dLbl>
            <c:dLbl>
              <c:idx val="21"/>
              <c:spPr>
                <a:noFill/>
                <a:ln>
                  <a:noFill/>
                </a:ln>
                <a:effectLst/>
              </c:spPr>
              <c:txPr>
                <a:bodyPr rot="0" spcFirstLastPara="1" vertOverflow="ellipsis" vert="horz" wrap="square" anchor="ctr" anchorCtr="1"/>
                <a:lstStyle/>
                <a:p>
                  <a:pPr>
                    <a:defRPr sz="7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15-2291-4067-A402-DF1F53CB7032}"/>
                </c:ext>
              </c:extLst>
            </c:dLbl>
            <c:dLbl>
              <c:idx val="22"/>
              <c:layout>
                <c:manualLayout>
                  <c:x val="1.3145539906103253E-2"/>
                  <c:y val="-1.7638888888888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291-4067-A402-DF1F53CB7032}"/>
                </c:ext>
              </c:extLst>
            </c:dLbl>
            <c:dLbl>
              <c:idx val="23"/>
              <c:layout>
                <c:manualLayout>
                  <c:x val="1.7840375586854487E-2"/>
                  <c:y val="-1.9402777777777776E-2"/>
                </c:manualLayout>
              </c:layout>
              <c:showLegendKey val="0"/>
              <c:showVal val="1"/>
              <c:showCatName val="0"/>
              <c:showSerName val="0"/>
              <c:showPercent val="0"/>
              <c:showBubbleSize val="0"/>
              <c:extLst>
                <c:ext xmlns:c15="http://schemas.microsoft.com/office/drawing/2012/chart" uri="{CE6537A1-D6FC-4f65-9D91-7224C49458BB}">
                  <c15:layout>
                    <c:manualLayout>
                      <c:w val="5.4131381464640853E-2"/>
                      <c:h val="1.76125E-2"/>
                    </c:manualLayout>
                  </c15:layout>
                </c:ext>
                <c:ext xmlns:c16="http://schemas.microsoft.com/office/drawing/2014/chart" uri="{C3380CC4-5D6E-409C-BE32-E72D297353CC}">
                  <c16:uniqueId val="{00000017-2291-4067-A402-DF1F53CB7032}"/>
                </c:ext>
              </c:extLst>
            </c:dLbl>
            <c:dLbl>
              <c:idx val="24"/>
              <c:layout>
                <c:manualLayout>
                  <c:x val="1.1267605633802783E-2"/>
                  <c:y val="-1.7638750000000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2291-4067-A402-DF1F53CB7032}"/>
                </c:ext>
              </c:extLst>
            </c:dLbl>
            <c:dLbl>
              <c:idx val="25"/>
              <c:layout>
                <c:manualLayout>
                  <c:x val="7.5117370892019125E-3"/>
                  <c:y val="-1.7638888888888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2291-4067-A402-DF1F53CB7032}"/>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'問35 (グラフ)'!$B$5:$B$30</c:f>
              <c:strCache>
                <c:ptCount val="26"/>
                <c:pt idx="0">
                  <c:v>①居宅介護（ホームヘルプ）</c:v>
                </c:pt>
                <c:pt idx="1">
                  <c:v>②重度訪問介護</c:v>
                </c:pt>
                <c:pt idx="2">
                  <c:v>③同行援護</c:v>
                </c:pt>
                <c:pt idx="3">
                  <c:v>④行動援護</c:v>
                </c:pt>
                <c:pt idx="4">
                  <c:v>⑤重度障害者等包括支援</c:v>
                </c:pt>
                <c:pt idx="5">
                  <c:v>⑥施設入所支援</c:v>
                </c:pt>
                <c:pt idx="6">
                  <c:v>⑦短期入所（ショートステイ）</c:v>
                </c:pt>
                <c:pt idx="7">
                  <c:v>⑧療養介護</c:v>
                </c:pt>
                <c:pt idx="8">
                  <c:v>⑨生活介護</c:v>
                </c:pt>
                <c:pt idx="9">
                  <c:v>⑩自立生活援助</c:v>
                </c:pt>
                <c:pt idx="10">
                  <c:v>⑪共同生活援助（グループホーム）</c:v>
                </c:pt>
                <c:pt idx="11">
                  <c:v>⑫自立訓練（機能訓練、生活訓練）</c:v>
                </c:pt>
                <c:pt idx="12">
                  <c:v>⑬就労移行支援</c:v>
                </c:pt>
                <c:pt idx="13">
                  <c:v>⑭就労継続支援（Ａ型、Ｂ型）</c:v>
                </c:pt>
                <c:pt idx="14">
                  <c:v>⑮就労定着支援</c:v>
                </c:pt>
                <c:pt idx="15">
                  <c:v>⑯計画相談支援</c:v>
                </c:pt>
                <c:pt idx="16">
                  <c:v>⑰地域移行支援</c:v>
                </c:pt>
                <c:pt idx="17">
                  <c:v>⑱地域定着支援</c:v>
                </c:pt>
                <c:pt idx="18">
                  <c:v>⑲児童発達支援</c:v>
                </c:pt>
                <c:pt idx="19">
                  <c:v>⑳医療型児童発達支援</c:v>
                </c:pt>
                <c:pt idx="20">
                  <c:v>㉑放課後等デイサービス</c:v>
                </c:pt>
                <c:pt idx="21">
                  <c:v>㉒障害児相談支援</c:v>
                </c:pt>
                <c:pt idx="22">
                  <c:v>㉓居宅訪問型児童発達支援</c:v>
                </c:pt>
                <c:pt idx="23">
                  <c:v>㉔保育所等訪問支援</c:v>
                </c:pt>
                <c:pt idx="24">
                  <c:v>㉕福祉型児童入所施設</c:v>
                </c:pt>
                <c:pt idx="25">
                  <c:v>㉖医療型児童入所施設</c:v>
                </c:pt>
              </c:strCache>
            </c:strRef>
          </c:cat>
          <c:val>
            <c:numRef>
              <c:f>'問35 (グラフ)'!$C$5:$C$30</c:f>
              <c:numCache>
                <c:formatCode>0.0%</c:formatCode>
                <c:ptCount val="26"/>
                <c:pt idx="0">
                  <c:v>0.05</c:v>
                </c:pt>
                <c:pt idx="1">
                  <c:v>1.8181818181818181E-2</c:v>
                </c:pt>
                <c:pt idx="2">
                  <c:v>1.5909090909090907E-2</c:v>
                </c:pt>
                <c:pt idx="3">
                  <c:v>3.1818181818181815E-2</c:v>
                </c:pt>
                <c:pt idx="4">
                  <c:v>9.0909090909090905E-3</c:v>
                </c:pt>
                <c:pt idx="5">
                  <c:v>3.1818181818181815E-2</c:v>
                </c:pt>
                <c:pt idx="6">
                  <c:v>7.7272727272727271E-2</c:v>
                </c:pt>
                <c:pt idx="7">
                  <c:v>1.1363636363636364E-2</c:v>
                </c:pt>
                <c:pt idx="8">
                  <c:v>8.6363636363636365E-2</c:v>
                </c:pt>
                <c:pt idx="9">
                  <c:v>2.9545454545454545E-2</c:v>
                </c:pt>
                <c:pt idx="10">
                  <c:v>2.0454545454545454E-2</c:v>
                </c:pt>
                <c:pt idx="11">
                  <c:v>6.5909090909090903E-2</c:v>
                </c:pt>
                <c:pt idx="12">
                  <c:v>3.8636363636363635E-2</c:v>
                </c:pt>
                <c:pt idx="13">
                  <c:v>6.8181818181818177E-2</c:v>
                </c:pt>
                <c:pt idx="14">
                  <c:v>3.8636363636363635E-2</c:v>
                </c:pt>
                <c:pt idx="15">
                  <c:v>0.22272727272727272</c:v>
                </c:pt>
                <c:pt idx="16">
                  <c:v>4.0909090909090909E-2</c:v>
                </c:pt>
                <c:pt idx="17">
                  <c:v>5.6818181818181816E-2</c:v>
                </c:pt>
                <c:pt idx="18">
                  <c:v>0.34615384615384615</c:v>
                </c:pt>
                <c:pt idx="19">
                  <c:v>7.6923076923076927E-2</c:v>
                </c:pt>
                <c:pt idx="20">
                  <c:v>0.57692307692307687</c:v>
                </c:pt>
                <c:pt idx="21">
                  <c:v>0.53846153846153844</c:v>
                </c:pt>
                <c:pt idx="22">
                  <c:v>1.9230769230769232E-2</c:v>
                </c:pt>
                <c:pt idx="23">
                  <c:v>0</c:v>
                </c:pt>
                <c:pt idx="24">
                  <c:v>1.9230769230769232E-2</c:v>
                </c:pt>
                <c:pt idx="25">
                  <c:v>3.8461538461538464E-2</c:v>
                </c:pt>
              </c:numCache>
            </c:numRef>
          </c:val>
          <c:extLst>
            <c:ext xmlns:c16="http://schemas.microsoft.com/office/drawing/2014/chart" uri="{C3380CC4-5D6E-409C-BE32-E72D297353CC}">
              <c16:uniqueId val="{0000001A-2291-4067-A402-DF1F53CB7032}"/>
            </c:ext>
          </c:extLst>
        </c:ser>
        <c:ser>
          <c:idx val="1"/>
          <c:order val="1"/>
          <c:tx>
            <c:strRef>
              <c:f>'問35 (グラフ)'!$D$4</c:f>
              <c:strCache>
                <c:ptCount val="1"/>
                <c:pt idx="0">
                  <c:v>利用していない</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'問35 (グラフ)'!$B$5:$B$30</c:f>
              <c:strCache>
                <c:ptCount val="26"/>
                <c:pt idx="0">
                  <c:v>①居宅介護（ホームヘルプ）</c:v>
                </c:pt>
                <c:pt idx="1">
                  <c:v>②重度訪問介護</c:v>
                </c:pt>
                <c:pt idx="2">
                  <c:v>③同行援護</c:v>
                </c:pt>
                <c:pt idx="3">
                  <c:v>④行動援護</c:v>
                </c:pt>
                <c:pt idx="4">
                  <c:v>⑤重度障害者等包括支援</c:v>
                </c:pt>
                <c:pt idx="5">
                  <c:v>⑥施設入所支援</c:v>
                </c:pt>
                <c:pt idx="6">
                  <c:v>⑦短期入所（ショートステイ）</c:v>
                </c:pt>
                <c:pt idx="7">
                  <c:v>⑧療養介護</c:v>
                </c:pt>
                <c:pt idx="8">
                  <c:v>⑨生活介護</c:v>
                </c:pt>
                <c:pt idx="9">
                  <c:v>⑩自立生活援助</c:v>
                </c:pt>
                <c:pt idx="10">
                  <c:v>⑪共同生活援助（グループホーム）</c:v>
                </c:pt>
                <c:pt idx="11">
                  <c:v>⑫自立訓練（機能訓練、生活訓練）</c:v>
                </c:pt>
                <c:pt idx="12">
                  <c:v>⑬就労移行支援</c:v>
                </c:pt>
                <c:pt idx="13">
                  <c:v>⑭就労継続支援（Ａ型、Ｂ型）</c:v>
                </c:pt>
                <c:pt idx="14">
                  <c:v>⑮就労定着支援</c:v>
                </c:pt>
                <c:pt idx="15">
                  <c:v>⑯計画相談支援</c:v>
                </c:pt>
                <c:pt idx="16">
                  <c:v>⑰地域移行支援</c:v>
                </c:pt>
                <c:pt idx="17">
                  <c:v>⑱地域定着支援</c:v>
                </c:pt>
                <c:pt idx="18">
                  <c:v>⑲児童発達支援</c:v>
                </c:pt>
                <c:pt idx="19">
                  <c:v>⑳医療型児童発達支援</c:v>
                </c:pt>
                <c:pt idx="20">
                  <c:v>㉑放課後等デイサービス</c:v>
                </c:pt>
                <c:pt idx="21">
                  <c:v>㉒障害児相談支援</c:v>
                </c:pt>
                <c:pt idx="22">
                  <c:v>㉓居宅訪問型児童発達支援</c:v>
                </c:pt>
                <c:pt idx="23">
                  <c:v>㉔保育所等訪問支援</c:v>
                </c:pt>
                <c:pt idx="24">
                  <c:v>㉕福祉型児童入所施設</c:v>
                </c:pt>
                <c:pt idx="25">
                  <c:v>㉖医療型児童入所施設</c:v>
                </c:pt>
              </c:strCache>
            </c:strRef>
          </c:cat>
          <c:val>
            <c:numRef>
              <c:f>'問35 (グラフ)'!$D$5:$D$30</c:f>
              <c:numCache>
                <c:formatCode>0.0%</c:formatCode>
                <c:ptCount val="26"/>
                <c:pt idx="0">
                  <c:v>0.65227272727272723</c:v>
                </c:pt>
                <c:pt idx="1">
                  <c:v>0.66136363636363638</c:v>
                </c:pt>
                <c:pt idx="2">
                  <c:v>0.65909090909090906</c:v>
                </c:pt>
                <c:pt idx="3">
                  <c:v>0.65909090909090906</c:v>
                </c:pt>
                <c:pt idx="4">
                  <c:v>0.67045454545454541</c:v>
                </c:pt>
                <c:pt idx="5">
                  <c:v>0.66136363636363638</c:v>
                </c:pt>
                <c:pt idx="6">
                  <c:v>0.61136363636363633</c:v>
                </c:pt>
                <c:pt idx="7">
                  <c:v>0.67272727272727273</c:v>
                </c:pt>
                <c:pt idx="8">
                  <c:v>0.61136363636363633</c:v>
                </c:pt>
                <c:pt idx="9">
                  <c:v>0.67045454545454541</c:v>
                </c:pt>
                <c:pt idx="10">
                  <c:v>0.67500000000000004</c:v>
                </c:pt>
                <c:pt idx="11">
                  <c:v>0.61590909090909096</c:v>
                </c:pt>
                <c:pt idx="12">
                  <c:v>0.65454545454545454</c:v>
                </c:pt>
                <c:pt idx="13">
                  <c:v>0.62272727272727268</c:v>
                </c:pt>
                <c:pt idx="14">
                  <c:v>0.64772727272727271</c:v>
                </c:pt>
                <c:pt idx="15">
                  <c:v>0.48863636363636365</c:v>
                </c:pt>
                <c:pt idx="16">
                  <c:v>0.65</c:v>
                </c:pt>
                <c:pt idx="17">
                  <c:v>0.63181818181818183</c:v>
                </c:pt>
                <c:pt idx="18">
                  <c:v>0.53846153846153844</c:v>
                </c:pt>
                <c:pt idx="19">
                  <c:v>0.80769230769230771</c:v>
                </c:pt>
                <c:pt idx="20">
                  <c:v>0.34615384615384615</c:v>
                </c:pt>
                <c:pt idx="21">
                  <c:v>0.34615384615384615</c:v>
                </c:pt>
                <c:pt idx="22">
                  <c:v>0.86538461538461542</c:v>
                </c:pt>
                <c:pt idx="23">
                  <c:v>0.88461538461538458</c:v>
                </c:pt>
                <c:pt idx="24">
                  <c:v>0.86538461538461542</c:v>
                </c:pt>
                <c:pt idx="25">
                  <c:v>0.84615384615384615</c:v>
                </c:pt>
              </c:numCache>
            </c:numRef>
          </c:val>
          <c:extLst>
            <c:ext xmlns:c16="http://schemas.microsoft.com/office/drawing/2014/chart" uri="{C3380CC4-5D6E-409C-BE32-E72D297353CC}">
              <c16:uniqueId val="{0000001B-2291-4067-A402-DF1F53CB7032}"/>
            </c:ext>
          </c:extLst>
        </c:ser>
        <c:ser>
          <c:idx val="2"/>
          <c:order val="2"/>
          <c:tx>
            <c:strRef>
              <c:f>'問35 (グラフ)'!$E$4</c:f>
              <c:strCache>
                <c:ptCount val="1"/>
                <c:pt idx="0">
                  <c:v>未回答</c:v>
                </c:pt>
              </c:strCache>
            </c:strRef>
          </c:tx>
          <c:spPr>
            <a:solidFill>
              <a:schemeClr val="bg1"/>
            </a:solidFill>
            <a:ln>
              <a:solidFill>
                <a:schemeClr val="tx1">
                  <a:lumMod val="75000"/>
                  <a:lumOff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'問35 (グラフ)'!$B$5:$B$30</c:f>
              <c:strCache>
                <c:ptCount val="26"/>
                <c:pt idx="0">
                  <c:v>①居宅介護（ホームヘルプ）</c:v>
                </c:pt>
                <c:pt idx="1">
                  <c:v>②重度訪問介護</c:v>
                </c:pt>
                <c:pt idx="2">
                  <c:v>③同行援護</c:v>
                </c:pt>
                <c:pt idx="3">
                  <c:v>④行動援護</c:v>
                </c:pt>
                <c:pt idx="4">
                  <c:v>⑤重度障害者等包括支援</c:v>
                </c:pt>
                <c:pt idx="5">
                  <c:v>⑥施設入所支援</c:v>
                </c:pt>
                <c:pt idx="6">
                  <c:v>⑦短期入所（ショートステイ）</c:v>
                </c:pt>
                <c:pt idx="7">
                  <c:v>⑧療養介護</c:v>
                </c:pt>
                <c:pt idx="8">
                  <c:v>⑨生活介護</c:v>
                </c:pt>
                <c:pt idx="9">
                  <c:v>⑩自立生活援助</c:v>
                </c:pt>
                <c:pt idx="10">
                  <c:v>⑪共同生活援助（グループホーム）</c:v>
                </c:pt>
                <c:pt idx="11">
                  <c:v>⑫自立訓練（機能訓練、生活訓練）</c:v>
                </c:pt>
                <c:pt idx="12">
                  <c:v>⑬就労移行支援</c:v>
                </c:pt>
                <c:pt idx="13">
                  <c:v>⑭就労継続支援（Ａ型、Ｂ型）</c:v>
                </c:pt>
                <c:pt idx="14">
                  <c:v>⑮就労定着支援</c:v>
                </c:pt>
                <c:pt idx="15">
                  <c:v>⑯計画相談支援</c:v>
                </c:pt>
                <c:pt idx="16">
                  <c:v>⑰地域移行支援</c:v>
                </c:pt>
                <c:pt idx="17">
                  <c:v>⑱地域定着支援</c:v>
                </c:pt>
                <c:pt idx="18">
                  <c:v>⑲児童発達支援</c:v>
                </c:pt>
                <c:pt idx="19">
                  <c:v>⑳医療型児童発達支援</c:v>
                </c:pt>
                <c:pt idx="20">
                  <c:v>㉑放課後等デイサービス</c:v>
                </c:pt>
                <c:pt idx="21">
                  <c:v>㉒障害児相談支援</c:v>
                </c:pt>
                <c:pt idx="22">
                  <c:v>㉓居宅訪問型児童発達支援</c:v>
                </c:pt>
                <c:pt idx="23">
                  <c:v>㉔保育所等訪問支援</c:v>
                </c:pt>
                <c:pt idx="24">
                  <c:v>㉕福祉型児童入所施設</c:v>
                </c:pt>
                <c:pt idx="25">
                  <c:v>㉖医療型児童入所施設</c:v>
                </c:pt>
              </c:strCache>
            </c:strRef>
          </c:cat>
          <c:val>
            <c:numRef>
              <c:f>'問35 (グラフ)'!$E$5:$E$30</c:f>
              <c:numCache>
                <c:formatCode>0.0%</c:formatCode>
                <c:ptCount val="26"/>
                <c:pt idx="0">
                  <c:v>0.29767441860465116</c:v>
                </c:pt>
                <c:pt idx="1">
                  <c:v>0.32093023255813952</c:v>
                </c:pt>
                <c:pt idx="2">
                  <c:v>0.32558139534883723</c:v>
                </c:pt>
                <c:pt idx="3">
                  <c:v>0.30930232558139537</c:v>
                </c:pt>
                <c:pt idx="4">
                  <c:v>0.32093023255813952</c:v>
                </c:pt>
                <c:pt idx="5">
                  <c:v>0.30697674418604654</c:v>
                </c:pt>
                <c:pt idx="6">
                  <c:v>0.3116279069767442</c:v>
                </c:pt>
                <c:pt idx="7">
                  <c:v>0.31627906976744186</c:v>
                </c:pt>
                <c:pt idx="8">
                  <c:v>0.30232558139534882</c:v>
                </c:pt>
                <c:pt idx="9">
                  <c:v>0.3</c:v>
                </c:pt>
                <c:pt idx="10">
                  <c:v>0.30465116279069765</c:v>
                </c:pt>
                <c:pt idx="11">
                  <c:v>0.31627906976744186</c:v>
                </c:pt>
                <c:pt idx="12">
                  <c:v>0.30465116279069765</c:v>
                </c:pt>
                <c:pt idx="13">
                  <c:v>0.30697674418604654</c:v>
                </c:pt>
                <c:pt idx="14">
                  <c:v>0.3116279069767442</c:v>
                </c:pt>
                <c:pt idx="15">
                  <c:v>0.28837209302325584</c:v>
                </c:pt>
                <c:pt idx="16">
                  <c:v>0.30930232558139537</c:v>
                </c:pt>
                <c:pt idx="17">
                  <c:v>0.3116279069767442</c:v>
                </c:pt>
                <c:pt idx="18">
                  <c:v>0.10638297872340426</c:v>
                </c:pt>
                <c:pt idx="19">
                  <c:v>0.10638297872340426</c:v>
                </c:pt>
                <c:pt idx="20">
                  <c:v>6.3829787234042548E-2</c:v>
                </c:pt>
                <c:pt idx="21">
                  <c:v>0.10638297872340426</c:v>
                </c:pt>
                <c:pt idx="22">
                  <c:v>0.10638297872340426</c:v>
                </c:pt>
                <c:pt idx="23">
                  <c:v>0.10638297872340426</c:v>
                </c:pt>
                <c:pt idx="24">
                  <c:v>0.10638297872340426</c:v>
                </c:pt>
                <c:pt idx="25">
                  <c:v>0.10638297872340426</c:v>
                </c:pt>
              </c:numCache>
            </c:numRef>
          </c:val>
          <c:extLst>
            <c:ext xmlns:c16="http://schemas.microsoft.com/office/drawing/2014/chart" uri="{C3380CC4-5D6E-409C-BE32-E72D297353CC}">
              <c16:uniqueId val="{0000001C-2291-4067-A402-DF1F53CB7032}"/>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11019736"/>
        <c:axId val="511024440"/>
      </c:barChart>
      <c:catAx>
        <c:axId val="511019736"/>
        <c:scaling>
          <c:orientation val="maxMin"/>
        </c:scaling>
        <c:delete val="0"/>
        <c:axPos val="l"/>
        <c:numFmt formatCode="General" sourceLinked="1"/>
        <c:majorTickMark val="out"/>
        <c:minorTickMark val="none"/>
        <c:tickLblPos val="nextTo"/>
        <c:spPr>
          <a:noFill/>
          <a:ln w="9525" cap="flat" cmpd="sng" algn="ctr">
            <a:solidFill>
              <a:schemeClr val="tx1">
                <a:lumMod val="75000"/>
                <a:lumOff val="2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24440"/>
        <c:crosses val="autoZero"/>
        <c:auto val="1"/>
        <c:lblAlgn val="ctr"/>
        <c:lblOffset val="100"/>
        <c:noMultiLvlLbl val="0"/>
      </c:catAx>
      <c:valAx>
        <c:axId val="511024440"/>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out"/>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19736"/>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700">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979448467561462"/>
          <c:y val="5.9306487695749449E-2"/>
          <c:w val="0.6581059384802177"/>
          <c:h val="0.91608501118568231"/>
        </c:manualLayout>
      </c:layout>
      <c:barChart>
        <c:barDir val="bar"/>
        <c:grouping val="percentStacked"/>
        <c:varyColors val="0"/>
        <c:ser>
          <c:idx val="0"/>
          <c:order val="0"/>
          <c:tx>
            <c:strRef>
              <c:f>'問35 (グラフ)'!$R$4</c:f>
              <c:strCache>
                <c:ptCount val="1"/>
                <c:pt idx="0">
                  <c:v>今よりも利用を増やす予定</c:v>
                </c:pt>
              </c:strCache>
            </c:strRef>
          </c:tx>
          <c:spPr>
            <a:solidFill>
              <a:schemeClr val="tx1">
                <a:lumMod val="65000"/>
                <a:lumOff val="35000"/>
              </a:schemeClr>
            </a:solidFill>
            <a:ln>
              <a:solidFill>
                <a:schemeClr val="tx1">
                  <a:lumMod val="75000"/>
                  <a:lumOff val="25000"/>
                </a:schemeClr>
              </a:solidFill>
            </a:ln>
            <a:effectLst/>
          </c:spPr>
          <c:invertIfNegative val="0"/>
          <c:dLbls>
            <c:dLbl>
              <c:idx val="0"/>
              <c:layout>
                <c:manualLayout>
                  <c:x val="2.4497845633997969E-3"/>
                  <c:y val="1.3319827028726204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2D-4201-812C-B7AF4E561440}"/>
                </c:ext>
              </c:extLst>
            </c:dLbl>
            <c:dLbl>
              <c:idx val="1"/>
              <c:layout>
                <c:manualLayout>
                  <c:x val="3.9580858576533503E-3"/>
                  <c:y val="1.3319827028726204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2D-4201-812C-B7AF4E561440}"/>
                </c:ext>
              </c:extLst>
            </c:dLbl>
            <c:dLbl>
              <c:idx val="2"/>
              <c:layout>
                <c:manualLayout>
                  <c:x val="-2.3307516741356876E-3"/>
                  <c:y val="-1.7638239769011587E-2"/>
                </c:manualLayout>
              </c:layout>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B2D-4201-812C-B7AF4E561440}"/>
                </c:ext>
              </c:extLst>
            </c:dLbl>
            <c:dLbl>
              <c:idx val="3"/>
              <c:layout>
                <c:manualLayout>
                  <c:x val="4.52490388276066E-3"/>
                  <c:y val="1.3319827028726204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B2D-4201-812C-B7AF4E561440}"/>
                </c:ext>
              </c:extLst>
            </c:dLbl>
            <c:dLbl>
              <c:idx val="4"/>
              <c:layout>
                <c:manualLayout>
                  <c:x val="2.2488482896619827E-3"/>
                  <c:y val="-1.6463851109520401E-2"/>
                </c:manualLayout>
              </c:layout>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B2D-4201-812C-B7AF4E561440}"/>
                </c:ext>
              </c:extLst>
            </c:dLbl>
            <c:dLbl>
              <c:idx val="7"/>
              <c:layout>
                <c:manualLayout>
                  <c:x val="2.4497845633997969E-3"/>
                  <c:y val="1.3319827028726204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B2D-4201-812C-B7AF4E561440}"/>
                </c:ext>
              </c:extLst>
            </c:dLbl>
            <c:dLbl>
              <c:idx val="12"/>
              <c:layout>
                <c:manualLayout>
                  <c:x val="3.0165912518853419E-3"/>
                  <c:y val="5.590431239815574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B2D-4201-812C-B7AF4E561440}"/>
                </c:ext>
              </c:extLst>
            </c:dLbl>
            <c:dLbl>
              <c:idx val="13"/>
              <c:layout>
                <c:manualLayout>
                  <c:x val="2.6780476885294542E-3"/>
                  <c:y val="-2.0885488781036487E-4"/>
                </c:manualLayout>
              </c:layout>
              <c:spPr>
                <a:noFill/>
                <a:ln>
                  <a:noFill/>
                </a:ln>
                <a:effectLst/>
              </c:spPr>
              <c:txPr>
                <a:bodyPr rot="0" spcFirstLastPara="1" vertOverflow="ellipsis" vert="horz" wrap="square" anchor="ctr" anchorCtr="1"/>
                <a:lstStyle/>
                <a:p>
                  <a:pPr>
                    <a:defRPr sz="600" b="0" i="0" u="none" strike="noStrike" kern="1200" baseline="0">
                      <a:solidFill>
                        <a:schemeClr val="bg1"/>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B2D-4201-812C-B7AF4E561440}"/>
                </c:ext>
              </c:extLst>
            </c:dLbl>
            <c:dLbl>
              <c:idx val="14"/>
              <c:layout>
                <c:manualLayout>
                  <c:x val="9.0771173234618727E-3"/>
                  <c:y val="-1.8816332540344722E-2"/>
                </c:manualLayout>
              </c:layout>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B2D-4201-812C-B7AF4E561440}"/>
                </c:ext>
              </c:extLst>
            </c:dLbl>
            <c:dLbl>
              <c:idx val="23"/>
              <c:layout>
                <c:manualLayout>
                  <c:x val="6.3990470790653139E-3"/>
                  <c:y val="-1.6464504991938175E-2"/>
                </c:manualLayout>
              </c:layout>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B2D-4201-812C-B7AF4E561440}"/>
                </c:ext>
              </c:extLst>
            </c:dLbl>
            <c:dLbl>
              <c:idx val="24"/>
              <c:layout>
                <c:manualLayout>
                  <c:x val="1.101107667106651E-2"/>
                  <c:y val="-1.8816517745936821E-2"/>
                </c:manualLayout>
              </c:layout>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B2D-4201-812C-B7AF4E561440}"/>
                </c:ext>
              </c:extLst>
            </c:dLbl>
            <c:dLbl>
              <c:idx val="25"/>
              <c:layout>
                <c:manualLayout>
                  <c:x val="1.2519389326931566E-2"/>
                  <c:y val="-1.8816517745936821E-2"/>
                </c:manualLayout>
              </c:layout>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B2D-4201-812C-B7AF4E561440}"/>
                </c:ext>
              </c:extLst>
            </c:dLbl>
            <c:spPr>
              <a:noFill/>
              <a:ln>
                <a:noFill/>
              </a:ln>
              <a:effectLst/>
            </c:spPr>
            <c:txPr>
              <a:bodyPr rot="0" spcFirstLastPara="1" vertOverflow="ellipsis" vert="horz" wrap="square" anchor="ctr" anchorCtr="1"/>
              <a:lstStyle/>
              <a:p>
                <a:pPr>
                  <a:defRPr sz="6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'問35 (グラフ)'!$Q$5:$Q$30</c:f>
              <c:strCache>
                <c:ptCount val="26"/>
                <c:pt idx="0">
                  <c:v>①居宅介護（ホームヘルプ）</c:v>
                </c:pt>
                <c:pt idx="1">
                  <c:v>②重度訪問介護</c:v>
                </c:pt>
                <c:pt idx="2">
                  <c:v>③同行援護</c:v>
                </c:pt>
                <c:pt idx="3">
                  <c:v>④行動援護</c:v>
                </c:pt>
                <c:pt idx="4">
                  <c:v>⑤重度障害者等包括支援</c:v>
                </c:pt>
                <c:pt idx="5">
                  <c:v>⑥施設入所支援</c:v>
                </c:pt>
                <c:pt idx="6">
                  <c:v>⑦短期入所（ショートステイ）</c:v>
                </c:pt>
                <c:pt idx="7">
                  <c:v>⑧療養介護</c:v>
                </c:pt>
                <c:pt idx="8">
                  <c:v>⑨生活介護</c:v>
                </c:pt>
                <c:pt idx="9">
                  <c:v>⑩自立生活援助</c:v>
                </c:pt>
                <c:pt idx="10">
                  <c:v>⑪共同生活援助（グループホーム）</c:v>
                </c:pt>
                <c:pt idx="11">
                  <c:v>⑫自立訓練（機能訓練、生活訓練）</c:v>
                </c:pt>
                <c:pt idx="12">
                  <c:v>⑬就労移行支援</c:v>
                </c:pt>
                <c:pt idx="13">
                  <c:v>⑭就労継続支援（Ａ型、Ｂ型）</c:v>
                </c:pt>
                <c:pt idx="14">
                  <c:v>⑮就労定着支援</c:v>
                </c:pt>
                <c:pt idx="15">
                  <c:v>⑯計画相談支援</c:v>
                </c:pt>
                <c:pt idx="16">
                  <c:v>⑰地域移行支援</c:v>
                </c:pt>
                <c:pt idx="17">
                  <c:v>⑱地域定着支援</c:v>
                </c:pt>
                <c:pt idx="18">
                  <c:v>⑲児童発達支援</c:v>
                </c:pt>
                <c:pt idx="19">
                  <c:v>⑳医療型児童発達支援</c:v>
                </c:pt>
                <c:pt idx="20">
                  <c:v>㉑放課後等デイサービス</c:v>
                </c:pt>
                <c:pt idx="21">
                  <c:v>㉒障害児相談支援</c:v>
                </c:pt>
                <c:pt idx="22">
                  <c:v>㉓居宅訪問型児童発達支援</c:v>
                </c:pt>
                <c:pt idx="23">
                  <c:v>㉔保育所等訪問支援</c:v>
                </c:pt>
                <c:pt idx="24">
                  <c:v>㉕福祉型児童入所施設</c:v>
                </c:pt>
                <c:pt idx="25">
                  <c:v>㉖医療型児童入所施設</c:v>
                </c:pt>
              </c:strCache>
            </c:strRef>
          </c:cat>
          <c:val>
            <c:numRef>
              <c:f>'問35 (グラフ)'!$R$5:$R$30</c:f>
              <c:numCache>
                <c:formatCode>0.0%</c:formatCode>
                <c:ptCount val="26"/>
                <c:pt idx="0">
                  <c:v>2.2727272727272728E-2</c:v>
                </c:pt>
                <c:pt idx="1">
                  <c:v>2.9545454545454545E-2</c:v>
                </c:pt>
                <c:pt idx="2">
                  <c:v>1.3636363636363636E-2</c:v>
                </c:pt>
                <c:pt idx="3">
                  <c:v>2.7272727272727271E-2</c:v>
                </c:pt>
                <c:pt idx="4">
                  <c:v>2.2727272727272728E-2</c:v>
                </c:pt>
                <c:pt idx="5">
                  <c:v>7.4999999999999997E-2</c:v>
                </c:pt>
                <c:pt idx="6">
                  <c:v>7.9545454545454544E-2</c:v>
                </c:pt>
                <c:pt idx="7">
                  <c:v>2.5000000000000001E-2</c:v>
                </c:pt>
                <c:pt idx="8">
                  <c:v>4.5454545454545456E-2</c:v>
                </c:pt>
                <c:pt idx="9">
                  <c:v>3.6363636363636362E-2</c:v>
                </c:pt>
                <c:pt idx="10">
                  <c:v>5.2272727272727269E-2</c:v>
                </c:pt>
                <c:pt idx="11">
                  <c:v>4.5454545454545456E-2</c:v>
                </c:pt>
                <c:pt idx="12">
                  <c:v>2.9545454545454545E-2</c:v>
                </c:pt>
                <c:pt idx="13">
                  <c:v>3.1818181818181815E-2</c:v>
                </c:pt>
                <c:pt idx="14">
                  <c:v>1.8181818181818181E-2</c:v>
                </c:pt>
                <c:pt idx="15">
                  <c:v>0.18636363636363637</c:v>
                </c:pt>
                <c:pt idx="16">
                  <c:v>6.1363636363636363E-2</c:v>
                </c:pt>
                <c:pt idx="17">
                  <c:v>8.4090909090909091E-2</c:v>
                </c:pt>
                <c:pt idx="18">
                  <c:v>5.7692307692307696E-2</c:v>
                </c:pt>
                <c:pt idx="19">
                  <c:v>3.8461538461538464E-2</c:v>
                </c:pt>
                <c:pt idx="20">
                  <c:v>9.6153846153846159E-2</c:v>
                </c:pt>
                <c:pt idx="21">
                  <c:v>0.42307692307692307</c:v>
                </c:pt>
                <c:pt idx="22">
                  <c:v>3.8461538461538464E-2</c:v>
                </c:pt>
                <c:pt idx="23">
                  <c:v>1.9230769230769232E-2</c:v>
                </c:pt>
                <c:pt idx="24">
                  <c:v>1.9230769230769232E-2</c:v>
                </c:pt>
                <c:pt idx="25">
                  <c:v>1.9230769230769232E-2</c:v>
                </c:pt>
              </c:numCache>
            </c:numRef>
          </c:val>
          <c:extLst>
            <c:ext xmlns:c16="http://schemas.microsoft.com/office/drawing/2014/chart" uri="{C3380CC4-5D6E-409C-BE32-E72D297353CC}">
              <c16:uniqueId val="{0000000C-5B2D-4201-812C-B7AF4E561440}"/>
            </c:ext>
          </c:extLst>
        </c:ser>
        <c:ser>
          <c:idx val="1"/>
          <c:order val="1"/>
          <c:tx>
            <c:strRef>
              <c:f>'問35 (グラフ)'!$S$4</c:f>
              <c:strCache>
                <c:ptCount val="1"/>
                <c:pt idx="0">
                  <c:v>今と同じくらい利用する予定</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36-5B2D-4201-812C-B7AF4E561440}"/>
                </c:ext>
              </c:extLst>
            </c:dLbl>
            <c:dLbl>
              <c:idx val="1"/>
              <c:layout>
                <c:manualLayout>
                  <c:x val="7.349353690199391E-3"/>
                  <c:y val="1.3319827028726204E-7"/>
                </c:manualLayout>
              </c:layout>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B2D-4201-812C-B7AF4E561440}"/>
                </c:ext>
              </c:extLst>
            </c:dLbl>
            <c:dLbl>
              <c:idx val="2"/>
              <c:layout>
                <c:manualLayout>
                  <c:x val="9.0497737556560539E-3"/>
                  <c:y val="1.3888888888888888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B2D-4201-812C-B7AF4E561440}"/>
                </c:ext>
              </c:extLst>
            </c:dLbl>
            <c:dLbl>
              <c:idx val="3"/>
              <c:layout>
                <c:manualLayout>
                  <c:x val="1.3574660633484163E-2"/>
                  <c:y val="2.401071934833984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B2D-4201-812C-B7AF4E561440}"/>
                </c:ext>
              </c:extLst>
            </c:dLbl>
            <c:dLbl>
              <c:idx val="4"/>
              <c:layout>
                <c:manualLayout>
                  <c:x val="1.96078431372549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B2D-4201-812C-B7AF4E561440}"/>
                </c:ext>
              </c:extLst>
            </c:dLbl>
            <c:dLbl>
              <c:idx val="5"/>
              <c:delete val="1"/>
              <c:extLst>
                <c:ext xmlns:c15="http://schemas.microsoft.com/office/drawing/2012/chart" uri="{CE6537A1-D6FC-4f65-9D91-7224C49458BB}"/>
                <c:ext xmlns:c16="http://schemas.microsoft.com/office/drawing/2014/chart" uri="{C3380CC4-5D6E-409C-BE32-E72D297353CC}">
                  <c16:uniqueId val="{00000011-5B2D-4201-812C-B7AF4E561440}"/>
                </c:ext>
              </c:extLst>
            </c:dLbl>
            <c:dLbl>
              <c:idx val="7"/>
              <c:layout>
                <c:manualLayout>
                  <c:x val="1.96078431372549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B2D-4201-812C-B7AF4E561440}"/>
                </c:ext>
              </c:extLst>
            </c:dLbl>
            <c:dLbl>
              <c:idx val="9"/>
              <c:layout>
                <c:manualLayout>
                  <c:x val="1.3574660633484108E-2"/>
                  <c:y val="5.590431239815574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B2D-4201-812C-B7AF4E561440}"/>
                </c:ext>
              </c:extLst>
            </c:dLbl>
            <c:dLbl>
              <c:idx val="10"/>
              <c:delete val="1"/>
              <c:extLst>
                <c:ext xmlns:c15="http://schemas.microsoft.com/office/drawing/2012/chart" uri="{CE6537A1-D6FC-4f65-9D91-7224C49458BB}"/>
                <c:ext xmlns:c16="http://schemas.microsoft.com/office/drawing/2014/chart" uri="{C3380CC4-5D6E-409C-BE32-E72D297353CC}">
                  <c16:uniqueId val="{00000014-5B2D-4201-812C-B7AF4E561440}"/>
                </c:ext>
              </c:extLst>
            </c:dLbl>
            <c:dLbl>
              <c:idx val="12"/>
              <c:layout>
                <c:manualLayout>
                  <c:x val="9.0497737556560539E-3"/>
                  <c:y val="1.2005359672772313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B2D-4201-812C-B7AF4E561440}"/>
                </c:ext>
              </c:extLst>
            </c:dLbl>
            <c:dLbl>
              <c:idx val="13"/>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39-5B2D-4201-812C-B7AF4E561440}"/>
                </c:ext>
              </c:extLst>
            </c:dLbl>
            <c:dLbl>
              <c:idx val="14"/>
              <c:layout>
                <c:manualLayout>
                  <c:x val="3.3912678325460407E-3"/>
                  <c:y val="1.3319827028726204E-7"/>
                </c:manualLayout>
              </c:layout>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B2D-4201-812C-B7AF4E561440}"/>
                </c:ext>
              </c:extLst>
            </c:dLbl>
            <c:dLbl>
              <c:idx val="15"/>
              <c:delete val="1"/>
              <c:extLst>
                <c:ext xmlns:c15="http://schemas.microsoft.com/office/drawing/2012/chart" uri="{CE6537A1-D6FC-4f65-9D91-7224C49458BB}"/>
                <c:ext xmlns:c16="http://schemas.microsoft.com/office/drawing/2014/chart" uri="{C3380CC4-5D6E-409C-BE32-E72D297353CC}">
                  <c16:uniqueId val="{00000017-5B2D-4201-812C-B7AF4E561440}"/>
                </c:ext>
              </c:extLst>
            </c:dLbl>
            <c:dLbl>
              <c:idx val="16"/>
              <c:delete val="1"/>
              <c:extLst>
                <c:ext xmlns:c15="http://schemas.microsoft.com/office/drawing/2012/chart" uri="{CE6537A1-D6FC-4f65-9D91-7224C49458BB}"/>
                <c:ext xmlns:c16="http://schemas.microsoft.com/office/drawing/2014/chart" uri="{C3380CC4-5D6E-409C-BE32-E72D297353CC}">
                  <c16:uniqueId val="{00000018-5B2D-4201-812C-B7AF4E561440}"/>
                </c:ext>
              </c:extLst>
            </c:dLbl>
            <c:dLbl>
              <c:idx val="17"/>
              <c:delete val="1"/>
              <c:extLst>
                <c:ext xmlns:c15="http://schemas.microsoft.com/office/drawing/2012/chart" uri="{CE6537A1-D6FC-4f65-9D91-7224C49458BB}"/>
                <c:ext xmlns:c16="http://schemas.microsoft.com/office/drawing/2014/chart" uri="{C3380CC4-5D6E-409C-BE32-E72D297353CC}">
                  <c16:uniqueId val="{00000019-5B2D-4201-812C-B7AF4E561440}"/>
                </c:ext>
              </c:extLst>
            </c:dLbl>
            <c:dLbl>
              <c:idx val="21"/>
              <c:delete val="1"/>
              <c:extLst>
                <c:ext xmlns:c15="http://schemas.microsoft.com/office/drawing/2012/chart" uri="{CE6537A1-D6FC-4f65-9D91-7224C49458BB}"/>
                <c:ext xmlns:c16="http://schemas.microsoft.com/office/drawing/2014/chart" uri="{C3380CC4-5D6E-409C-BE32-E72D297353CC}">
                  <c16:uniqueId val="{0000001A-5B2D-4201-812C-B7AF4E561440}"/>
                </c:ext>
              </c:extLst>
            </c:dLbl>
            <c:dLbl>
              <c:idx val="22"/>
              <c:layout>
                <c:manualLayout>
                  <c:x val="9.049773755656109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5B2D-4201-812C-B7AF4E561440}"/>
                </c:ext>
              </c:extLst>
            </c:dLbl>
            <c:dLbl>
              <c:idx val="23"/>
              <c:layout>
                <c:manualLayout>
                  <c:x val="1.2066365007541479E-2"/>
                  <c:y val="2.4010719345544626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5B2D-4201-812C-B7AF4E561440}"/>
                </c:ext>
              </c:extLst>
            </c:dLbl>
            <c:dLbl>
              <c:idx val="24"/>
              <c:delete val="1"/>
              <c:extLst>
                <c:ext xmlns:c15="http://schemas.microsoft.com/office/drawing/2012/chart" uri="{CE6537A1-D6FC-4f65-9D91-7224C49458BB}"/>
                <c:ext xmlns:c16="http://schemas.microsoft.com/office/drawing/2014/chart" uri="{C3380CC4-5D6E-409C-BE32-E72D297353CC}">
                  <c16:uniqueId val="{0000001D-5B2D-4201-812C-B7AF4E561440}"/>
                </c:ext>
              </c:extLst>
            </c:dLbl>
            <c:dLbl>
              <c:idx val="25"/>
              <c:delete val="1"/>
              <c:extLst>
                <c:ext xmlns:c15="http://schemas.microsoft.com/office/drawing/2012/chart" uri="{CE6537A1-D6FC-4f65-9D91-7224C49458BB}"/>
                <c:ext xmlns:c16="http://schemas.microsoft.com/office/drawing/2014/chart" uri="{C3380CC4-5D6E-409C-BE32-E72D297353CC}">
                  <c16:uniqueId val="{0000001E-5B2D-4201-812C-B7AF4E561440}"/>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'問35 (グラフ)'!$Q$5:$Q$30</c:f>
              <c:strCache>
                <c:ptCount val="26"/>
                <c:pt idx="0">
                  <c:v>①居宅介護（ホームヘルプ）</c:v>
                </c:pt>
                <c:pt idx="1">
                  <c:v>②重度訪問介護</c:v>
                </c:pt>
                <c:pt idx="2">
                  <c:v>③同行援護</c:v>
                </c:pt>
                <c:pt idx="3">
                  <c:v>④行動援護</c:v>
                </c:pt>
                <c:pt idx="4">
                  <c:v>⑤重度障害者等包括支援</c:v>
                </c:pt>
                <c:pt idx="5">
                  <c:v>⑥施設入所支援</c:v>
                </c:pt>
                <c:pt idx="6">
                  <c:v>⑦短期入所（ショートステイ）</c:v>
                </c:pt>
                <c:pt idx="7">
                  <c:v>⑧療養介護</c:v>
                </c:pt>
                <c:pt idx="8">
                  <c:v>⑨生活介護</c:v>
                </c:pt>
                <c:pt idx="9">
                  <c:v>⑩自立生活援助</c:v>
                </c:pt>
                <c:pt idx="10">
                  <c:v>⑪共同生活援助（グループホーム）</c:v>
                </c:pt>
                <c:pt idx="11">
                  <c:v>⑫自立訓練（機能訓練、生活訓練）</c:v>
                </c:pt>
                <c:pt idx="12">
                  <c:v>⑬就労移行支援</c:v>
                </c:pt>
                <c:pt idx="13">
                  <c:v>⑭就労継続支援（Ａ型、Ｂ型）</c:v>
                </c:pt>
                <c:pt idx="14">
                  <c:v>⑮就労定着支援</c:v>
                </c:pt>
                <c:pt idx="15">
                  <c:v>⑯計画相談支援</c:v>
                </c:pt>
                <c:pt idx="16">
                  <c:v>⑰地域移行支援</c:v>
                </c:pt>
                <c:pt idx="17">
                  <c:v>⑱地域定着支援</c:v>
                </c:pt>
                <c:pt idx="18">
                  <c:v>⑲児童発達支援</c:v>
                </c:pt>
                <c:pt idx="19">
                  <c:v>⑳医療型児童発達支援</c:v>
                </c:pt>
                <c:pt idx="20">
                  <c:v>㉑放課後等デイサービス</c:v>
                </c:pt>
                <c:pt idx="21">
                  <c:v>㉒障害児相談支援</c:v>
                </c:pt>
                <c:pt idx="22">
                  <c:v>㉓居宅訪問型児童発達支援</c:v>
                </c:pt>
                <c:pt idx="23">
                  <c:v>㉔保育所等訪問支援</c:v>
                </c:pt>
                <c:pt idx="24">
                  <c:v>㉕福祉型児童入所施設</c:v>
                </c:pt>
                <c:pt idx="25">
                  <c:v>㉖医療型児童入所施設</c:v>
                </c:pt>
              </c:strCache>
            </c:strRef>
          </c:cat>
          <c:val>
            <c:numRef>
              <c:f>'問35 (グラフ)'!$S$5:$S$30</c:f>
              <c:numCache>
                <c:formatCode>0.0%</c:formatCode>
                <c:ptCount val="26"/>
                <c:pt idx="0">
                  <c:v>4.0909090909090909E-2</c:v>
                </c:pt>
                <c:pt idx="1">
                  <c:v>1.5909090909090907E-2</c:v>
                </c:pt>
                <c:pt idx="2">
                  <c:v>1.8181818181818181E-2</c:v>
                </c:pt>
                <c:pt idx="3">
                  <c:v>1.5909090909090907E-2</c:v>
                </c:pt>
                <c:pt idx="4">
                  <c:v>9.0909090909090905E-3</c:v>
                </c:pt>
                <c:pt idx="5">
                  <c:v>0</c:v>
                </c:pt>
                <c:pt idx="6">
                  <c:v>3.8636363636363635E-2</c:v>
                </c:pt>
                <c:pt idx="7">
                  <c:v>6.8181818181818179E-3</c:v>
                </c:pt>
                <c:pt idx="8">
                  <c:v>4.3181818181818182E-2</c:v>
                </c:pt>
                <c:pt idx="9">
                  <c:v>2.0454545454545454E-2</c:v>
                </c:pt>
                <c:pt idx="10">
                  <c:v>0</c:v>
                </c:pt>
                <c:pt idx="11">
                  <c:v>4.0909090909090909E-2</c:v>
                </c:pt>
                <c:pt idx="12">
                  <c:v>2.0454545454545454E-2</c:v>
                </c:pt>
                <c:pt idx="13">
                  <c:v>3.8636363636363635E-2</c:v>
                </c:pt>
                <c:pt idx="14">
                  <c:v>2.7272727272727271E-2</c:v>
                </c:pt>
                <c:pt idx="15">
                  <c:v>0</c:v>
                </c:pt>
                <c:pt idx="16">
                  <c:v>0</c:v>
                </c:pt>
                <c:pt idx="17">
                  <c:v>0</c:v>
                </c:pt>
                <c:pt idx="18">
                  <c:v>0.21153846153846154</c:v>
                </c:pt>
                <c:pt idx="19">
                  <c:v>5.7692307692307696E-2</c:v>
                </c:pt>
                <c:pt idx="20">
                  <c:v>0.44230769230769229</c:v>
                </c:pt>
                <c:pt idx="21">
                  <c:v>0</c:v>
                </c:pt>
                <c:pt idx="22">
                  <c:v>1.9230769230769232E-2</c:v>
                </c:pt>
                <c:pt idx="23">
                  <c:v>1.9230769230769232E-2</c:v>
                </c:pt>
                <c:pt idx="24">
                  <c:v>0</c:v>
                </c:pt>
                <c:pt idx="25">
                  <c:v>0</c:v>
                </c:pt>
              </c:numCache>
            </c:numRef>
          </c:val>
          <c:extLst>
            <c:ext xmlns:c16="http://schemas.microsoft.com/office/drawing/2014/chart" uri="{C3380CC4-5D6E-409C-BE32-E72D297353CC}">
              <c16:uniqueId val="{0000001F-5B2D-4201-812C-B7AF4E561440}"/>
            </c:ext>
          </c:extLst>
        </c:ser>
        <c:ser>
          <c:idx val="2"/>
          <c:order val="2"/>
          <c:tx>
            <c:strRef>
              <c:f>'問35 (グラフ)'!$T$4</c:f>
              <c:strCache>
                <c:ptCount val="1"/>
                <c:pt idx="0">
                  <c:v>今よりも利用を減らす予定</c:v>
                </c:pt>
              </c:strCache>
            </c:strRef>
          </c:tx>
          <c:spPr>
            <a:solidFill>
              <a:sysClr val="window" lastClr="FFFFFF">
                <a:lumMod val="75000"/>
              </a:sysClr>
            </a:solidFill>
            <a:ln>
              <a:solidFill>
                <a:schemeClr val="tx1">
                  <a:lumMod val="75000"/>
                  <a:lumOff val="25000"/>
                </a:schemeClr>
              </a:solidFill>
            </a:ln>
            <a:effectLst/>
          </c:spPr>
          <c:invertIfNegative val="0"/>
          <c:dLbls>
            <c:dLbl>
              <c:idx val="1"/>
              <c:layout>
                <c:manualLayout>
                  <c:x val="2.0984192586786379E-2"/>
                  <c:y val="-1.82961681413050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5B2D-4201-812C-B7AF4E561440}"/>
                </c:ext>
              </c:extLst>
            </c:dLbl>
            <c:dLbl>
              <c:idx val="2"/>
              <c:layout>
                <c:manualLayout>
                  <c:x val="2.4028158992928889E-2"/>
                  <c:y val="-1.700946678384004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5B2D-4201-812C-B7AF4E561440}"/>
                </c:ext>
              </c:extLst>
            </c:dLbl>
            <c:dLbl>
              <c:idx val="3"/>
              <c:layout>
                <c:manualLayout>
                  <c:x val="1.8628638614743294E-2"/>
                  <c:y val="-1.677124735566946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5B2D-4201-812C-B7AF4E561440}"/>
                </c:ext>
              </c:extLst>
            </c:dLbl>
            <c:dLbl>
              <c:idx val="4"/>
              <c:layout>
                <c:manualLayout>
                  <c:x val="2.5509079464614434E-2"/>
                  <c:y val="-1.6771487462862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5B2D-4201-812C-B7AF4E561440}"/>
                </c:ext>
              </c:extLst>
            </c:dLbl>
            <c:dLbl>
              <c:idx val="5"/>
              <c:delete val="1"/>
              <c:extLst>
                <c:ext xmlns:c15="http://schemas.microsoft.com/office/drawing/2012/chart" uri="{CE6537A1-D6FC-4f65-9D91-7224C49458BB}"/>
                <c:ext xmlns:c16="http://schemas.microsoft.com/office/drawing/2014/chart" uri="{C3380CC4-5D6E-409C-BE32-E72D297353CC}">
                  <c16:uniqueId val="{00000024-5B2D-4201-812C-B7AF4E561440}"/>
                </c:ext>
              </c:extLst>
            </c:dLbl>
            <c:dLbl>
              <c:idx val="7"/>
              <c:layout>
                <c:manualLayout>
                  <c:x val="2.2492488212729065E-2"/>
                  <c:y val="-1.677136740926613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5B2D-4201-812C-B7AF4E561440}"/>
                </c:ext>
              </c:extLst>
            </c:dLbl>
            <c:dLbl>
              <c:idx val="9"/>
              <c:layout>
                <c:manualLayout>
                  <c:x val="1.7967601334901009E-2"/>
                  <c:y val="-1.677148746286286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5B2D-4201-812C-B7AF4E561440}"/>
                </c:ext>
              </c:extLst>
            </c:dLbl>
            <c:dLbl>
              <c:idx val="10"/>
              <c:delete val="1"/>
              <c:extLst>
                <c:ext xmlns:c15="http://schemas.microsoft.com/office/drawing/2012/chart" uri="{CE6537A1-D6FC-4f65-9D91-7224C49458BB}"/>
                <c:ext xmlns:c16="http://schemas.microsoft.com/office/drawing/2014/chart" uri="{C3380CC4-5D6E-409C-BE32-E72D297353CC}">
                  <c16:uniqueId val="{00000027-5B2D-4201-812C-B7AF4E561440}"/>
                </c:ext>
              </c:extLst>
            </c:dLbl>
            <c:dLbl>
              <c:idx val="12"/>
              <c:layout>
                <c:manualLayout>
                  <c:x val="1.7967601334901009E-2"/>
                  <c:y val="-1.677136740926619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5B2D-4201-812C-B7AF4E561440}"/>
                </c:ext>
              </c:extLst>
            </c:dLbl>
            <c:dLbl>
              <c:idx val="14"/>
              <c:layout>
                <c:manualLayout>
                  <c:x val="1.6113998041129077E-2"/>
                  <c:y val="-1.829590482655033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5B2D-4201-812C-B7AF4E561440}"/>
                </c:ext>
              </c:extLst>
            </c:dLbl>
            <c:dLbl>
              <c:idx val="15"/>
              <c:delete val="1"/>
              <c:extLst>
                <c:ext xmlns:c15="http://schemas.microsoft.com/office/drawing/2012/chart" uri="{CE6537A1-D6FC-4f65-9D91-7224C49458BB}"/>
                <c:ext xmlns:c16="http://schemas.microsoft.com/office/drawing/2014/chart" uri="{C3380CC4-5D6E-409C-BE32-E72D297353CC}">
                  <c16:uniqueId val="{0000002A-5B2D-4201-812C-B7AF4E561440}"/>
                </c:ext>
              </c:extLst>
            </c:dLbl>
            <c:dLbl>
              <c:idx val="16"/>
              <c:delete val="1"/>
              <c:extLst>
                <c:ext xmlns:c15="http://schemas.microsoft.com/office/drawing/2012/chart" uri="{CE6537A1-D6FC-4f65-9D91-7224C49458BB}"/>
                <c:ext xmlns:c16="http://schemas.microsoft.com/office/drawing/2014/chart" uri="{C3380CC4-5D6E-409C-BE32-E72D297353CC}">
                  <c16:uniqueId val="{0000002B-5B2D-4201-812C-B7AF4E561440}"/>
                </c:ext>
              </c:extLst>
            </c:dLbl>
            <c:dLbl>
              <c:idx val="17"/>
              <c:delete val="1"/>
              <c:extLst>
                <c:ext xmlns:c15="http://schemas.microsoft.com/office/drawing/2012/chart" uri="{CE6537A1-D6FC-4f65-9D91-7224C49458BB}"/>
                <c:ext xmlns:c16="http://schemas.microsoft.com/office/drawing/2014/chart" uri="{C3380CC4-5D6E-409C-BE32-E72D297353CC}">
                  <c16:uniqueId val="{0000002C-5B2D-4201-812C-B7AF4E561440}"/>
                </c:ext>
              </c:extLst>
            </c:dLbl>
            <c:dLbl>
              <c:idx val="21"/>
              <c:delete val="1"/>
              <c:extLst>
                <c:ext xmlns:c15="http://schemas.microsoft.com/office/drawing/2012/chart" uri="{CE6537A1-D6FC-4f65-9D91-7224C49458BB}"/>
                <c:ext xmlns:c16="http://schemas.microsoft.com/office/drawing/2014/chart" uri="{C3380CC4-5D6E-409C-BE32-E72D297353CC}">
                  <c16:uniqueId val="{0000002D-5B2D-4201-812C-B7AF4E561440}"/>
                </c:ext>
              </c:extLst>
            </c:dLbl>
            <c:dLbl>
              <c:idx val="22"/>
              <c:layout>
                <c:manualLayout>
                  <c:x val="1.7967601334901009E-2"/>
                  <c:y val="-1.829616814130500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5B2D-4201-812C-B7AF4E561440}"/>
                </c:ext>
              </c:extLst>
            </c:dLbl>
            <c:dLbl>
              <c:idx val="23"/>
              <c:layout>
                <c:manualLayout>
                  <c:x val="1.4951010083015642E-2"/>
                  <c:y val="-1.6771367409266193E-2"/>
                </c:manualLayout>
              </c:layout>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5B2D-4201-812C-B7AF4E561440}"/>
                </c:ext>
              </c:extLst>
            </c:dLbl>
            <c:dLbl>
              <c:idx val="24"/>
              <c:delete val="1"/>
              <c:extLst>
                <c:ext xmlns:c15="http://schemas.microsoft.com/office/drawing/2012/chart" uri="{CE6537A1-D6FC-4f65-9D91-7224C49458BB}"/>
                <c:ext xmlns:c16="http://schemas.microsoft.com/office/drawing/2014/chart" uri="{C3380CC4-5D6E-409C-BE32-E72D297353CC}">
                  <c16:uniqueId val="{00000030-5B2D-4201-812C-B7AF4E561440}"/>
                </c:ext>
              </c:extLst>
            </c:dLbl>
            <c:dLbl>
              <c:idx val="25"/>
              <c:delete val="1"/>
              <c:extLst>
                <c:ext xmlns:c15="http://schemas.microsoft.com/office/drawing/2012/chart" uri="{CE6537A1-D6FC-4f65-9D91-7224C49458BB}"/>
                <c:ext xmlns:c16="http://schemas.microsoft.com/office/drawing/2014/chart" uri="{C3380CC4-5D6E-409C-BE32-E72D297353CC}">
                  <c16:uniqueId val="{00000031-5B2D-4201-812C-B7AF4E561440}"/>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'問35 (グラフ)'!$Q$5:$Q$30</c:f>
              <c:strCache>
                <c:ptCount val="26"/>
                <c:pt idx="0">
                  <c:v>①居宅介護（ホームヘルプ）</c:v>
                </c:pt>
                <c:pt idx="1">
                  <c:v>②重度訪問介護</c:v>
                </c:pt>
                <c:pt idx="2">
                  <c:v>③同行援護</c:v>
                </c:pt>
                <c:pt idx="3">
                  <c:v>④行動援護</c:v>
                </c:pt>
                <c:pt idx="4">
                  <c:v>⑤重度障害者等包括支援</c:v>
                </c:pt>
                <c:pt idx="5">
                  <c:v>⑥施設入所支援</c:v>
                </c:pt>
                <c:pt idx="6">
                  <c:v>⑦短期入所（ショートステイ）</c:v>
                </c:pt>
                <c:pt idx="7">
                  <c:v>⑧療養介護</c:v>
                </c:pt>
                <c:pt idx="8">
                  <c:v>⑨生活介護</c:v>
                </c:pt>
                <c:pt idx="9">
                  <c:v>⑩自立生活援助</c:v>
                </c:pt>
                <c:pt idx="10">
                  <c:v>⑪共同生活援助（グループホーム）</c:v>
                </c:pt>
                <c:pt idx="11">
                  <c:v>⑫自立訓練（機能訓練、生活訓練）</c:v>
                </c:pt>
                <c:pt idx="12">
                  <c:v>⑬就労移行支援</c:v>
                </c:pt>
                <c:pt idx="13">
                  <c:v>⑭就労継続支援（Ａ型、Ｂ型）</c:v>
                </c:pt>
                <c:pt idx="14">
                  <c:v>⑮就労定着支援</c:v>
                </c:pt>
                <c:pt idx="15">
                  <c:v>⑯計画相談支援</c:v>
                </c:pt>
                <c:pt idx="16">
                  <c:v>⑰地域移行支援</c:v>
                </c:pt>
                <c:pt idx="17">
                  <c:v>⑱地域定着支援</c:v>
                </c:pt>
                <c:pt idx="18">
                  <c:v>⑲児童発達支援</c:v>
                </c:pt>
                <c:pt idx="19">
                  <c:v>⑳医療型児童発達支援</c:v>
                </c:pt>
                <c:pt idx="20">
                  <c:v>㉑放課後等デイサービス</c:v>
                </c:pt>
                <c:pt idx="21">
                  <c:v>㉒障害児相談支援</c:v>
                </c:pt>
                <c:pt idx="22">
                  <c:v>㉓居宅訪問型児童発達支援</c:v>
                </c:pt>
                <c:pt idx="23">
                  <c:v>㉔保育所等訪問支援</c:v>
                </c:pt>
                <c:pt idx="24">
                  <c:v>㉕福祉型児童入所施設</c:v>
                </c:pt>
                <c:pt idx="25">
                  <c:v>㉖医療型児童入所施設</c:v>
                </c:pt>
              </c:strCache>
            </c:strRef>
          </c:cat>
          <c:val>
            <c:numRef>
              <c:f>'問35 (グラフ)'!$T$5:$T$30</c:f>
              <c:numCache>
                <c:formatCode>0.0%</c:formatCode>
                <c:ptCount val="26"/>
                <c:pt idx="0">
                  <c:v>0</c:v>
                </c:pt>
                <c:pt idx="1">
                  <c:v>0</c:v>
                </c:pt>
                <c:pt idx="2">
                  <c:v>0</c:v>
                </c:pt>
                <c:pt idx="3">
                  <c:v>2.2727272727272726E-3</c:v>
                </c:pt>
                <c:pt idx="4">
                  <c:v>0</c:v>
                </c:pt>
                <c:pt idx="5">
                  <c:v>0</c:v>
                </c:pt>
                <c:pt idx="6">
                  <c:v>0</c:v>
                </c:pt>
                <c:pt idx="7">
                  <c:v>0</c:v>
                </c:pt>
                <c:pt idx="8">
                  <c:v>2.2727272727272726E-3</c:v>
                </c:pt>
                <c:pt idx="9">
                  <c:v>0</c:v>
                </c:pt>
                <c:pt idx="10">
                  <c:v>0</c:v>
                </c:pt>
                <c:pt idx="11">
                  <c:v>2.2727272727272726E-3</c:v>
                </c:pt>
                <c:pt idx="12">
                  <c:v>0</c:v>
                </c:pt>
                <c:pt idx="13">
                  <c:v>2.2727272727272726E-3</c:v>
                </c:pt>
                <c:pt idx="14">
                  <c:v>9.0909090909090905E-3</c:v>
                </c:pt>
                <c:pt idx="15">
                  <c:v>0</c:v>
                </c:pt>
                <c:pt idx="16">
                  <c:v>0</c:v>
                </c:pt>
                <c:pt idx="17">
                  <c:v>0</c:v>
                </c:pt>
                <c:pt idx="18">
                  <c:v>0</c:v>
                </c:pt>
                <c:pt idx="19">
                  <c:v>0</c:v>
                </c:pt>
                <c:pt idx="20">
                  <c:v>1.9230769230769232E-2</c:v>
                </c:pt>
                <c:pt idx="21">
                  <c:v>0</c:v>
                </c:pt>
                <c:pt idx="22">
                  <c:v>0</c:v>
                </c:pt>
                <c:pt idx="23">
                  <c:v>0</c:v>
                </c:pt>
                <c:pt idx="24">
                  <c:v>0</c:v>
                </c:pt>
                <c:pt idx="25">
                  <c:v>0</c:v>
                </c:pt>
              </c:numCache>
            </c:numRef>
          </c:val>
          <c:extLst>
            <c:ext xmlns:c16="http://schemas.microsoft.com/office/drawing/2014/chart" uri="{C3380CC4-5D6E-409C-BE32-E72D297353CC}">
              <c16:uniqueId val="{00000032-5B2D-4201-812C-B7AF4E561440}"/>
            </c:ext>
          </c:extLst>
        </c:ser>
        <c:ser>
          <c:idx val="3"/>
          <c:order val="3"/>
          <c:tx>
            <c:strRef>
              <c:f>'問35 (グラフ)'!$U$4</c:f>
              <c:strCache>
                <c:ptCount val="1"/>
                <c:pt idx="0">
                  <c:v>利用予定がない</c:v>
                </c:pt>
              </c:strCache>
            </c:strRef>
          </c:tx>
          <c:spPr>
            <a:pattFill prst="ltDnDiag">
              <a:fgClr>
                <a:sysClr val="window" lastClr="FFFFFF">
                  <a:lumMod val="75000"/>
                </a:sysClr>
              </a:fgClr>
              <a:bgClr>
                <a:sysClr val="window" lastClr="FFFFFF"/>
              </a:bgClr>
            </a:pattFill>
            <a:ln>
              <a:solidFill>
                <a:sysClr val="windowText" lastClr="000000">
                  <a:lumMod val="75000"/>
                  <a:lumOff val="25000"/>
                </a:sys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'問35 (グラフ)'!$Q$5:$Q$30</c:f>
              <c:strCache>
                <c:ptCount val="26"/>
                <c:pt idx="0">
                  <c:v>①居宅介護（ホームヘルプ）</c:v>
                </c:pt>
                <c:pt idx="1">
                  <c:v>②重度訪問介護</c:v>
                </c:pt>
                <c:pt idx="2">
                  <c:v>③同行援護</c:v>
                </c:pt>
                <c:pt idx="3">
                  <c:v>④行動援護</c:v>
                </c:pt>
                <c:pt idx="4">
                  <c:v>⑤重度障害者等包括支援</c:v>
                </c:pt>
                <c:pt idx="5">
                  <c:v>⑥施設入所支援</c:v>
                </c:pt>
                <c:pt idx="6">
                  <c:v>⑦短期入所（ショートステイ）</c:v>
                </c:pt>
                <c:pt idx="7">
                  <c:v>⑧療養介護</c:v>
                </c:pt>
                <c:pt idx="8">
                  <c:v>⑨生活介護</c:v>
                </c:pt>
                <c:pt idx="9">
                  <c:v>⑩自立生活援助</c:v>
                </c:pt>
                <c:pt idx="10">
                  <c:v>⑪共同生活援助（グループホーム）</c:v>
                </c:pt>
                <c:pt idx="11">
                  <c:v>⑫自立訓練（機能訓練、生活訓練）</c:v>
                </c:pt>
                <c:pt idx="12">
                  <c:v>⑬就労移行支援</c:v>
                </c:pt>
                <c:pt idx="13">
                  <c:v>⑭就労継続支援（Ａ型、Ｂ型）</c:v>
                </c:pt>
                <c:pt idx="14">
                  <c:v>⑮就労定着支援</c:v>
                </c:pt>
                <c:pt idx="15">
                  <c:v>⑯計画相談支援</c:v>
                </c:pt>
                <c:pt idx="16">
                  <c:v>⑰地域移行支援</c:v>
                </c:pt>
                <c:pt idx="17">
                  <c:v>⑱地域定着支援</c:v>
                </c:pt>
                <c:pt idx="18">
                  <c:v>⑲児童発達支援</c:v>
                </c:pt>
                <c:pt idx="19">
                  <c:v>⑳医療型児童発達支援</c:v>
                </c:pt>
                <c:pt idx="20">
                  <c:v>㉑放課後等デイサービス</c:v>
                </c:pt>
                <c:pt idx="21">
                  <c:v>㉒障害児相談支援</c:v>
                </c:pt>
                <c:pt idx="22">
                  <c:v>㉓居宅訪問型児童発達支援</c:v>
                </c:pt>
                <c:pt idx="23">
                  <c:v>㉔保育所等訪問支援</c:v>
                </c:pt>
                <c:pt idx="24">
                  <c:v>㉕福祉型児童入所施設</c:v>
                </c:pt>
                <c:pt idx="25">
                  <c:v>㉖医療型児童入所施設</c:v>
                </c:pt>
              </c:strCache>
            </c:strRef>
          </c:cat>
          <c:val>
            <c:numRef>
              <c:f>'問35 (グラフ)'!$U$5:$U$30</c:f>
              <c:numCache>
                <c:formatCode>0.0%</c:formatCode>
                <c:ptCount val="26"/>
                <c:pt idx="0">
                  <c:v>0.58409090909090911</c:v>
                </c:pt>
                <c:pt idx="1">
                  <c:v>0.59318181818181814</c:v>
                </c:pt>
                <c:pt idx="2">
                  <c:v>0.60909090909090913</c:v>
                </c:pt>
                <c:pt idx="3">
                  <c:v>0.59545454545454546</c:v>
                </c:pt>
                <c:pt idx="4">
                  <c:v>0.61136363636363633</c:v>
                </c:pt>
                <c:pt idx="5">
                  <c:v>0.57499999999999996</c:v>
                </c:pt>
                <c:pt idx="6">
                  <c:v>0.52272727272727271</c:v>
                </c:pt>
                <c:pt idx="7">
                  <c:v>0.6045454545454545</c:v>
                </c:pt>
                <c:pt idx="8">
                  <c:v>0.55681818181818177</c:v>
                </c:pt>
                <c:pt idx="9">
                  <c:v>0.59772727272727277</c:v>
                </c:pt>
                <c:pt idx="10">
                  <c:v>0.59772727272727277</c:v>
                </c:pt>
                <c:pt idx="11">
                  <c:v>0.53636363636363638</c:v>
                </c:pt>
                <c:pt idx="12">
                  <c:v>0.56818181818181823</c:v>
                </c:pt>
                <c:pt idx="13">
                  <c:v>0.54772727272727273</c:v>
                </c:pt>
                <c:pt idx="14">
                  <c:v>0.57045454545454544</c:v>
                </c:pt>
                <c:pt idx="15">
                  <c:v>0.41818181818181815</c:v>
                </c:pt>
                <c:pt idx="16">
                  <c:v>0.55000000000000004</c:v>
                </c:pt>
                <c:pt idx="17">
                  <c:v>0.53409090909090906</c:v>
                </c:pt>
                <c:pt idx="18">
                  <c:v>0.46153846153846156</c:v>
                </c:pt>
                <c:pt idx="19">
                  <c:v>0.63461538461538458</c:v>
                </c:pt>
                <c:pt idx="20">
                  <c:v>0.21153846153846154</c:v>
                </c:pt>
                <c:pt idx="21">
                  <c:v>0.28846153846153844</c:v>
                </c:pt>
                <c:pt idx="22">
                  <c:v>0.71153846153846156</c:v>
                </c:pt>
                <c:pt idx="23">
                  <c:v>0.73076923076923073</c:v>
                </c:pt>
                <c:pt idx="24">
                  <c:v>0.73076923076923073</c:v>
                </c:pt>
                <c:pt idx="25">
                  <c:v>0.73076923076923073</c:v>
                </c:pt>
              </c:numCache>
            </c:numRef>
          </c:val>
          <c:extLst>
            <c:ext xmlns:c16="http://schemas.microsoft.com/office/drawing/2014/chart" uri="{C3380CC4-5D6E-409C-BE32-E72D297353CC}">
              <c16:uniqueId val="{00000033-5B2D-4201-812C-B7AF4E561440}"/>
            </c:ext>
          </c:extLst>
        </c:ser>
        <c:ser>
          <c:idx val="4"/>
          <c:order val="4"/>
          <c:tx>
            <c:strRef>
              <c:f>'問35 (グラフ)'!$V$4</c:f>
              <c:strCache>
                <c:ptCount val="1"/>
                <c:pt idx="0">
                  <c:v>未回答</c:v>
                </c:pt>
              </c:strCache>
            </c:strRef>
          </c:tx>
          <c:spPr>
            <a:solidFill>
              <a:sysClr val="window" lastClr="FFFFFF"/>
            </a:solidFill>
            <a:ln>
              <a:solidFill>
                <a:sysClr val="windowText" lastClr="000000">
                  <a:lumMod val="65000"/>
                  <a:lumOff val="35000"/>
                </a:sys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'問35 (グラフ)'!$Q$5:$Q$30</c:f>
              <c:strCache>
                <c:ptCount val="26"/>
                <c:pt idx="0">
                  <c:v>①居宅介護（ホームヘルプ）</c:v>
                </c:pt>
                <c:pt idx="1">
                  <c:v>②重度訪問介護</c:v>
                </c:pt>
                <c:pt idx="2">
                  <c:v>③同行援護</c:v>
                </c:pt>
                <c:pt idx="3">
                  <c:v>④行動援護</c:v>
                </c:pt>
                <c:pt idx="4">
                  <c:v>⑤重度障害者等包括支援</c:v>
                </c:pt>
                <c:pt idx="5">
                  <c:v>⑥施設入所支援</c:v>
                </c:pt>
                <c:pt idx="6">
                  <c:v>⑦短期入所（ショートステイ）</c:v>
                </c:pt>
                <c:pt idx="7">
                  <c:v>⑧療養介護</c:v>
                </c:pt>
                <c:pt idx="8">
                  <c:v>⑨生活介護</c:v>
                </c:pt>
                <c:pt idx="9">
                  <c:v>⑩自立生活援助</c:v>
                </c:pt>
                <c:pt idx="10">
                  <c:v>⑪共同生活援助（グループホーム）</c:v>
                </c:pt>
                <c:pt idx="11">
                  <c:v>⑫自立訓練（機能訓練、生活訓練）</c:v>
                </c:pt>
                <c:pt idx="12">
                  <c:v>⑬就労移行支援</c:v>
                </c:pt>
                <c:pt idx="13">
                  <c:v>⑭就労継続支援（Ａ型、Ｂ型）</c:v>
                </c:pt>
                <c:pt idx="14">
                  <c:v>⑮就労定着支援</c:v>
                </c:pt>
                <c:pt idx="15">
                  <c:v>⑯計画相談支援</c:v>
                </c:pt>
                <c:pt idx="16">
                  <c:v>⑰地域移行支援</c:v>
                </c:pt>
                <c:pt idx="17">
                  <c:v>⑱地域定着支援</c:v>
                </c:pt>
                <c:pt idx="18">
                  <c:v>⑲児童発達支援</c:v>
                </c:pt>
                <c:pt idx="19">
                  <c:v>⑳医療型児童発達支援</c:v>
                </c:pt>
                <c:pt idx="20">
                  <c:v>㉑放課後等デイサービス</c:v>
                </c:pt>
                <c:pt idx="21">
                  <c:v>㉒障害児相談支援</c:v>
                </c:pt>
                <c:pt idx="22">
                  <c:v>㉓居宅訪問型児童発達支援</c:v>
                </c:pt>
                <c:pt idx="23">
                  <c:v>㉔保育所等訪問支援</c:v>
                </c:pt>
                <c:pt idx="24">
                  <c:v>㉕福祉型児童入所施設</c:v>
                </c:pt>
                <c:pt idx="25">
                  <c:v>㉖医療型児童入所施設</c:v>
                </c:pt>
              </c:strCache>
            </c:strRef>
          </c:cat>
          <c:val>
            <c:numRef>
              <c:f>'問35 (グラフ)'!$V$5:$V$30</c:f>
              <c:numCache>
                <c:formatCode>0.0%</c:formatCode>
                <c:ptCount val="26"/>
                <c:pt idx="0">
                  <c:v>0.35581395348837208</c:v>
                </c:pt>
                <c:pt idx="1">
                  <c:v>0.36511627906976746</c:v>
                </c:pt>
                <c:pt idx="2">
                  <c:v>0.36279069767441863</c:v>
                </c:pt>
                <c:pt idx="3">
                  <c:v>0.36279069767441863</c:v>
                </c:pt>
                <c:pt idx="4">
                  <c:v>0.36046511627906974</c:v>
                </c:pt>
                <c:pt idx="5">
                  <c:v>0.35348837209302325</c:v>
                </c:pt>
                <c:pt idx="6">
                  <c:v>0.36279069767441863</c:v>
                </c:pt>
                <c:pt idx="7">
                  <c:v>0.36744186046511629</c:v>
                </c:pt>
                <c:pt idx="8">
                  <c:v>0.35581395348837208</c:v>
                </c:pt>
                <c:pt idx="9">
                  <c:v>0.34651162790697676</c:v>
                </c:pt>
                <c:pt idx="10">
                  <c:v>0.34883720930232559</c:v>
                </c:pt>
                <c:pt idx="11">
                  <c:v>0.37209302325581395</c:v>
                </c:pt>
                <c:pt idx="12">
                  <c:v>0.38139534883720932</c:v>
                </c:pt>
                <c:pt idx="13">
                  <c:v>0.37906976744186044</c:v>
                </c:pt>
                <c:pt idx="14">
                  <c:v>0.37209302325581395</c:v>
                </c:pt>
                <c:pt idx="15">
                  <c:v>0.39767441860465114</c:v>
                </c:pt>
                <c:pt idx="16">
                  <c:v>0.39069767441860465</c:v>
                </c:pt>
                <c:pt idx="17">
                  <c:v>0.38372093023255816</c:v>
                </c:pt>
                <c:pt idx="18">
                  <c:v>0.25531914893617019</c:v>
                </c:pt>
                <c:pt idx="19">
                  <c:v>0.23404255319148937</c:v>
                </c:pt>
                <c:pt idx="20">
                  <c:v>0.19148936170212766</c:v>
                </c:pt>
                <c:pt idx="21">
                  <c:v>0.25531914893617019</c:v>
                </c:pt>
                <c:pt idx="22">
                  <c:v>0.23404255319148937</c:v>
                </c:pt>
                <c:pt idx="23">
                  <c:v>0.23404255319148937</c:v>
                </c:pt>
                <c:pt idx="24">
                  <c:v>0.25531914893617019</c:v>
                </c:pt>
                <c:pt idx="25">
                  <c:v>0.25531914893617019</c:v>
                </c:pt>
              </c:numCache>
            </c:numRef>
          </c:val>
          <c:extLst>
            <c:ext xmlns:c16="http://schemas.microsoft.com/office/drawing/2014/chart" uri="{C3380CC4-5D6E-409C-BE32-E72D297353CC}">
              <c16:uniqueId val="{00000034-5B2D-4201-812C-B7AF4E561440}"/>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11021696"/>
        <c:axId val="511017384"/>
      </c:barChart>
      <c:catAx>
        <c:axId val="511021696"/>
        <c:scaling>
          <c:orientation val="maxMin"/>
        </c:scaling>
        <c:delete val="0"/>
        <c:axPos val="l"/>
        <c:numFmt formatCode="General" sourceLinked="1"/>
        <c:majorTickMark val="none"/>
        <c:minorTickMark val="none"/>
        <c:tickLblPos val="nextTo"/>
        <c:spPr>
          <a:noFill/>
          <a:ln w="9525" cap="flat" cmpd="sng" algn="ctr">
            <a:solidFill>
              <a:schemeClr val="tx1">
                <a:lumMod val="75000"/>
                <a:lumOff val="2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17384"/>
        <c:crosses val="autoZero"/>
        <c:auto val="1"/>
        <c:lblAlgn val="ctr"/>
        <c:lblOffset val="100"/>
        <c:noMultiLvlLbl val="0"/>
      </c:catAx>
      <c:valAx>
        <c:axId val="511017384"/>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21696"/>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700">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'問39~44'!$A$3</c:f>
              <c:strCache>
                <c:ptCount val="1"/>
                <c:pt idx="0">
                  <c:v>ある</c:v>
                </c:pt>
              </c:strCache>
            </c:strRef>
          </c:tx>
          <c:spPr>
            <a:solidFill>
              <a:schemeClr val="tx1">
                <a:lumMod val="65000"/>
                <a:lumOff val="35000"/>
              </a:schemeClr>
            </a:solidFill>
            <a:ln>
              <a:solidFill>
                <a:schemeClr val="tx1">
                  <a:lumMod val="75000"/>
                  <a:lumOff val="2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'問39~44'!$A$4</c:f>
              <c:numCache>
                <c:formatCode>0.0%</c:formatCode>
                <c:ptCount val="1"/>
                <c:pt idx="0">
                  <c:v>0.24545454545454545</c:v>
                </c:pt>
              </c:numCache>
            </c:numRef>
          </c:val>
          <c:extLst>
            <c:ext xmlns:c16="http://schemas.microsoft.com/office/drawing/2014/chart" uri="{C3380CC4-5D6E-409C-BE32-E72D297353CC}">
              <c16:uniqueId val="{00000000-89F5-4B8D-88E5-54F297E2BE29}"/>
            </c:ext>
          </c:extLst>
        </c:ser>
        <c:ser>
          <c:idx val="1"/>
          <c:order val="1"/>
          <c:tx>
            <c:strRef>
              <c:f>'問39~44'!$B$3</c:f>
              <c:strCache>
                <c:ptCount val="1"/>
                <c:pt idx="0">
                  <c:v>少しある</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'問39~44'!$B$4</c:f>
              <c:numCache>
                <c:formatCode>0.0%</c:formatCode>
                <c:ptCount val="1"/>
                <c:pt idx="0">
                  <c:v>0.25681818181818183</c:v>
                </c:pt>
              </c:numCache>
            </c:numRef>
          </c:val>
          <c:extLst>
            <c:ext xmlns:c16="http://schemas.microsoft.com/office/drawing/2014/chart" uri="{C3380CC4-5D6E-409C-BE32-E72D297353CC}">
              <c16:uniqueId val="{00000001-89F5-4B8D-88E5-54F297E2BE29}"/>
            </c:ext>
          </c:extLst>
        </c:ser>
        <c:ser>
          <c:idx val="2"/>
          <c:order val="2"/>
          <c:tx>
            <c:strRef>
              <c:f>'問39~44'!$C$3</c:f>
              <c:strCache>
                <c:ptCount val="1"/>
                <c:pt idx="0">
                  <c:v>ない</c:v>
                </c:pt>
              </c:strCache>
            </c:strRef>
          </c:tx>
          <c:spPr>
            <a:solidFill>
              <a:schemeClr val="bg1"/>
            </a:solidFill>
            <a:ln>
              <a:solidFill>
                <a:schemeClr val="tx1">
                  <a:lumMod val="75000"/>
                  <a:lumOff val="25000"/>
                </a:schemeClr>
              </a:solidFill>
            </a:ln>
            <a:effectLst/>
          </c:spPr>
          <c:invertIfNegative val="0"/>
          <c:dPt>
            <c:idx val="0"/>
            <c:invertIfNegative val="0"/>
            <c:bubble3D val="0"/>
            <c:spPr>
              <a:pattFill prst="ltDnDiag">
                <a:fgClr>
                  <a:sysClr val="window" lastClr="FFFFFF">
                    <a:lumMod val="50000"/>
                  </a:sysClr>
                </a:fgClr>
                <a:bgClr>
                  <a:sysClr val="window" lastClr="FFFFFF"/>
                </a:bgClr>
              </a:pattFill>
              <a:ln>
                <a:solidFill>
                  <a:schemeClr val="tx1">
                    <a:lumMod val="75000"/>
                    <a:lumOff val="25000"/>
                  </a:schemeClr>
                </a:solidFill>
              </a:ln>
              <a:effectLst/>
            </c:spPr>
            <c:extLst>
              <c:ext xmlns:c16="http://schemas.microsoft.com/office/drawing/2014/chart" uri="{C3380CC4-5D6E-409C-BE32-E72D297353CC}">
                <c16:uniqueId val="{00000003-89F5-4B8D-88E5-54F297E2BE29}"/>
              </c:ext>
            </c:extLst>
          </c:dPt>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'問39~44'!$C$4</c:f>
              <c:numCache>
                <c:formatCode>0.0%</c:formatCode>
                <c:ptCount val="1"/>
                <c:pt idx="0">
                  <c:v>0.41590909090909089</c:v>
                </c:pt>
              </c:numCache>
            </c:numRef>
          </c:val>
          <c:extLst>
            <c:ext xmlns:c16="http://schemas.microsoft.com/office/drawing/2014/chart" uri="{C3380CC4-5D6E-409C-BE32-E72D297353CC}">
              <c16:uniqueId val="{00000004-89F5-4B8D-88E5-54F297E2BE29}"/>
            </c:ext>
          </c:extLst>
        </c:ser>
        <c:ser>
          <c:idx val="3"/>
          <c:order val="3"/>
          <c:tx>
            <c:strRef>
              <c:f>'問39~44'!$D$3</c:f>
              <c:strCache>
                <c:ptCount val="1"/>
                <c:pt idx="0">
                  <c:v>未回答</c:v>
                </c:pt>
              </c:strCache>
            </c:strRef>
          </c:tx>
          <c:spPr>
            <a:solidFill>
              <a:sysClr val="window" lastClr="FFFFFF"/>
            </a:solidFill>
            <a:ln>
              <a:solidFill>
                <a:sysClr val="window" lastClr="FFFFFF">
                  <a:lumMod val="50000"/>
                </a:sys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'問39~44'!$D$4</c:f>
              <c:numCache>
                <c:formatCode>0.0%</c:formatCode>
                <c:ptCount val="1"/>
                <c:pt idx="0">
                  <c:v>8.3720930232558138E-2</c:v>
                </c:pt>
              </c:numCache>
            </c:numRef>
          </c:val>
          <c:extLst>
            <c:ext xmlns:c16="http://schemas.microsoft.com/office/drawing/2014/chart" uri="{C3380CC4-5D6E-409C-BE32-E72D297353CC}">
              <c16:uniqueId val="{00000005-89F5-4B8D-88E5-54F297E2BE29}"/>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11022088"/>
        <c:axId val="511022480"/>
      </c:barChart>
      <c:catAx>
        <c:axId val="511022088"/>
        <c:scaling>
          <c:orientation val="maxMin"/>
        </c:scaling>
        <c:delete val="1"/>
        <c:axPos val="l"/>
        <c:numFmt formatCode="General" sourceLinked="1"/>
        <c:majorTickMark val="none"/>
        <c:minorTickMark val="none"/>
        <c:tickLblPos val="nextTo"/>
        <c:crossAx val="511022480"/>
        <c:crosses val="autoZero"/>
        <c:auto val="1"/>
        <c:lblAlgn val="ctr"/>
        <c:lblOffset val="100"/>
        <c:noMultiLvlLbl val="0"/>
      </c:catAx>
      <c:valAx>
        <c:axId val="511022480"/>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22088"/>
        <c:crosses val="autoZero"/>
        <c:crossBetween val="between"/>
      </c:valAx>
      <c:spPr>
        <a:noFill/>
        <a:ln>
          <a:solidFill>
            <a:sysClr val="window" lastClr="FFFFFF">
              <a:lumMod val="50000"/>
            </a:sysClr>
          </a:solidFill>
        </a:ln>
        <a:effectLst/>
      </c:spPr>
    </c:plotArea>
    <c:legend>
      <c:legendPos val="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'問１~８'!$A$23</c:f>
              <c:strCache>
                <c:ptCount val="1"/>
                <c:pt idx="0">
                  <c:v>全部必要</c:v>
                </c:pt>
              </c:strCache>
            </c:strRef>
          </c:tx>
          <c:spPr>
            <a:solidFill>
              <a:schemeClr val="bg1">
                <a:lumMod val="85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'問１~８'!$B$22:$K$22</c:f>
              <c:strCache>
                <c:ptCount val="10"/>
                <c:pt idx="0">
                  <c:v>① 食事の介助</c:v>
                </c:pt>
                <c:pt idx="1">
                  <c:v>② トイレの介助</c:v>
                </c:pt>
                <c:pt idx="2">
                  <c:v>③ 入浴の介助</c:v>
                </c:pt>
                <c:pt idx="3">
                  <c:v>④ 衣服の着脱の介助</c:v>
                </c:pt>
                <c:pt idx="4">
                  <c:v>⑤ 身だしなみの介助</c:v>
                </c:pt>
                <c:pt idx="5">
                  <c:v>⑥ 家の中の移動の介助</c:v>
                </c:pt>
                <c:pt idx="6">
                  <c:v>⑦ 外出の介助</c:v>
                </c:pt>
                <c:pt idx="7">
                  <c:v>⑧ 家族以外の人との意思疎通の援助</c:v>
                </c:pt>
                <c:pt idx="8">
                  <c:v>⑨ お金の管理の援助</c:v>
                </c:pt>
                <c:pt idx="9">
                  <c:v>⑩ 薬の管理の援助</c:v>
                </c:pt>
              </c:strCache>
            </c:strRef>
          </c:cat>
          <c:val>
            <c:numRef>
              <c:f>'問１~８'!$B$23:$K$23</c:f>
              <c:numCache>
                <c:formatCode>0.0%</c:formatCode>
                <c:ptCount val="10"/>
                <c:pt idx="0">
                  <c:v>8.4090909090909091E-2</c:v>
                </c:pt>
                <c:pt idx="1">
                  <c:v>0.11590909090909091</c:v>
                </c:pt>
                <c:pt idx="2">
                  <c:v>0.17272727272727273</c:v>
                </c:pt>
                <c:pt idx="3">
                  <c:v>0.10681818181818181</c:v>
                </c:pt>
                <c:pt idx="4">
                  <c:v>0.12954545454545455</c:v>
                </c:pt>
                <c:pt idx="5">
                  <c:v>8.8636363636363638E-2</c:v>
                </c:pt>
                <c:pt idx="6">
                  <c:v>0.22954545454545455</c:v>
                </c:pt>
                <c:pt idx="7">
                  <c:v>0.16818181818181818</c:v>
                </c:pt>
                <c:pt idx="8">
                  <c:v>0.30681818181818182</c:v>
                </c:pt>
                <c:pt idx="9">
                  <c:v>0.26818181818181819</c:v>
                </c:pt>
              </c:numCache>
            </c:numRef>
          </c:val>
          <c:extLst>
            <c:ext xmlns:c16="http://schemas.microsoft.com/office/drawing/2014/chart" uri="{C3380CC4-5D6E-409C-BE32-E72D297353CC}">
              <c16:uniqueId val="{00000000-C3A0-406C-8772-D696ECF8B0F5}"/>
            </c:ext>
          </c:extLst>
        </c:ser>
        <c:ser>
          <c:idx val="1"/>
          <c:order val="1"/>
          <c:tx>
            <c:strRef>
              <c:f>'問１~８'!$A$24</c:f>
              <c:strCache>
                <c:ptCount val="1"/>
                <c:pt idx="0">
                  <c:v>一部（時々）必要</c:v>
                </c:pt>
              </c:strCache>
            </c:strRef>
          </c:tx>
          <c:spPr>
            <a:pattFill prst="pct5">
              <a:fgClr>
                <a:schemeClr val="tx1">
                  <a:lumMod val="65000"/>
                  <a:lumOff val="35000"/>
                </a:schemeClr>
              </a:fgClr>
              <a:bgClr>
                <a:schemeClr val="bg1"/>
              </a:bgClr>
            </a:patt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'問１~８'!$B$22:$K$22</c:f>
              <c:strCache>
                <c:ptCount val="10"/>
                <c:pt idx="0">
                  <c:v>① 食事の介助</c:v>
                </c:pt>
                <c:pt idx="1">
                  <c:v>② トイレの介助</c:v>
                </c:pt>
                <c:pt idx="2">
                  <c:v>③ 入浴の介助</c:v>
                </c:pt>
                <c:pt idx="3">
                  <c:v>④ 衣服の着脱の介助</c:v>
                </c:pt>
                <c:pt idx="4">
                  <c:v>⑤ 身だしなみの介助</c:v>
                </c:pt>
                <c:pt idx="5">
                  <c:v>⑥ 家の中の移動の介助</c:v>
                </c:pt>
                <c:pt idx="6">
                  <c:v>⑦ 外出の介助</c:v>
                </c:pt>
                <c:pt idx="7">
                  <c:v>⑧ 家族以外の人との意思疎通の援助</c:v>
                </c:pt>
                <c:pt idx="8">
                  <c:v>⑨ お金の管理の援助</c:v>
                </c:pt>
                <c:pt idx="9">
                  <c:v>⑩ 薬の管理の援助</c:v>
                </c:pt>
              </c:strCache>
            </c:strRef>
          </c:cat>
          <c:val>
            <c:numRef>
              <c:f>'問１~８'!$B$24:$K$24</c:f>
              <c:numCache>
                <c:formatCode>0.0%</c:formatCode>
                <c:ptCount val="10"/>
                <c:pt idx="0">
                  <c:v>0.16818181818181818</c:v>
                </c:pt>
                <c:pt idx="1">
                  <c:v>0.13181818181818181</c:v>
                </c:pt>
                <c:pt idx="2">
                  <c:v>0.12954545454545455</c:v>
                </c:pt>
                <c:pt idx="3">
                  <c:v>0.16136363636363638</c:v>
                </c:pt>
                <c:pt idx="4">
                  <c:v>0.19318181818181818</c:v>
                </c:pt>
                <c:pt idx="5">
                  <c:v>8.6363636363636365E-2</c:v>
                </c:pt>
                <c:pt idx="6">
                  <c:v>0.25227272727272726</c:v>
                </c:pt>
                <c:pt idx="7">
                  <c:v>0.23863636363636365</c:v>
                </c:pt>
                <c:pt idx="8">
                  <c:v>0.15</c:v>
                </c:pt>
                <c:pt idx="9">
                  <c:v>0.12272727272727273</c:v>
                </c:pt>
              </c:numCache>
            </c:numRef>
          </c:val>
          <c:extLst>
            <c:ext xmlns:c16="http://schemas.microsoft.com/office/drawing/2014/chart" uri="{C3380CC4-5D6E-409C-BE32-E72D297353CC}">
              <c16:uniqueId val="{00000001-C3A0-406C-8772-D696ECF8B0F5}"/>
            </c:ext>
          </c:extLst>
        </c:ser>
        <c:ser>
          <c:idx val="2"/>
          <c:order val="2"/>
          <c:tx>
            <c:strRef>
              <c:f>'問１~８'!$A$25</c:f>
              <c:strCache>
                <c:ptCount val="1"/>
                <c:pt idx="0">
                  <c:v>不要</c:v>
                </c:pt>
              </c:strCache>
            </c:strRef>
          </c:tx>
          <c:spPr>
            <a:solidFill>
              <a:schemeClr val="tx1">
                <a:lumMod val="65000"/>
                <a:lumOff val="35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'問１~８'!$B$22:$K$22</c:f>
              <c:strCache>
                <c:ptCount val="10"/>
                <c:pt idx="0">
                  <c:v>① 食事の介助</c:v>
                </c:pt>
                <c:pt idx="1">
                  <c:v>② トイレの介助</c:v>
                </c:pt>
                <c:pt idx="2">
                  <c:v>③ 入浴の介助</c:v>
                </c:pt>
                <c:pt idx="3">
                  <c:v>④ 衣服の着脱の介助</c:v>
                </c:pt>
                <c:pt idx="4">
                  <c:v>⑤ 身だしなみの介助</c:v>
                </c:pt>
                <c:pt idx="5">
                  <c:v>⑥ 家の中の移動の介助</c:v>
                </c:pt>
                <c:pt idx="6">
                  <c:v>⑦ 外出の介助</c:v>
                </c:pt>
                <c:pt idx="7">
                  <c:v>⑧ 家族以外の人との意思疎通の援助</c:v>
                </c:pt>
                <c:pt idx="8">
                  <c:v>⑨ お金の管理の援助</c:v>
                </c:pt>
                <c:pt idx="9">
                  <c:v>⑩ 薬の管理の援助</c:v>
                </c:pt>
              </c:strCache>
            </c:strRef>
          </c:cat>
          <c:val>
            <c:numRef>
              <c:f>'問１~８'!$B$25:$K$25</c:f>
              <c:numCache>
                <c:formatCode>0.0%</c:formatCode>
                <c:ptCount val="10"/>
                <c:pt idx="0">
                  <c:v>0.6886363636363636</c:v>
                </c:pt>
                <c:pt idx="1">
                  <c:v>0.69545454545454544</c:v>
                </c:pt>
                <c:pt idx="2">
                  <c:v>0.63863636363636367</c:v>
                </c:pt>
                <c:pt idx="3">
                  <c:v>0.67727272727272725</c:v>
                </c:pt>
                <c:pt idx="4">
                  <c:v>0.62272727272727268</c:v>
                </c:pt>
                <c:pt idx="5">
                  <c:v>0.76363636363636367</c:v>
                </c:pt>
                <c:pt idx="6">
                  <c:v>0.46363636363636362</c:v>
                </c:pt>
                <c:pt idx="7">
                  <c:v>0.53181818181818186</c:v>
                </c:pt>
                <c:pt idx="8">
                  <c:v>0.48409090909090907</c:v>
                </c:pt>
                <c:pt idx="9">
                  <c:v>0.55681818181818177</c:v>
                </c:pt>
              </c:numCache>
            </c:numRef>
          </c:val>
          <c:extLst>
            <c:ext xmlns:c16="http://schemas.microsoft.com/office/drawing/2014/chart" uri="{C3380CC4-5D6E-409C-BE32-E72D297353CC}">
              <c16:uniqueId val="{00000002-C3A0-406C-8772-D696ECF8B0F5}"/>
            </c:ext>
          </c:extLst>
        </c:ser>
        <c:ser>
          <c:idx val="3"/>
          <c:order val="3"/>
          <c:tx>
            <c:strRef>
              <c:f>'問１~８'!$A$26</c:f>
              <c:strCache>
                <c:ptCount val="1"/>
                <c:pt idx="0">
                  <c:v>未回答</c:v>
                </c:pt>
              </c:strCache>
            </c:strRef>
          </c:tx>
          <c:spPr>
            <a:solidFill>
              <a:schemeClr val="bg1"/>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'問１~８'!$B$22:$K$22</c:f>
              <c:strCache>
                <c:ptCount val="10"/>
                <c:pt idx="0">
                  <c:v>① 食事の介助</c:v>
                </c:pt>
                <c:pt idx="1">
                  <c:v>② トイレの介助</c:v>
                </c:pt>
                <c:pt idx="2">
                  <c:v>③ 入浴の介助</c:v>
                </c:pt>
                <c:pt idx="3">
                  <c:v>④ 衣服の着脱の介助</c:v>
                </c:pt>
                <c:pt idx="4">
                  <c:v>⑤ 身だしなみの介助</c:v>
                </c:pt>
                <c:pt idx="5">
                  <c:v>⑥ 家の中の移動の介助</c:v>
                </c:pt>
                <c:pt idx="6">
                  <c:v>⑦ 外出の介助</c:v>
                </c:pt>
                <c:pt idx="7">
                  <c:v>⑧ 家族以外の人との意思疎通の援助</c:v>
                </c:pt>
                <c:pt idx="8">
                  <c:v>⑨ お金の管理の援助</c:v>
                </c:pt>
                <c:pt idx="9">
                  <c:v>⑩ 薬の管理の援助</c:v>
                </c:pt>
              </c:strCache>
            </c:strRef>
          </c:cat>
          <c:val>
            <c:numRef>
              <c:f>'問１~８'!$B$26:$K$26</c:f>
              <c:numCache>
                <c:formatCode>0.0%</c:formatCode>
                <c:ptCount val="10"/>
                <c:pt idx="0">
                  <c:v>5.8139534883720929E-2</c:v>
                </c:pt>
                <c:pt idx="1">
                  <c:v>5.5813953488372092E-2</c:v>
                </c:pt>
                <c:pt idx="2">
                  <c:v>5.8139534883720929E-2</c:v>
                </c:pt>
                <c:pt idx="3">
                  <c:v>5.3488372093023255E-2</c:v>
                </c:pt>
                <c:pt idx="4">
                  <c:v>5.3488372093023255E-2</c:v>
                </c:pt>
                <c:pt idx="5">
                  <c:v>6.0465116279069767E-2</c:v>
                </c:pt>
                <c:pt idx="6">
                  <c:v>5.3488372093023255E-2</c:v>
                </c:pt>
                <c:pt idx="7">
                  <c:v>6.0465116279069767E-2</c:v>
                </c:pt>
                <c:pt idx="8">
                  <c:v>5.8139534883720929E-2</c:v>
                </c:pt>
                <c:pt idx="9">
                  <c:v>5.1162790697674418E-2</c:v>
                </c:pt>
              </c:numCache>
            </c:numRef>
          </c:val>
          <c:extLst>
            <c:ext xmlns:c16="http://schemas.microsoft.com/office/drawing/2014/chart" uri="{C3380CC4-5D6E-409C-BE32-E72D297353CC}">
              <c16:uniqueId val="{00000003-C3A0-406C-8772-D696ECF8B0F5}"/>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ot"/>
              <a:round/>
            </a:ln>
            <a:effectLst/>
          </c:spPr>
        </c:serLines>
        <c:axId val="506685416"/>
        <c:axId val="506685808"/>
      </c:barChart>
      <c:catAx>
        <c:axId val="5066854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6685808"/>
        <c:crosses val="autoZero"/>
        <c:auto val="1"/>
        <c:lblAlgn val="ctr"/>
        <c:lblOffset val="100"/>
        <c:noMultiLvlLbl val="0"/>
      </c:catAx>
      <c:valAx>
        <c:axId val="506685808"/>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6685416"/>
        <c:crosses val="autoZero"/>
        <c:crossBetween val="between"/>
        <c:majorUnit val="0.2"/>
      </c:valAx>
      <c:spPr>
        <a:noFill/>
        <a:ln>
          <a:noFill/>
        </a:ln>
        <a:effectLst/>
      </c:spPr>
    </c:plotArea>
    <c:legend>
      <c:legendPos val="t"/>
      <c:overlay val="0"/>
      <c:spPr>
        <a:noFill/>
        <a:ln>
          <a:solidFill>
            <a:schemeClr val="tx1">
              <a:lumMod val="65000"/>
              <a:lumOff val="3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271762904636919"/>
          <c:y val="0.16044801691455232"/>
          <c:w val="0.6879768153980752"/>
          <c:h val="0.78862605715952172"/>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'問39~44'!$A$7:$H$7</c:f>
              <c:strCache>
                <c:ptCount val="8"/>
                <c:pt idx="0">
                  <c:v>外出中</c:v>
                </c:pt>
                <c:pt idx="1">
                  <c:v>学校・仕事場</c:v>
                </c:pt>
                <c:pt idx="2">
                  <c:v>病院などの医療機関</c:v>
                </c:pt>
                <c:pt idx="3">
                  <c:v>仕事を探すとき</c:v>
                </c:pt>
                <c:pt idx="4">
                  <c:v>余暇を楽しむとき</c:v>
                </c:pt>
                <c:pt idx="5">
                  <c:v>住んでいる地域</c:v>
                </c:pt>
                <c:pt idx="6">
                  <c:v>その他</c:v>
                </c:pt>
                <c:pt idx="7">
                  <c:v>未回答</c:v>
                </c:pt>
              </c:strCache>
            </c:strRef>
          </c:cat>
          <c:val>
            <c:numRef>
              <c:f>'問39~44'!$A$8:$H$8</c:f>
              <c:numCache>
                <c:formatCode>0.0%</c:formatCode>
                <c:ptCount val="8"/>
                <c:pt idx="0">
                  <c:v>0.4434389140271493</c:v>
                </c:pt>
                <c:pt idx="1">
                  <c:v>0.43891402714932126</c:v>
                </c:pt>
                <c:pt idx="2">
                  <c:v>0.23981900452488689</c:v>
                </c:pt>
                <c:pt idx="3">
                  <c:v>0.22171945701357465</c:v>
                </c:pt>
                <c:pt idx="4">
                  <c:v>0.18099547511312217</c:v>
                </c:pt>
                <c:pt idx="5">
                  <c:v>0.14479638009049775</c:v>
                </c:pt>
                <c:pt idx="6">
                  <c:v>8.5972850678733032E-2</c:v>
                </c:pt>
                <c:pt idx="7">
                  <c:v>2.2831050228310501E-2</c:v>
                </c:pt>
              </c:numCache>
            </c:numRef>
          </c:val>
          <c:extLst>
            <c:ext xmlns:c16="http://schemas.microsoft.com/office/drawing/2014/chart" uri="{C3380CC4-5D6E-409C-BE32-E72D297353CC}">
              <c16:uniqueId val="{00000000-3FBF-47FC-9297-483A3C88BC1A}"/>
            </c:ext>
          </c:extLst>
        </c:ser>
        <c:dLbls>
          <c:showLegendKey val="0"/>
          <c:showVal val="0"/>
          <c:showCatName val="0"/>
          <c:showSerName val="0"/>
          <c:showPercent val="0"/>
          <c:showBubbleSize val="0"/>
        </c:dLbls>
        <c:gapWidth val="80"/>
        <c:axId val="511035024"/>
        <c:axId val="511031888"/>
      </c:barChart>
      <c:catAx>
        <c:axId val="511035024"/>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31888"/>
        <c:crosses val="autoZero"/>
        <c:auto val="1"/>
        <c:lblAlgn val="ctr"/>
        <c:lblOffset val="100"/>
        <c:noMultiLvlLbl val="0"/>
      </c:catAx>
      <c:valAx>
        <c:axId val="511031888"/>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35024"/>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880390524511497E-2"/>
          <c:y val="0.47216524021453837"/>
          <c:w val="0.91166656326021112"/>
          <c:h val="0.4640666438434326"/>
        </c:manualLayout>
      </c:layout>
      <c:barChart>
        <c:barDir val="bar"/>
        <c:grouping val="percentStacked"/>
        <c:varyColors val="0"/>
        <c:ser>
          <c:idx val="0"/>
          <c:order val="0"/>
          <c:tx>
            <c:strRef>
              <c:f>'問39~44'!$A$11</c:f>
              <c:strCache>
                <c:ptCount val="1"/>
                <c:pt idx="0">
                  <c:v>名前も内容も知っている</c:v>
                </c:pt>
              </c:strCache>
            </c:strRef>
          </c:tx>
          <c:spPr>
            <a:solidFill>
              <a:schemeClr val="tx1">
                <a:lumMod val="65000"/>
                <a:lumOff val="35000"/>
              </a:schemeClr>
            </a:solidFill>
            <a:ln>
              <a:solidFill>
                <a:schemeClr val="tx1">
                  <a:lumMod val="75000"/>
                  <a:lumOff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'問39~44'!$A$12</c:f>
              <c:numCache>
                <c:formatCode>0.0%</c:formatCode>
                <c:ptCount val="1"/>
                <c:pt idx="0">
                  <c:v>0.29090909090909089</c:v>
                </c:pt>
              </c:numCache>
            </c:numRef>
          </c:val>
          <c:extLst>
            <c:ext xmlns:c16="http://schemas.microsoft.com/office/drawing/2014/chart" uri="{C3380CC4-5D6E-409C-BE32-E72D297353CC}">
              <c16:uniqueId val="{00000000-A27E-4E64-BDF9-7802B0D29E90}"/>
            </c:ext>
          </c:extLst>
        </c:ser>
        <c:ser>
          <c:idx val="1"/>
          <c:order val="1"/>
          <c:tx>
            <c:strRef>
              <c:f>'問39~44'!$B$11</c:f>
              <c:strCache>
                <c:ptCount val="1"/>
                <c:pt idx="0">
                  <c:v>名前を聞いたことがあるが、内容は知らない</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'問39~44'!$B$12</c:f>
              <c:numCache>
                <c:formatCode>0.0%</c:formatCode>
                <c:ptCount val="1"/>
                <c:pt idx="0">
                  <c:v>0.25454545454545452</c:v>
                </c:pt>
              </c:numCache>
            </c:numRef>
          </c:val>
          <c:extLst>
            <c:ext xmlns:c16="http://schemas.microsoft.com/office/drawing/2014/chart" uri="{C3380CC4-5D6E-409C-BE32-E72D297353CC}">
              <c16:uniqueId val="{00000001-A27E-4E64-BDF9-7802B0D29E90}"/>
            </c:ext>
          </c:extLst>
        </c:ser>
        <c:ser>
          <c:idx val="2"/>
          <c:order val="2"/>
          <c:tx>
            <c:strRef>
              <c:f>'問39~44'!$C$11</c:f>
              <c:strCache>
                <c:ptCount val="1"/>
                <c:pt idx="0">
                  <c:v>名前も内容も知らない</c:v>
                </c:pt>
              </c:strCache>
            </c:strRef>
          </c:tx>
          <c:spPr>
            <a:pattFill prst="ltDnDiag">
              <a:fgClr>
                <a:sysClr val="window" lastClr="FFFFFF">
                  <a:lumMod val="75000"/>
                </a:sysClr>
              </a:fgClr>
              <a:bgClr>
                <a:sysClr val="window" lastClr="FFFFFF"/>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'問39~44'!$C$12</c:f>
              <c:numCache>
                <c:formatCode>0.0%</c:formatCode>
                <c:ptCount val="1"/>
                <c:pt idx="0">
                  <c:v>0.33863636363636362</c:v>
                </c:pt>
              </c:numCache>
            </c:numRef>
          </c:val>
          <c:extLst>
            <c:ext xmlns:c16="http://schemas.microsoft.com/office/drawing/2014/chart" uri="{C3380CC4-5D6E-409C-BE32-E72D297353CC}">
              <c16:uniqueId val="{00000002-A27E-4E64-BDF9-7802B0D29E90}"/>
            </c:ext>
          </c:extLst>
        </c:ser>
        <c:ser>
          <c:idx val="3"/>
          <c:order val="3"/>
          <c:tx>
            <c:strRef>
              <c:f>'問39~44'!$D$11</c:f>
              <c:strCache>
                <c:ptCount val="1"/>
                <c:pt idx="0">
                  <c:v>未回答</c:v>
                </c:pt>
              </c:strCache>
            </c:strRef>
          </c:tx>
          <c:spPr>
            <a:solidFill>
              <a:sysClr val="window" lastClr="FFFFFF"/>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'問39~44'!$D$12</c:f>
              <c:numCache>
                <c:formatCode>0.0%</c:formatCode>
                <c:ptCount val="1"/>
                <c:pt idx="0">
                  <c:v>0.11395348837209303</c:v>
                </c:pt>
              </c:numCache>
            </c:numRef>
          </c:val>
          <c:extLst>
            <c:ext xmlns:c16="http://schemas.microsoft.com/office/drawing/2014/chart" uri="{C3380CC4-5D6E-409C-BE32-E72D297353CC}">
              <c16:uniqueId val="{00000003-A27E-4E64-BDF9-7802B0D29E90}"/>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11035416"/>
        <c:axId val="511030712"/>
      </c:barChart>
      <c:catAx>
        <c:axId val="511035416"/>
        <c:scaling>
          <c:orientation val="maxMin"/>
        </c:scaling>
        <c:delete val="1"/>
        <c:axPos val="l"/>
        <c:numFmt formatCode="General" sourceLinked="1"/>
        <c:majorTickMark val="none"/>
        <c:minorTickMark val="none"/>
        <c:tickLblPos val="nextTo"/>
        <c:crossAx val="511030712"/>
        <c:crosses val="autoZero"/>
        <c:auto val="1"/>
        <c:lblAlgn val="ctr"/>
        <c:lblOffset val="100"/>
        <c:noMultiLvlLbl val="0"/>
      </c:catAx>
      <c:valAx>
        <c:axId val="511030712"/>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1035416"/>
        <c:crosses val="autoZero"/>
        <c:crossBetween val="between"/>
      </c:valAx>
      <c:spPr>
        <a:noFill/>
        <a:ln>
          <a:solidFill>
            <a:sysClr val="window" lastClr="FFFFFF">
              <a:lumMod val="50000"/>
            </a:sysClr>
          </a:solidFill>
        </a:ln>
        <a:effectLst/>
      </c:spPr>
    </c:plotArea>
    <c:legend>
      <c:legendPos val="t"/>
      <c:layout>
        <c:manualLayout>
          <c:xMode val="edge"/>
          <c:yMode val="edge"/>
          <c:x val="5.3365694923792527E-2"/>
          <c:y val="2.7777777777777776E-2"/>
          <c:w val="0.90973320208430375"/>
          <c:h val="0.20083624329567501"/>
        </c:manualLayout>
      </c:layou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userShapes r:id="rId5"/>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'問39~44'!$A$16</c:f>
              <c:strCache>
                <c:ptCount val="1"/>
                <c:pt idx="0">
                  <c:v>できる</c:v>
                </c:pt>
              </c:strCache>
            </c:strRef>
          </c:tx>
          <c:spPr>
            <a:solidFill>
              <a:schemeClr val="tx1">
                <a:lumMod val="65000"/>
                <a:lumOff val="35000"/>
              </a:schemeClr>
            </a:solidFill>
            <a:ln>
              <a:solidFill>
                <a:schemeClr val="tx1">
                  <a:lumMod val="75000"/>
                  <a:lumOff val="2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'問39~44'!$A$17</c:f>
              <c:numCache>
                <c:formatCode>0.0%</c:formatCode>
                <c:ptCount val="1"/>
                <c:pt idx="0">
                  <c:v>0.35</c:v>
                </c:pt>
              </c:numCache>
            </c:numRef>
          </c:val>
          <c:extLst>
            <c:ext xmlns:c16="http://schemas.microsoft.com/office/drawing/2014/chart" uri="{C3380CC4-5D6E-409C-BE32-E72D297353CC}">
              <c16:uniqueId val="{00000000-C28B-4C9F-94E9-8DAA4C34C3D6}"/>
            </c:ext>
          </c:extLst>
        </c:ser>
        <c:ser>
          <c:idx val="1"/>
          <c:order val="1"/>
          <c:tx>
            <c:strRef>
              <c:f>'問39~44'!$B$16</c:f>
              <c:strCache>
                <c:ptCount val="1"/>
                <c:pt idx="0">
                  <c:v>できない</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'問39~44'!$B$17</c:f>
              <c:numCache>
                <c:formatCode>0.0%</c:formatCode>
                <c:ptCount val="1"/>
                <c:pt idx="0">
                  <c:v>0.38636363636363635</c:v>
                </c:pt>
              </c:numCache>
            </c:numRef>
          </c:val>
          <c:extLst>
            <c:ext xmlns:c16="http://schemas.microsoft.com/office/drawing/2014/chart" uri="{C3380CC4-5D6E-409C-BE32-E72D297353CC}">
              <c16:uniqueId val="{00000001-C28B-4C9F-94E9-8DAA4C34C3D6}"/>
            </c:ext>
          </c:extLst>
        </c:ser>
        <c:ser>
          <c:idx val="2"/>
          <c:order val="2"/>
          <c:tx>
            <c:strRef>
              <c:f>'問39~44'!$C$16</c:f>
              <c:strCache>
                <c:ptCount val="1"/>
                <c:pt idx="0">
                  <c:v>わからない</c:v>
                </c:pt>
              </c:strCache>
            </c:strRef>
          </c:tx>
          <c:spPr>
            <a:pattFill prst="ltDnDiag">
              <a:fgClr>
                <a:sysClr val="window" lastClr="FFFFFF">
                  <a:lumMod val="50000"/>
                </a:sysClr>
              </a:fgClr>
              <a:bgClr>
                <a:sysClr val="window" lastClr="FFFFFF"/>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'問39~44'!$C$17</c:f>
              <c:numCache>
                <c:formatCode>0.0%</c:formatCode>
                <c:ptCount val="1"/>
                <c:pt idx="0">
                  <c:v>0.20681818181818182</c:v>
                </c:pt>
              </c:numCache>
            </c:numRef>
          </c:val>
          <c:extLst>
            <c:ext xmlns:c16="http://schemas.microsoft.com/office/drawing/2014/chart" uri="{C3380CC4-5D6E-409C-BE32-E72D297353CC}">
              <c16:uniqueId val="{00000002-C28B-4C9F-94E9-8DAA4C34C3D6}"/>
            </c:ext>
          </c:extLst>
        </c:ser>
        <c:ser>
          <c:idx val="3"/>
          <c:order val="3"/>
          <c:tx>
            <c:strRef>
              <c:f>'問39~44'!$D$16</c:f>
              <c:strCache>
                <c:ptCount val="1"/>
                <c:pt idx="0">
                  <c:v>未回答</c:v>
                </c:pt>
              </c:strCache>
            </c:strRef>
          </c:tx>
          <c:spPr>
            <a:solidFill>
              <a:sysClr val="window" lastClr="FFFFFF"/>
            </a:solidFill>
            <a:ln>
              <a:solidFill>
                <a:sysClr val="window" lastClr="FFFFFF">
                  <a:lumMod val="50000"/>
                </a:sys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'問39~44'!$D$17</c:f>
              <c:numCache>
                <c:formatCode>0.0%</c:formatCode>
                <c:ptCount val="1"/>
                <c:pt idx="0">
                  <c:v>5.8139534883720929E-2</c:v>
                </c:pt>
              </c:numCache>
            </c:numRef>
          </c:val>
          <c:extLst>
            <c:ext xmlns:c16="http://schemas.microsoft.com/office/drawing/2014/chart" uri="{C3380CC4-5D6E-409C-BE32-E72D297353CC}">
              <c16:uniqueId val="{00000003-C28B-4C9F-94E9-8DAA4C34C3D6}"/>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11032280"/>
        <c:axId val="511029536"/>
      </c:barChart>
      <c:catAx>
        <c:axId val="511032280"/>
        <c:scaling>
          <c:orientation val="maxMin"/>
        </c:scaling>
        <c:delete val="1"/>
        <c:axPos val="l"/>
        <c:numFmt formatCode="General" sourceLinked="1"/>
        <c:majorTickMark val="none"/>
        <c:minorTickMark val="none"/>
        <c:tickLblPos val="nextTo"/>
        <c:crossAx val="511029536"/>
        <c:crosses val="autoZero"/>
        <c:auto val="1"/>
        <c:lblAlgn val="ctr"/>
        <c:lblOffset val="100"/>
        <c:noMultiLvlLbl val="0"/>
      </c:catAx>
      <c:valAx>
        <c:axId val="511029536"/>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32280"/>
        <c:crosses val="autoZero"/>
        <c:crossBetween val="between"/>
      </c:valAx>
      <c:spPr>
        <a:noFill/>
        <a:ln>
          <a:solidFill>
            <a:sysClr val="window" lastClr="FFFFFF">
              <a:lumMod val="50000"/>
            </a:sysClr>
          </a:solidFill>
        </a:ln>
        <a:effectLst/>
      </c:spPr>
    </c:plotArea>
    <c:legend>
      <c:legendPos val="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8452135410586034"/>
          <c:y val="0.11961345740873298"/>
          <c:w val="0.47648907972170695"/>
          <c:h val="0.84348617358757694"/>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'問39~44'!$A$24:$K$24</c:f>
              <c:strCache>
                <c:ptCount val="11"/>
                <c:pt idx="0">
                  <c:v>避難場所の設備（トイレ等）や生活環境が不安</c:v>
                </c:pt>
                <c:pt idx="1">
                  <c:v>投薬や治療が受けられない</c:v>
                </c:pt>
                <c:pt idx="2">
                  <c:v>安全なところまで、迅速に避難することができない</c:v>
                </c:pt>
                <c:pt idx="3">
                  <c:v>周囲とコミュニケーションがとれない</c:v>
                </c:pt>
                <c:pt idx="4">
                  <c:v>救助を求めることができない</c:v>
                </c:pt>
                <c:pt idx="5">
                  <c:v>被害状況、避難場所などの情報が入手できない</c:v>
                </c:pt>
                <c:pt idx="6">
                  <c:v>補装具の使用が困難になる</c:v>
                </c:pt>
                <c:pt idx="7">
                  <c:v>補装具や日常生活用具の入手ができなくなる</c:v>
                </c:pt>
                <c:pt idx="8">
                  <c:v>その他</c:v>
                </c:pt>
                <c:pt idx="9">
                  <c:v>特にない</c:v>
                </c:pt>
                <c:pt idx="10">
                  <c:v>未回答</c:v>
                </c:pt>
              </c:strCache>
            </c:strRef>
          </c:cat>
          <c:val>
            <c:numRef>
              <c:f>'問39~44'!$A$25:$K$25</c:f>
              <c:numCache>
                <c:formatCode>0.0%</c:formatCode>
                <c:ptCount val="11"/>
                <c:pt idx="0">
                  <c:v>0.55000000000000004</c:v>
                </c:pt>
                <c:pt idx="1">
                  <c:v>0.50454545454545452</c:v>
                </c:pt>
                <c:pt idx="2">
                  <c:v>0.45909090909090911</c:v>
                </c:pt>
                <c:pt idx="3">
                  <c:v>0.34090909090909088</c:v>
                </c:pt>
                <c:pt idx="4">
                  <c:v>0.28409090909090912</c:v>
                </c:pt>
                <c:pt idx="5">
                  <c:v>0.28409090909090912</c:v>
                </c:pt>
                <c:pt idx="6">
                  <c:v>0.11136363636363636</c:v>
                </c:pt>
                <c:pt idx="7">
                  <c:v>1.3636363636363636E-2</c:v>
                </c:pt>
                <c:pt idx="8">
                  <c:v>9.0909090909090912E-2</c:v>
                </c:pt>
                <c:pt idx="9">
                  <c:v>7.9545454545454544E-2</c:v>
                </c:pt>
                <c:pt idx="10">
                  <c:v>7.2093023255813959E-2</c:v>
                </c:pt>
              </c:numCache>
            </c:numRef>
          </c:val>
          <c:extLst>
            <c:ext xmlns:c16="http://schemas.microsoft.com/office/drawing/2014/chart" uri="{C3380CC4-5D6E-409C-BE32-E72D297353CC}">
              <c16:uniqueId val="{00000000-33D0-42A4-BE37-A4DE18D794F7}"/>
            </c:ext>
          </c:extLst>
        </c:ser>
        <c:dLbls>
          <c:showLegendKey val="0"/>
          <c:showVal val="0"/>
          <c:showCatName val="0"/>
          <c:showSerName val="0"/>
          <c:showPercent val="0"/>
          <c:showBubbleSize val="0"/>
        </c:dLbls>
        <c:gapWidth val="80"/>
        <c:axId val="509208480"/>
        <c:axId val="509212792"/>
      </c:barChart>
      <c:catAx>
        <c:axId val="509208480"/>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9212792"/>
        <c:crosses val="autoZero"/>
        <c:auto val="1"/>
        <c:lblAlgn val="ctr"/>
        <c:lblOffset val="100"/>
        <c:noMultiLvlLbl val="0"/>
      </c:catAx>
      <c:valAx>
        <c:axId val="509212792"/>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9208480"/>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680551589082449"/>
          <c:y val="0.14675928008998876"/>
          <c:w val="0.39582935552745024"/>
          <c:h val="0.81851856017997748"/>
        </c:manualLayout>
      </c:layout>
      <c:pieChart>
        <c:varyColors val="1"/>
        <c:ser>
          <c:idx val="0"/>
          <c:order val="0"/>
          <c:spPr>
            <a:ln w="9525">
              <a:solidFill>
                <a:schemeClr val="tx1">
                  <a:lumMod val="65000"/>
                  <a:lumOff val="35000"/>
                </a:schemeClr>
              </a:solidFill>
            </a:ln>
          </c:spPr>
          <c:dPt>
            <c:idx val="0"/>
            <c:bubble3D val="0"/>
            <c:spPr>
              <a:solidFill>
                <a:schemeClr val="bg1">
                  <a:lumMod val="85000"/>
                </a:schemeClr>
              </a:solidFill>
              <a:ln w="9525">
                <a:solidFill>
                  <a:schemeClr val="tx1">
                    <a:lumMod val="65000"/>
                    <a:lumOff val="35000"/>
                  </a:schemeClr>
                </a:solidFill>
              </a:ln>
              <a:effectLst/>
            </c:spPr>
            <c:extLst>
              <c:ext xmlns:c16="http://schemas.microsoft.com/office/drawing/2014/chart" uri="{C3380CC4-5D6E-409C-BE32-E72D297353CC}">
                <c16:uniqueId val="{00000001-CDDC-487F-8A25-A5F647BACA56}"/>
              </c:ext>
            </c:extLst>
          </c:dPt>
          <c:dPt>
            <c:idx val="1"/>
            <c:bubble3D val="0"/>
            <c:spPr>
              <a:pattFill prst="pct5">
                <a:fgClr>
                  <a:schemeClr val="tx1">
                    <a:lumMod val="65000"/>
                    <a:lumOff val="35000"/>
                  </a:schemeClr>
                </a:fgClr>
                <a:bgClr>
                  <a:schemeClr val="bg1"/>
                </a:bgClr>
              </a:pattFill>
              <a:ln w="9525">
                <a:solidFill>
                  <a:schemeClr val="tx1">
                    <a:lumMod val="65000"/>
                    <a:lumOff val="35000"/>
                  </a:schemeClr>
                </a:solidFill>
              </a:ln>
              <a:effectLst/>
            </c:spPr>
            <c:extLst>
              <c:ext xmlns:c16="http://schemas.microsoft.com/office/drawing/2014/chart" uri="{C3380CC4-5D6E-409C-BE32-E72D297353CC}">
                <c16:uniqueId val="{00000003-CDDC-487F-8A25-A5F647BACA56}"/>
              </c:ext>
            </c:extLst>
          </c:dPt>
          <c:dPt>
            <c:idx val="2"/>
            <c:bubble3D val="0"/>
            <c:spPr>
              <a:solidFill>
                <a:schemeClr val="tx1">
                  <a:lumMod val="75000"/>
                  <a:lumOff val="25000"/>
                </a:schemeClr>
              </a:solidFill>
              <a:ln w="9525">
                <a:solidFill>
                  <a:schemeClr val="tx1">
                    <a:lumMod val="65000"/>
                    <a:lumOff val="35000"/>
                  </a:schemeClr>
                </a:solidFill>
              </a:ln>
              <a:effectLst/>
            </c:spPr>
            <c:extLst>
              <c:ext xmlns:c16="http://schemas.microsoft.com/office/drawing/2014/chart" uri="{C3380CC4-5D6E-409C-BE32-E72D297353CC}">
                <c16:uniqueId val="{00000005-CDDC-487F-8A25-A5F647BACA56}"/>
              </c:ext>
            </c:extLst>
          </c:dPt>
          <c:dPt>
            <c:idx val="3"/>
            <c:bubble3D val="0"/>
            <c:spPr>
              <a:pattFill prst="ltDnDiag">
                <a:fgClr>
                  <a:sysClr val="windowText" lastClr="000000">
                    <a:lumMod val="65000"/>
                    <a:lumOff val="35000"/>
                  </a:sysClr>
                </a:fgClr>
                <a:bgClr>
                  <a:sysClr val="window" lastClr="FFFFFF"/>
                </a:bgClr>
              </a:pattFill>
              <a:ln w="9525">
                <a:solidFill>
                  <a:schemeClr val="tx1">
                    <a:lumMod val="65000"/>
                    <a:lumOff val="35000"/>
                  </a:schemeClr>
                </a:solidFill>
              </a:ln>
              <a:effectLst/>
            </c:spPr>
            <c:extLst>
              <c:ext xmlns:c16="http://schemas.microsoft.com/office/drawing/2014/chart" uri="{C3380CC4-5D6E-409C-BE32-E72D297353CC}">
                <c16:uniqueId val="{00000007-CDDC-487F-8A25-A5F647BACA56}"/>
              </c:ext>
            </c:extLst>
          </c:dPt>
          <c:dPt>
            <c:idx val="4"/>
            <c:bubble3D val="0"/>
            <c:spPr>
              <a:solidFill>
                <a:sysClr val="window" lastClr="FFFFFF"/>
              </a:solidFill>
              <a:ln w="9525">
                <a:solidFill>
                  <a:schemeClr val="tx1">
                    <a:lumMod val="65000"/>
                    <a:lumOff val="35000"/>
                  </a:schemeClr>
                </a:solidFill>
              </a:ln>
              <a:effectLst/>
            </c:spPr>
            <c:extLst>
              <c:ext xmlns:c16="http://schemas.microsoft.com/office/drawing/2014/chart" uri="{C3380CC4-5D6E-409C-BE32-E72D297353CC}">
                <c16:uniqueId val="{00000009-CDDC-487F-8A25-A5F647BACA56}"/>
              </c:ext>
            </c:extLst>
          </c:dPt>
          <c:dLbls>
            <c:dLbl>
              <c:idx val="1"/>
              <c:layout>
                <c:manualLayout>
                  <c:x val="2.0725388601036253E-2"/>
                  <c:y val="-5.2380952380952292E-2"/>
                </c:manualLayout>
              </c:layout>
              <c:showLegendKey val="0"/>
              <c:showVal val="0"/>
              <c:showCatName val="1"/>
              <c:showSerName val="0"/>
              <c:showPercent val="1"/>
              <c:showBubbleSize val="0"/>
              <c:separator> </c:separator>
              <c:extLst>
                <c:ext xmlns:c15="http://schemas.microsoft.com/office/drawing/2012/chart" uri="{CE6537A1-D6FC-4f65-9D91-7224C49458BB}">
                  <c15:layout>
                    <c:manualLayout>
                      <c:w val="0.23258491652274035"/>
                      <c:h val="0.1630952380952381"/>
                    </c:manualLayout>
                  </c15:layout>
                </c:ext>
                <c:ext xmlns:c16="http://schemas.microsoft.com/office/drawing/2014/chart" uri="{C3380CC4-5D6E-409C-BE32-E72D297353CC}">
                  <c16:uniqueId val="{00000003-CDDC-487F-8A25-A5F647BACA56}"/>
                </c:ext>
              </c:extLst>
            </c:dLbl>
            <c:dLbl>
              <c:idx val="2"/>
              <c:layout>
                <c:manualLayout>
                  <c:x val="0.14828734491090165"/>
                  <c:y val="-5.6546681664791905E-3"/>
                </c:manualLayout>
              </c:layout>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extLst>
                <c:ext xmlns:c15="http://schemas.microsoft.com/office/drawing/2012/chart" uri="{CE6537A1-D6FC-4f65-9D91-7224C49458BB}">
                  <c15:layout>
                    <c:manualLayout>
                      <c:w val="0.17251012017280223"/>
                      <c:h val="0.18750018747656544"/>
                    </c:manualLayout>
                  </c15:layout>
                </c:ext>
                <c:ext xmlns:c16="http://schemas.microsoft.com/office/drawing/2014/chart" uri="{C3380CC4-5D6E-409C-BE32-E72D297353CC}">
                  <c16:uniqueId val="{00000005-CDDC-487F-8A25-A5F647BACA56}"/>
                </c:ext>
              </c:extLst>
            </c:dLbl>
            <c:dLbl>
              <c:idx val="3"/>
              <c:numFmt formatCode="0.0%" sourceLinked="0"/>
              <c:spPr>
                <a:solidFill>
                  <a:sysClr val="window" lastClr="FFFFFF"/>
                </a:solid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DDC-487F-8A25-A5F647BACA56}"/>
                </c:ext>
              </c:extLst>
            </c:dLbl>
            <c:dLbl>
              <c:idx val="4"/>
              <c:layout>
                <c:manualLayout>
                  <c:x val="-8.3598315835520562E-2"/>
                  <c:y val="1.0416666666666666E-2"/>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CDDC-487F-8A25-A5F647BACA5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'問１~８'!$A$30:$E$30</c:f>
              <c:strCache>
                <c:ptCount val="5"/>
                <c:pt idx="0">
                  <c:v>父母・祖父母・兄弟姉妹</c:v>
                </c:pt>
                <c:pt idx="1">
                  <c:v>配偶者（夫または妻）</c:v>
                </c:pt>
                <c:pt idx="2">
                  <c:v>子ども</c:v>
                </c:pt>
                <c:pt idx="3">
                  <c:v>ホームヘルパーや施設の職員</c:v>
                </c:pt>
                <c:pt idx="4">
                  <c:v>その他の人（ボランティア等）</c:v>
                </c:pt>
              </c:strCache>
            </c:strRef>
          </c:cat>
          <c:val>
            <c:numRef>
              <c:f>'問１~８'!$A$31:$E$31</c:f>
              <c:numCache>
                <c:formatCode>General</c:formatCode>
                <c:ptCount val="5"/>
                <c:pt idx="0">
                  <c:v>164</c:v>
                </c:pt>
                <c:pt idx="1">
                  <c:v>56</c:v>
                </c:pt>
                <c:pt idx="2">
                  <c:v>20</c:v>
                </c:pt>
                <c:pt idx="3">
                  <c:v>56</c:v>
                </c:pt>
                <c:pt idx="4">
                  <c:v>11</c:v>
                </c:pt>
              </c:numCache>
            </c:numRef>
          </c:val>
          <c:extLst>
            <c:ext xmlns:c16="http://schemas.microsoft.com/office/drawing/2014/chart" uri="{C3380CC4-5D6E-409C-BE32-E72D297353CC}">
              <c16:uniqueId val="{0000000A-CDDC-487F-8A25-A5F647BACA56}"/>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738267172561982"/>
          <c:y val="0.2991057367829022"/>
          <c:w val="0.30116655107230766"/>
          <c:h val="0.45893138357705288"/>
        </c:manualLayout>
      </c:layou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'問９~19'!$A$39</c:f>
              <c:strCache>
                <c:ptCount val="1"/>
                <c:pt idx="0">
                  <c:v>受けている</c:v>
                </c:pt>
              </c:strCache>
            </c:strRef>
          </c:tx>
          <c:spPr>
            <a:solidFill>
              <a:schemeClr val="tx1">
                <a:lumMod val="65000"/>
                <a:lumOff val="35000"/>
              </a:schemeClr>
            </a:solidFill>
            <a:ln>
              <a:solidFill>
                <a:schemeClr val="tx1">
                  <a:lumMod val="75000"/>
                  <a:lumOff val="2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'問９~19'!$A$40</c:f>
              <c:numCache>
                <c:formatCode>0.0%</c:formatCode>
                <c:ptCount val="1"/>
                <c:pt idx="0">
                  <c:v>0.30227272727272725</c:v>
                </c:pt>
              </c:numCache>
            </c:numRef>
          </c:val>
          <c:extLst>
            <c:ext xmlns:c16="http://schemas.microsoft.com/office/drawing/2014/chart" uri="{C3380CC4-5D6E-409C-BE32-E72D297353CC}">
              <c16:uniqueId val="{00000000-909C-4069-B55A-9496F43AAAB7}"/>
            </c:ext>
          </c:extLst>
        </c:ser>
        <c:ser>
          <c:idx val="1"/>
          <c:order val="1"/>
          <c:tx>
            <c:strRef>
              <c:f>'問９~19'!$B$39</c:f>
              <c:strCache>
                <c:ptCount val="1"/>
                <c:pt idx="0">
                  <c:v>受けていない</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'問９~19'!$B$40</c:f>
              <c:numCache>
                <c:formatCode>0.0%</c:formatCode>
                <c:ptCount val="1"/>
                <c:pt idx="0">
                  <c:v>0.64318181818181819</c:v>
                </c:pt>
              </c:numCache>
            </c:numRef>
          </c:val>
          <c:extLst>
            <c:ext xmlns:c16="http://schemas.microsoft.com/office/drawing/2014/chart" uri="{C3380CC4-5D6E-409C-BE32-E72D297353CC}">
              <c16:uniqueId val="{00000001-909C-4069-B55A-9496F43AAAB7}"/>
            </c:ext>
          </c:extLst>
        </c:ser>
        <c:ser>
          <c:idx val="2"/>
          <c:order val="2"/>
          <c:tx>
            <c:strRef>
              <c:f>'問９~19'!$C$39</c:f>
              <c:strCache>
                <c:ptCount val="1"/>
                <c:pt idx="0">
                  <c:v>未回答</c:v>
                </c:pt>
              </c:strCache>
            </c:strRef>
          </c:tx>
          <c:spPr>
            <a:solidFill>
              <a:schemeClr val="bg1"/>
            </a:solidFill>
            <a:ln>
              <a:solidFill>
                <a:schemeClr val="tx1">
                  <a:lumMod val="75000"/>
                  <a:lumOff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'問９~19'!$C$40</c:f>
              <c:numCache>
                <c:formatCode>0.0%</c:formatCode>
                <c:ptCount val="1"/>
                <c:pt idx="0">
                  <c:v>5.5E-2</c:v>
                </c:pt>
              </c:numCache>
            </c:numRef>
          </c:val>
          <c:extLst>
            <c:ext xmlns:c16="http://schemas.microsoft.com/office/drawing/2014/chart" uri="{C3380CC4-5D6E-409C-BE32-E72D297353CC}">
              <c16:uniqueId val="{00000002-909C-4069-B55A-9496F43AAAB7}"/>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09716664"/>
        <c:axId val="509716272"/>
      </c:barChart>
      <c:catAx>
        <c:axId val="509716664"/>
        <c:scaling>
          <c:orientation val="maxMin"/>
        </c:scaling>
        <c:delete val="1"/>
        <c:axPos val="l"/>
        <c:numFmt formatCode="General" sourceLinked="1"/>
        <c:majorTickMark val="none"/>
        <c:minorTickMark val="none"/>
        <c:tickLblPos val="nextTo"/>
        <c:crossAx val="509716272"/>
        <c:crosses val="autoZero"/>
        <c:auto val="1"/>
        <c:lblAlgn val="ctr"/>
        <c:lblOffset val="100"/>
        <c:noMultiLvlLbl val="0"/>
      </c:catAx>
      <c:valAx>
        <c:axId val="509716272"/>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9716664"/>
        <c:crosses val="autoZero"/>
        <c:crossBetween val="between"/>
      </c:valAx>
      <c:spPr>
        <a:noFill/>
        <a:ln>
          <a:solidFill>
            <a:sysClr val="window" lastClr="FFFFFF">
              <a:lumMod val="50000"/>
            </a:sysClr>
          </a:solidFill>
        </a:ln>
        <a:effectLst/>
      </c:spPr>
    </c:plotArea>
    <c:legend>
      <c:legendPos val="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2031749043417768"/>
          <c:y val="0.11108028552505701"/>
          <c:w val="0.63894814353025153"/>
          <c:h val="0.85465180170235722"/>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'問９~19'!$A$43:$M$43</c:f>
              <c:strCache>
                <c:ptCount val="13"/>
                <c:pt idx="0">
                  <c:v>服薬管理</c:v>
                </c:pt>
                <c:pt idx="1">
                  <c:v>透析</c:v>
                </c:pt>
                <c:pt idx="2">
                  <c:v>吸引</c:v>
                </c:pt>
                <c:pt idx="3">
                  <c:v>ストマ（人工肛門・人口膀胱）</c:v>
                </c:pt>
                <c:pt idx="4">
                  <c:v>人口呼吸器（レスピレーター）</c:v>
                </c:pt>
                <c:pt idx="5">
                  <c:v>吸入</c:v>
                </c:pt>
                <c:pt idx="6">
                  <c:v>胃ろう・腸ろう</c:v>
                </c:pt>
                <c:pt idx="7">
                  <c:v>鼻腔経管栄養</c:v>
                </c:pt>
                <c:pt idx="8">
                  <c:v>気管切開</c:v>
                </c:pt>
                <c:pt idx="9">
                  <c:v>カテーテル留置</c:v>
                </c:pt>
                <c:pt idx="10">
                  <c:v>中心静脈栄養（IVH)</c:v>
                </c:pt>
                <c:pt idx="11">
                  <c:v>その他</c:v>
                </c:pt>
                <c:pt idx="12">
                  <c:v>未回答</c:v>
                </c:pt>
              </c:strCache>
            </c:strRef>
          </c:cat>
          <c:val>
            <c:numRef>
              <c:f>'問９~19'!$A$44:$M$44</c:f>
              <c:numCache>
                <c:formatCode>0.0%</c:formatCode>
                <c:ptCount val="13"/>
                <c:pt idx="0">
                  <c:v>0.48872180451127817</c:v>
                </c:pt>
                <c:pt idx="1">
                  <c:v>0.20300751879699247</c:v>
                </c:pt>
                <c:pt idx="2">
                  <c:v>0.11278195488721804</c:v>
                </c:pt>
                <c:pt idx="3">
                  <c:v>8.2706766917293228E-2</c:v>
                </c:pt>
                <c:pt idx="4">
                  <c:v>5.2631578947368418E-2</c:v>
                </c:pt>
                <c:pt idx="5">
                  <c:v>4.5112781954887216E-2</c:v>
                </c:pt>
                <c:pt idx="6">
                  <c:v>4.5112781954887216E-2</c:v>
                </c:pt>
                <c:pt idx="7">
                  <c:v>4.5112781954887216E-2</c:v>
                </c:pt>
                <c:pt idx="8">
                  <c:v>3.7593984962406013E-2</c:v>
                </c:pt>
                <c:pt idx="9">
                  <c:v>3.007518796992481E-2</c:v>
                </c:pt>
                <c:pt idx="10">
                  <c:v>7.5187969924812026E-3</c:v>
                </c:pt>
                <c:pt idx="11">
                  <c:v>0.25563909774436089</c:v>
                </c:pt>
                <c:pt idx="12">
                  <c:v>7.6335877862595417E-3</c:v>
                </c:pt>
              </c:numCache>
            </c:numRef>
          </c:val>
          <c:extLst>
            <c:ext xmlns:c16="http://schemas.microsoft.com/office/drawing/2014/chart" uri="{C3380CC4-5D6E-409C-BE32-E72D297353CC}">
              <c16:uniqueId val="{00000000-9290-4EE4-A330-7EBFA6D2441F}"/>
            </c:ext>
          </c:extLst>
        </c:ser>
        <c:dLbls>
          <c:showLegendKey val="0"/>
          <c:showVal val="0"/>
          <c:showCatName val="0"/>
          <c:showSerName val="0"/>
          <c:showPercent val="0"/>
          <c:showBubbleSize val="0"/>
        </c:dLbls>
        <c:gapWidth val="80"/>
        <c:axId val="509715096"/>
        <c:axId val="297172888"/>
      </c:barChart>
      <c:catAx>
        <c:axId val="509715096"/>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297172888"/>
        <c:crosses val="autoZero"/>
        <c:auto val="1"/>
        <c:lblAlgn val="ctr"/>
        <c:lblOffset val="100"/>
        <c:noMultiLvlLbl val="0"/>
      </c:catAx>
      <c:valAx>
        <c:axId val="297172888"/>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9715096"/>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8771762904636923"/>
          <c:y val="0.15118875765529308"/>
          <c:w val="0.46297681539807523"/>
          <c:h val="0.79788531641878102"/>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'問20~33'!$A$3:$G$3</c:f>
              <c:strCache>
                <c:ptCount val="7"/>
                <c:pt idx="0">
                  <c:v>家族と暮らしている</c:v>
                </c:pt>
                <c:pt idx="1">
                  <c:v>一人で暮らしている</c:v>
                </c:pt>
                <c:pt idx="2">
                  <c:v>福祉施設（障害者支援施設、高齢者支援施設）で暮らしている</c:v>
                </c:pt>
                <c:pt idx="3">
                  <c:v>病院に入院している</c:v>
                </c:pt>
                <c:pt idx="4">
                  <c:v>グループホームで暮らしている</c:v>
                </c:pt>
                <c:pt idx="5">
                  <c:v>その他</c:v>
                </c:pt>
                <c:pt idx="6">
                  <c:v>未回答</c:v>
                </c:pt>
              </c:strCache>
            </c:strRef>
          </c:cat>
          <c:val>
            <c:numRef>
              <c:f>'問20~33'!$A$4:$G$4</c:f>
              <c:numCache>
                <c:formatCode>0.0%</c:formatCode>
                <c:ptCount val="7"/>
                <c:pt idx="0">
                  <c:v>0.8136363636363636</c:v>
                </c:pt>
                <c:pt idx="1">
                  <c:v>0.10909090909090909</c:v>
                </c:pt>
                <c:pt idx="2">
                  <c:v>2.7272727272727271E-2</c:v>
                </c:pt>
                <c:pt idx="3">
                  <c:v>1.5909090909090907E-2</c:v>
                </c:pt>
                <c:pt idx="4">
                  <c:v>9.0909090909090905E-3</c:v>
                </c:pt>
                <c:pt idx="5">
                  <c:v>1.5909090909090907E-2</c:v>
                </c:pt>
                <c:pt idx="6">
                  <c:v>9.3023255813953487E-3</c:v>
                </c:pt>
              </c:numCache>
            </c:numRef>
          </c:val>
          <c:extLst>
            <c:ext xmlns:c16="http://schemas.microsoft.com/office/drawing/2014/chart" uri="{C3380CC4-5D6E-409C-BE32-E72D297353CC}">
              <c16:uniqueId val="{00000000-8073-4A04-86FA-031C34217835}"/>
            </c:ext>
          </c:extLst>
        </c:ser>
        <c:dLbls>
          <c:showLegendKey val="0"/>
          <c:showVal val="0"/>
          <c:showCatName val="0"/>
          <c:showSerName val="0"/>
          <c:showPercent val="0"/>
          <c:showBubbleSize val="0"/>
        </c:dLbls>
        <c:gapWidth val="80"/>
        <c:axId val="510403408"/>
        <c:axId val="510403800"/>
      </c:barChart>
      <c:catAx>
        <c:axId val="510403408"/>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3800"/>
        <c:crosses val="autoZero"/>
        <c:auto val="1"/>
        <c:lblAlgn val="ctr"/>
        <c:lblOffset val="100"/>
        <c:noMultiLvlLbl val="0"/>
      </c:catAx>
      <c:valAx>
        <c:axId val="510403800"/>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3408"/>
        <c:crosses val="autoZero"/>
        <c:crossBetween val="between"/>
        <c:majorUnit val="0.30000000000000004"/>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8771762904636923"/>
          <c:y val="0.16038398314397551"/>
          <c:w val="0.46297681539807523"/>
          <c:h val="0.78869011615762563"/>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'問20~33'!$A$7:$F$7</c:f>
              <c:strCache>
                <c:ptCount val="6"/>
                <c:pt idx="0">
                  <c:v>家族と一緒に生活したい</c:v>
                </c:pt>
                <c:pt idx="1">
                  <c:v>一般の住宅で一人暮らしをしたい</c:v>
                </c:pt>
                <c:pt idx="2">
                  <c:v>福祉施設（障害者支援施設、高齢者支援施設）で暮らしたい</c:v>
                </c:pt>
                <c:pt idx="3">
                  <c:v>グループホームなどを利用したい</c:v>
                </c:pt>
                <c:pt idx="4">
                  <c:v>その他</c:v>
                </c:pt>
                <c:pt idx="5">
                  <c:v>未回答</c:v>
                </c:pt>
              </c:strCache>
            </c:strRef>
          </c:cat>
          <c:val>
            <c:numRef>
              <c:f>'問20~33'!$A$8:$F$8</c:f>
              <c:numCache>
                <c:formatCode>0.0%</c:formatCode>
                <c:ptCount val="6"/>
                <c:pt idx="0">
                  <c:v>0.74318181818181817</c:v>
                </c:pt>
                <c:pt idx="1">
                  <c:v>0.11136363636363636</c:v>
                </c:pt>
                <c:pt idx="2">
                  <c:v>5.2272727272727269E-2</c:v>
                </c:pt>
                <c:pt idx="3">
                  <c:v>2.0454545454545454E-2</c:v>
                </c:pt>
                <c:pt idx="4">
                  <c:v>5.4545454545454543E-2</c:v>
                </c:pt>
                <c:pt idx="5">
                  <c:v>1.627906976744186E-2</c:v>
                </c:pt>
              </c:numCache>
            </c:numRef>
          </c:val>
          <c:extLst>
            <c:ext xmlns:c16="http://schemas.microsoft.com/office/drawing/2014/chart" uri="{C3380CC4-5D6E-409C-BE32-E72D297353CC}">
              <c16:uniqueId val="{00000000-6B0E-41EF-8B05-544E5DD8FDAE}"/>
            </c:ext>
          </c:extLst>
        </c:ser>
        <c:dLbls>
          <c:showLegendKey val="0"/>
          <c:showVal val="0"/>
          <c:showCatName val="0"/>
          <c:showSerName val="0"/>
          <c:showPercent val="0"/>
          <c:showBubbleSize val="0"/>
        </c:dLbls>
        <c:gapWidth val="80"/>
        <c:axId val="510405368"/>
        <c:axId val="510406544"/>
      </c:barChart>
      <c:catAx>
        <c:axId val="510405368"/>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6544"/>
        <c:crosses val="autoZero"/>
        <c:auto val="1"/>
        <c:lblAlgn val="ctr"/>
        <c:lblOffset val="100"/>
        <c:noMultiLvlLbl val="0"/>
      </c:catAx>
      <c:valAx>
        <c:axId val="510406544"/>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5368"/>
        <c:crosses val="autoZero"/>
        <c:crossBetween val="between"/>
        <c:majorUnit val="0.2"/>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997681539807524"/>
          <c:y val="0.12694566240444433"/>
          <c:w val="0.47071762904636921"/>
          <c:h val="0.83029437646824755"/>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'問20~33'!$A$11:$I$11</c:f>
              <c:strCache>
                <c:ptCount val="9"/>
                <c:pt idx="0">
                  <c:v>経済的な負担の軽減</c:v>
                </c:pt>
                <c:pt idx="1">
                  <c:v>相談対応等の充実</c:v>
                </c:pt>
                <c:pt idx="2">
                  <c:v>必要な在宅サービスが適切に利用できること</c:v>
                </c:pt>
                <c:pt idx="3">
                  <c:v>障害者に適した住居の確保</c:v>
                </c:pt>
                <c:pt idx="4">
                  <c:v>コミュニケーションについての支援</c:v>
                </c:pt>
                <c:pt idx="5">
                  <c:v>在宅で医療ケアなどが適切に得られること</c:v>
                </c:pt>
                <c:pt idx="6">
                  <c:v>生活訓練等の充実</c:v>
                </c:pt>
                <c:pt idx="7">
                  <c:v>地域住民等の理解</c:v>
                </c:pt>
                <c:pt idx="8">
                  <c:v>未回答</c:v>
                </c:pt>
              </c:strCache>
            </c:strRef>
          </c:cat>
          <c:val>
            <c:numRef>
              <c:f>'問20~33'!$A$12:$I$12</c:f>
              <c:numCache>
                <c:formatCode>0.0%</c:formatCode>
                <c:ptCount val="9"/>
                <c:pt idx="0">
                  <c:v>0.53863636363636369</c:v>
                </c:pt>
                <c:pt idx="1">
                  <c:v>0.35227272727272729</c:v>
                </c:pt>
                <c:pt idx="2">
                  <c:v>0.30454545454545456</c:v>
                </c:pt>
                <c:pt idx="3">
                  <c:v>0.24772727272727274</c:v>
                </c:pt>
                <c:pt idx="4">
                  <c:v>0.22500000000000001</c:v>
                </c:pt>
                <c:pt idx="5">
                  <c:v>0.20909090909090908</c:v>
                </c:pt>
                <c:pt idx="6">
                  <c:v>0.18409090909090908</c:v>
                </c:pt>
                <c:pt idx="7">
                  <c:v>0.17727272727272728</c:v>
                </c:pt>
                <c:pt idx="8">
                  <c:v>9.0697674418604657E-2</c:v>
                </c:pt>
              </c:numCache>
            </c:numRef>
          </c:val>
          <c:extLst>
            <c:ext xmlns:c16="http://schemas.microsoft.com/office/drawing/2014/chart" uri="{C3380CC4-5D6E-409C-BE32-E72D297353CC}">
              <c16:uniqueId val="{00000000-7552-4EB3-B994-6805CFC3C916}"/>
            </c:ext>
          </c:extLst>
        </c:ser>
        <c:dLbls>
          <c:showLegendKey val="0"/>
          <c:showVal val="0"/>
          <c:showCatName val="0"/>
          <c:showSerName val="0"/>
          <c:showPercent val="0"/>
          <c:showBubbleSize val="0"/>
        </c:dLbls>
        <c:gapWidth val="80"/>
        <c:axId val="510406152"/>
        <c:axId val="510409288"/>
      </c:barChart>
      <c:catAx>
        <c:axId val="510406152"/>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9288"/>
        <c:crosses val="autoZero"/>
        <c:auto val="1"/>
        <c:lblAlgn val="ctr"/>
        <c:lblOffset val="100"/>
        <c:noMultiLvlLbl val="0"/>
      </c:catAx>
      <c:valAx>
        <c:axId val="510409288"/>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6152"/>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771762904636922"/>
          <c:y val="0.19170307340614678"/>
          <c:w val="0.66297681539807529"/>
          <c:h val="0.7491571416476166"/>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'問20~33'!$A$17:$E$17</c:f>
              <c:strCache>
                <c:ptCount val="5"/>
                <c:pt idx="0">
                  <c:v>１週間に数回外出する</c:v>
                </c:pt>
                <c:pt idx="1">
                  <c:v>毎日外出する</c:v>
                </c:pt>
                <c:pt idx="2">
                  <c:v>めったに外出しない</c:v>
                </c:pt>
                <c:pt idx="3">
                  <c:v>まったく外出しない</c:v>
                </c:pt>
                <c:pt idx="4">
                  <c:v>未回答</c:v>
                </c:pt>
              </c:strCache>
            </c:strRef>
          </c:cat>
          <c:val>
            <c:numRef>
              <c:f>'問20~33'!$A$18:$E$18</c:f>
              <c:numCache>
                <c:formatCode>0.0%</c:formatCode>
                <c:ptCount val="5"/>
                <c:pt idx="0">
                  <c:v>0.43409090909090908</c:v>
                </c:pt>
                <c:pt idx="1">
                  <c:v>0.42045454545454547</c:v>
                </c:pt>
                <c:pt idx="2">
                  <c:v>0.10227272727272728</c:v>
                </c:pt>
                <c:pt idx="3">
                  <c:v>3.1818181818181815E-2</c:v>
                </c:pt>
                <c:pt idx="4">
                  <c:v>9.3023255813953487E-3</c:v>
                </c:pt>
              </c:numCache>
            </c:numRef>
          </c:val>
          <c:extLst>
            <c:ext xmlns:c16="http://schemas.microsoft.com/office/drawing/2014/chart" uri="{C3380CC4-5D6E-409C-BE32-E72D297353CC}">
              <c16:uniqueId val="{00000000-1E80-4AEF-9238-34E3843BD140}"/>
            </c:ext>
          </c:extLst>
        </c:ser>
        <c:dLbls>
          <c:showLegendKey val="0"/>
          <c:showVal val="0"/>
          <c:showCatName val="0"/>
          <c:showSerName val="0"/>
          <c:showPercent val="0"/>
          <c:showBubbleSize val="0"/>
        </c:dLbls>
        <c:gapWidth val="80"/>
        <c:axId val="510404584"/>
        <c:axId val="510407328"/>
      </c:barChart>
      <c:catAx>
        <c:axId val="510404584"/>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7328"/>
        <c:crosses val="autoZero"/>
        <c:auto val="1"/>
        <c:lblAlgn val="ctr"/>
        <c:lblOffset val="100"/>
        <c:noMultiLvlLbl val="0"/>
      </c:catAx>
      <c:valAx>
        <c:axId val="510407328"/>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4584"/>
        <c:crosses val="autoZero"/>
        <c:crossBetween val="between"/>
        <c:majorUnit val="0.1"/>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0.49021</cdr:x>
      <cdr:y>0.81038</cdr:y>
    </cdr:from>
    <cdr:to>
      <cdr:x>0.64342</cdr:x>
      <cdr:y>0.92195</cdr:y>
    </cdr:to>
    <cdr:sp macro="" textlink="">
      <cdr:nvSpPr>
        <cdr:cNvPr id="2" name="テキスト ボックス 1"/>
        <cdr:cNvSpPr txBox="1"/>
      </cdr:nvSpPr>
      <cdr:spPr>
        <a:xfrm xmlns:a="http://schemas.openxmlformats.org/drawingml/2006/main">
          <a:off x="2703188" y="1626102"/>
          <a:ext cx="844852" cy="22387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0.84583</cdr:x>
      <cdr:y>0</cdr:y>
    </cdr:from>
    <cdr:to>
      <cdr:x>1</cdr:x>
      <cdr:y>0.09375</cdr:y>
    </cdr:to>
    <cdr:sp macro="" textlink="">
      <cdr:nvSpPr>
        <cdr:cNvPr id="2" name="テキスト ボックス 1"/>
        <cdr:cNvSpPr txBox="1"/>
      </cdr:nvSpPr>
      <cdr:spPr>
        <a:xfrm xmlns:a="http://schemas.openxmlformats.org/drawingml/2006/main">
          <a:off x="3867150"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421</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0.84583</cdr:x>
      <cdr:y>0</cdr:y>
    </cdr:from>
    <cdr:to>
      <cdr:x>1</cdr:x>
      <cdr:y>0.07627</cdr:y>
    </cdr:to>
    <cdr:sp macro="" textlink="">
      <cdr:nvSpPr>
        <cdr:cNvPr id="2" name="テキスト ボックス 1"/>
        <cdr:cNvSpPr txBox="1"/>
      </cdr:nvSpPr>
      <cdr:spPr>
        <a:xfrm xmlns:a="http://schemas.openxmlformats.org/drawingml/2006/main">
          <a:off x="3867150"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421</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0.87368</cdr:x>
      <cdr:y>0</cdr:y>
    </cdr:from>
    <cdr:to>
      <cdr:x>1</cdr:x>
      <cdr:y>0.07938</cdr:y>
    </cdr:to>
    <cdr:sp macro="" textlink="">
      <cdr:nvSpPr>
        <cdr:cNvPr id="2" name="テキスト ボックス 1"/>
        <cdr:cNvSpPr txBox="1"/>
      </cdr:nvSpPr>
      <cdr:spPr>
        <a:xfrm xmlns:a="http://schemas.openxmlformats.org/drawingml/2006/main">
          <a:off x="4874895"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421</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0.86604</cdr:x>
      <cdr:y>0.08789</cdr:y>
    </cdr:from>
    <cdr:to>
      <cdr:x>1</cdr:x>
      <cdr:y>0.29484</cdr:y>
    </cdr:to>
    <cdr:sp macro="" textlink="">
      <cdr:nvSpPr>
        <cdr:cNvPr id="2" name="テキスト ボックス 1"/>
        <cdr:cNvSpPr txBox="1"/>
      </cdr:nvSpPr>
      <cdr:spPr>
        <a:xfrm xmlns:a="http://schemas.openxmlformats.org/drawingml/2006/main">
          <a:off x="4371974" y="109220"/>
          <a:ext cx="676275"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261</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0.87368</cdr:x>
      <cdr:y>0</cdr:y>
    </cdr:from>
    <cdr:to>
      <cdr:x>1</cdr:x>
      <cdr:y>0.07938</cdr:y>
    </cdr:to>
    <cdr:sp macro="" textlink="">
      <cdr:nvSpPr>
        <cdr:cNvPr id="2" name="テキスト ボックス 1"/>
        <cdr:cNvSpPr txBox="1"/>
      </cdr:nvSpPr>
      <cdr:spPr>
        <a:xfrm xmlns:a="http://schemas.openxmlformats.org/drawingml/2006/main">
          <a:off x="4874895"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0.87368</cdr:x>
      <cdr:y>0</cdr:y>
    </cdr:from>
    <cdr:to>
      <cdr:x>1</cdr:x>
      <cdr:y>0.07938</cdr:y>
    </cdr:to>
    <cdr:sp macro="" textlink="">
      <cdr:nvSpPr>
        <cdr:cNvPr id="2" name="テキスト ボックス 1"/>
        <cdr:cNvSpPr txBox="1"/>
      </cdr:nvSpPr>
      <cdr:spPr>
        <a:xfrm xmlns:a="http://schemas.openxmlformats.org/drawingml/2006/main">
          <a:off x="4874895"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6.xml><?xml version="1.0" encoding="utf-8"?>
<c:userShapes xmlns:c="http://schemas.openxmlformats.org/drawingml/2006/chart">
  <cdr:relSizeAnchor xmlns:cdr="http://schemas.openxmlformats.org/drawingml/2006/chartDrawing">
    <cdr:from>
      <cdr:x>0.87368</cdr:x>
      <cdr:y>0</cdr:y>
    </cdr:from>
    <cdr:to>
      <cdr:x>1</cdr:x>
      <cdr:y>0.07144</cdr:y>
    </cdr:to>
    <cdr:sp macro="" textlink="">
      <cdr:nvSpPr>
        <cdr:cNvPr id="2" name="テキスト ボックス 1"/>
        <cdr:cNvSpPr txBox="1"/>
      </cdr:nvSpPr>
      <cdr:spPr>
        <a:xfrm xmlns:a="http://schemas.openxmlformats.org/drawingml/2006/main">
          <a:off x="4874895"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7.xml><?xml version="1.0" encoding="utf-8"?>
<c:userShapes xmlns:c="http://schemas.openxmlformats.org/drawingml/2006/chart">
  <cdr:relSizeAnchor xmlns:cdr="http://schemas.openxmlformats.org/drawingml/2006/chartDrawing">
    <cdr:from>
      <cdr:x>0.9136</cdr:x>
      <cdr:y>0.06665</cdr:y>
    </cdr:from>
    <cdr:to>
      <cdr:x>0.98606</cdr:x>
      <cdr:y>0.98203</cdr:y>
    </cdr:to>
    <cdr:sp macro="" textlink="">
      <cdr:nvSpPr>
        <cdr:cNvPr id="2" name="テキスト ボックス 1"/>
        <cdr:cNvSpPr txBox="1"/>
      </cdr:nvSpPr>
      <cdr:spPr>
        <a:xfrm xmlns:a="http://schemas.openxmlformats.org/drawingml/2006/main">
          <a:off x="5619750" y="502150"/>
          <a:ext cx="445770" cy="689676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ja-JP" altLang="en-US" sz="800">
            <a:latin typeface="HGｺﾞｼｯｸM" panose="020B0609000000000000" pitchFamily="49" charset="-128"/>
            <a:ea typeface="HGｺﾞｼｯｸM" panose="020B0609000000000000" pitchFamily="49" charset="-128"/>
          </a:endParaRPr>
        </a:p>
      </cdr:txBody>
    </cdr:sp>
  </cdr:relSizeAnchor>
  <cdr:relSizeAnchor xmlns:cdr="http://schemas.openxmlformats.org/drawingml/2006/chartDrawing">
    <cdr:from>
      <cdr:x>0.26788</cdr:x>
      <cdr:y>0.02528</cdr:y>
    </cdr:from>
    <cdr:to>
      <cdr:x>0.96005</cdr:x>
      <cdr:y>0.067</cdr:y>
    </cdr:to>
    <cdr:sp macro="" textlink="">
      <cdr:nvSpPr>
        <cdr:cNvPr id="4" name="正方形/長方形 3"/>
        <cdr:cNvSpPr/>
      </cdr:nvSpPr>
      <cdr:spPr>
        <a:xfrm xmlns:a="http://schemas.openxmlformats.org/drawingml/2006/main">
          <a:off x="1647825" y="190500"/>
          <a:ext cx="4257675" cy="31432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ja-JP"/>
        </a:p>
      </cdr:txBody>
    </cdr:sp>
  </cdr:relSizeAnchor>
  <cdr:relSizeAnchor xmlns:cdr="http://schemas.openxmlformats.org/drawingml/2006/chartDrawing">
    <cdr:from>
      <cdr:x>0.33043</cdr:x>
      <cdr:y>0.01138</cdr:y>
    </cdr:from>
    <cdr:to>
      <cdr:x>1</cdr:x>
      <cdr:y>0.03793</cdr:y>
    </cdr:to>
    <cdr:sp macro="" textlink="">
      <cdr:nvSpPr>
        <cdr:cNvPr id="3" name="テキスト ボックス 2"/>
        <cdr:cNvSpPr txBox="1"/>
      </cdr:nvSpPr>
      <cdr:spPr>
        <a:xfrm xmlns:a="http://schemas.openxmlformats.org/drawingml/2006/main">
          <a:off x="2032548" y="85725"/>
          <a:ext cx="4118697"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800">
              <a:latin typeface="HGSｺﾞｼｯｸM" panose="020B0600000000000000" pitchFamily="50" charset="-128"/>
              <a:ea typeface="HGSｺﾞｼｯｸM" panose="020B0600000000000000" pitchFamily="50" charset="-128"/>
            </a:rPr>
            <a:t>利用している　　　　　　利用していない　　　　　　　　　無回答　　　　　   </a:t>
          </a:r>
          <a:r>
            <a:rPr lang="en-US" altLang="ja-JP" sz="800">
              <a:latin typeface="HGSｺﾞｼｯｸM" panose="020B0600000000000000" pitchFamily="50" charset="-128"/>
              <a:ea typeface="HGSｺﾞｼｯｸM" panose="020B0600000000000000" pitchFamily="50" charset="-128"/>
            </a:rPr>
            <a:t>n</a:t>
          </a:r>
          <a:endParaRPr lang="ja-JP" altLang="en-US" sz="800">
            <a:latin typeface="HGSｺﾞｼｯｸM" panose="020B0600000000000000" pitchFamily="50" charset="-128"/>
            <a:ea typeface="HGSｺﾞｼｯｸM" panose="020B0600000000000000" pitchFamily="50" charset="-128"/>
          </a:endParaRPr>
        </a:p>
      </cdr:txBody>
    </cdr:sp>
  </cdr:relSizeAnchor>
  <cdr:relSizeAnchor xmlns:cdr="http://schemas.openxmlformats.org/drawingml/2006/chartDrawing">
    <cdr:from>
      <cdr:x>0.28182</cdr:x>
      <cdr:y>0.01138</cdr:y>
    </cdr:from>
    <cdr:to>
      <cdr:x>0.28182</cdr:x>
      <cdr:y>0.0708</cdr:y>
    </cdr:to>
    <cdr:cxnSp macro="">
      <cdr:nvCxnSpPr>
        <cdr:cNvPr id="6" name="直線コネクタ 5"/>
        <cdr:cNvCxnSpPr/>
      </cdr:nvCxnSpPr>
      <cdr:spPr>
        <a:xfrm xmlns:a="http://schemas.openxmlformats.org/drawingml/2006/main">
          <a:off x="1733550" y="85725"/>
          <a:ext cx="0" cy="44767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0.49499</cdr:x>
      <cdr:y>0.01138</cdr:y>
    </cdr:from>
    <cdr:to>
      <cdr:x>0.49499</cdr:x>
      <cdr:y>0.03919</cdr:y>
    </cdr:to>
    <cdr:cxnSp macro="">
      <cdr:nvCxnSpPr>
        <cdr:cNvPr id="8" name="直線コネクタ 7"/>
        <cdr:cNvCxnSpPr/>
      </cdr:nvCxnSpPr>
      <cdr:spPr>
        <a:xfrm xmlns:a="http://schemas.openxmlformats.org/drawingml/2006/main">
          <a:off x="3044825" y="85725"/>
          <a:ext cx="0" cy="2095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0.92134</cdr:x>
      <cdr:y>0.01138</cdr:y>
    </cdr:from>
    <cdr:to>
      <cdr:x>0.92134</cdr:x>
      <cdr:y>0.07206</cdr:y>
    </cdr:to>
    <cdr:cxnSp macro="">
      <cdr:nvCxnSpPr>
        <cdr:cNvPr id="10" name="直線コネクタ 9"/>
        <cdr:cNvCxnSpPr/>
      </cdr:nvCxnSpPr>
      <cdr:spPr>
        <a:xfrm xmlns:a="http://schemas.openxmlformats.org/drawingml/2006/main">
          <a:off x="5667375" y="85725"/>
          <a:ext cx="0" cy="45720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0.70817</cdr:x>
      <cdr:y>0.01138</cdr:y>
    </cdr:from>
    <cdr:to>
      <cdr:x>0.70817</cdr:x>
      <cdr:y>0.03919</cdr:y>
    </cdr:to>
    <cdr:cxnSp macro="">
      <cdr:nvCxnSpPr>
        <cdr:cNvPr id="14" name="直線コネクタ 13"/>
        <cdr:cNvCxnSpPr/>
      </cdr:nvCxnSpPr>
      <cdr:spPr>
        <a:xfrm xmlns:a="http://schemas.openxmlformats.org/drawingml/2006/main">
          <a:off x="4356100" y="85725"/>
          <a:ext cx="0" cy="2095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0.31898</cdr:x>
      <cdr:y>0.03982</cdr:y>
    </cdr:from>
    <cdr:to>
      <cdr:x>0.49551</cdr:x>
      <cdr:y>0.0708</cdr:y>
    </cdr:to>
    <cdr:cxnSp macro="">
      <cdr:nvCxnSpPr>
        <cdr:cNvPr id="15" name="直線コネクタ 14"/>
        <cdr:cNvCxnSpPr/>
      </cdr:nvCxnSpPr>
      <cdr:spPr>
        <a:xfrm xmlns:a="http://schemas.openxmlformats.org/drawingml/2006/main" flipH="1">
          <a:off x="1962152" y="300038"/>
          <a:ext cx="1085848" cy="23336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0.70842</cdr:x>
      <cdr:y>0.03982</cdr:y>
    </cdr:from>
    <cdr:to>
      <cdr:x>0.73165</cdr:x>
      <cdr:y>0.07206</cdr:y>
    </cdr:to>
    <cdr:cxnSp macro="">
      <cdr:nvCxnSpPr>
        <cdr:cNvPr id="19" name="直線コネクタ 18"/>
        <cdr:cNvCxnSpPr/>
      </cdr:nvCxnSpPr>
      <cdr:spPr>
        <a:xfrm xmlns:a="http://schemas.openxmlformats.org/drawingml/2006/main">
          <a:off x="4357688" y="300038"/>
          <a:ext cx="142875" cy="242887"/>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18.xml><?xml version="1.0" encoding="utf-8"?>
<c:userShapes xmlns:c="http://schemas.openxmlformats.org/drawingml/2006/chart">
  <cdr:relSizeAnchor xmlns:cdr="http://schemas.openxmlformats.org/drawingml/2006/chartDrawing">
    <cdr:from>
      <cdr:x>0.91411</cdr:x>
      <cdr:y>0.06328</cdr:y>
    </cdr:from>
    <cdr:to>
      <cdr:x>0.98658</cdr:x>
      <cdr:y>0.97866</cdr:y>
    </cdr:to>
    <cdr:sp macro="" textlink="">
      <cdr:nvSpPr>
        <cdr:cNvPr id="6" name="テキスト ボックス 1"/>
        <cdr:cNvSpPr txBox="1"/>
      </cdr:nvSpPr>
      <cdr:spPr>
        <a:xfrm xmlns:a="http://schemas.openxmlformats.org/drawingml/2006/main">
          <a:off x="5593918" y="476067"/>
          <a:ext cx="443469" cy="68868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ja-JP" altLang="en-US" sz="800">
            <a:latin typeface="HGｺﾞｼｯｸM" panose="020B0609000000000000" pitchFamily="49" charset="-128"/>
            <a:ea typeface="HGｺﾞｼｯｸM" panose="020B0609000000000000" pitchFamily="49" charset="-128"/>
          </a:endParaRPr>
        </a:p>
      </cdr:txBody>
    </cdr:sp>
  </cdr:relSizeAnchor>
  <cdr:relSizeAnchor xmlns:cdr="http://schemas.openxmlformats.org/drawingml/2006/chartDrawing">
    <cdr:from>
      <cdr:x>0.25128</cdr:x>
      <cdr:y>0.02191</cdr:y>
    </cdr:from>
    <cdr:to>
      <cdr:x>0.94345</cdr:x>
      <cdr:y>0.06363</cdr:y>
    </cdr:to>
    <cdr:sp macro="" textlink="">
      <cdr:nvSpPr>
        <cdr:cNvPr id="7" name="正方形/長方形 6"/>
        <cdr:cNvSpPr/>
      </cdr:nvSpPr>
      <cdr:spPr>
        <a:xfrm xmlns:a="http://schemas.openxmlformats.org/drawingml/2006/main">
          <a:off x="1537720" y="164696"/>
          <a:ext cx="4235698" cy="313557"/>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ja-JP"/>
        </a:p>
      </cdr:txBody>
    </cdr:sp>
  </cdr:relSizeAnchor>
  <cdr:relSizeAnchor xmlns:cdr="http://schemas.openxmlformats.org/drawingml/2006/chartDrawing">
    <cdr:from>
      <cdr:x>0.27439</cdr:x>
      <cdr:y>0.00801</cdr:y>
    </cdr:from>
    <cdr:to>
      <cdr:x>0.43271</cdr:x>
      <cdr:y>0.04816</cdr:y>
    </cdr:to>
    <cdr:sp macro="" textlink="">
      <cdr:nvSpPr>
        <cdr:cNvPr id="8" name="テキスト ボックス 3"/>
        <cdr:cNvSpPr txBox="1"/>
      </cdr:nvSpPr>
      <cdr:spPr>
        <a:xfrm xmlns:a="http://schemas.openxmlformats.org/drawingml/2006/main">
          <a:off x="1679157" y="60177"/>
          <a:ext cx="968794" cy="3017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700">
              <a:latin typeface="HGSｺﾞｼｯｸM" panose="020B0600000000000000" pitchFamily="50" charset="-128"/>
              <a:ea typeface="HGSｺﾞｼｯｸM" panose="020B0600000000000000" pitchFamily="50" charset="-128"/>
            </a:rPr>
            <a:t>今よりも利用を</a:t>
          </a:r>
          <a:endParaRPr lang="en-US" altLang="ja-JP" sz="700">
            <a:latin typeface="HGSｺﾞｼｯｸM" panose="020B0600000000000000" pitchFamily="50" charset="-128"/>
            <a:ea typeface="HGSｺﾞｼｯｸM" panose="020B0600000000000000" pitchFamily="50" charset="-128"/>
          </a:endParaRPr>
        </a:p>
        <a:p xmlns:a="http://schemas.openxmlformats.org/drawingml/2006/main">
          <a:r>
            <a:rPr lang="ja-JP" altLang="en-US" sz="700">
              <a:latin typeface="HGSｺﾞｼｯｸM" panose="020B0600000000000000" pitchFamily="50" charset="-128"/>
              <a:ea typeface="HGSｺﾞｼｯｸM" panose="020B0600000000000000" pitchFamily="50" charset="-128"/>
            </a:rPr>
            <a:t>増やす予定</a:t>
          </a:r>
        </a:p>
      </cdr:txBody>
    </cdr:sp>
  </cdr:relSizeAnchor>
  <cdr:relSizeAnchor xmlns:cdr="http://schemas.openxmlformats.org/drawingml/2006/chartDrawing">
    <cdr:from>
      <cdr:x>0.41622</cdr:x>
      <cdr:y>0.00801</cdr:y>
    </cdr:from>
    <cdr:to>
      <cdr:x>0.57453</cdr:x>
      <cdr:y>0.04816</cdr:y>
    </cdr:to>
    <cdr:sp macro="" textlink="">
      <cdr:nvSpPr>
        <cdr:cNvPr id="9" name="テキスト ボックス 3"/>
        <cdr:cNvSpPr txBox="1"/>
      </cdr:nvSpPr>
      <cdr:spPr>
        <a:xfrm xmlns:a="http://schemas.openxmlformats.org/drawingml/2006/main">
          <a:off x="2547043" y="60177"/>
          <a:ext cx="968794" cy="3017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700">
              <a:latin typeface="HGSｺﾞｼｯｸM" panose="020B0600000000000000" pitchFamily="50" charset="-128"/>
              <a:ea typeface="HGSｺﾞｼｯｸM" panose="020B0600000000000000" pitchFamily="50" charset="-128"/>
            </a:rPr>
            <a:t>今と同じくらい</a:t>
          </a:r>
          <a:endParaRPr lang="en-US" altLang="ja-JP" sz="700">
            <a:latin typeface="HGSｺﾞｼｯｸM" panose="020B0600000000000000" pitchFamily="50" charset="-128"/>
            <a:ea typeface="HGSｺﾞｼｯｸM" panose="020B0600000000000000" pitchFamily="50" charset="-128"/>
          </a:endParaRPr>
        </a:p>
        <a:p xmlns:a="http://schemas.openxmlformats.org/drawingml/2006/main">
          <a:r>
            <a:rPr lang="ja-JP" altLang="en-US" sz="700">
              <a:latin typeface="HGSｺﾞｼｯｸM" panose="020B0600000000000000" pitchFamily="50" charset="-128"/>
              <a:ea typeface="HGSｺﾞｼｯｸM" panose="020B0600000000000000" pitchFamily="50" charset="-128"/>
            </a:rPr>
            <a:t>利用する予定</a:t>
          </a:r>
        </a:p>
      </cdr:txBody>
    </cdr:sp>
  </cdr:relSizeAnchor>
  <cdr:relSizeAnchor xmlns:cdr="http://schemas.openxmlformats.org/drawingml/2006/chartDrawing">
    <cdr:from>
      <cdr:x>0.55804</cdr:x>
      <cdr:y>0.00801</cdr:y>
    </cdr:from>
    <cdr:to>
      <cdr:x>0.71635</cdr:x>
      <cdr:y>0.04816</cdr:y>
    </cdr:to>
    <cdr:sp macro="" textlink="">
      <cdr:nvSpPr>
        <cdr:cNvPr id="10" name="テキスト ボックス 3"/>
        <cdr:cNvSpPr txBox="1"/>
      </cdr:nvSpPr>
      <cdr:spPr>
        <a:xfrm xmlns:a="http://schemas.openxmlformats.org/drawingml/2006/main">
          <a:off x="3414929" y="60177"/>
          <a:ext cx="968794" cy="3017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700">
              <a:latin typeface="HGSｺﾞｼｯｸM" panose="020B0600000000000000" pitchFamily="50" charset="-128"/>
              <a:ea typeface="HGSｺﾞｼｯｸM" panose="020B0600000000000000" pitchFamily="50" charset="-128"/>
            </a:rPr>
            <a:t>今よりも利用を</a:t>
          </a:r>
          <a:endParaRPr lang="en-US" altLang="ja-JP" sz="700">
            <a:latin typeface="HGSｺﾞｼｯｸM" panose="020B0600000000000000" pitchFamily="50" charset="-128"/>
            <a:ea typeface="HGSｺﾞｼｯｸM" panose="020B0600000000000000" pitchFamily="50" charset="-128"/>
          </a:endParaRPr>
        </a:p>
        <a:p xmlns:a="http://schemas.openxmlformats.org/drawingml/2006/main">
          <a:r>
            <a:rPr lang="ja-JP" altLang="en-US" sz="700">
              <a:latin typeface="HGSｺﾞｼｯｸM" panose="020B0600000000000000" pitchFamily="50" charset="-128"/>
              <a:ea typeface="HGSｺﾞｼｯｸM" panose="020B0600000000000000" pitchFamily="50" charset="-128"/>
            </a:rPr>
            <a:t>減らす予定</a:t>
          </a:r>
        </a:p>
      </cdr:txBody>
    </cdr:sp>
  </cdr:relSizeAnchor>
  <cdr:relSizeAnchor xmlns:cdr="http://schemas.openxmlformats.org/drawingml/2006/chartDrawing">
    <cdr:from>
      <cdr:x>0.69986</cdr:x>
      <cdr:y>0.00801</cdr:y>
    </cdr:from>
    <cdr:to>
      <cdr:x>0.85818</cdr:x>
      <cdr:y>0.04816</cdr:y>
    </cdr:to>
    <cdr:sp macro="" textlink="">
      <cdr:nvSpPr>
        <cdr:cNvPr id="11" name="テキスト ボックス 3"/>
        <cdr:cNvSpPr txBox="1"/>
      </cdr:nvSpPr>
      <cdr:spPr>
        <a:xfrm xmlns:a="http://schemas.openxmlformats.org/drawingml/2006/main">
          <a:off x="4282815" y="60177"/>
          <a:ext cx="968794" cy="3017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700">
              <a:latin typeface="HGSｺﾞｼｯｸM" panose="020B0600000000000000" pitchFamily="50" charset="-128"/>
              <a:ea typeface="HGSｺﾞｼｯｸM" panose="020B0600000000000000" pitchFamily="50" charset="-128"/>
            </a:rPr>
            <a:t>利用予定がない</a:t>
          </a:r>
        </a:p>
      </cdr:txBody>
    </cdr:sp>
  </cdr:relSizeAnchor>
  <cdr:relSizeAnchor xmlns:cdr="http://schemas.openxmlformats.org/drawingml/2006/chartDrawing">
    <cdr:from>
      <cdr:x>0.84169</cdr:x>
      <cdr:y>0.00801</cdr:y>
    </cdr:from>
    <cdr:to>
      <cdr:x>0.92923</cdr:x>
      <cdr:y>0.04816</cdr:y>
    </cdr:to>
    <cdr:sp macro="" textlink="">
      <cdr:nvSpPr>
        <cdr:cNvPr id="12" name="テキスト ボックス 3"/>
        <cdr:cNvSpPr txBox="1"/>
      </cdr:nvSpPr>
      <cdr:spPr>
        <a:xfrm xmlns:a="http://schemas.openxmlformats.org/drawingml/2006/main">
          <a:off x="5150701" y="60177"/>
          <a:ext cx="535724" cy="3017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700">
              <a:latin typeface="HGSｺﾞｼｯｸM" panose="020B0600000000000000" pitchFamily="50" charset="-128"/>
              <a:ea typeface="HGSｺﾞｼｯｸM" panose="020B0600000000000000" pitchFamily="50" charset="-128"/>
            </a:rPr>
            <a:t>未回答</a:t>
          </a:r>
        </a:p>
      </cdr:txBody>
    </cdr:sp>
  </cdr:relSizeAnchor>
  <cdr:relSizeAnchor xmlns:cdr="http://schemas.openxmlformats.org/drawingml/2006/chartDrawing">
    <cdr:from>
      <cdr:x>0.8915</cdr:x>
      <cdr:y>0.00801</cdr:y>
    </cdr:from>
    <cdr:to>
      <cdr:x>0.97904</cdr:x>
      <cdr:y>0.04816</cdr:y>
    </cdr:to>
    <cdr:sp macro="" textlink="">
      <cdr:nvSpPr>
        <cdr:cNvPr id="13" name="テキスト ボックス 3"/>
        <cdr:cNvSpPr txBox="1"/>
      </cdr:nvSpPr>
      <cdr:spPr>
        <a:xfrm xmlns:a="http://schemas.openxmlformats.org/drawingml/2006/main">
          <a:off x="5455501" y="60177"/>
          <a:ext cx="535724" cy="3017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altLang="ja-JP" sz="700">
              <a:latin typeface="HGSｺﾞｼｯｸM" panose="020B0600000000000000" pitchFamily="50" charset="-128"/>
              <a:ea typeface="HGSｺﾞｼｯｸM" panose="020B0600000000000000" pitchFamily="50" charset="-128"/>
            </a:rPr>
            <a:t>n</a:t>
          </a:r>
          <a:endParaRPr lang="ja-JP" altLang="en-US" sz="700">
            <a:latin typeface="HGSｺﾞｼｯｸM" panose="020B0600000000000000" pitchFamily="50" charset="-128"/>
            <a:ea typeface="HGSｺﾞｼｯｸM" panose="020B0600000000000000" pitchFamily="50" charset="-128"/>
          </a:endParaRPr>
        </a:p>
      </cdr:txBody>
    </cdr:sp>
  </cdr:relSizeAnchor>
  <cdr:relSizeAnchor xmlns:cdr="http://schemas.openxmlformats.org/drawingml/2006/chartDrawing">
    <cdr:from>
      <cdr:x>0.92808</cdr:x>
      <cdr:y>0.01056</cdr:y>
    </cdr:from>
    <cdr:to>
      <cdr:x>0.92808</cdr:x>
      <cdr:y>0.07139</cdr:y>
    </cdr:to>
    <cdr:cxnSp macro="">
      <cdr:nvCxnSpPr>
        <cdr:cNvPr id="14" name="直線コネクタ 13"/>
        <cdr:cNvCxnSpPr/>
      </cdr:nvCxnSpPr>
      <cdr:spPr>
        <a:xfrm xmlns:a="http://schemas.openxmlformats.org/drawingml/2006/main">
          <a:off x="5679398" y="79375"/>
          <a:ext cx="0" cy="45720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0.2689</cdr:x>
      <cdr:y>0.00929</cdr:y>
    </cdr:from>
    <cdr:to>
      <cdr:x>0.2689</cdr:x>
      <cdr:y>0.07013</cdr:y>
    </cdr:to>
    <cdr:cxnSp macro="">
      <cdr:nvCxnSpPr>
        <cdr:cNvPr id="15" name="直線コネクタ 14"/>
        <cdr:cNvCxnSpPr/>
      </cdr:nvCxnSpPr>
      <cdr:spPr>
        <a:xfrm xmlns:a="http://schemas.openxmlformats.org/drawingml/2006/main">
          <a:off x="1645561" y="69851"/>
          <a:ext cx="0" cy="45720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0.4093</cdr:x>
      <cdr:y>0.00866</cdr:y>
    </cdr:from>
    <cdr:to>
      <cdr:x>0.4093</cdr:x>
      <cdr:y>0.04309</cdr:y>
    </cdr:to>
    <cdr:cxnSp macro="">
      <cdr:nvCxnSpPr>
        <cdr:cNvPr id="16" name="直線コネクタ 15"/>
        <cdr:cNvCxnSpPr/>
      </cdr:nvCxnSpPr>
      <cdr:spPr>
        <a:xfrm xmlns:a="http://schemas.openxmlformats.org/drawingml/2006/main">
          <a:off x="2504716" y="65088"/>
          <a:ext cx="0" cy="25876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0.54814</cdr:x>
      <cdr:y>0.00866</cdr:y>
    </cdr:from>
    <cdr:to>
      <cdr:x>0.54814</cdr:x>
      <cdr:y>0.04309</cdr:y>
    </cdr:to>
    <cdr:cxnSp macro="">
      <cdr:nvCxnSpPr>
        <cdr:cNvPr id="20" name="直線コネクタ 19"/>
        <cdr:cNvCxnSpPr/>
      </cdr:nvCxnSpPr>
      <cdr:spPr>
        <a:xfrm xmlns:a="http://schemas.openxmlformats.org/drawingml/2006/main">
          <a:off x="3354345" y="65088"/>
          <a:ext cx="0" cy="25876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0.69087</cdr:x>
      <cdr:y>0.00866</cdr:y>
    </cdr:from>
    <cdr:to>
      <cdr:x>0.69087</cdr:x>
      <cdr:y>0.04309</cdr:y>
    </cdr:to>
    <cdr:cxnSp macro="">
      <cdr:nvCxnSpPr>
        <cdr:cNvPr id="21" name="直線コネクタ 20"/>
        <cdr:cNvCxnSpPr/>
      </cdr:nvCxnSpPr>
      <cdr:spPr>
        <a:xfrm xmlns:a="http://schemas.openxmlformats.org/drawingml/2006/main">
          <a:off x="4227788" y="65088"/>
          <a:ext cx="0" cy="25876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0.83282</cdr:x>
      <cdr:y>0.00866</cdr:y>
    </cdr:from>
    <cdr:to>
      <cdr:x>0.83282</cdr:x>
      <cdr:y>0.04309</cdr:y>
    </cdr:to>
    <cdr:cxnSp macro="">
      <cdr:nvCxnSpPr>
        <cdr:cNvPr id="22" name="直線コネクタ 21"/>
        <cdr:cNvCxnSpPr/>
      </cdr:nvCxnSpPr>
      <cdr:spPr>
        <a:xfrm xmlns:a="http://schemas.openxmlformats.org/drawingml/2006/main">
          <a:off x="5096467" y="65088"/>
          <a:ext cx="0" cy="25876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0.2864</cdr:x>
      <cdr:y>0.04309</cdr:y>
    </cdr:from>
    <cdr:to>
      <cdr:x>0.41014</cdr:x>
      <cdr:y>0.0659</cdr:y>
    </cdr:to>
    <cdr:cxnSp macro="">
      <cdr:nvCxnSpPr>
        <cdr:cNvPr id="23" name="直線コネクタ 22"/>
        <cdr:cNvCxnSpPr/>
      </cdr:nvCxnSpPr>
      <cdr:spPr>
        <a:xfrm xmlns:a="http://schemas.openxmlformats.org/drawingml/2006/main" flipH="1">
          <a:off x="1752600" y="323850"/>
          <a:ext cx="757238" cy="1714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0.31597</cdr:x>
      <cdr:y>0.04309</cdr:y>
    </cdr:from>
    <cdr:to>
      <cdr:x>0.54945</cdr:x>
      <cdr:y>0.0659</cdr:y>
    </cdr:to>
    <cdr:cxnSp macro="">
      <cdr:nvCxnSpPr>
        <cdr:cNvPr id="26" name="直線コネクタ 25"/>
        <cdr:cNvCxnSpPr/>
      </cdr:nvCxnSpPr>
      <cdr:spPr>
        <a:xfrm xmlns:a="http://schemas.openxmlformats.org/drawingml/2006/main" flipH="1">
          <a:off x="1933575" y="323850"/>
          <a:ext cx="1428751" cy="1714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0.31441</cdr:x>
      <cdr:y>0.04309</cdr:y>
    </cdr:from>
    <cdr:to>
      <cdr:x>0.69109</cdr:x>
      <cdr:y>0.0659</cdr:y>
    </cdr:to>
    <cdr:cxnSp macro="">
      <cdr:nvCxnSpPr>
        <cdr:cNvPr id="28" name="直線コネクタ 27"/>
        <cdr:cNvCxnSpPr/>
      </cdr:nvCxnSpPr>
      <cdr:spPr>
        <a:xfrm xmlns:a="http://schemas.openxmlformats.org/drawingml/2006/main" flipH="1">
          <a:off x="1924050" y="323850"/>
          <a:ext cx="2305052" cy="1714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0.6942</cdr:x>
      <cdr:y>0.04309</cdr:y>
    </cdr:from>
    <cdr:to>
      <cdr:x>0.83273</cdr:x>
      <cdr:y>0.0659</cdr:y>
    </cdr:to>
    <cdr:cxnSp macro="">
      <cdr:nvCxnSpPr>
        <cdr:cNvPr id="31" name="直線コネクタ 30"/>
        <cdr:cNvCxnSpPr/>
      </cdr:nvCxnSpPr>
      <cdr:spPr>
        <a:xfrm xmlns:a="http://schemas.openxmlformats.org/drawingml/2006/main" flipH="1">
          <a:off x="4248150" y="323850"/>
          <a:ext cx="847727" cy="1714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19.xml><?xml version="1.0" encoding="utf-8"?>
<c:userShapes xmlns:c="http://schemas.openxmlformats.org/drawingml/2006/chart">
  <cdr:relSizeAnchor xmlns:cdr="http://schemas.openxmlformats.org/drawingml/2006/chartDrawing">
    <cdr:from>
      <cdr:x>0.84583</cdr:x>
      <cdr:y>0.05534</cdr:y>
    </cdr:from>
    <cdr:to>
      <cdr:x>1</cdr:x>
      <cdr:y>0.27947</cdr:y>
    </cdr:to>
    <cdr:sp macro="" textlink="">
      <cdr:nvSpPr>
        <cdr:cNvPr id="2" name="テキスト ボックス 1"/>
        <cdr:cNvSpPr txBox="1"/>
      </cdr:nvSpPr>
      <cdr:spPr>
        <a:xfrm xmlns:a="http://schemas.openxmlformats.org/drawingml/2006/main">
          <a:off x="3867150" y="6350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0.87197</cdr:x>
      <cdr:y>0.03414</cdr:y>
    </cdr:from>
    <cdr:to>
      <cdr:x>1</cdr:x>
      <cdr:y>0.11546</cdr:y>
    </cdr:to>
    <cdr:sp macro="" textlink="">
      <cdr:nvSpPr>
        <cdr:cNvPr id="2" name="テキスト ボックス 1"/>
        <cdr:cNvSpPr txBox="1"/>
      </cdr:nvSpPr>
      <cdr:spPr>
        <a:xfrm xmlns:a="http://schemas.openxmlformats.org/drawingml/2006/main">
          <a:off x="4800600" y="10795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20.xml><?xml version="1.0" encoding="utf-8"?>
<c:userShapes xmlns:c="http://schemas.openxmlformats.org/drawingml/2006/chart">
  <cdr:relSizeAnchor xmlns:cdr="http://schemas.openxmlformats.org/drawingml/2006/chartDrawing">
    <cdr:from>
      <cdr:x>0.84583</cdr:x>
      <cdr:y>0</cdr:y>
    </cdr:from>
    <cdr:to>
      <cdr:x>1</cdr:x>
      <cdr:y>0.09375</cdr:y>
    </cdr:to>
    <cdr:sp macro="" textlink="">
      <cdr:nvSpPr>
        <cdr:cNvPr id="2" name="テキスト ボックス 1"/>
        <cdr:cNvSpPr txBox="1"/>
      </cdr:nvSpPr>
      <cdr:spPr>
        <a:xfrm xmlns:a="http://schemas.openxmlformats.org/drawingml/2006/main">
          <a:off x="3867150"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221</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21.xml><?xml version="1.0" encoding="utf-8"?>
<c:userShapes xmlns:c="http://schemas.openxmlformats.org/drawingml/2006/chart">
  <cdr:relSizeAnchor xmlns:cdr="http://schemas.openxmlformats.org/drawingml/2006/chartDrawing">
    <cdr:from>
      <cdr:x>0.82643</cdr:x>
      <cdr:y>0.1928</cdr:y>
    </cdr:from>
    <cdr:to>
      <cdr:x>0.9806</cdr:x>
      <cdr:y>0.32445</cdr:y>
    </cdr:to>
    <cdr:sp macro="" textlink="">
      <cdr:nvSpPr>
        <cdr:cNvPr id="2" name="テキスト ボックス 1"/>
        <cdr:cNvSpPr txBox="1"/>
      </cdr:nvSpPr>
      <cdr:spPr>
        <a:xfrm xmlns:a="http://schemas.openxmlformats.org/drawingml/2006/main">
          <a:off x="4471152" y="283795"/>
          <a:ext cx="834090" cy="19377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22.xml><?xml version="1.0" encoding="utf-8"?>
<c:userShapes xmlns:c="http://schemas.openxmlformats.org/drawingml/2006/chart">
  <cdr:relSizeAnchor xmlns:cdr="http://schemas.openxmlformats.org/drawingml/2006/chartDrawing">
    <cdr:from>
      <cdr:x>0.84583</cdr:x>
      <cdr:y>0.06647</cdr:y>
    </cdr:from>
    <cdr:to>
      <cdr:x>1</cdr:x>
      <cdr:y>0.23473</cdr:y>
    </cdr:to>
    <cdr:sp macro="" textlink="">
      <cdr:nvSpPr>
        <cdr:cNvPr id="2" name="テキスト ボックス 1"/>
        <cdr:cNvSpPr txBox="1"/>
      </cdr:nvSpPr>
      <cdr:spPr>
        <a:xfrm xmlns:a="http://schemas.openxmlformats.org/drawingml/2006/main">
          <a:off x="4925695" y="10160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23.xml><?xml version="1.0" encoding="utf-8"?>
<c:userShapes xmlns:c="http://schemas.openxmlformats.org/drawingml/2006/chart">
  <cdr:relSizeAnchor xmlns:cdr="http://schemas.openxmlformats.org/drawingml/2006/chartDrawing">
    <cdr:from>
      <cdr:x>0.86821</cdr:x>
      <cdr:y>0.01426</cdr:y>
    </cdr:from>
    <cdr:to>
      <cdr:x>0.99012</cdr:x>
      <cdr:y>0.08219</cdr:y>
    </cdr:to>
    <cdr:sp macro="" textlink="">
      <cdr:nvSpPr>
        <cdr:cNvPr id="2" name="テキスト ボックス 1"/>
        <cdr:cNvSpPr txBox="1"/>
      </cdr:nvSpPr>
      <cdr:spPr>
        <a:xfrm xmlns:a="http://schemas.openxmlformats.org/drawingml/2006/main">
          <a:off x="5019681" y="60171"/>
          <a:ext cx="704844" cy="28663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0.48762</cdr:x>
      <cdr:y>0.90357</cdr:y>
    </cdr:from>
    <cdr:to>
      <cdr:x>0.61543</cdr:x>
      <cdr:y>1</cdr:y>
    </cdr:to>
    <cdr:sp macro="" textlink="">
      <cdr:nvSpPr>
        <cdr:cNvPr id="2" name="テキスト ボックス 1"/>
        <cdr:cNvSpPr txBox="1"/>
      </cdr:nvSpPr>
      <cdr:spPr>
        <a:xfrm xmlns:a="http://schemas.openxmlformats.org/drawingml/2006/main">
          <a:off x="2689225" y="2409825"/>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390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0.84679</cdr:x>
      <cdr:y>0.0428</cdr:y>
    </cdr:from>
    <cdr:to>
      <cdr:x>1</cdr:x>
      <cdr:y>0.19755</cdr:y>
    </cdr:to>
    <cdr:sp macro="" textlink="">
      <cdr:nvSpPr>
        <cdr:cNvPr id="2" name="テキスト ボックス 1"/>
        <cdr:cNvSpPr txBox="1"/>
      </cdr:nvSpPr>
      <cdr:spPr>
        <a:xfrm xmlns:a="http://schemas.openxmlformats.org/drawingml/2006/main">
          <a:off x="3895725" y="7112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0.87263</cdr:x>
      <cdr:y>0</cdr:y>
    </cdr:from>
    <cdr:to>
      <cdr:x>1</cdr:x>
      <cdr:y>0.06308</cdr:y>
    </cdr:to>
    <cdr:sp macro="" textlink="">
      <cdr:nvSpPr>
        <cdr:cNvPr id="2" name="テキスト ボックス 1"/>
        <cdr:cNvSpPr txBox="1"/>
      </cdr:nvSpPr>
      <cdr:spPr>
        <a:xfrm xmlns:a="http://schemas.openxmlformats.org/drawingml/2006/main">
          <a:off x="4829175"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133</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0.84583</cdr:x>
      <cdr:y>0</cdr:y>
    </cdr:from>
    <cdr:to>
      <cdr:x>1</cdr:x>
      <cdr:y>0.09375</cdr:y>
    </cdr:to>
    <cdr:sp macro="" textlink="">
      <cdr:nvSpPr>
        <cdr:cNvPr id="2" name="テキスト ボックス 1"/>
        <cdr:cNvSpPr txBox="1"/>
      </cdr:nvSpPr>
      <cdr:spPr>
        <a:xfrm xmlns:a="http://schemas.openxmlformats.org/drawingml/2006/main">
          <a:off x="3867150"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0.84583</cdr:x>
      <cdr:y>0</cdr:y>
    </cdr:from>
    <cdr:to>
      <cdr:x>1</cdr:x>
      <cdr:y>0.09375</cdr:y>
    </cdr:to>
    <cdr:sp macro="" textlink="">
      <cdr:nvSpPr>
        <cdr:cNvPr id="2" name="テキスト ボックス 1"/>
        <cdr:cNvSpPr txBox="1"/>
      </cdr:nvSpPr>
      <cdr:spPr>
        <a:xfrm xmlns:a="http://schemas.openxmlformats.org/drawingml/2006/main">
          <a:off x="3867150"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0.84583</cdr:x>
      <cdr:y>0</cdr:y>
    </cdr:from>
    <cdr:to>
      <cdr:x>1</cdr:x>
      <cdr:y>0.07872</cdr:y>
    </cdr:to>
    <cdr:sp macro="" textlink="">
      <cdr:nvSpPr>
        <cdr:cNvPr id="2" name="テキスト ボックス 1"/>
        <cdr:cNvSpPr txBox="1"/>
      </cdr:nvSpPr>
      <cdr:spPr>
        <a:xfrm xmlns:a="http://schemas.openxmlformats.org/drawingml/2006/main">
          <a:off x="3867150"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0.84583</cdr:x>
      <cdr:y>0</cdr:y>
    </cdr:from>
    <cdr:to>
      <cdr:x>1</cdr:x>
      <cdr:y>0.10887</cdr:y>
    </cdr:to>
    <cdr:sp macro="" textlink="">
      <cdr:nvSpPr>
        <cdr:cNvPr id="2" name="テキスト ボックス 1"/>
        <cdr:cNvSpPr txBox="1"/>
      </cdr:nvSpPr>
      <cdr:spPr>
        <a:xfrm xmlns:a="http://schemas.openxmlformats.org/drawingml/2006/main">
          <a:off x="3867150"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DAE48-FE16-4CFF-BCA4-4858A713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133</Pages>
  <Words>14685</Words>
  <Characters>83708</Characters>
  <Application>Microsoft Office Word</Application>
  <DocSecurity>0</DocSecurity>
  <Lines>697</Lines>
  <Paragraphs>196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98197</CharactersWithSpaces>
  <SharedDoc>false</SharedDoc>
  <HLinks>
    <vt:vector size="300" baseType="variant">
      <vt:variant>
        <vt:i4>1638458</vt:i4>
      </vt:variant>
      <vt:variant>
        <vt:i4>245</vt:i4>
      </vt:variant>
      <vt:variant>
        <vt:i4>0</vt:i4>
      </vt:variant>
      <vt:variant>
        <vt:i4>5</vt:i4>
      </vt:variant>
      <vt:variant>
        <vt:lpwstr/>
      </vt:variant>
      <vt:variant>
        <vt:lpwstr>_Toc413956807</vt:lpwstr>
      </vt:variant>
      <vt:variant>
        <vt:i4>1638458</vt:i4>
      </vt:variant>
      <vt:variant>
        <vt:i4>239</vt:i4>
      </vt:variant>
      <vt:variant>
        <vt:i4>0</vt:i4>
      </vt:variant>
      <vt:variant>
        <vt:i4>5</vt:i4>
      </vt:variant>
      <vt:variant>
        <vt:lpwstr/>
      </vt:variant>
      <vt:variant>
        <vt:lpwstr>_Toc413956806</vt:lpwstr>
      </vt:variant>
      <vt:variant>
        <vt:i4>1638458</vt:i4>
      </vt:variant>
      <vt:variant>
        <vt:i4>236</vt:i4>
      </vt:variant>
      <vt:variant>
        <vt:i4>0</vt:i4>
      </vt:variant>
      <vt:variant>
        <vt:i4>5</vt:i4>
      </vt:variant>
      <vt:variant>
        <vt:lpwstr/>
      </vt:variant>
      <vt:variant>
        <vt:lpwstr>_Toc413956805</vt:lpwstr>
      </vt:variant>
      <vt:variant>
        <vt:i4>1638458</vt:i4>
      </vt:variant>
      <vt:variant>
        <vt:i4>230</vt:i4>
      </vt:variant>
      <vt:variant>
        <vt:i4>0</vt:i4>
      </vt:variant>
      <vt:variant>
        <vt:i4>5</vt:i4>
      </vt:variant>
      <vt:variant>
        <vt:lpwstr/>
      </vt:variant>
      <vt:variant>
        <vt:lpwstr>_Toc413956804</vt:lpwstr>
      </vt:variant>
      <vt:variant>
        <vt:i4>1638458</vt:i4>
      </vt:variant>
      <vt:variant>
        <vt:i4>224</vt:i4>
      </vt:variant>
      <vt:variant>
        <vt:i4>0</vt:i4>
      </vt:variant>
      <vt:variant>
        <vt:i4>5</vt:i4>
      </vt:variant>
      <vt:variant>
        <vt:lpwstr/>
      </vt:variant>
      <vt:variant>
        <vt:lpwstr>_Toc413956803</vt:lpwstr>
      </vt:variant>
      <vt:variant>
        <vt:i4>1638458</vt:i4>
      </vt:variant>
      <vt:variant>
        <vt:i4>218</vt:i4>
      </vt:variant>
      <vt:variant>
        <vt:i4>0</vt:i4>
      </vt:variant>
      <vt:variant>
        <vt:i4>5</vt:i4>
      </vt:variant>
      <vt:variant>
        <vt:lpwstr/>
      </vt:variant>
      <vt:variant>
        <vt:lpwstr>_Toc413956802</vt:lpwstr>
      </vt:variant>
      <vt:variant>
        <vt:i4>1638458</vt:i4>
      </vt:variant>
      <vt:variant>
        <vt:i4>212</vt:i4>
      </vt:variant>
      <vt:variant>
        <vt:i4>0</vt:i4>
      </vt:variant>
      <vt:variant>
        <vt:i4>5</vt:i4>
      </vt:variant>
      <vt:variant>
        <vt:lpwstr/>
      </vt:variant>
      <vt:variant>
        <vt:lpwstr>_Toc413956801</vt:lpwstr>
      </vt:variant>
      <vt:variant>
        <vt:i4>1638458</vt:i4>
      </vt:variant>
      <vt:variant>
        <vt:i4>206</vt:i4>
      </vt:variant>
      <vt:variant>
        <vt:i4>0</vt:i4>
      </vt:variant>
      <vt:variant>
        <vt:i4>5</vt:i4>
      </vt:variant>
      <vt:variant>
        <vt:lpwstr/>
      </vt:variant>
      <vt:variant>
        <vt:lpwstr>_Toc413956800</vt:lpwstr>
      </vt:variant>
      <vt:variant>
        <vt:i4>1048629</vt:i4>
      </vt:variant>
      <vt:variant>
        <vt:i4>200</vt:i4>
      </vt:variant>
      <vt:variant>
        <vt:i4>0</vt:i4>
      </vt:variant>
      <vt:variant>
        <vt:i4>5</vt:i4>
      </vt:variant>
      <vt:variant>
        <vt:lpwstr/>
      </vt:variant>
      <vt:variant>
        <vt:lpwstr>_Toc413956799</vt:lpwstr>
      </vt:variant>
      <vt:variant>
        <vt:i4>1048629</vt:i4>
      </vt:variant>
      <vt:variant>
        <vt:i4>194</vt:i4>
      </vt:variant>
      <vt:variant>
        <vt:i4>0</vt:i4>
      </vt:variant>
      <vt:variant>
        <vt:i4>5</vt:i4>
      </vt:variant>
      <vt:variant>
        <vt:lpwstr/>
      </vt:variant>
      <vt:variant>
        <vt:lpwstr>_Toc413956798</vt:lpwstr>
      </vt:variant>
      <vt:variant>
        <vt:i4>1048629</vt:i4>
      </vt:variant>
      <vt:variant>
        <vt:i4>188</vt:i4>
      </vt:variant>
      <vt:variant>
        <vt:i4>0</vt:i4>
      </vt:variant>
      <vt:variant>
        <vt:i4>5</vt:i4>
      </vt:variant>
      <vt:variant>
        <vt:lpwstr/>
      </vt:variant>
      <vt:variant>
        <vt:lpwstr>_Toc413956797</vt:lpwstr>
      </vt:variant>
      <vt:variant>
        <vt:i4>1048629</vt:i4>
      </vt:variant>
      <vt:variant>
        <vt:i4>182</vt:i4>
      </vt:variant>
      <vt:variant>
        <vt:i4>0</vt:i4>
      </vt:variant>
      <vt:variant>
        <vt:i4>5</vt:i4>
      </vt:variant>
      <vt:variant>
        <vt:lpwstr/>
      </vt:variant>
      <vt:variant>
        <vt:lpwstr>_Toc413956796</vt:lpwstr>
      </vt:variant>
      <vt:variant>
        <vt:i4>1048629</vt:i4>
      </vt:variant>
      <vt:variant>
        <vt:i4>179</vt:i4>
      </vt:variant>
      <vt:variant>
        <vt:i4>0</vt:i4>
      </vt:variant>
      <vt:variant>
        <vt:i4>5</vt:i4>
      </vt:variant>
      <vt:variant>
        <vt:lpwstr/>
      </vt:variant>
      <vt:variant>
        <vt:lpwstr>_Toc413956795</vt:lpwstr>
      </vt:variant>
      <vt:variant>
        <vt:i4>1048629</vt:i4>
      </vt:variant>
      <vt:variant>
        <vt:i4>173</vt:i4>
      </vt:variant>
      <vt:variant>
        <vt:i4>0</vt:i4>
      </vt:variant>
      <vt:variant>
        <vt:i4>5</vt:i4>
      </vt:variant>
      <vt:variant>
        <vt:lpwstr/>
      </vt:variant>
      <vt:variant>
        <vt:lpwstr>_Toc413956794</vt:lpwstr>
      </vt:variant>
      <vt:variant>
        <vt:i4>1048629</vt:i4>
      </vt:variant>
      <vt:variant>
        <vt:i4>167</vt:i4>
      </vt:variant>
      <vt:variant>
        <vt:i4>0</vt:i4>
      </vt:variant>
      <vt:variant>
        <vt:i4>5</vt:i4>
      </vt:variant>
      <vt:variant>
        <vt:lpwstr/>
      </vt:variant>
      <vt:variant>
        <vt:lpwstr>_Toc413956793</vt:lpwstr>
      </vt:variant>
      <vt:variant>
        <vt:i4>1048629</vt:i4>
      </vt:variant>
      <vt:variant>
        <vt:i4>161</vt:i4>
      </vt:variant>
      <vt:variant>
        <vt:i4>0</vt:i4>
      </vt:variant>
      <vt:variant>
        <vt:i4>5</vt:i4>
      </vt:variant>
      <vt:variant>
        <vt:lpwstr/>
      </vt:variant>
      <vt:variant>
        <vt:lpwstr>_Toc413956792</vt:lpwstr>
      </vt:variant>
      <vt:variant>
        <vt:i4>1048629</vt:i4>
      </vt:variant>
      <vt:variant>
        <vt:i4>155</vt:i4>
      </vt:variant>
      <vt:variant>
        <vt:i4>0</vt:i4>
      </vt:variant>
      <vt:variant>
        <vt:i4>5</vt:i4>
      </vt:variant>
      <vt:variant>
        <vt:lpwstr/>
      </vt:variant>
      <vt:variant>
        <vt:lpwstr>_Toc413956791</vt:lpwstr>
      </vt:variant>
      <vt:variant>
        <vt:i4>1048629</vt:i4>
      </vt:variant>
      <vt:variant>
        <vt:i4>149</vt:i4>
      </vt:variant>
      <vt:variant>
        <vt:i4>0</vt:i4>
      </vt:variant>
      <vt:variant>
        <vt:i4>5</vt:i4>
      </vt:variant>
      <vt:variant>
        <vt:lpwstr/>
      </vt:variant>
      <vt:variant>
        <vt:lpwstr>_Toc413956790</vt:lpwstr>
      </vt:variant>
      <vt:variant>
        <vt:i4>1114165</vt:i4>
      </vt:variant>
      <vt:variant>
        <vt:i4>143</vt:i4>
      </vt:variant>
      <vt:variant>
        <vt:i4>0</vt:i4>
      </vt:variant>
      <vt:variant>
        <vt:i4>5</vt:i4>
      </vt:variant>
      <vt:variant>
        <vt:lpwstr/>
      </vt:variant>
      <vt:variant>
        <vt:lpwstr>_Toc413956789</vt:lpwstr>
      </vt:variant>
      <vt:variant>
        <vt:i4>1114165</vt:i4>
      </vt:variant>
      <vt:variant>
        <vt:i4>137</vt:i4>
      </vt:variant>
      <vt:variant>
        <vt:i4>0</vt:i4>
      </vt:variant>
      <vt:variant>
        <vt:i4>5</vt:i4>
      </vt:variant>
      <vt:variant>
        <vt:lpwstr/>
      </vt:variant>
      <vt:variant>
        <vt:lpwstr>_Toc413956788</vt:lpwstr>
      </vt:variant>
      <vt:variant>
        <vt:i4>1114165</vt:i4>
      </vt:variant>
      <vt:variant>
        <vt:i4>131</vt:i4>
      </vt:variant>
      <vt:variant>
        <vt:i4>0</vt:i4>
      </vt:variant>
      <vt:variant>
        <vt:i4>5</vt:i4>
      </vt:variant>
      <vt:variant>
        <vt:lpwstr/>
      </vt:variant>
      <vt:variant>
        <vt:lpwstr>_Toc413956787</vt:lpwstr>
      </vt:variant>
      <vt:variant>
        <vt:i4>1114165</vt:i4>
      </vt:variant>
      <vt:variant>
        <vt:i4>125</vt:i4>
      </vt:variant>
      <vt:variant>
        <vt:i4>0</vt:i4>
      </vt:variant>
      <vt:variant>
        <vt:i4>5</vt:i4>
      </vt:variant>
      <vt:variant>
        <vt:lpwstr/>
      </vt:variant>
      <vt:variant>
        <vt:lpwstr>_Toc413956786</vt:lpwstr>
      </vt:variant>
      <vt:variant>
        <vt:i4>1114165</vt:i4>
      </vt:variant>
      <vt:variant>
        <vt:i4>122</vt:i4>
      </vt:variant>
      <vt:variant>
        <vt:i4>0</vt:i4>
      </vt:variant>
      <vt:variant>
        <vt:i4>5</vt:i4>
      </vt:variant>
      <vt:variant>
        <vt:lpwstr/>
      </vt:variant>
      <vt:variant>
        <vt:lpwstr>_Toc413956785</vt:lpwstr>
      </vt:variant>
      <vt:variant>
        <vt:i4>1114165</vt:i4>
      </vt:variant>
      <vt:variant>
        <vt:i4>116</vt:i4>
      </vt:variant>
      <vt:variant>
        <vt:i4>0</vt:i4>
      </vt:variant>
      <vt:variant>
        <vt:i4>5</vt:i4>
      </vt:variant>
      <vt:variant>
        <vt:lpwstr/>
      </vt:variant>
      <vt:variant>
        <vt:lpwstr>_Toc413956784</vt:lpwstr>
      </vt:variant>
      <vt:variant>
        <vt:i4>1114165</vt:i4>
      </vt:variant>
      <vt:variant>
        <vt:i4>110</vt:i4>
      </vt:variant>
      <vt:variant>
        <vt:i4>0</vt:i4>
      </vt:variant>
      <vt:variant>
        <vt:i4>5</vt:i4>
      </vt:variant>
      <vt:variant>
        <vt:lpwstr/>
      </vt:variant>
      <vt:variant>
        <vt:lpwstr>_Toc413956783</vt:lpwstr>
      </vt:variant>
      <vt:variant>
        <vt:i4>1114165</vt:i4>
      </vt:variant>
      <vt:variant>
        <vt:i4>104</vt:i4>
      </vt:variant>
      <vt:variant>
        <vt:i4>0</vt:i4>
      </vt:variant>
      <vt:variant>
        <vt:i4>5</vt:i4>
      </vt:variant>
      <vt:variant>
        <vt:lpwstr/>
      </vt:variant>
      <vt:variant>
        <vt:lpwstr>_Toc413956782</vt:lpwstr>
      </vt:variant>
      <vt:variant>
        <vt:i4>1114165</vt:i4>
      </vt:variant>
      <vt:variant>
        <vt:i4>98</vt:i4>
      </vt:variant>
      <vt:variant>
        <vt:i4>0</vt:i4>
      </vt:variant>
      <vt:variant>
        <vt:i4>5</vt:i4>
      </vt:variant>
      <vt:variant>
        <vt:lpwstr/>
      </vt:variant>
      <vt:variant>
        <vt:lpwstr>_Toc413956781</vt:lpwstr>
      </vt:variant>
      <vt:variant>
        <vt:i4>1114165</vt:i4>
      </vt:variant>
      <vt:variant>
        <vt:i4>92</vt:i4>
      </vt:variant>
      <vt:variant>
        <vt:i4>0</vt:i4>
      </vt:variant>
      <vt:variant>
        <vt:i4>5</vt:i4>
      </vt:variant>
      <vt:variant>
        <vt:lpwstr/>
      </vt:variant>
      <vt:variant>
        <vt:lpwstr>_Toc413956780</vt:lpwstr>
      </vt:variant>
      <vt:variant>
        <vt:i4>1966133</vt:i4>
      </vt:variant>
      <vt:variant>
        <vt:i4>86</vt:i4>
      </vt:variant>
      <vt:variant>
        <vt:i4>0</vt:i4>
      </vt:variant>
      <vt:variant>
        <vt:i4>5</vt:i4>
      </vt:variant>
      <vt:variant>
        <vt:lpwstr/>
      </vt:variant>
      <vt:variant>
        <vt:lpwstr>_Toc413956779</vt:lpwstr>
      </vt:variant>
      <vt:variant>
        <vt:i4>1966133</vt:i4>
      </vt:variant>
      <vt:variant>
        <vt:i4>80</vt:i4>
      </vt:variant>
      <vt:variant>
        <vt:i4>0</vt:i4>
      </vt:variant>
      <vt:variant>
        <vt:i4>5</vt:i4>
      </vt:variant>
      <vt:variant>
        <vt:lpwstr/>
      </vt:variant>
      <vt:variant>
        <vt:lpwstr>_Toc413956778</vt:lpwstr>
      </vt:variant>
      <vt:variant>
        <vt:i4>1966133</vt:i4>
      </vt:variant>
      <vt:variant>
        <vt:i4>74</vt:i4>
      </vt:variant>
      <vt:variant>
        <vt:i4>0</vt:i4>
      </vt:variant>
      <vt:variant>
        <vt:i4>5</vt:i4>
      </vt:variant>
      <vt:variant>
        <vt:lpwstr/>
      </vt:variant>
      <vt:variant>
        <vt:lpwstr>_Toc413956777</vt:lpwstr>
      </vt:variant>
      <vt:variant>
        <vt:i4>1966133</vt:i4>
      </vt:variant>
      <vt:variant>
        <vt:i4>68</vt:i4>
      </vt:variant>
      <vt:variant>
        <vt:i4>0</vt:i4>
      </vt:variant>
      <vt:variant>
        <vt:i4>5</vt:i4>
      </vt:variant>
      <vt:variant>
        <vt:lpwstr/>
      </vt:variant>
      <vt:variant>
        <vt:lpwstr>_Toc413956776</vt:lpwstr>
      </vt:variant>
      <vt:variant>
        <vt:i4>1966133</vt:i4>
      </vt:variant>
      <vt:variant>
        <vt:i4>62</vt:i4>
      </vt:variant>
      <vt:variant>
        <vt:i4>0</vt:i4>
      </vt:variant>
      <vt:variant>
        <vt:i4>5</vt:i4>
      </vt:variant>
      <vt:variant>
        <vt:lpwstr/>
      </vt:variant>
      <vt:variant>
        <vt:lpwstr>_Toc413956775</vt:lpwstr>
      </vt:variant>
      <vt:variant>
        <vt:i4>1966133</vt:i4>
      </vt:variant>
      <vt:variant>
        <vt:i4>56</vt:i4>
      </vt:variant>
      <vt:variant>
        <vt:i4>0</vt:i4>
      </vt:variant>
      <vt:variant>
        <vt:i4>5</vt:i4>
      </vt:variant>
      <vt:variant>
        <vt:lpwstr/>
      </vt:variant>
      <vt:variant>
        <vt:lpwstr>_Toc413956774</vt:lpwstr>
      </vt:variant>
      <vt:variant>
        <vt:i4>1966133</vt:i4>
      </vt:variant>
      <vt:variant>
        <vt:i4>53</vt:i4>
      </vt:variant>
      <vt:variant>
        <vt:i4>0</vt:i4>
      </vt:variant>
      <vt:variant>
        <vt:i4>5</vt:i4>
      </vt:variant>
      <vt:variant>
        <vt:lpwstr/>
      </vt:variant>
      <vt:variant>
        <vt:lpwstr>_Toc413956773</vt:lpwstr>
      </vt:variant>
      <vt:variant>
        <vt:i4>1966133</vt:i4>
      </vt:variant>
      <vt:variant>
        <vt:i4>47</vt:i4>
      </vt:variant>
      <vt:variant>
        <vt:i4>0</vt:i4>
      </vt:variant>
      <vt:variant>
        <vt:i4>5</vt:i4>
      </vt:variant>
      <vt:variant>
        <vt:lpwstr/>
      </vt:variant>
      <vt:variant>
        <vt:lpwstr>_Toc413956772</vt:lpwstr>
      </vt:variant>
      <vt:variant>
        <vt:i4>1966133</vt:i4>
      </vt:variant>
      <vt:variant>
        <vt:i4>41</vt:i4>
      </vt:variant>
      <vt:variant>
        <vt:i4>0</vt:i4>
      </vt:variant>
      <vt:variant>
        <vt:i4>5</vt:i4>
      </vt:variant>
      <vt:variant>
        <vt:lpwstr/>
      </vt:variant>
      <vt:variant>
        <vt:lpwstr>_Toc413956771</vt:lpwstr>
      </vt:variant>
      <vt:variant>
        <vt:i4>1966133</vt:i4>
      </vt:variant>
      <vt:variant>
        <vt:i4>35</vt:i4>
      </vt:variant>
      <vt:variant>
        <vt:i4>0</vt:i4>
      </vt:variant>
      <vt:variant>
        <vt:i4>5</vt:i4>
      </vt:variant>
      <vt:variant>
        <vt:lpwstr/>
      </vt:variant>
      <vt:variant>
        <vt:lpwstr>_Toc413956770</vt:lpwstr>
      </vt:variant>
      <vt:variant>
        <vt:i4>2031669</vt:i4>
      </vt:variant>
      <vt:variant>
        <vt:i4>29</vt:i4>
      </vt:variant>
      <vt:variant>
        <vt:i4>0</vt:i4>
      </vt:variant>
      <vt:variant>
        <vt:i4>5</vt:i4>
      </vt:variant>
      <vt:variant>
        <vt:lpwstr/>
      </vt:variant>
      <vt:variant>
        <vt:lpwstr>_Toc413956769</vt:lpwstr>
      </vt:variant>
      <vt:variant>
        <vt:i4>2031669</vt:i4>
      </vt:variant>
      <vt:variant>
        <vt:i4>23</vt:i4>
      </vt:variant>
      <vt:variant>
        <vt:i4>0</vt:i4>
      </vt:variant>
      <vt:variant>
        <vt:i4>5</vt:i4>
      </vt:variant>
      <vt:variant>
        <vt:lpwstr/>
      </vt:variant>
      <vt:variant>
        <vt:lpwstr>_Toc413956768</vt:lpwstr>
      </vt:variant>
      <vt:variant>
        <vt:i4>2031669</vt:i4>
      </vt:variant>
      <vt:variant>
        <vt:i4>17</vt:i4>
      </vt:variant>
      <vt:variant>
        <vt:i4>0</vt:i4>
      </vt:variant>
      <vt:variant>
        <vt:i4>5</vt:i4>
      </vt:variant>
      <vt:variant>
        <vt:lpwstr/>
      </vt:variant>
      <vt:variant>
        <vt:lpwstr>_Toc413956767</vt:lpwstr>
      </vt:variant>
      <vt:variant>
        <vt:i4>2031669</vt:i4>
      </vt:variant>
      <vt:variant>
        <vt:i4>11</vt:i4>
      </vt:variant>
      <vt:variant>
        <vt:i4>0</vt:i4>
      </vt:variant>
      <vt:variant>
        <vt:i4>5</vt:i4>
      </vt:variant>
      <vt:variant>
        <vt:lpwstr/>
      </vt:variant>
      <vt:variant>
        <vt:lpwstr>_Toc413956766</vt:lpwstr>
      </vt:variant>
      <vt:variant>
        <vt:i4>2031669</vt:i4>
      </vt:variant>
      <vt:variant>
        <vt:i4>5</vt:i4>
      </vt:variant>
      <vt:variant>
        <vt:i4>0</vt:i4>
      </vt:variant>
      <vt:variant>
        <vt:i4>5</vt:i4>
      </vt:variant>
      <vt:variant>
        <vt:lpwstr/>
      </vt:variant>
      <vt:variant>
        <vt:lpwstr>_Toc413956765</vt:lpwstr>
      </vt:variant>
      <vt:variant>
        <vt:i4>2031669</vt:i4>
      </vt:variant>
      <vt:variant>
        <vt:i4>2</vt:i4>
      </vt:variant>
      <vt:variant>
        <vt:i4>0</vt:i4>
      </vt:variant>
      <vt:variant>
        <vt:i4>5</vt:i4>
      </vt:variant>
      <vt:variant>
        <vt:lpwstr/>
      </vt:variant>
      <vt:variant>
        <vt:lpwstr>_Toc413956764</vt:lpwstr>
      </vt:variant>
      <vt:variant>
        <vt:i4>1441867</vt:i4>
      </vt:variant>
      <vt:variant>
        <vt:i4>15</vt:i4>
      </vt:variant>
      <vt:variant>
        <vt:i4>0</vt:i4>
      </vt:variant>
      <vt:variant>
        <vt:i4>5</vt:i4>
      </vt:variant>
      <vt:variant>
        <vt:lpwstr>https://kotobank.jp/word/%E7%A4%BE%E4%BC%9A%E7%94%9F%E6%B4%BB-286524</vt:lpwstr>
      </vt:variant>
      <vt:variant>
        <vt:lpwstr/>
      </vt:variant>
      <vt:variant>
        <vt:i4>917520</vt:i4>
      </vt:variant>
      <vt:variant>
        <vt:i4>12</vt:i4>
      </vt:variant>
      <vt:variant>
        <vt:i4>0</vt:i4>
      </vt:variant>
      <vt:variant>
        <vt:i4>5</vt:i4>
      </vt:variant>
      <vt:variant>
        <vt:lpwstr>https://kotobank.jp/word/%E7%A4%BE%E4%BC%9A%E7%9A%84%E9%9A%9C%E5%A3%81-686254</vt:lpwstr>
      </vt:variant>
      <vt:variant>
        <vt:lpwstr/>
      </vt:variant>
      <vt:variant>
        <vt:i4>2228264</vt:i4>
      </vt:variant>
      <vt:variant>
        <vt:i4>9</vt:i4>
      </vt:variant>
      <vt:variant>
        <vt:i4>0</vt:i4>
      </vt:variant>
      <vt:variant>
        <vt:i4>5</vt:i4>
      </vt:variant>
      <vt:variant>
        <vt:lpwstr>https://kotobank.jp/word/%E7%99%BA%E9%81%94%E9%9A%9C%E5%AE%B3-187184</vt:lpwstr>
      </vt:variant>
      <vt:variant>
        <vt:lpwstr>E3.83.87.E3.82.B8.E3.82.BF.E3.83.AB.E5.A4.A7.E8.BE.9E.E6.B3.89</vt:lpwstr>
      </vt:variant>
      <vt:variant>
        <vt:i4>7667754</vt:i4>
      </vt:variant>
      <vt:variant>
        <vt:i4>6</vt:i4>
      </vt:variant>
      <vt:variant>
        <vt:i4>0</vt:i4>
      </vt:variant>
      <vt:variant>
        <vt:i4>5</vt:i4>
      </vt:variant>
      <vt:variant>
        <vt:lpwstr>https://kotobank.jp/word/%E7%B2%BE%E7%A5%9E%E9%9A%9C%E5%AE%B3-545510</vt:lpwstr>
      </vt:variant>
      <vt:variant>
        <vt:lpwstr>E3.83.87.E3.82.B8.E3.82.BF.E3.83.AB.E5.A4.A7.E8.BE.9E.E6.B3.89</vt:lpwstr>
      </vt:variant>
      <vt:variant>
        <vt:i4>2621559</vt:i4>
      </vt:variant>
      <vt:variant>
        <vt:i4>3</vt:i4>
      </vt:variant>
      <vt:variant>
        <vt:i4>0</vt:i4>
      </vt:variant>
      <vt:variant>
        <vt:i4>5</vt:i4>
      </vt:variant>
      <vt:variant>
        <vt:lpwstr>https://kotobank.jp/word/%E7%9F%A5%E7%9A%84%E9%9A%9C%E5%AE%B3-174570</vt:lpwstr>
      </vt:variant>
      <vt:variant>
        <vt:lpwstr>E3.83.87.E3.82.B8.E3.82.BF.E3.83.AB.E5.A4.A7.E8.BE.9E.E6.B3.89</vt:lpwstr>
      </vt:variant>
      <vt:variant>
        <vt:i4>2228266</vt:i4>
      </vt:variant>
      <vt:variant>
        <vt:i4>0</vt:i4>
      </vt:variant>
      <vt:variant>
        <vt:i4>0</vt:i4>
      </vt:variant>
      <vt:variant>
        <vt:i4>5</vt:i4>
      </vt:variant>
      <vt:variant>
        <vt:lpwstr>https://kotobank.jp/word/%E8%BA%AB%E4%BD%93%E9%9A%9C%E5%AE%B3-666178</vt:lpwstr>
      </vt:variant>
      <vt:variant>
        <vt:lpwstr>E3.83.87.E3.82.B8.E3.82.BF.E3.83.AB.E5.A4.A7.E8.BE.9E.E6.B3.89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BJ Shinoda</cp:lastModifiedBy>
  <cp:revision>2</cp:revision>
  <cp:lastPrinted>2020-11-03T08:42:00Z</cp:lastPrinted>
  <dcterms:created xsi:type="dcterms:W3CDTF">2020-11-05T09:31:00Z</dcterms:created>
  <dcterms:modified xsi:type="dcterms:W3CDTF">2020-11-05T09:31:00Z</dcterms:modified>
</cp:coreProperties>
</file>