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00679" w14:textId="77777777" w:rsidR="00B40D34" w:rsidRPr="005B4DF7" w:rsidRDefault="00B40D34" w:rsidP="00B40D34">
      <w:pPr>
        <w:jc w:val="center"/>
        <w:rPr>
          <w:rFonts w:asciiTheme="majorEastAsia" w:eastAsiaTheme="majorEastAsia" w:hAnsiTheme="majorEastAsia"/>
          <w:sz w:val="32"/>
          <w:szCs w:val="32"/>
        </w:rPr>
      </w:pPr>
    </w:p>
    <w:p w14:paraId="0D254E97" w14:textId="77777777" w:rsidR="00B40D34" w:rsidRPr="005B4DF7" w:rsidRDefault="00B40D34" w:rsidP="00B40D34">
      <w:pPr>
        <w:jc w:val="center"/>
        <w:rPr>
          <w:rFonts w:asciiTheme="majorEastAsia" w:eastAsiaTheme="majorEastAsia" w:hAnsiTheme="majorEastAsia"/>
          <w:sz w:val="32"/>
          <w:szCs w:val="32"/>
        </w:rPr>
      </w:pPr>
    </w:p>
    <w:p w14:paraId="6B44A948" w14:textId="77777777" w:rsidR="00A44858" w:rsidRPr="00A07349" w:rsidRDefault="00A44858" w:rsidP="00A44858">
      <w:pPr>
        <w:jc w:val="center"/>
        <w:rPr>
          <w:rFonts w:asciiTheme="minorEastAsia" w:hAnsiTheme="minorEastAsia"/>
          <w:color w:val="000000" w:themeColor="text1"/>
          <w:sz w:val="40"/>
        </w:rPr>
      </w:pPr>
      <w:r w:rsidRPr="00A07349">
        <w:rPr>
          <w:rFonts w:asciiTheme="minorEastAsia" w:hAnsiTheme="minorEastAsia" w:hint="eastAsia"/>
          <w:color w:val="000000" w:themeColor="text1"/>
          <w:sz w:val="40"/>
        </w:rPr>
        <w:t>木更津市学校</w:t>
      </w:r>
      <w:bookmarkStart w:id="0" w:name="_GoBack"/>
      <w:bookmarkEnd w:id="0"/>
      <w:r w:rsidRPr="00A07349">
        <w:rPr>
          <w:rFonts w:asciiTheme="minorEastAsia" w:hAnsiTheme="minorEastAsia" w:hint="eastAsia"/>
          <w:color w:val="000000" w:themeColor="text1"/>
          <w:sz w:val="40"/>
        </w:rPr>
        <w:t>給食センター</w:t>
      </w:r>
    </w:p>
    <w:p w14:paraId="441F125D" w14:textId="77777777" w:rsidR="00B40D34" w:rsidRPr="005B4DF7" w:rsidRDefault="006B1E35" w:rsidP="00A44858">
      <w:pPr>
        <w:jc w:val="center"/>
        <w:rPr>
          <w:rFonts w:asciiTheme="majorEastAsia" w:eastAsiaTheme="majorEastAsia" w:hAnsiTheme="majorEastAsia"/>
          <w:sz w:val="32"/>
          <w:szCs w:val="32"/>
        </w:rPr>
      </w:pPr>
      <w:r>
        <w:rPr>
          <w:rFonts w:asciiTheme="minorEastAsia" w:hAnsiTheme="minorEastAsia" w:hint="eastAsia"/>
          <w:color w:val="000000" w:themeColor="text1"/>
          <w:sz w:val="40"/>
        </w:rPr>
        <w:t>維持管理運営包括業務委託</w:t>
      </w:r>
    </w:p>
    <w:p w14:paraId="77104024" w14:textId="77777777" w:rsidR="00A44858" w:rsidRDefault="00A44858" w:rsidP="00B40D34">
      <w:pPr>
        <w:jc w:val="center"/>
        <w:rPr>
          <w:rFonts w:asciiTheme="minorEastAsia" w:hAnsiTheme="minorEastAsia"/>
          <w:color w:val="000000" w:themeColor="text1"/>
          <w:sz w:val="40"/>
        </w:rPr>
      </w:pPr>
    </w:p>
    <w:p w14:paraId="4579946C" w14:textId="77777777" w:rsidR="00B40D34" w:rsidRPr="00A44858" w:rsidRDefault="00B40D34" w:rsidP="00B40D34">
      <w:pPr>
        <w:jc w:val="center"/>
        <w:rPr>
          <w:rFonts w:asciiTheme="minorEastAsia" w:hAnsiTheme="minorEastAsia"/>
          <w:color w:val="000000" w:themeColor="text1"/>
          <w:sz w:val="40"/>
        </w:rPr>
      </w:pPr>
      <w:r w:rsidRPr="00A44858">
        <w:rPr>
          <w:rFonts w:asciiTheme="minorEastAsia" w:hAnsiTheme="minorEastAsia" w:hint="eastAsia"/>
          <w:color w:val="000000" w:themeColor="text1"/>
          <w:sz w:val="40"/>
        </w:rPr>
        <w:t>様式集</w:t>
      </w:r>
    </w:p>
    <w:p w14:paraId="643FCA13" w14:textId="77777777" w:rsidR="00B40D34" w:rsidRPr="00A44858" w:rsidRDefault="00B40D34" w:rsidP="00A44858">
      <w:pPr>
        <w:jc w:val="center"/>
        <w:rPr>
          <w:rFonts w:asciiTheme="minorEastAsia" w:hAnsiTheme="minorEastAsia"/>
          <w:color w:val="000000" w:themeColor="text1"/>
          <w:sz w:val="40"/>
        </w:rPr>
      </w:pPr>
    </w:p>
    <w:p w14:paraId="7E3828BE" w14:textId="77777777" w:rsidR="00B40D34" w:rsidRPr="00A44858" w:rsidRDefault="00B40D34" w:rsidP="00A44858">
      <w:pPr>
        <w:jc w:val="center"/>
        <w:rPr>
          <w:rFonts w:asciiTheme="minorEastAsia" w:hAnsiTheme="minorEastAsia"/>
          <w:color w:val="000000" w:themeColor="text1"/>
          <w:sz w:val="40"/>
        </w:rPr>
      </w:pPr>
    </w:p>
    <w:p w14:paraId="4B800C2A" w14:textId="77777777" w:rsidR="00B40D34" w:rsidRPr="00A44858" w:rsidRDefault="00B40D34" w:rsidP="00A44858">
      <w:pPr>
        <w:jc w:val="center"/>
        <w:rPr>
          <w:rFonts w:asciiTheme="minorEastAsia" w:hAnsiTheme="minorEastAsia"/>
          <w:color w:val="000000" w:themeColor="text1"/>
          <w:sz w:val="40"/>
        </w:rPr>
      </w:pPr>
    </w:p>
    <w:p w14:paraId="0A5F8CF0" w14:textId="77777777" w:rsidR="00B40D34" w:rsidRPr="00A44858" w:rsidRDefault="00B40D34" w:rsidP="00A44858">
      <w:pPr>
        <w:jc w:val="center"/>
        <w:rPr>
          <w:rFonts w:asciiTheme="minorEastAsia" w:hAnsiTheme="minorEastAsia"/>
          <w:color w:val="000000" w:themeColor="text1"/>
          <w:sz w:val="40"/>
        </w:rPr>
      </w:pPr>
    </w:p>
    <w:p w14:paraId="0EAE9953" w14:textId="77777777" w:rsidR="00B40D34" w:rsidRPr="00A44858" w:rsidRDefault="00B40D34" w:rsidP="00A44858">
      <w:pPr>
        <w:jc w:val="center"/>
        <w:rPr>
          <w:rFonts w:asciiTheme="minorEastAsia" w:hAnsiTheme="minorEastAsia"/>
          <w:color w:val="000000" w:themeColor="text1"/>
          <w:sz w:val="40"/>
        </w:rPr>
      </w:pPr>
    </w:p>
    <w:p w14:paraId="5B3CB93A" w14:textId="77777777" w:rsidR="00B40D34" w:rsidRPr="00A44858" w:rsidRDefault="00B40D34" w:rsidP="00A44858">
      <w:pPr>
        <w:jc w:val="center"/>
        <w:rPr>
          <w:rFonts w:asciiTheme="minorEastAsia" w:hAnsiTheme="minorEastAsia"/>
          <w:color w:val="000000" w:themeColor="text1"/>
          <w:sz w:val="40"/>
        </w:rPr>
      </w:pPr>
    </w:p>
    <w:p w14:paraId="439AC920" w14:textId="77777777" w:rsidR="00B40D34" w:rsidRPr="00A44858" w:rsidRDefault="00B40D34" w:rsidP="00A44858">
      <w:pPr>
        <w:jc w:val="center"/>
        <w:rPr>
          <w:rFonts w:asciiTheme="minorEastAsia" w:hAnsiTheme="minorEastAsia"/>
          <w:color w:val="000000" w:themeColor="text1"/>
          <w:sz w:val="40"/>
        </w:rPr>
      </w:pPr>
    </w:p>
    <w:p w14:paraId="2422AF69" w14:textId="77777777" w:rsidR="00B40D34" w:rsidRPr="00A44858" w:rsidRDefault="00B40D34" w:rsidP="00A44858">
      <w:pPr>
        <w:jc w:val="center"/>
        <w:rPr>
          <w:rFonts w:asciiTheme="minorEastAsia" w:hAnsiTheme="minorEastAsia"/>
          <w:color w:val="000000" w:themeColor="text1"/>
          <w:sz w:val="40"/>
        </w:rPr>
      </w:pPr>
    </w:p>
    <w:p w14:paraId="61B0205D" w14:textId="77777777" w:rsidR="00B40D34" w:rsidRPr="00A44858" w:rsidRDefault="00B40D34" w:rsidP="00A44858">
      <w:pPr>
        <w:jc w:val="center"/>
        <w:rPr>
          <w:rFonts w:asciiTheme="minorEastAsia" w:hAnsiTheme="minorEastAsia"/>
          <w:color w:val="000000" w:themeColor="text1"/>
          <w:sz w:val="40"/>
        </w:rPr>
      </w:pPr>
    </w:p>
    <w:p w14:paraId="3CD68C17" w14:textId="13C2E1D3" w:rsidR="00B40D34" w:rsidRPr="00A44858" w:rsidRDefault="0079380C" w:rsidP="00B40D34">
      <w:pPr>
        <w:jc w:val="center"/>
        <w:rPr>
          <w:rFonts w:asciiTheme="minorEastAsia" w:hAnsiTheme="minorEastAsia"/>
          <w:color w:val="000000" w:themeColor="text1"/>
          <w:sz w:val="40"/>
        </w:rPr>
      </w:pPr>
      <w:r w:rsidRPr="00A44858">
        <w:rPr>
          <w:rFonts w:asciiTheme="minorEastAsia" w:hAnsiTheme="minorEastAsia" w:hint="eastAsia"/>
          <w:color w:val="000000" w:themeColor="text1"/>
          <w:sz w:val="40"/>
        </w:rPr>
        <w:t>令和</w:t>
      </w:r>
      <w:r w:rsidR="00E35FCF">
        <w:rPr>
          <w:rFonts w:asciiTheme="minorEastAsia" w:hAnsiTheme="minorEastAsia" w:hint="eastAsia"/>
          <w:color w:val="000000" w:themeColor="text1"/>
          <w:sz w:val="40"/>
        </w:rPr>
        <w:t>５</w:t>
      </w:r>
      <w:r w:rsidR="00B40D34" w:rsidRPr="00A44858">
        <w:rPr>
          <w:rFonts w:asciiTheme="minorEastAsia" w:hAnsiTheme="minorEastAsia" w:hint="eastAsia"/>
          <w:color w:val="000000" w:themeColor="text1"/>
          <w:sz w:val="40"/>
        </w:rPr>
        <w:t>年</w:t>
      </w:r>
      <w:r w:rsidR="00E35FCF">
        <w:rPr>
          <w:rFonts w:asciiTheme="minorEastAsia" w:hAnsiTheme="minorEastAsia" w:hint="eastAsia"/>
          <w:color w:val="000000" w:themeColor="text1"/>
          <w:sz w:val="40"/>
        </w:rPr>
        <w:t>３</w:t>
      </w:r>
      <w:r w:rsidR="00B40D34" w:rsidRPr="00A44858">
        <w:rPr>
          <w:rFonts w:asciiTheme="minorEastAsia" w:hAnsiTheme="minorEastAsia" w:hint="eastAsia"/>
          <w:color w:val="000000" w:themeColor="text1"/>
          <w:sz w:val="40"/>
        </w:rPr>
        <w:t>月</w:t>
      </w:r>
      <w:ins w:id="1" w:author="NF20-0621" w:date="2023-03-29T11:16:00Z">
        <w:r w:rsidR="00F92308">
          <w:rPr>
            <w:rFonts w:asciiTheme="minorEastAsia" w:hAnsiTheme="minorEastAsia" w:hint="eastAsia"/>
            <w:color w:val="000000" w:themeColor="text1"/>
            <w:sz w:val="40"/>
          </w:rPr>
          <w:t>２９</w:t>
        </w:r>
      </w:ins>
      <w:del w:id="2" w:author="NF20-0621" w:date="2023-03-29T11:16:00Z">
        <w:r w:rsidR="00A44858" w:rsidDel="00F92308">
          <w:rPr>
            <w:rFonts w:asciiTheme="minorEastAsia" w:hAnsiTheme="minorEastAsia" w:hint="eastAsia"/>
            <w:color w:val="000000" w:themeColor="text1"/>
            <w:sz w:val="40"/>
          </w:rPr>
          <w:delText>●</w:delText>
        </w:r>
      </w:del>
      <w:r w:rsidR="00A44858" w:rsidRPr="00A07349">
        <w:rPr>
          <w:rFonts w:asciiTheme="minorEastAsia" w:hAnsiTheme="minorEastAsia"/>
          <w:color w:val="000000" w:themeColor="text1"/>
          <w:sz w:val="40"/>
        </w:rPr>
        <w:t>日</w:t>
      </w:r>
    </w:p>
    <w:p w14:paraId="0DC9354F" w14:textId="77777777" w:rsidR="00B40D34" w:rsidRPr="00A44858" w:rsidRDefault="00B40D34" w:rsidP="00A44858">
      <w:pPr>
        <w:jc w:val="center"/>
        <w:rPr>
          <w:rFonts w:asciiTheme="minorEastAsia" w:hAnsiTheme="minorEastAsia"/>
          <w:color w:val="000000" w:themeColor="text1"/>
          <w:sz w:val="40"/>
        </w:rPr>
      </w:pPr>
    </w:p>
    <w:p w14:paraId="7B0EE133" w14:textId="77777777" w:rsidR="00B40D34" w:rsidRPr="00A44858" w:rsidRDefault="00B40D34" w:rsidP="00B40D34">
      <w:pPr>
        <w:jc w:val="center"/>
        <w:rPr>
          <w:rFonts w:asciiTheme="minorEastAsia" w:hAnsiTheme="minorEastAsia"/>
          <w:color w:val="000000" w:themeColor="text1"/>
          <w:sz w:val="40"/>
        </w:rPr>
      </w:pPr>
      <w:r w:rsidRPr="00A44858">
        <w:rPr>
          <w:rFonts w:asciiTheme="minorEastAsia" w:hAnsiTheme="minorEastAsia" w:hint="eastAsia"/>
          <w:color w:val="000000" w:themeColor="text1"/>
          <w:sz w:val="40"/>
        </w:rPr>
        <w:t>木更津市</w:t>
      </w:r>
    </w:p>
    <w:p w14:paraId="7CE2E80F" w14:textId="114543D2" w:rsidR="00190B9C" w:rsidRPr="00190B9C" w:rsidRDefault="00190B9C" w:rsidP="00F92308"/>
    <w:p w14:paraId="27ED7718" w14:textId="77777777" w:rsidR="00190B9C" w:rsidRPr="005B4DF7" w:rsidRDefault="00190B9C" w:rsidP="00190B9C">
      <w:pPr>
        <w:jc w:val="center"/>
        <w:rPr>
          <w:rFonts w:asciiTheme="majorEastAsia" w:eastAsiaTheme="majorEastAsia" w:hAnsiTheme="majorEastAsia"/>
          <w:sz w:val="28"/>
          <w:szCs w:val="28"/>
        </w:rPr>
      </w:pPr>
      <w:r w:rsidRPr="005B4DF7">
        <w:rPr>
          <w:rFonts w:asciiTheme="majorEastAsia" w:eastAsiaTheme="majorEastAsia" w:hAnsiTheme="majorEastAsia" w:hint="eastAsia"/>
          <w:sz w:val="28"/>
          <w:szCs w:val="28"/>
        </w:rPr>
        <w:t>設計図書等の縦覧及び現地見学会申込書</w:t>
      </w:r>
    </w:p>
    <w:p w14:paraId="5BFEA012" w14:textId="77777777" w:rsidR="00190B9C" w:rsidRPr="005B4DF7" w:rsidRDefault="00190B9C" w:rsidP="00190B9C">
      <w:pPr>
        <w:jc w:val="right"/>
        <w:rPr>
          <w:rFonts w:asciiTheme="majorEastAsia" w:eastAsiaTheme="majorEastAsia" w:hAnsiTheme="majorEastAsia"/>
          <w:szCs w:val="21"/>
        </w:rPr>
      </w:pPr>
      <w:r>
        <w:rPr>
          <w:rFonts w:asciiTheme="majorEastAsia" w:eastAsiaTheme="majorEastAsia" w:hAnsiTheme="majorEastAsia" w:hint="eastAsia"/>
        </w:rPr>
        <w:t>令和</w:t>
      </w:r>
      <w:r w:rsidRPr="005B4DF7">
        <w:rPr>
          <w:rFonts w:asciiTheme="majorEastAsia" w:eastAsiaTheme="majorEastAsia" w:hAnsiTheme="majorEastAsia" w:hint="eastAsia"/>
          <w:szCs w:val="21"/>
        </w:rPr>
        <w:t xml:space="preserve">　　年　　　月　　　日</w:t>
      </w:r>
    </w:p>
    <w:p w14:paraId="524FAFE6" w14:textId="77777777" w:rsidR="00190B9C" w:rsidRPr="005B4DF7" w:rsidRDefault="00190B9C" w:rsidP="00190B9C">
      <w:pPr>
        <w:rPr>
          <w:rFonts w:asciiTheme="majorEastAsia" w:eastAsiaTheme="majorEastAsia" w:hAnsiTheme="majorEastAsia"/>
          <w:szCs w:val="21"/>
        </w:rPr>
      </w:pPr>
    </w:p>
    <w:p w14:paraId="561BF0D5" w14:textId="77777777" w:rsidR="00190B9C" w:rsidRPr="005B4DF7" w:rsidRDefault="00190B9C" w:rsidP="00190B9C">
      <w:pPr>
        <w:rPr>
          <w:rFonts w:asciiTheme="majorEastAsia" w:eastAsiaTheme="majorEastAsia" w:hAnsiTheme="majorEastAsia"/>
          <w:szCs w:val="21"/>
        </w:rPr>
      </w:pPr>
      <w:r w:rsidRPr="005B4DF7">
        <w:rPr>
          <w:rFonts w:asciiTheme="majorEastAsia" w:eastAsiaTheme="majorEastAsia" w:hAnsiTheme="majorEastAsia" w:hint="eastAsia"/>
          <w:szCs w:val="21"/>
        </w:rPr>
        <w:t xml:space="preserve">木更津市長　　</w:t>
      </w:r>
      <w:r w:rsidRPr="00190B9C">
        <w:rPr>
          <w:rFonts w:asciiTheme="majorEastAsia" w:eastAsiaTheme="majorEastAsia" w:hAnsiTheme="majorEastAsia" w:hint="eastAsia"/>
        </w:rPr>
        <w:t>渡辺　芳邦</w:t>
      </w:r>
      <w:r>
        <w:rPr>
          <w:rFonts w:asciiTheme="majorEastAsia" w:eastAsiaTheme="majorEastAsia" w:hAnsiTheme="majorEastAsia" w:hint="eastAsia"/>
        </w:rPr>
        <w:t xml:space="preserve">　</w:t>
      </w:r>
      <w:r w:rsidRPr="005B4DF7">
        <w:rPr>
          <w:rFonts w:asciiTheme="majorEastAsia" w:eastAsiaTheme="majorEastAsia" w:hAnsiTheme="majorEastAsia" w:hint="eastAsia"/>
          <w:szCs w:val="21"/>
        </w:rPr>
        <w:t>様</w:t>
      </w:r>
    </w:p>
    <w:p w14:paraId="08F2F2E6" w14:textId="77777777" w:rsidR="00190B9C" w:rsidRPr="005B4DF7" w:rsidRDefault="00190B9C" w:rsidP="00190B9C">
      <w:pPr>
        <w:ind w:leftChars="2057" w:left="4320"/>
        <w:jc w:val="left"/>
        <w:rPr>
          <w:rFonts w:asciiTheme="majorEastAsia" w:eastAsiaTheme="majorEastAsia" w:hAnsiTheme="majorEastAsia"/>
        </w:rPr>
      </w:pPr>
      <w:r w:rsidRPr="005B4DF7">
        <w:rPr>
          <w:rFonts w:asciiTheme="majorEastAsia" w:eastAsiaTheme="majorEastAsia" w:hAnsiTheme="majorEastAsia" w:hint="eastAsia"/>
          <w:szCs w:val="21"/>
        </w:rPr>
        <w:t xml:space="preserve">　　　　　　　　　　　　　　　　　　　　　　　</w:t>
      </w:r>
      <w:r w:rsidRPr="00190B9C">
        <w:rPr>
          <w:rFonts w:asciiTheme="majorEastAsia" w:eastAsiaTheme="majorEastAsia" w:hAnsiTheme="majorEastAsia" w:hint="eastAsia"/>
          <w:spacing w:val="420"/>
          <w:kern w:val="0"/>
          <w:fitText w:val="1260" w:id="-1306801152"/>
        </w:rPr>
        <w:t>住</w:t>
      </w:r>
      <w:r w:rsidRPr="00190B9C">
        <w:rPr>
          <w:rFonts w:asciiTheme="majorEastAsia" w:eastAsiaTheme="majorEastAsia" w:hAnsiTheme="majorEastAsia" w:hint="eastAsia"/>
          <w:kern w:val="0"/>
          <w:fitText w:val="1260" w:id="-1306801152"/>
        </w:rPr>
        <w:t>所</w:t>
      </w:r>
    </w:p>
    <w:p w14:paraId="6B5D1B06" w14:textId="77777777" w:rsidR="00190B9C" w:rsidRPr="005B4DF7" w:rsidRDefault="00190B9C" w:rsidP="00190B9C">
      <w:pPr>
        <w:ind w:leftChars="2057" w:left="4320"/>
        <w:jc w:val="left"/>
        <w:rPr>
          <w:rFonts w:asciiTheme="majorEastAsia" w:eastAsiaTheme="majorEastAsia" w:hAnsiTheme="majorEastAsia"/>
        </w:rPr>
      </w:pPr>
      <w:r w:rsidRPr="005B4DF7">
        <w:rPr>
          <w:rFonts w:asciiTheme="majorEastAsia" w:eastAsiaTheme="majorEastAsia" w:hAnsiTheme="majorEastAsia" w:hint="eastAsia"/>
        </w:rPr>
        <w:t>商号又は名称</w:t>
      </w:r>
    </w:p>
    <w:p w14:paraId="6DE29B3B" w14:textId="77777777" w:rsidR="00190B9C" w:rsidRPr="005B4DF7" w:rsidRDefault="00190B9C" w:rsidP="00190B9C">
      <w:pPr>
        <w:ind w:leftChars="2057" w:left="4320"/>
        <w:rPr>
          <w:rFonts w:asciiTheme="majorEastAsia" w:eastAsiaTheme="majorEastAsia" w:hAnsiTheme="majorEastAsia"/>
          <w:szCs w:val="21"/>
        </w:rPr>
      </w:pPr>
      <w:r w:rsidRPr="00190B9C">
        <w:rPr>
          <w:rFonts w:asciiTheme="majorEastAsia" w:eastAsiaTheme="majorEastAsia" w:hAnsiTheme="majorEastAsia" w:hint="eastAsia"/>
          <w:spacing w:val="26"/>
          <w:kern w:val="0"/>
          <w:fitText w:val="1260" w:id="-1306801151"/>
        </w:rPr>
        <w:t>代表者氏</w:t>
      </w:r>
      <w:r w:rsidRPr="00190B9C">
        <w:rPr>
          <w:rFonts w:asciiTheme="majorEastAsia" w:eastAsiaTheme="majorEastAsia" w:hAnsiTheme="majorEastAsia" w:hint="eastAsia"/>
          <w:spacing w:val="1"/>
          <w:kern w:val="0"/>
          <w:fitText w:val="1260" w:id="-1306801151"/>
        </w:rPr>
        <w:t>名</w:t>
      </w:r>
      <w:r w:rsidRPr="005B4DF7">
        <w:rPr>
          <w:rFonts w:asciiTheme="majorEastAsia" w:eastAsiaTheme="majorEastAsia" w:hAnsiTheme="majorEastAsia" w:hint="eastAsia"/>
          <w:kern w:val="0"/>
        </w:rPr>
        <w:t xml:space="preserve">　　　　　　　　　　　　㊞</w:t>
      </w:r>
      <w:r w:rsidRPr="005B4DF7">
        <w:rPr>
          <w:rFonts w:asciiTheme="majorEastAsia" w:eastAsiaTheme="majorEastAsia" w:hAnsiTheme="majorEastAsia" w:hint="eastAsia"/>
        </w:rPr>
        <w:t xml:space="preserve">　</w:t>
      </w:r>
    </w:p>
    <w:p w14:paraId="296A0F8F" w14:textId="77777777" w:rsidR="00190B9C" w:rsidRPr="005B4DF7" w:rsidRDefault="00190B9C" w:rsidP="00190B9C">
      <w:pPr>
        <w:rPr>
          <w:rFonts w:asciiTheme="majorEastAsia" w:eastAsiaTheme="majorEastAsia" w:hAnsiTheme="majorEastAsia"/>
        </w:rPr>
      </w:pPr>
    </w:p>
    <w:p w14:paraId="64E3B4CB" w14:textId="77777777" w:rsidR="00190B9C" w:rsidRPr="005B4DF7" w:rsidRDefault="00190B9C" w:rsidP="00190B9C">
      <w:pPr>
        <w:ind w:firstLineChars="85" w:firstLine="178"/>
        <w:rPr>
          <w:rFonts w:asciiTheme="majorEastAsia" w:eastAsiaTheme="majorEastAsia" w:hAnsiTheme="majorEastAsia"/>
        </w:rPr>
      </w:pPr>
      <w:r w:rsidRPr="005B4DF7">
        <w:rPr>
          <w:rFonts w:asciiTheme="majorEastAsia" w:eastAsiaTheme="majorEastAsia" w:hAnsiTheme="majorEastAsia" w:hint="eastAsia"/>
        </w:rPr>
        <w:t>「</w:t>
      </w:r>
      <w:r>
        <w:rPr>
          <w:rFonts w:asciiTheme="majorEastAsia" w:eastAsiaTheme="majorEastAsia" w:hAnsiTheme="majorEastAsia" w:hint="eastAsia"/>
        </w:rPr>
        <w:t>木更津市学校給食センター</w:t>
      </w:r>
      <w:r w:rsidR="006B1E35">
        <w:rPr>
          <w:rFonts w:asciiTheme="majorEastAsia" w:eastAsiaTheme="majorEastAsia" w:hAnsiTheme="majorEastAsia" w:hint="eastAsia"/>
        </w:rPr>
        <w:t>維持管理運営包括業務委託</w:t>
      </w:r>
      <w:r w:rsidRPr="005B4DF7">
        <w:rPr>
          <w:rFonts w:asciiTheme="majorEastAsia" w:eastAsiaTheme="majorEastAsia" w:hAnsiTheme="majorEastAsia" w:hint="eastAsia"/>
        </w:rPr>
        <w:t>」における設計図書等の縦覧及び現地施設見学会を希望します。</w:t>
      </w:r>
    </w:p>
    <w:p w14:paraId="0E9BB367" w14:textId="77777777" w:rsidR="00190B9C" w:rsidRPr="005B4DF7" w:rsidRDefault="00190B9C" w:rsidP="00190B9C">
      <w:pPr>
        <w:ind w:firstLineChars="85" w:firstLine="178"/>
        <w:rPr>
          <w:rFonts w:asciiTheme="majorEastAsia" w:eastAsiaTheme="majorEastAsia" w:hAnsiTheme="majorEastAsia"/>
        </w:rPr>
      </w:pPr>
    </w:p>
    <w:tbl>
      <w:tblPr>
        <w:tblStyle w:val="aa"/>
        <w:tblW w:w="0" w:type="auto"/>
        <w:tblLook w:val="04A0" w:firstRow="1" w:lastRow="0" w:firstColumn="1" w:lastColumn="0" w:noHBand="0" w:noVBand="1"/>
      </w:tblPr>
      <w:tblGrid>
        <w:gridCol w:w="2036"/>
        <w:gridCol w:w="3162"/>
        <w:gridCol w:w="3291"/>
      </w:tblGrid>
      <w:tr w:rsidR="00190B9C" w:rsidRPr="005B4DF7" w14:paraId="3A63C618" w14:textId="77777777" w:rsidTr="0077517E">
        <w:trPr>
          <w:trHeight w:val="531"/>
        </w:trPr>
        <w:tc>
          <w:tcPr>
            <w:tcW w:w="2088" w:type="dxa"/>
            <w:tcBorders>
              <w:top w:val="single" w:sz="8" w:space="0" w:color="auto"/>
              <w:left w:val="single" w:sz="8" w:space="0" w:color="auto"/>
              <w:right w:val="single" w:sz="8" w:space="0" w:color="auto"/>
            </w:tcBorders>
            <w:vAlign w:val="center"/>
          </w:tcPr>
          <w:p w14:paraId="063E403A" w14:textId="77777777" w:rsidR="00190B9C" w:rsidRPr="005B4DF7" w:rsidRDefault="00190B9C" w:rsidP="0077517E">
            <w:pPr>
              <w:jc w:val="center"/>
              <w:rPr>
                <w:rFonts w:asciiTheme="majorEastAsia" w:eastAsiaTheme="majorEastAsia" w:hAnsiTheme="majorEastAsia"/>
              </w:rPr>
            </w:pPr>
            <w:r w:rsidRPr="005B4DF7">
              <w:rPr>
                <w:rFonts w:asciiTheme="majorEastAsia" w:eastAsiaTheme="majorEastAsia" w:hAnsiTheme="majorEastAsia" w:hint="eastAsia"/>
              </w:rPr>
              <w:t>担当者　氏名</w:t>
            </w:r>
          </w:p>
        </w:tc>
        <w:tc>
          <w:tcPr>
            <w:tcW w:w="6614" w:type="dxa"/>
            <w:gridSpan w:val="2"/>
            <w:tcBorders>
              <w:top w:val="single" w:sz="8" w:space="0" w:color="auto"/>
              <w:left w:val="single" w:sz="8" w:space="0" w:color="auto"/>
            </w:tcBorders>
          </w:tcPr>
          <w:p w14:paraId="1D32A154" w14:textId="77777777" w:rsidR="00190B9C" w:rsidRPr="005B4DF7" w:rsidRDefault="00190B9C" w:rsidP="0077517E">
            <w:pPr>
              <w:rPr>
                <w:rFonts w:asciiTheme="majorEastAsia" w:eastAsiaTheme="majorEastAsia" w:hAnsiTheme="majorEastAsia"/>
              </w:rPr>
            </w:pPr>
          </w:p>
        </w:tc>
      </w:tr>
      <w:tr w:rsidR="00190B9C" w:rsidRPr="005B4DF7" w14:paraId="315CCC21" w14:textId="77777777" w:rsidTr="0077517E">
        <w:trPr>
          <w:trHeight w:val="540"/>
        </w:trPr>
        <w:tc>
          <w:tcPr>
            <w:tcW w:w="2088" w:type="dxa"/>
            <w:tcBorders>
              <w:left w:val="single" w:sz="8" w:space="0" w:color="auto"/>
              <w:right w:val="single" w:sz="8" w:space="0" w:color="auto"/>
            </w:tcBorders>
            <w:vAlign w:val="center"/>
          </w:tcPr>
          <w:p w14:paraId="20B35180" w14:textId="77777777" w:rsidR="00190B9C" w:rsidRPr="005B4DF7" w:rsidRDefault="00190B9C" w:rsidP="0077517E">
            <w:pPr>
              <w:jc w:val="center"/>
              <w:rPr>
                <w:rFonts w:asciiTheme="majorEastAsia" w:eastAsiaTheme="majorEastAsia" w:hAnsiTheme="majorEastAsia"/>
              </w:rPr>
            </w:pPr>
            <w:r w:rsidRPr="005B4DF7">
              <w:rPr>
                <w:rFonts w:asciiTheme="majorEastAsia" w:eastAsiaTheme="majorEastAsia" w:hAnsiTheme="majorEastAsia" w:hint="eastAsia"/>
              </w:rPr>
              <w:t>所属･役職</w:t>
            </w:r>
          </w:p>
        </w:tc>
        <w:tc>
          <w:tcPr>
            <w:tcW w:w="6614" w:type="dxa"/>
            <w:gridSpan w:val="2"/>
            <w:tcBorders>
              <w:left w:val="single" w:sz="8" w:space="0" w:color="auto"/>
              <w:right w:val="single" w:sz="8" w:space="0" w:color="auto"/>
            </w:tcBorders>
          </w:tcPr>
          <w:p w14:paraId="1A4A599E" w14:textId="77777777" w:rsidR="00190B9C" w:rsidRPr="005B4DF7" w:rsidRDefault="00190B9C" w:rsidP="0077517E">
            <w:pPr>
              <w:rPr>
                <w:rFonts w:asciiTheme="majorEastAsia" w:eastAsiaTheme="majorEastAsia" w:hAnsiTheme="majorEastAsia"/>
              </w:rPr>
            </w:pPr>
          </w:p>
        </w:tc>
      </w:tr>
      <w:tr w:rsidR="00190B9C" w:rsidRPr="005B4DF7" w14:paraId="763CD532" w14:textId="77777777" w:rsidTr="0077517E">
        <w:trPr>
          <w:trHeight w:val="521"/>
        </w:trPr>
        <w:tc>
          <w:tcPr>
            <w:tcW w:w="2088" w:type="dxa"/>
            <w:tcBorders>
              <w:left w:val="single" w:sz="8" w:space="0" w:color="auto"/>
              <w:bottom w:val="single" w:sz="8" w:space="0" w:color="auto"/>
              <w:right w:val="single" w:sz="8" w:space="0" w:color="auto"/>
            </w:tcBorders>
            <w:vAlign w:val="center"/>
          </w:tcPr>
          <w:p w14:paraId="500FDDA3" w14:textId="09786646" w:rsidR="00190B9C" w:rsidRPr="005B4DF7" w:rsidRDefault="00190B9C" w:rsidP="0077517E">
            <w:pPr>
              <w:jc w:val="center"/>
              <w:rPr>
                <w:rFonts w:asciiTheme="majorEastAsia" w:eastAsiaTheme="majorEastAsia" w:hAnsiTheme="majorEastAsia"/>
              </w:rPr>
            </w:pPr>
            <w:r w:rsidRPr="005B4DF7">
              <w:rPr>
                <w:rFonts w:asciiTheme="majorEastAsia" w:eastAsiaTheme="majorEastAsia" w:hAnsiTheme="majorEastAsia" w:hint="eastAsia"/>
              </w:rPr>
              <w:t>電話・</w:t>
            </w:r>
            <w:r w:rsidR="00944421" w:rsidRPr="005B4DF7">
              <w:rPr>
                <w:rFonts w:asciiTheme="majorEastAsia" w:eastAsiaTheme="majorEastAsia" w:hAnsiTheme="majorEastAsia" w:hint="eastAsia"/>
              </w:rPr>
              <w:t>ＦＡＸ</w:t>
            </w:r>
          </w:p>
        </w:tc>
        <w:tc>
          <w:tcPr>
            <w:tcW w:w="6614" w:type="dxa"/>
            <w:gridSpan w:val="2"/>
            <w:tcBorders>
              <w:left w:val="single" w:sz="8" w:space="0" w:color="auto"/>
              <w:bottom w:val="single" w:sz="8" w:space="0" w:color="auto"/>
              <w:right w:val="single" w:sz="8" w:space="0" w:color="auto"/>
            </w:tcBorders>
          </w:tcPr>
          <w:p w14:paraId="0BB69348" w14:textId="77777777" w:rsidR="00190B9C" w:rsidRPr="005B4DF7" w:rsidRDefault="00190B9C" w:rsidP="0077517E">
            <w:pPr>
              <w:rPr>
                <w:rFonts w:asciiTheme="majorEastAsia" w:eastAsiaTheme="majorEastAsia" w:hAnsiTheme="majorEastAsia"/>
              </w:rPr>
            </w:pPr>
          </w:p>
        </w:tc>
      </w:tr>
      <w:tr w:rsidR="00190B9C" w:rsidRPr="005B4DF7" w14:paraId="1A19B8FF" w14:textId="77777777" w:rsidTr="0077517E">
        <w:trPr>
          <w:trHeight w:val="529"/>
        </w:trPr>
        <w:tc>
          <w:tcPr>
            <w:tcW w:w="2088" w:type="dxa"/>
            <w:tcBorders>
              <w:top w:val="single" w:sz="8" w:space="0" w:color="auto"/>
              <w:left w:val="single" w:sz="8" w:space="0" w:color="auto"/>
              <w:bottom w:val="single" w:sz="8" w:space="0" w:color="auto"/>
              <w:right w:val="single" w:sz="8" w:space="0" w:color="auto"/>
            </w:tcBorders>
            <w:vAlign w:val="center"/>
          </w:tcPr>
          <w:p w14:paraId="16CBC72B" w14:textId="77777777" w:rsidR="00190B9C" w:rsidRPr="005B4DF7" w:rsidRDefault="00190B9C" w:rsidP="0077517E">
            <w:pPr>
              <w:jc w:val="center"/>
              <w:rPr>
                <w:rFonts w:asciiTheme="majorEastAsia" w:eastAsiaTheme="majorEastAsia" w:hAnsiTheme="majorEastAsia"/>
              </w:rPr>
            </w:pPr>
            <w:r w:rsidRPr="005B4DF7">
              <w:rPr>
                <w:rFonts w:asciiTheme="majorEastAsia" w:eastAsiaTheme="majorEastAsia" w:hAnsiTheme="majorEastAsia" w:hint="eastAsia"/>
              </w:rPr>
              <w:t>電子メール</w:t>
            </w:r>
          </w:p>
        </w:tc>
        <w:tc>
          <w:tcPr>
            <w:tcW w:w="6614" w:type="dxa"/>
            <w:gridSpan w:val="2"/>
            <w:tcBorders>
              <w:top w:val="single" w:sz="8" w:space="0" w:color="auto"/>
              <w:left w:val="single" w:sz="8" w:space="0" w:color="auto"/>
              <w:bottom w:val="single" w:sz="8" w:space="0" w:color="auto"/>
              <w:right w:val="single" w:sz="8" w:space="0" w:color="auto"/>
            </w:tcBorders>
          </w:tcPr>
          <w:p w14:paraId="22A47498" w14:textId="77777777" w:rsidR="00190B9C" w:rsidRPr="005B4DF7" w:rsidRDefault="00190B9C" w:rsidP="0077517E">
            <w:pPr>
              <w:rPr>
                <w:rFonts w:asciiTheme="majorEastAsia" w:eastAsiaTheme="majorEastAsia" w:hAnsiTheme="majorEastAsia"/>
              </w:rPr>
            </w:pPr>
          </w:p>
        </w:tc>
      </w:tr>
      <w:tr w:rsidR="00190B9C" w:rsidRPr="005B4DF7" w14:paraId="07005C40" w14:textId="77777777" w:rsidTr="0077517E">
        <w:trPr>
          <w:trHeight w:val="455"/>
        </w:trPr>
        <w:tc>
          <w:tcPr>
            <w:tcW w:w="2088" w:type="dxa"/>
            <w:tcBorders>
              <w:top w:val="single" w:sz="8" w:space="0" w:color="auto"/>
              <w:left w:val="single" w:sz="8" w:space="0" w:color="auto"/>
              <w:bottom w:val="single" w:sz="8" w:space="0" w:color="auto"/>
              <w:right w:val="single" w:sz="8" w:space="0" w:color="auto"/>
            </w:tcBorders>
            <w:vAlign w:val="center"/>
          </w:tcPr>
          <w:p w14:paraId="67DAD6F1" w14:textId="77777777" w:rsidR="00190B9C" w:rsidRPr="005B4DF7" w:rsidRDefault="00190B9C" w:rsidP="0077517E">
            <w:pPr>
              <w:jc w:val="center"/>
              <w:rPr>
                <w:rFonts w:asciiTheme="majorEastAsia" w:eastAsiaTheme="majorEastAsia" w:hAnsiTheme="majorEastAsia"/>
              </w:rPr>
            </w:pPr>
            <w:r w:rsidRPr="005B4DF7">
              <w:rPr>
                <w:rFonts w:asciiTheme="majorEastAsia" w:eastAsiaTheme="majorEastAsia" w:hAnsiTheme="majorEastAsia" w:hint="eastAsia"/>
              </w:rPr>
              <w:t>希望の項目</w:t>
            </w:r>
          </w:p>
        </w:tc>
        <w:tc>
          <w:tcPr>
            <w:tcW w:w="6614" w:type="dxa"/>
            <w:gridSpan w:val="2"/>
            <w:tcBorders>
              <w:top w:val="single" w:sz="8" w:space="0" w:color="auto"/>
              <w:left w:val="single" w:sz="8" w:space="0" w:color="auto"/>
              <w:bottom w:val="single" w:sz="8" w:space="0" w:color="auto"/>
              <w:right w:val="single" w:sz="8" w:space="0" w:color="auto"/>
            </w:tcBorders>
          </w:tcPr>
          <w:p w14:paraId="5174C041" w14:textId="77777777" w:rsidR="00190B9C" w:rsidRPr="005B4DF7" w:rsidRDefault="00190B9C" w:rsidP="0077517E">
            <w:pPr>
              <w:rPr>
                <w:rFonts w:asciiTheme="majorEastAsia" w:eastAsiaTheme="majorEastAsia" w:hAnsiTheme="majorEastAsia"/>
              </w:rPr>
            </w:pPr>
            <w:r w:rsidRPr="005B4DF7">
              <w:rPr>
                <w:rFonts w:asciiTheme="majorEastAsia" w:eastAsiaTheme="majorEastAsia" w:hAnsiTheme="majorEastAsia" w:hint="eastAsia"/>
              </w:rPr>
              <w:t xml:space="preserve">　縦覧のみ　　　　　見学のみ　　　　　　縦覧見学とも</w:t>
            </w:r>
          </w:p>
        </w:tc>
      </w:tr>
      <w:tr w:rsidR="00190B9C" w:rsidRPr="005B4DF7" w14:paraId="15319DD9" w14:textId="77777777" w:rsidTr="0077517E">
        <w:trPr>
          <w:trHeight w:val="1293"/>
        </w:trPr>
        <w:tc>
          <w:tcPr>
            <w:tcW w:w="2088" w:type="dxa"/>
            <w:tcBorders>
              <w:top w:val="single" w:sz="8" w:space="0" w:color="auto"/>
              <w:left w:val="single" w:sz="8" w:space="0" w:color="auto"/>
              <w:bottom w:val="single" w:sz="4" w:space="0" w:color="auto"/>
              <w:right w:val="single" w:sz="8" w:space="0" w:color="auto"/>
            </w:tcBorders>
            <w:vAlign w:val="center"/>
          </w:tcPr>
          <w:p w14:paraId="33DFC689" w14:textId="77777777" w:rsidR="00190B9C" w:rsidRPr="005B4DF7" w:rsidRDefault="00190B9C" w:rsidP="0077517E">
            <w:pPr>
              <w:jc w:val="center"/>
              <w:rPr>
                <w:rFonts w:asciiTheme="majorEastAsia" w:eastAsiaTheme="majorEastAsia" w:hAnsiTheme="majorEastAsia"/>
              </w:rPr>
            </w:pPr>
            <w:r w:rsidRPr="005B4DF7">
              <w:rPr>
                <w:rFonts w:asciiTheme="majorEastAsia" w:eastAsiaTheme="majorEastAsia" w:hAnsiTheme="majorEastAsia" w:hint="eastAsia"/>
              </w:rPr>
              <w:t>参加者名</w:t>
            </w:r>
          </w:p>
        </w:tc>
        <w:tc>
          <w:tcPr>
            <w:tcW w:w="6614" w:type="dxa"/>
            <w:gridSpan w:val="2"/>
            <w:tcBorders>
              <w:top w:val="single" w:sz="8" w:space="0" w:color="auto"/>
              <w:left w:val="single" w:sz="8" w:space="0" w:color="auto"/>
              <w:bottom w:val="single" w:sz="4" w:space="0" w:color="auto"/>
              <w:right w:val="single" w:sz="8" w:space="0" w:color="auto"/>
            </w:tcBorders>
          </w:tcPr>
          <w:p w14:paraId="2AD053F5" w14:textId="77777777" w:rsidR="00190B9C" w:rsidRPr="005B4DF7" w:rsidRDefault="00190B9C" w:rsidP="0077517E">
            <w:pPr>
              <w:rPr>
                <w:rFonts w:asciiTheme="majorEastAsia" w:eastAsiaTheme="majorEastAsia" w:hAnsiTheme="majorEastAsia"/>
              </w:rPr>
            </w:pPr>
          </w:p>
        </w:tc>
      </w:tr>
      <w:tr w:rsidR="00190B9C" w:rsidRPr="005B4DF7" w14:paraId="712506BD" w14:textId="77777777" w:rsidTr="0077517E">
        <w:trPr>
          <w:trHeight w:val="1057"/>
        </w:trPr>
        <w:tc>
          <w:tcPr>
            <w:tcW w:w="2088" w:type="dxa"/>
            <w:tcBorders>
              <w:top w:val="single" w:sz="4" w:space="0" w:color="auto"/>
              <w:left w:val="single" w:sz="8" w:space="0" w:color="auto"/>
              <w:bottom w:val="single" w:sz="8" w:space="0" w:color="auto"/>
              <w:right w:val="single" w:sz="8" w:space="0" w:color="auto"/>
            </w:tcBorders>
            <w:vAlign w:val="center"/>
          </w:tcPr>
          <w:p w14:paraId="2B813805" w14:textId="77777777" w:rsidR="00190B9C" w:rsidRPr="005B4DF7" w:rsidRDefault="00190B9C" w:rsidP="0077517E">
            <w:pPr>
              <w:jc w:val="center"/>
              <w:rPr>
                <w:rFonts w:asciiTheme="majorEastAsia" w:eastAsiaTheme="majorEastAsia" w:hAnsiTheme="majorEastAsia"/>
              </w:rPr>
            </w:pPr>
            <w:r w:rsidRPr="005B4DF7">
              <w:rPr>
                <w:rFonts w:asciiTheme="majorEastAsia" w:eastAsiaTheme="majorEastAsia" w:hAnsiTheme="majorEastAsia" w:hint="eastAsia"/>
              </w:rPr>
              <w:t>希　望　日</w:t>
            </w:r>
          </w:p>
        </w:tc>
        <w:tc>
          <w:tcPr>
            <w:tcW w:w="3240" w:type="dxa"/>
            <w:tcBorders>
              <w:top w:val="single" w:sz="4" w:space="0" w:color="auto"/>
              <w:left w:val="single" w:sz="8" w:space="0" w:color="auto"/>
              <w:bottom w:val="single" w:sz="8" w:space="0" w:color="auto"/>
              <w:right w:val="single" w:sz="8" w:space="0" w:color="auto"/>
            </w:tcBorders>
          </w:tcPr>
          <w:p w14:paraId="174ED569" w14:textId="77777777" w:rsidR="00190B9C" w:rsidRPr="005B4DF7" w:rsidRDefault="00190B9C" w:rsidP="0077517E">
            <w:pPr>
              <w:rPr>
                <w:rFonts w:asciiTheme="majorEastAsia" w:eastAsiaTheme="majorEastAsia" w:hAnsiTheme="majorEastAsia"/>
              </w:rPr>
            </w:pPr>
            <w:r w:rsidRPr="005B4DF7">
              <w:rPr>
                <w:rFonts w:asciiTheme="majorEastAsia" w:eastAsiaTheme="majorEastAsia" w:hAnsiTheme="majorEastAsia" w:hint="eastAsia"/>
              </w:rPr>
              <w:t>第</w:t>
            </w:r>
            <w:r w:rsidR="00E35FCF">
              <w:rPr>
                <w:rFonts w:asciiTheme="majorEastAsia" w:eastAsiaTheme="majorEastAsia" w:hAnsiTheme="majorEastAsia" w:hint="eastAsia"/>
              </w:rPr>
              <w:t>１</w:t>
            </w:r>
            <w:r w:rsidRPr="005B4DF7">
              <w:rPr>
                <w:rFonts w:asciiTheme="majorEastAsia" w:eastAsiaTheme="majorEastAsia" w:hAnsiTheme="majorEastAsia" w:hint="eastAsia"/>
              </w:rPr>
              <w:t>希望</w:t>
            </w:r>
          </w:p>
          <w:p w14:paraId="465DDC75" w14:textId="77777777" w:rsidR="00190B9C" w:rsidRPr="005B4DF7" w:rsidRDefault="00190B9C" w:rsidP="0077517E">
            <w:pPr>
              <w:rPr>
                <w:rFonts w:asciiTheme="majorEastAsia" w:eastAsiaTheme="majorEastAsia" w:hAnsiTheme="majorEastAsia"/>
              </w:rPr>
            </w:pPr>
            <w:r w:rsidRPr="005B4DF7">
              <w:rPr>
                <w:rFonts w:asciiTheme="majorEastAsia" w:eastAsiaTheme="majorEastAsia" w:hAnsiTheme="majorEastAsia" w:hint="eastAsia"/>
              </w:rPr>
              <w:t xml:space="preserve">　　　　月　　　日（　　）</w:t>
            </w:r>
          </w:p>
        </w:tc>
        <w:tc>
          <w:tcPr>
            <w:tcW w:w="3374" w:type="dxa"/>
            <w:tcBorders>
              <w:top w:val="single" w:sz="4" w:space="0" w:color="auto"/>
              <w:left w:val="single" w:sz="8" w:space="0" w:color="auto"/>
              <w:bottom w:val="single" w:sz="8" w:space="0" w:color="auto"/>
              <w:right w:val="single" w:sz="8" w:space="0" w:color="auto"/>
            </w:tcBorders>
          </w:tcPr>
          <w:p w14:paraId="19DF6101" w14:textId="77777777" w:rsidR="00190B9C" w:rsidRPr="005B4DF7" w:rsidRDefault="00190B9C" w:rsidP="0077517E">
            <w:pPr>
              <w:rPr>
                <w:rFonts w:asciiTheme="majorEastAsia" w:eastAsiaTheme="majorEastAsia" w:hAnsiTheme="majorEastAsia"/>
              </w:rPr>
            </w:pPr>
            <w:r w:rsidRPr="005B4DF7">
              <w:rPr>
                <w:rFonts w:asciiTheme="majorEastAsia" w:eastAsiaTheme="majorEastAsia" w:hAnsiTheme="majorEastAsia" w:hint="eastAsia"/>
              </w:rPr>
              <w:t>第</w:t>
            </w:r>
            <w:r w:rsidR="00E35FCF">
              <w:rPr>
                <w:rFonts w:asciiTheme="majorEastAsia" w:eastAsiaTheme="majorEastAsia" w:hAnsiTheme="majorEastAsia" w:hint="eastAsia"/>
              </w:rPr>
              <w:t>２</w:t>
            </w:r>
            <w:r w:rsidRPr="005B4DF7">
              <w:rPr>
                <w:rFonts w:asciiTheme="majorEastAsia" w:eastAsiaTheme="majorEastAsia" w:hAnsiTheme="majorEastAsia" w:hint="eastAsia"/>
              </w:rPr>
              <w:t>希望</w:t>
            </w:r>
          </w:p>
          <w:p w14:paraId="29991771" w14:textId="77777777" w:rsidR="00190B9C" w:rsidRPr="005B4DF7" w:rsidRDefault="00190B9C" w:rsidP="0077517E">
            <w:pPr>
              <w:rPr>
                <w:rFonts w:asciiTheme="majorEastAsia" w:eastAsiaTheme="majorEastAsia" w:hAnsiTheme="majorEastAsia"/>
              </w:rPr>
            </w:pPr>
            <w:r w:rsidRPr="005B4DF7">
              <w:rPr>
                <w:rFonts w:asciiTheme="majorEastAsia" w:eastAsiaTheme="majorEastAsia" w:hAnsiTheme="majorEastAsia" w:hint="eastAsia"/>
              </w:rPr>
              <w:t xml:space="preserve">　　　　月　　　日（　　）</w:t>
            </w:r>
          </w:p>
        </w:tc>
      </w:tr>
    </w:tbl>
    <w:p w14:paraId="348085CF" w14:textId="77777777" w:rsidR="00190B9C" w:rsidRPr="005B4DF7" w:rsidRDefault="00190B9C" w:rsidP="00190B9C">
      <w:pPr>
        <w:rPr>
          <w:rFonts w:asciiTheme="majorEastAsia" w:eastAsiaTheme="majorEastAsia" w:hAnsiTheme="majorEastAsia"/>
        </w:rPr>
      </w:pPr>
      <w:r w:rsidRPr="005B4DF7">
        <w:rPr>
          <w:rFonts w:asciiTheme="majorEastAsia" w:eastAsiaTheme="majorEastAsia" w:hAnsiTheme="majorEastAsia" w:hint="eastAsia"/>
        </w:rPr>
        <w:t>注</w:t>
      </w:r>
      <w:r w:rsidR="00E35FCF" w:rsidRPr="005B4DF7">
        <w:rPr>
          <w:rFonts w:asciiTheme="majorEastAsia" w:eastAsiaTheme="majorEastAsia" w:hAnsiTheme="majorEastAsia" w:hint="eastAsia"/>
        </w:rPr>
        <w:t>１</w:t>
      </w:r>
      <w:r w:rsidRPr="005B4DF7">
        <w:rPr>
          <w:rFonts w:asciiTheme="majorEastAsia" w:eastAsiaTheme="majorEastAsia" w:hAnsiTheme="majorEastAsia" w:hint="eastAsia"/>
        </w:rPr>
        <w:t xml:space="preserve">　参加者については、原則</w:t>
      </w:r>
      <w:r w:rsidR="00E35FCF">
        <w:rPr>
          <w:rFonts w:asciiTheme="majorEastAsia" w:eastAsiaTheme="majorEastAsia" w:hAnsiTheme="majorEastAsia" w:hint="eastAsia"/>
        </w:rPr>
        <w:t>５</w:t>
      </w:r>
      <w:r w:rsidRPr="005B4DF7">
        <w:rPr>
          <w:rFonts w:asciiTheme="majorEastAsia" w:eastAsiaTheme="majorEastAsia" w:hAnsiTheme="majorEastAsia" w:hint="eastAsia"/>
        </w:rPr>
        <w:t>名以内でお願いします。</w:t>
      </w:r>
    </w:p>
    <w:p w14:paraId="419A277F" w14:textId="77777777" w:rsidR="00190B9C" w:rsidRPr="005B4DF7" w:rsidRDefault="00190B9C" w:rsidP="00190B9C">
      <w:pPr>
        <w:rPr>
          <w:rFonts w:asciiTheme="majorEastAsia" w:eastAsiaTheme="majorEastAsia" w:hAnsiTheme="majorEastAsia"/>
        </w:rPr>
      </w:pPr>
      <w:r w:rsidRPr="005B4DF7">
        <w:rPr>
          <w:rFonts w:asciiTheme="majorEastAsia" w:eastAsiaTheme="majorEastAsia" w:hAnsiTheme="majorEastAsia" w:hint="eastAsia"/>
        </w:rPr>
        <w:t xml:space="preserve">　</w:t>
      </w:r>
      <w:r w:rsidR="00E35FCF" w:rsidRPr="005B4DF7">
        <w:rPr>
          <w:rFonts w:asciiTheme="majorEastAsia" w:eastAsiaTheme="majorEastAsia" w:hAnsiTheme="majorEastAsia" w:hint="eastAsia"/>
        </w:rPr>
        <w:t>２</w:t>
      </w:r>
      <w:r w:rsidRPr="005B4DF7">
        <w:rPr>
          <w:rFonts w:asciiTheme="majorEastAsia" w:eastAsiaTheme="majorEastAsia" w:hAnsiTheme="majorEastAsia" w:hint="eastAsia"/>
        </w:rPr>
        <w:t xml:space="preserve">　希望日については、現場の業務状況により希望に添えない場合があります。</w:t>
      </w:r>
    </w:p>
    <w:p w14:paraId="51EA100C" w14:textId="77777777" w:rsidR="00190B9C" w:rsidRPr="005B4DF7" w:rsidRDefault="00190B9C" w:rsidP="00190B9C">
      <w:pPr>
        <w:rPr>
          <w:rFonts w:asciiTheme="majorEastAsia" w:eastAsiaTheme="majorEastAsia" w:hAnsiTheme="majorEastAsia"/>
        </w:rPr>
      </w:pPr>
      <w:r w:rsidRPr="005B4DF7">
        <w:rPr>
          <w:rFonts w:asciiTheme="majorEastAsia" w:eastAsiaTheme="majorEastAsia" w:hAnsiTheme="majorEastAsia" w:hint="eastAsia"/>
        </w:rPr>
        <w:t xml:space="preserve">　</w:t>
      </w:r>
      <w:r w:rsidR="00E35FCF" w:rsidRPr="005B4DF7">
        <w:rPr>
          <w:rFonts w:asciiTheme="majorEastAsia" w:eastAsiaTheme="majorEastAsia" w:hAnsiTheme="majorEastAsia" w:hint="eastAsia"/>
        </w:rPr>
        <w:t>３</w:t>
      </w:r>
      <w:r w:rsidRPr="005B4DF7">
        <w:rPr>
          <w:rFonts w:asciiTheme="majorEastAsia" w:eastAsiaTheme="majorEastAsia" w:hAnsiTheme="majorEastAsia" w:hint="eastAsia"/>
        </w:rPr>
        <w:t xml:space="preserve">　希望の項目については、該当する項目に○印をつけてください。</w:t>
      </w:r>
    </w:p>
    <w:p w14:paraId="1B767F31" w14:textId="77777777" w:rsidR="00190B9C" w:rsidRPr="005B4DF7" w:rsidRDefault="00190B9C" w:rsidP="00190B9C">
      <w:pPr>
        <w:rPr>
          <w:rFonts w:asciiTheme="majorEastAsia" w:eastAsiaTheme="majorEastAsia" w:hAnsiTheme="majorEastAsia"/>
        </w:rPr>
      </w:pPr>
    </w:p>
    <w:p w14:paraId="2BFA44AE" w14:textId="77777777" w:rsidR="00190B9C" w:rsidRPr="005B4DF7" w:rsidRDefault="00190B9C" w:rsidP="00190B9C">
      <w:pPr>
        <w:rPr>
          <w:rFonts w:asciiTheme="majorEastAsia" w:eastAsiaTheme="majorEastAsia" w:hAnsiTheme="majorEastAsia"/>
        </w:rPr>
      </w:pPr>
      <w:r w:rsidRPr="005B4DF7">
        <w:rPr>
          <w:rFonts w:asciiTheme="majorEastAsia" w:eastAsiaTheme="majorEastAsia" w:hAnsiTheme="majorEastAsia" w:hint="eastAsia"/>
        </w:rPr>
        <w:t>【結果の通知】</w:t>
      </w:r>
    </w:p>
    <w:tbl>
      <w:tblPr>
        <w:tblStyle w:val="aa"/>
        <w:tblW w:w="0" w:type="auto"/>
        <w:tblLook w:val="04A0" w:firstRow="1" w:lastRow="0" w:firstColumn="1" w:lastColumn="0" w:noHBand="0" w:noVBand="1"/>
      </w:tblPr>
      <w:tblGrid>
        <w:gridCol w:w="2382"/>
        <w:gridCol w:w="6092"/>
      </w:tblGrid>
      <w:tr w:rsidR="00190B9C" w:rsidRPr="005B4DF7" w14:paraId="78DE479C" w14:textId="77777777" w:rsidTr="0077517E">
        <w:trPr>
          <w:trHeight w:val="675"/>
        </w:trPr>
        <w:tc>
          <w:tcPr>
            <w:tcW w:w="2448" w:type="dxa"/>
            <w:tcBorders>
              <w:top w:val="double" w:sz="4" w:space="0" w:color="auto"/>
              <w:left w:val="double" w:sz="4" w:space="0" w:color="auto"/>
              <w:bottom w:val="double" w:sz="4" w:space="0" w:color="auto"/>
              <w:right w:val="double" w:sz="4" w:space="0" w:color="auto"/>
            </w:tcBorders>
            <w:vAlign w:val="center"/>
          </w:tcPr>
          <w:p w14:paraId="3B29A4CC" w14:textId="77777777" w:rsidR="00190B9C" w:rsidRPr="005B4DF7" w:rsidRDefault="00190B9C" w:rsidP="0077517E">
            <w:pPr>
              <w:jc w:val="center"/>
              <w:rPr>
                <w:rFonts w:asciiTheme="majorEastAsia" w:eastAsiaTheme="majorEastAsia" w:hAnsiTheme="majorEastAsia"/>
              </w:rPr>
            </w:pPr>
            <w:r w:rsidRPr="005B4DF7">
              <w:rPr>
                <w:rFonts w:asciiTheme="majorEastAsia" w:eastAsiaTheme="majorEastAsia" w:hAnsiTheme="majorEastAsia" w:hint="eastAsia"/>
              </w:rPr>
              <w:t>指定日時</w:t>
            </w:r>
          </w:p>
        </w:tc>
        <w:tc>
          <w:tcPr>
            <w:tcW w:w="6254" w:type="dxa"/>
            <w:tcBorders>
              <w:top w:val="double" w:sz="4" w:space="0" w:color="auto"/>
              <w:left w:val="double" w:sz="4" w:space="0" w:color="auto"/>
              <w:bottom w:val="double" w:sz="4" w:space="0" w:color="auto"/>
              <w:right w:val="double" w:sz="4" w:space="0" w:color="auto"/>
            </w:tcBorders>
            <w:vAlign w:val="center"/>
          </w:tcPr>
          <w:p w14:paraId="47A3FAEE" w14:textId="77777777" w:rsidR="00190B9C" w:rsidRPr="005B4DF7" w:rsidRDefault="00190B9C" w:rsidP="0077517E">
            <w:pPr>
              <w:rPr>
                <w:rFonts w:asciiTheme="majorEastAsia" w:eastAsiaTheme="majorEastAsia" w:hAnsiTheme="majorEastAsia"/>
              </w:rPr>
            </w:pPr>
            <w:r>
              <w:rPr>
                <w:rFonts w:asciiTheme="majorEastAsia" w:eastAsiaTheme="majorEastAsia" w:hAnsiTheme="majorEastAsia" w:hint="eastAsia"/>
              </w:rPr>
              <w:t>令和</w:t>
            </w:r>
            <w:r w:rsidRPr="005B4DF7">
              <w:rPr>
                <w:rFonts w:asciiTheme="majorEastAsia" w:eastAsiaTheme="majorEastAsia" w:hAnsiTheme="majorEastAsia" w:hint="eastAsia"/>
              </w:rPr>
              <w:t xml:space="preserve">　　年　　月　　　日（　　　）　　　時　　　　から</w:t>
            </w:r>
          </w:p>
        </w:tc>
      </w:tr>
    </w:tbl>
    <w:p w14:paraId="026E32FF" w14:textId="77777777" w:rsidR="00190B9C" w:rsidRDefault="00190B9C" w:rsidP="00190B9C">
      <w:pPr>
        <w:rPr>
          <w:rFonts w:asciiTheme="majorEastAsia" w:eastAsiaTheme="majorEastAsia" w:hAnsiTheme="majorEastAsia"/>
        </w:rPr>
      </w:pPr>
      <w:r w:rsidRPr="005B4DF7">
        <w:rPr>
          <w:rFonts w:asciiTheme="majorEastAsia" w:eastAsiaTheme="majorEastAsia" w:hAnsiTheme="majorEastAsia" w:hint="eastAsia"/>
        </w:rPr>
        <w:t>※返送された本申込書に代表印を押印のうえ、縦覧・現地施設見学の際に持参すること。</w:t>
      </w:r>
    </w:p>
    <w:p w14:paraId="58A715E9" w14:textId="77777777" w:rsidR="00C14856" w:rsidRPr="00190B9C" w:rsidRDefault="00C14856" w:rsidP="00807EDC">
      <w:pPr>
        <w:pStyle w:val="1"/>
      </w:pPr>
    </w:p>
    <w:p w14:paraId="1D006B1C" w14:textId="77777777" w:rsidR="00C14856" w:rsidRPr="005B4DF7" w:rsidRDefault="00C14856" w:rsidP="00C14856">
      <w:pPr>
        <w:jc w:val="center"/>
        <w:rPr>
          <w:rFonts w:asciiTheme="majorEastAsia" w:eastAsiaTheme="majorEastAsia" w:hAnsiTheme="majorEastAsia"/>
          <w:sz w:val="28"/>
          <w:szCs w:val="28"/>
        </w:rPr>
      </w:pPr>
      <w:r w:rsidRPr="00C14856">
        <w:rPr>
          <w:rFonts w:asciiTheme="majorEastAsia" w:eastAsiaTheme="majorEastAsia" w:hAnsiTheme="majorEastAsia" w:hint="eastAsia"/>
          <w:sz w:val="28"/>
          <w:szCs w:val="28"/>
        </w:rPr>
        <w:t>受託者募集要領等</w:t>
      </w:r>
      <w:r>
        <w:rPr>
          <w:rFonts w:asciiTheme="majorEastAsia" w:eastAsiaTheme="majorEastAsia" w:hAnsiTheme="majorEastAsia" w:hint="eastAsia"/>
          <w:sz w:val="28"/>
          <w:szCs w:val="28"/>
        </w:rPr>
        <w:t>に係る質問</w:t>
      </w:r>
      <w:r w:rsidRPr="005B4DF7">
        <w:rPr>
          <w:rFonts w:asciiTheme="majorEastAsia" w:eastAsiaTheme="majorEastAsia" w:hAnsiTheme="majorEastAsia" w:hint="eastAsia"/>
          <w:sz w:val="28"/>
          <w:szCs w:val="28"/>
        </w:rPr>
        <w:t>書</w:t>
      </w:r>
    </w:p>
    <w:p w14:paraId="3419C506" w14:textId="77777777" w:rsidR="00C14856" w:rsidRPr="005B4DF7" w:rsidRDefault="00C14856" w:rsidP="00C14856">
      <w:pPr>
        <w:jc w:val="right"/>
        <w:rPr>
          <w:rFonts w:asciiTheme="majorEastAsia" w:eastAsiaTheme="majorEastAsia" w:hAnsiTheme="majorEastAsia"/>
          <w:szCs w:val="21"/>
        </w:rPr>
      </w:pPr>
      <w:r>
        <w:rPr>
          <w:rFonts w:asciiTheme="majorEastAsia" w:eastAsiaTheme="majorEastAsia" w:hAnsiTheme="majorEastAsia" w:hint="eastAsia"/>
        </w:rPr>
        <w:t>令和</w:t>
      </w:r>
      <w:r w:rsidRPr="005B4DF7">
        <w:rPr>
          <w:rFonts w:asciiTheme="majorEastAsia" w:eastAsiaTheme="majorEastAsia" w:hAnsiTheme="majorEastAsia" w:hint="eastAsia"/>
          <w:szCs w:val="21"/>
        </w:rPr>
        <w:t xml:space="preserve">　　年　　　月　　　日</w:t>
      </w:r>
    </w:p>
    <w:p w14:paraId="5BA84554" w14:textId="77777777" w:rsidR="00C14856" w:rsidRPr="005B4DF7" w:rsidRDefault="00C14856" w:rsidP="00C14856">
      <w:pPr>
        <w:rPr>
          <w:rFonts w:asciiTheme="majorEastAsia" w:eastAsiaTheme="majorEastAsia" w:hAnsiTheme="majorEastAsia"/>
          <w:szCs w:val="21"/>
        </w:rPr>
      </w:pPr>
    </w:p>
    <w:p w14:paraId="617892A9" w14:textId="77777777" w:rsidR="00C14856" w:rsidRPr="005B4DF7" w:rsidRDefault="00C14856" w:rsidP="00C14856">
      <w:pPr>
        <w:rPr>
          <w:rFonts w:asciiTheme="majorEastAsia" w:eastAsiaTheme="majorEastAsia" w:hAnsiTheme="majorEastAsia"/>
          <w:szCs w:val="21"/>
        </w:rPr>
      </w:pPr>
      <w:r w:rsidRPr="005B4DF7">
        <w:rPr>
          <w:rFonts w:asciiTheme="majorEastAsia" w:eastAsiaTheme="majorEastAsia" w:hAnsiTheme="majorEastAsia" w:hint="eastAsia"/>
          <w:szCs w:val="21"/>
        </w:rPr>
        <w:t xml:space="preserve">木更津市長　　</w:t>
      </w:r>
      <w:r w:rsidRPr="00190B9C">
        <w:rPr>
          <w:rFonts w:asciiTheme="majorEastAsia" w:eastAsiaTheme="majorEastAsia" w:hAnsiTheme="majorEastAsia" w:hint="eastAsia"/>
        </w:rPr>
        <w:t>渡辺　芳邦</w:t>
      </w:r>
      <w:r>
        <w:rPr>
          <w:rFonts w:asciiTheme="majorEastAsia" w:eastAsiaTheme="majorEastAsia" w:hAnsiTheme="majorEastAsia" w:hint="eastAsia"/>
        </w:rPr>
        <w:t xml:space="preserve">　</w:t>
      </w:r>
      <w:r w:rsidRPr="005B4DF7">
        <w:rPr>
          <w:rFonts w:asciiTheme="majorEastAsia" w:eastAsiaTheme="majorEastAsia" w:hAnsiTheme="majorEastAsia" w:hint="eastAsia"/>
          <w:szCs w:val="21"/>
        </w:rPr>
        <w:t>様</w:t>
      </w:r>
    </w:p>
    <w:p w14:paraId="699F53DB" w14:textId="77777777" w:rsidR="00C14856" w:rsidRPr="005B4DF7" w:rsidRDefault="00C14856" w:rsidP="00C14856">
      <w:pPr>
        <w:ind w:leftChars="2057" w:left="4320"/>
        <w:jc w:val="left"/>
        <w:rPr>
          <w:rFonts w:asciiTheme="majorEastAsia" w:eastAsiaTheme="majorEastAsia" w:hAnsiTheme="majorEastAsia"/>
        </w:rPr>
      </w:pPr>
      <w:r w:rsidRPr="005B4DF7">
        <w:rPr>
          <w:rFonts w:asciiTheme="majorEastAsia" w:eastAsiaTheme="majorEastAsia" w:hAnsiTheme="majorEastAsia" w:hint="eastAsia"/>
          <w:szCs w:val="21"/>
        </w:rPr>
        <w:t xml:space="preserve">　　　　　　　　　　　　　　　　　　　　　　　</w:t>
      </w:r>
      <w:r w:rsidRPr="002D0693">
        <w:rPr>
          <w:rFonts w:asciiTheme="majorEastAsia" w:eastAsiaTheme="majorEastAsia" w:hAnsiTheme="majorEastAsia" w:hint="eastAsia"/>
          <w:spacing w:val="420"/>
          <w:kern w:val="0"/>
          <w:fitText w:val="1260" w:id="-1306799360"/>
        </w:rPr>
        <w:t>住</w:t>
      </w:r>
      <w:r w:rsidRPr="002D0693">
        <w:rPr>
          <w:rFonts w:asciiTheme="majorEastAsia" w:eastAsiaTheme="majorEastAsia" w:hAnsiTheme="majorEastAsia" w:hint="eastAsia"/>
          <w:kern w:val="0"/>
          <w:fitText w:val="1260" w:id="-1306799360"/>
        </w:rPr>
        <w:t>所</w:t>
      </w:r>
    </w:p>
    <w:p w14:paraId="2060D912" w14:textId="77777777" w:rsidR="00C14856" w:rsidRPr="005B4DF7" w:rsidRDefault="00C14856" w:rsidP="00C14856">
      <w:pPr>
        <w:ind w:leftChars="2057" w:left="4320"/>
        <w:jc w:val="left"/>
        <w:rPr>
          <w:rFonts w:asciiTheme="majorEastAsia" w:eastAsiaTheme="majorEastAsia" w:hAnsiTheme="majorEastAsia"/>
        </w:rPr>
      </w:pPr>
      <w:r w:rsidRPr="005B4DF7">
        <w:rPr>
          <w:rFonts w:asciiTheme="majorEastAsia" w:eastAsiaTheme="majorEastAsia" w:hAnsiTheme="majorEastAsia" w:hint="eastAsia"/>
        </w:rPr>
        <w:t>商号又は名称</w:t>
      </w:r>
    </w:p>
    <w:p w14:paraId="3E743938" w14:textId="77777777" w:rsidR="00C14856" w:rsidRPr="005B4DF7" w:rsidRDefault="00C14856" w:rsidP="00C14856">
      <w:pPr>
        <w:ind w:leftChars="2057" w:left="4320"/>
        <w:rPr>
          <w:rFonts w:asciiTheme="majorEastAsia" w:eastAsiaTheme="majorEastAsia" w:hAnsiTheme="majorEastAsia"/>
          <w:szCs w:val="21"/>
        </w:rPr>
      </w:pPr>
      <w:r w:rsidRPr="002D0693">
        <w:rPr>
          <w:rFonts w:asciiTheme="majorEastAsia" w:eastAsiaTheme="majorEastAsia" w:hAnsiTheme="majorEastAsia" w:hint="eastAsia"/>
          <w:spacing w:val="26"/>
          <w:kern w:val="0"/>
          <w:fitText w:val="1260" w:id="-1306799359"/>
        </w:rPr>
        <w:t>代表者氏</w:t>
      </w:r>
      <w:r w:rsidRPr="002D0693">
        <w:rPr>
          <w:rFonts w:asciiTheme="majorEastAsia" w:eastAsiaTheme="majorEastAsia" w:hAnsiTheme="majorEastAsia" w:hint="eastAsia"/>
          <w:spacing w:val="1"/>
          <w:kern w:val="0"/>
          <w:fitText w:val="1260" w:id="-1306799359"/>
        </w:rPr>
        <w:t>名</w:t>
      </w:r>
      <w:r w:rsidRPr="005B4DF7">
        <w:rPr>
          <w:rFonts w:asciiTheme="majorEastAsia" w:eastAsiaTheme="majorEastAsia" w:hAnsiTheme="majorEastAsia" w:hint="eastAsia"/>
          <w:kern w:val="0"/>
        </w:rPr>
        <w:t xml:space="preserve">　　　　　　　　　　　　㊞</w:t>
      </w:r>
      <w:r w:rsidRPr="005B4DF7">
        <w:rPr>
          <w:rFonts w:asciiTheme="majorEastAsia" w:eastAsiaTheme="majorEastAsia" w:hAnsiTheme="majorEastAsia" w:hint="eastAsia"/>
        </w:rPr>
        <w:t xml:space="preserve">　</w:t>
      </w:r>
    </w:p>
    <w:p w14:paraId="0BC3DD3B" w14:textId="77777777" w:rsidR="00C14856" w:rsidRPr="005B4DF7" w:rsidRDefault="00C14856" w:rsidP="00C14856">
      <w:pPr>
        <w:rPr>
          <w:rFonts w:asciiTheme="majorEastAsia" w:eastAsiaTheme="majorEastAsia" w:hAnsiTheme="majorEastAsia"/>
        </w:rPr>
      </w:pPr>
    </w:p>
    <w:p w14:paraId="740AE9A3" w14:textId="77777777" w:rsidR="00C14856" w:rsidRPr="00C14856" w:rsidRDefault="00C14856" w:rsidP="00C14856">
      <w:pPr>
        <w:widowControl/>
        <w:ind w:firstLineChars="70" w:firstLine="147"/>
        <w:jc w:val="left"/>
        <w:rPr>
          <w:rFonts w:asciiTheme="majorEastAsia" w:eastAsiaTheme="majorEastAsia" w:hAnsiTheme="majorEastAsia"/>
        </w:rPr>
      </w:pPr>
      <w:r w:rsidRPr="005B4DF7">
        <w:rPr>
          <w:rFonts w:asciiTheme="majorEastAsia" w:eastAsiaTheme="majorEastAsia" w:hAnsiTheme="majorEastAsia" w:hint="eastAsia"/>
        </w:rPr>
        <w:t>「</w:t>
      </w:r>
      <w:r>
        <w:rPr>
          <w:rFonts w:asciiTheme="majorEastAsia" w:eastAsiaTheme="majorEastAsia" w:hAnsiTheme="majorEastAsia" w:hint="eastAsia"/>
        </w:rPr>
        <w:t>木更津市学校給食センター</w:t>
      </w:r>
      <w:r w:rsidR="006B1E35">
        <w:rPr>
          <w:rFonts w:asciiTheme="majorEastAsia" w:eastAsiaTheme="majorEastAsia" w:hAnsiTheme="majorEastAsia" w:hint="eastAsia"/>
        </w:rPr>
        <w:t>維持管理運営包括業務委託</w:t>
      </w:r>
      <w:r w:rsidRPr="005B4DF7">
        <w:rPr>
          <w:rFonts w:asciiTheme="majorEastAsia" w:eastAsiaTheme="majorEastAsia" w:hAnsiTheme="majorEastAsia" w:hint="eastAsia"/>
        </w:rPr>
        <w:t>」</w:t>
      </w:r>
      <w:r w:rsidRPr="00C14856">
        <w:rPr>
          <w:rFonts w:asciiTheme="majorEastAsia" w:eastAsiaTheme="majorEastAsia" w:hAnsiTheme="majorEastAsia" w:hint="eastAsia"/>
        </w:rPr>
        <w:t>に関する受託者募集要領等について、次のとおり質問がありますので提出します。</w:t>
      </w:r>
    </w:p>
    <w:p w14:paraId="61B1FDCF" w14:textId="77777777" w:rsidR="00C14856" w:rsidRDefault="00C14856" w:rsidP="00C14856">
      <w:pPr>
        <w:rPr>
          <w:color w:val="000000" w:themeColor="text1"/>
        </w:rPr>
      </w:pPr>
    </w:p>
    <w:tbl>
      <w:tblPr>
        <w:tblW w:w="825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35"/>
        <w:gridCol w:w="2118"/>
        <w:gridCol w:w="4999"/>
      </w:tblGrid>
      <w:tr w:rsidR="00C14856" w14:paraId="74370A94" w14:textId="77777777" w:rsidTr="00C14856">
        <w:trPr>
          <w:cantSplit/>
          <w:trHeight w:val="20"/>
        </w:trPr>
        <w:tc>
          <w:tcPr>
            <w:tcW w:w="1135" w:type="dxa"/>
            <w:vMerge w:val="restart"/>
            <w:vAlign w:val="center"/>
          </w:tcPr>
          <w:p w14:paraId="0462E81D" w14:textId="77777777" w:rsidR="00C14856" w:rsidRDefault="00C14856" w:rsidP="0077517E">
            <w:pPr>
              <w:adjustRightInd w:val="0"/>
              <w:jc w:val="center"/>
              <w:rPr>
                <w:color w:val="000000" w:themeColor="text1"/>
              </w:rPr>
            </w:pPr>
            <w:r>
              <w:rPr>
                <w:rFonts w:hint="eastAsia"/>
                <w:color w:val="000000" w:themeColor="text1"/>
              </w:rPr>
              <w:t>提出者</w:t>
            </w:r>
          </w:p>
        </w:tc>
        <w:tc>
          <w:tcPr>
            <w:tcW w:w="2118" w:type="dxa"/>
            <w:vAlign w:val="center"/>
          </w:tcPr>
          <w:p w14:paraId="616F41F4" w14:textId="77777777" w:rsidR="00C14856" w:rsidRDefault="00C14856" w:rsidP="0077517E">
            <w:pPr>
              <w:adjustRightInd w:val="0"/>
              <w:jc w:val="center"/>
              <w:rPr>
                <w:color w:val="000000" w:themeColor="text1"/>
              </w:rPr>
            </w:pPr>
            <w:r>
              <w:rPr>
                <w:rFonts w:hint="eastAsia"/>
                <w:color w:val="000000" w:themeColor="text1"/>
              </w:rPr>
              <w:t>会</w:t>
            </w:r>
            <w:r>
              <w:rPr>
                <w:rFonts w:hint="eastAsia"/>
                <w:color w:val="000000" w:themeColor="text1"/>
              </w:rPr>
              <w:t xml:space="preserve"> </w:t>
            </w:r>
            <w:r>
              <w:rPr>
                <w:rFonts w:hint="eastAsia"/>
                <w:color w:val="000000" w:themeColor="text1"/>
              </w:rPr>
              <w:t>社</w:t>
            </w:r>
            <w:r>
              <w:rPr>
                <w:rFonts w:hint="eastAsia"/>
                <w:color w:val="000000" w:themeColor="text1"/>
              </w:rPr>
              <w:t xml:space="preserve"> </w:t>
            </w:r>
            <w:r>
              <w:rPr>
                <w:rFonts w:hint="eastAsia"/>
                <w:color w:val="000000" w:themeColor="text1"/>
              </w:rPr>
              <w:t>名</w:t>
            </w:r>
          </w:p>
        </w:tc>
        <w:tc>
          <w:tcPr>
            <w:tcW w:w="4999" w:type="dxa"/>
            <w:vAlign w:val="center"/>
          </w:tcPr>
          <w:p w14:paraId="044207EF" w14:textId="77777777" w:rsidR="00C14856" w:rsidRDefault="00C14856" w:rsidP="0077517E">
            <w:pPr>
              <w:adjustRightInd w:val="0"/>
              <w:rPr>
                <w:color w:val="000000" w:themeColor="text1"/>
              </w:rPr>
            </w:pPr>
          </w:p>
        </w:tc>
      </w:tr>
      <w:tr w:rsidR="00C14856" w14:paraId="3D441114" w14:textId="77777777" w:rsidTr="00C14856">
        <w:trPr>
          <w:cantSplit/>
          <w:trHeight w:val="20"/>
        </w:trPr>
        <w:tc>
          <w:tcPr>
            <w:tcW w:w="1135" w:type="dxa"/>
            <w:vMerge/>
            <w:vAlign w:val="center"/>
          </w:tcPr>
          <w:p w14:paraId="7E9DB6CA" w14:textId="77777777" w:rsidR="00C14856" w:rsidRDefault="00C14856" w:rsidP="0077517E">
            <w:pPr>
              <w:adjustRightInd w:val="0"/>
              <w:jc w:val="center"/>
              <w:rPr>
                <w:color w:val="000000" w:themeColor="text1"/>
              </w:rPr>
            </w:pPr>
          </w:p>
        </w:tc>
        <w:tc>
          <w:tcPr>
            <w:tcW w:w="2118" w:type="dxa"/>
            <w:vAlign w:val="center"/>
          </w:tcPr>
          <w:p w14:paraId="037A5A4C" w14:textId="77777777" w:rsidR="00C14856" w:rsidRDefault="00C14856" w:rsidP="0077517E">
            <w:pPr>
              <w:adjustRightInd w:val="0"/>
              <w:jc w:val="center"/>
              <w:rPr>
                <w:color w:val="000000" w:themeColor="text1"/>
              </w:rPr>
            </w:pPr>
            <w:r>
              <w:rPr>
                <w:rFonts w:hint="eastAsia"/>
                <w:color w:val="000000" w:themeColor="text1"/>
              </w:rPr>
              <w:t>所</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地</w:t>
            </w:r>
          </w:p>
        </w:tc>
        <w:tc>
          <w:tcPr>
            <w:tcW w:w="4999" w:type="dxa"/>
            <w:vAlign w:val="center"/>
          </w:tcPr>
          <w:p w14:paraId="07E6D347" w14:textId="77777777" w:rsidR="00C14856" w:rsidRDefault="00C14856" w:rsidP="0077517E">
            <w:pPr>
              <w:adjustRightInd w:val="0"/>
              <w:rPr>
                <w:color w:val="000000" w:themeColor="text1"/>
              </w:rPr>
            </w:pPr>
          </w:p>
        </w:tc>
      </w:tr>
      <w:tr w:rsidR="00C14856" w14:paraId="62F7D1A5" w14:textId="77777777" w:rsidTr="00C14856">
        <w:trPr>
          <w:cantSplit/>
          <w:trHeight w:val="20"/>
        </w:trPr>
        <w:tc>
          <w:tcPr>
            <w:tcW w:w="1135" w:type="dxa"/>
            <w:vMerge/>
            <w:vAlign w:val="center"/>
          </w:tcPr>
          <w:p w14:paraId="774FEE46" w14:textId="77777777" w:rsidR="00C14856" w:rsidRDefault="00C14856" w:rsidP="0077517E">
            <w:pPr>
              <w:adjustRightInd w:val="0"/>
              <w:jc w:val="center"/>
              <w:rPr>
                <w:color w:val="000000" w:themeColor="text1"/>
              </w:rPr>
            </w:pPr>
          </w:p>
        </w:tc>
        <w:tc>
          <w:tcPr>
            <w:tcW w:w="2118" w:type="dxa"/>
            <w:vAlign w:val="center"/>
          </w:tcPr>
          <w:p w14:paraId="5074F49B" w14:textId="77777777" w:rsidR="00C14856" w:rsidRDefault="00C14856" w:rsidP="0077517E">
            <w:pPr>
              <w:adjustRightInd w:val="0"/>
              <w:jc w:val="center"/>
              <w:rPr>
                <w:color w:val="000000" w:themeColor="text1"/>
              </w:rPr>
            </w:pPr>
            <w:r>
              <w:rPr>
                <w:rFonts w:hint="eastAsia"/>
                <w:color w:val="000000" w:themeColor="text1"/>
              </w:rPr>
              <w:t>部</w:t>
            </w:r>
            <w:r>
              <w:rPr>
                <w:rFonts w:hint="eastAsia"/>
                <w:color w:val="000000" w:themeColor="text1"/>
              </w:rPr>
              <w:t xml:space="preserve"> </w:t>
            </w:r>
            <w:r>
              <w:rPr>
                <w:rFonts w:hint="eastAsia"/>
                <w:color w:val="000000" w:themeColor="text1"/>
              </w:rPr>
              <w:t>署</w:t>
            </w:r>
            <w:r>
              <w:rPr>
                <w:rFonts w:hint="eastAsia"/>
                <w:color w:val="000000" w:themeColor="text1"/>
              </w:rPr>
              <w:t xml:space="preserve"> </w:t>
            </w:r>
            <w:r>
              <w:rPr>
                <w:rFonts w:hint="eastAsia"/>
                <w:color w:val="000000" w:themeColor="text1"/>
              </w:rPr>
              <w:t>名</w:t>
            </w:r>
          </w:p>
        </w:tc>
        <w:tc>
          <w:tcPr>
            <w:tcW w:w="4999" w:type="dxa"/>
            <w:vAlign w:val="center"/>
          </w:tcPr>
          <w:p w14:paraId="31D8BDD8" w14:textId="77777777" w:rsidR="00C14856" w:rsidRDefault="00C14856" w:rsidP="0077517E">
            <w:pPr>
              <w:adjustRightInd w:val="0"/>
              <w:rPr>
                <w:color w:val="000000" w:themeColor="text1"/>
              </w:rPr>
            </w:pPr>
          </w:p>
        </w:tc>
      </w:tr>
      <w:tr w:rsidR="00C14856" w14:paraId="786A3512" w14:textId="77777777" w:rsidTr="00C14856">
        <w:trPr>
          <w:cantSplit/>
          <w:trHeight w:val="20"/>
        </w:trPr>
        <w:tc>
          <w:tcPr>
            <w:tcW w:w="1135" w:type="dxa"/>
            <w:vMerge/>
            <w:vAlign w:val="center"/>
          </w:tcPr>
          <w:p w14:paraId="5832A066" w14:textId="77777777" w:rsidR="00C14856" w:rsidRDefault="00C14856" w:rsidP="0077517E">
            <w:pPr>
              <w:adjustRightInd w:val="0"/>
              <w:jc w:val="center"/>
              <w:rPr>
                <w:color w:val="000000" w:themeColor="text1"/>
              </w:rPr>
            </w:pPr>
          </w:p>
        </w:tc>
        <w:tc>
          <w:tcPr>
            <w:tcW w:w="2118" w:type="dxa"/>
            <w:vAlign w:val="center"/>
          </w:tcPr>
          <w:p w14:paraId="294053C1" w14:textId="77777777" w:rsidR="00C14856" w:rsidRDefault="00C14856" w:rsidP="0077517E">
            <w:pPr>
              <w:adjustRightInd w:val="0"/>
              <w:jc w:val="center"/>
              <w:rPr>
                <w:color w:val="000000" w:themeColor="text1"/>
              </w:rPr>
            </w:pPr>
            <w:r>
              <w:rPr>
                <w:rFonts w:hint="eastAsia"/>
                <w:color w:val="000000" w:themeColor="text1"/>
              </w:rPr>
              <w:t>担当者名</w:t>
            </w:r>
          </w:p>
        </w:tc>
        <w:tc>
          <w:tcPr>
            <w:tcW w:w="4999" w:type="dxa"/>
            <w:vAlign w:val="center"/>
          </w:tcPr>
          <w:p w14:paraId="23D9DFC4" w14:textId="77777777" w:rsidR="00C14856" w:rsidRDefault="00C14856" w:rsidP="0077517E">
            <w:pPr>
              <w:adjustRightInd w:val="0"/>
              <w:rPr>
                <w:color w:val="000000" w:themeColor="text1"/>
              </w:rPr>
            </w:pPr>
          </w:p>
        </w:tc>
      </w:tr>
      <w:tr w:rsidR="00C14856" w14:paraId="41EFED41" w14:textId="77777777" w:rsidTr="00C14856">
        <w:trPr>
          <w:cantSplit/>
          <w:trHeight w:val="20"/>
        </w:trPr>
        <w:tc>
          <w:tcPr>
            <w:tcW w:w="1135" w:type="dxa"/>
            <w:vMerge/>
            <w:vAlign w:val="center"/>
          </w:tcPr>
          <w:p w14:paraId="1D82EFB3" w14:textId="77777777" w:rsidR="00C14856" w:rsidRDefault="00C14856" w:rsidP="0077517E">
            <w:pPr>
              <w:adjustRightInd w:val="0"/>
              <w:jc w:val="center"/>
              <w:rPr>
                <w:color w:val="000000" w:themeColor="text1"/>
              </w:rPr>
            </w:pPr>
          </w:p>
        </w:tc>
        <w:tc>
          <w:tcPr>
            <w:tcW w:w="2118" w:type="dxa"/>
            <w:vAlign w:val="center"/>
          </w:tcPr>
          <w:p w14:paraId="433258C1" w14:textId="77777777" w:rsidR="00C14856" w:rsidRDefault="00C14856" w:rsidP="0077517E">
            <w:pPr>
              <w:adjustRightInd w:val="0"/>
              <w:jc w:val="center"/>
              <w:rPr>
                <w:color w:val="000000" w:themeColor="text1"/>
              </w:rPr>
            </w:pPr>
            <w:r>
              <w:rPr>
                <w:rFonts w:hint="eastAsia"/>
                <w:color w:val="000000" w:themeColor="text1"/>
              </w:rPr>
              <w:t>電　　話</w:t>
            </w:r>
          </w:p>
        </w:tc>
        <w:tc>
          <w:tcPr>
            <w:tcW w:w="4999" w:type="dxa"/>
            <w:vAlign w:val="center"/>
          </w:tcPr>
          <w:p w14:paraId="7D83BCD3" w14:textId="77777777" w:rsidR="00C14856" w:rsidRDefault="00C14856" w:rsidP="00C14856">
            <w:pPr>
              <w:adjustRightInd w:val="0"/>
              <w:rPr>
                <w:color w:val="000000" w:themeColor="text1"/>
              </w:rPr>
            </w:pPr>
          </w:p>
        </w:tc>
      </w:tr>
      <w:tr w:rsidR="00C14856" w14:paraId="24F86481" w14:textId="77777777" w:rsidTr="00C14856">
        <w:trPr>
          <w:cantSplit/>
          <w:trHeight w:val="20"/>
        </w:trPr>
        <w:tc>
          <w:tcPr>
            <w:tcW w:w="1135" w:type="dxa"/>
            <w:vMerge/>
            <w:vAlign w:val="center"/>
          </w:tcPr>
          <w:p w14:paraId="2C6DA12B" w14:textId="77777777" w:rsidR="00C14856" w:rsidRDefault="00C14856" w:rsidP="0077517E">
            <w:pPr>
              <w:adjustRightInd w:val="0"/>
              <w:jc w:val="center"/>
              <w:rPr>
                <w:color w:val="000000" w:themeColor="text1"/>
              </w:rPr>
            </w:pPr>
          </w:p>
        </w:tc>
        <w:tc>
          <w:tcPr>
            <w:tcW w:w="2118" w:type="dxa"/>
            <w:vAlign w:val="center"/>
          </w:tcPr>
          <w:p w14:paraId="04CCBE33" w14:textId="11BDBE9C" w:rsidR="00C14856" w:rsidRDefault="00944421" w:rsidP="0077517E">
            <w:pPr>
              <w:adjustRightInd w:val="0"/>
              <w:jc w:val="center"/>
              <w:rPr>
                <w:color w:val="000000" w:themeColor="text1"/>
              </w:rPr>
            </w:pPr>
            <w:r>
              <w:rPr>
                <w:rFonts w:hint="eastAsia"/>
                <w:color w:val="000000" w:themeColor="text1"/>
              </w:rPr>
              <w:t>Ｆ</w:t>
            </w:r>
            <w:r w:rsidR="00C14856">
              <w:rPr>
                <w:rFonts w:hint="eastAsia"/>
                <w:color w:val="000000" w:themeColor="text1"/>
              </w:rPr>
              <w:t xml:space="preserve"> </w:t>
            </w:r>
            <w:r>
              <w:rPr>
                <w:rFonts w:hint="eastAsia"/>
                <w:color w:val="000000" w:themeColor="text1"/>
              </w:rPr>
              <w:t>Ａ</w:t>
            </w:r>
            <w:r w:rsidR="00C14856">
              <w:rPr>
                <w:rFonts w:hint="eastAsia"/>
                <w:color w:val="000000" w:themeColor="text1"/>
              </w:rPr>
              <w:t xml:space="preserve"> </w:t>
            </w:r>
            <w:r>
              <w:rPr>
                <w:rFonts w:hint="eastAsia"/>
                <w:color w:val="000000" w:themeColor="text1"/>
              </w:rPr>
              <w:t>Ｘ</w:t>
            </w:r>
          </w:p>
        </w:tc>
        <w:tc>
          <w:tcPr>
            <w:tcW w:w="4999" w:type="dxa"/>
            <w:vAlign w:val="center"/>
          </w:tcPr>
          <w:p w14:paraId="3DA95A42" w14:textId="77777777" w:rsidR="00C14856" w:rsidRDefault="00C14856" w:rsidP="0077517E">
            <w:pPr>
              <w:adjustRightInd w:val="0"/>
              <w:rPr>
                <w:color w:val="000000" w:themeColor="text1"/>
              </w:rPr>
            </w:pPr>
          </w:p>
        </w:tc>
      </w:tr>
      <w:tr w:rsidR="00C14856" w14:paraId="55E5A69B" w14:textId="77777777" w:rsidTr="00C14856">
        <w:trPr>
          <w:cantSplit/>
          <w:trHeight w:val="20"/>
        </w:trPr>
        <w:tc>
          <w:tcPr>
            <w:tcW w:w="1135" w:type="dxa"/>
            <w:vMerge/>
            <w:vAlign w:val="center"/>
          </w:tcPr>
          <w:p w14:paraId="68346A20" w14:textId="77777777" w:rsidR="00C14856" w:rsidRDefault="00C14856" w:rsidP="0077517E">
            <w:pPr>
              <w:adjustRightInd w:val="0"/>
              <w:jc w:val="center"/>
              <w:rPr>
                <w:color w:val="000000" w:themeColor="text1"/>
              </w:rPr>
            </w:pPr>
          </w:p>
        </w:tc>
        <w:tc>
          <w:tcPr>
            <w:tcW w:w="2118" w:type="dxa"/>
            <w:vAlign w:val="center"/>
          </w:tcPr>
          <w:p w14:paraId="3DD82F7B" w14:textId="21BE45B3" w:rsidR="00C14856" w:rsidRDefault="00944421" w:rsidP="0077517E">
            <w:pPr>
              <w:adjustRightInd w:val="0"/>
              <w:jc w:val="center"/>
              <w:rPr>
                <w:color w:val="000000" w:themeColor="text1"/>
              </w:rPr>
            </w:pPr>
            <w:r>
              <w:rPr>
                <w:rFonts w:hint="eastAsia"/>
                <w:color w:val="000000" w:themeColor="text1"/>
              </w:rPr>
              <w:t>Ｅ</w:t>
            </w:r>
            <w:r w:rsidR="00C14856">
              <w:rPr>
                <w:rFonts w:hint="eastAsia"/>
                <w:color w:val="000000" w:themeColor="text1"/>
              </w:rPr>
              <w:t>－</w:t>
            </w:r>
            <w:r>
              <w:rPr>
                <w:rFonts w:asciiTheme="minorEastAsia" w:hAnsiTheme="minorEastAsia" w:hint="eastAsia"/>
                <w:color w:val="000000" w:themeColor="text1"/>
              </w:rPr>
              <w:t>ｍａｉｌ</w:t>
            </w:r>
          </w:p>
        </w:tc>
        <w:tc>
          <w:tcPr>
            <w:tcW w:w="4999" w:type="dxa"/>
            <w:vAlign w:val="center"/>
          </w:tcPr>
          <w:p w14:paraId="29A26411" w14:textId="77777777" w:rsidR="00C14856" w:rsidRDefault="00C14856" w:rsidP="0077517E">
            <w:pPr>
              <w:adjustRightInd w:val="0"/>
              <w:rPr>
                <w:color w:val="000000" w:themeColor="text1"/>
              </w:rPr>
            </w:pPr>
          </w:p>
        </w:tc>
      </w:tr>
      <w:tr w:rsidR="00C14856" w14:paraId="2813D92A" w14:textId="77777777" w:rsidTr="00C14856">
        <w:trPr>
          <w:cantSplit/>
          <w:trHeight w:val="20"/>
        </w:trPr>
        <w:tc>
          <w:tcPr>
            <w:tcW w:w="3253" w:type="dxa"/>
            <w:gridSpan w:val="2"/>
            <w:vAlign w:val="center"/>
          </w:tcPr>
          <w:p w14:paraId="66357E9E" w14:textId="77777777" w:rsidR="00C14856" w:rsidRDefault="00C14856" w:rsidP="0077517E">
            <w:pPr>
              <w:adjustRightInd w:val="0"/>
              <w:jc w:val="center"/>
              <w:rPr>
                <w:color w:val="000000" w:themeColor="text1"/>
              </w:rPr>
            </w:pPr>
            <w:r>
              <w:rPr>
                <w:rFonts w:hint="eastAsia"/>
                <w:color w:val="000000" w:themeColor="text1"/>
              </w:rPr>
              <w:t>提出質問数</w:t>
            </w:r>
          </w:p>
        </w:tc>
        <w:tc>
          <w:tcPr>
            <w:tcW w:w="4999" w:type="dxa"/>
            <w:vAlign w:val="center"/>
          </w:tcPr>
          <w:p w14:paraId="2D476C56" w14:textId="77777777" w:rsidR="00C14856" w:rsidRDefault="00C14856" w:rsidP="0077517E">
            <w:pPr>
              <w:adjustRightInd w:val="0"/>
              <w:rPr>
                <w:color w:val="000000" w:themeColor="text1"/>
              </w:rPr>
            </w:pPr>
          </w:p>
        </w:tc>
      </w:tr>
    </w:tbl>
    <w:p w14:paraId="1C7EE365" w14:textId="77777777" w:rsidR="00C14856" w:rsidRDefault="00C14856" w:rsidP="00C14856">
      <w:pPr>
        <w:rPr>
          <w:color w:val="000000" w:themeColor="text1"/>
        </w:rPr>
      </w:pPr>
    </w:p>
    <w:tbl>
      <w:tblPr>
        <w:tblW w:w="8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05"/>
        <w:gridCol w:w="851"/>
        <w:gridCol w:w="567"/>
        <w:gridCol w:w="567"/>
        <w:gridCol w:w="567"/>
        <w:gridCol w:w="567"/>
        <w:gridCol w:w="567"/>
        <w:gridCol w:w="1134"/>
        <w:gridCol w:w="2835"/>
      </w:tblGrid>
      <w:tr w:rsidR="00C14856" w14:paraId="0C2F413C" w14:textId="77777777" w:rsidTr="00C14856">
        <w:trPr>
          <w:trHeight w:val="495"/>
        </w:trPr>
        <w:tc>
          <w:tcPr>
            <w:tcW w:w="605" w:type="dxa"/>
            <w:vAlign w:val="center"/>
          </w:tcPr>
          <w:p w14:paraId="4AE669F0" w14:textId="77777777" w:rsidR="00C14856" w:rsidRDefault="00C14856" w:rsidP="0077517E">
            <w:pPr>
              <w:jc w:val="center"/>
              <w:rPr>
                <w:rFonts w:asciiTheme="minorEastAsia" w:hAnsiTheme="minorEastAsia"/>
                <w:color w:val="000000" w:themeColor="text1"/>
                <w:sz w:val="16"/>
              </w:rPr>
            </w:pPr>
          </w:p>
        </w:tc>
        <w:tc>
          <w:tcPr>
            <w:tcW w:w="851" w:type="dxa"/>
            <w:vAlign w:val="center"/>
          </w:tcPr>
          <w:p w14:paraId="047B0AA3" w14:textId="77777777" w:rsidR="00C14856" w:rsidRDefault="00C14856" w:rsidP="0077517E">
            <w:pPr>
              <w:jc w:val="center"/>
              <w:rPr>
                <w:rFonts w:asciiTheme="minorEastAsia" w:hAnsiTheme="minorEastAsia"/>
                <w:color w:val="000000" w:themeColor="text1"/>
                <w:sz w:val="16"/>
              </w:rPr>
            </w:pPr>
            <w:r>
              <w:rPr>
                <w:rFonts w:asciiTheme="minorEastAsia" w:hAnsiTheme="minorEastAsia" w:hint="eastAsia"/>
                <w:color w:val="000000" w:themeColor="text1"/>
                <w:sz w:val="16"/>
              </w:rPr>
              <w:t>書類名</w:t>
            </w:r>
          </w:p>
        </w:tc>
        <w:tc>
          <w:tcPr>
            <w:tcW w:w="567" w:type="dxa"/>
            <w:vAlign w:val="center"/>
          </w:tcPr>
          <w:p w14:paraId="7F53B8A6" w14:textId="77777777" w:rsidR="00C14856" w:rsidRDefault="00C14856" w:rsidP="0077517E">
            <w:pPr>
              <w:ind w:leftChars="-20" w:left="-42" w:rightChars="-27" w:right="-57"/>
              <w:jc w:val="center"/>
              <w:rPr>
                <w:rFonts w:asciiTheme="minorEastAsia" w:hAnsiTheme="minorEastAsia"/>
                <w:color w:val="000000" w:themeColor="text1"/>
                <w:sz w:val="16"/>
              </w:rPr>
            </w:pPr>
            <w:r>
              <w:rPr>
                <w:rFonts w:asciiTheme="minorEastAsia" w:hAnsiTheme="minorEastAsia" w:hint="eastAsia"/>
                <w:color w:val="000000" w:themeColor="text1"/>
                <w:sz w:val="16"/>
              </w:rPr>
              <w:t>頁</w:t>
            </w:r>
          </w:p>
        </w:tc>
        <w:tc>
          <w:tcPr>
            <w:tcW w:w="567" w:type="dxa"/>
            <w:vAlign w:val="center"/>
          </w:tcPr>
          <w:p w14:paraId="49DFA34D" w14:textId="77777777" w:rsidR="00C14856" w:rsidRDefault="00C14856" w:rsidP="0077517E">
            <w:pPr>
              <w:ind w:leftChars="-20" w:left="-42" w:rightChars="-27" w:right="-57"/>
              <w:jc w:val="center"/>
              <w:rPr>
                <w:rFonts w:asciiTheme="minorEastAsia" w:hAnsiTheme="minorEastAsia"/>
                <w:color w:val="000000" w:themeColor="text1"/>
                <w:sz w:val="16"/>
              </w:rPr>
            </w:pPr>
            <w:r>
              <w:rPr>
                <w:rFonts w:asciiTheme="minorEastAsia" w:hAnsiTheme="minorEastAsia" w:hint="eastAsia"/>
                <w:color w:val="000000" w:themeColor="text1"/>
                <w:sz w:val="16"/>
              </w:rPr>
              <w:t>大項目</w:t>
            </w:r>
          </w:p>
        </w:tc>
        <w:tc>
          <w:tcPr>
            <w:tcW w:w="567" w:type="dxa"/>
            <w:vAlign w:val="center"/>
          </w:tcPr>
          <w:p w14:paraId="2388A980" w14:textId="77777777" w:rsidR="00C14856" w:rsidRDefault="00C14856" w:rsidP="0077517E">
            <w:pPr>
              <w:ind w:leftChars="-20" w:left="-42" w:rightChars="-27" w:right="-57"/>
              <w:jc w:val="center"/>
              <w:rPr>
                <w:rFonts w:asciiTheme="minorEastAsia" w:hAnsiTheme="minorEastAsia"/>
                <w:color w:val="000000" w:themeColor="text1"/>
                <w:sz w:val="16"/>
              </w:rPr>
            </w:pPr>
            <w:r>
              <w:rPr>
                <w:rFonts w:asciiTheme="minorEastAsia" w:hAnsiTheme="minorEastAsia" w:hint="eastAsia"/>
                <w:color w:val="000000" w:themeColor="text1"/>
                <w:sz w:val="16"/>
              </w:rPr>
              <w:t>中項目</w:t>
            </w:r>
          </w:p>
        </w:tc>
        <w:tc>
          <w:tcPr>
            <w:tcW w:w="567" w:type="dxa"/>
            <w:vAlign w:val="center"/>
          </w:tcPr>
          <w:p w14:paraId="4CDB55E3" w14:textId="77777777" w:rsidR="00C14856" w:rsidRDefault="00C14856" w:rsidP="0077517E">
            <w:pPr>
              <w:ind w:leftChars="-20" w:left="-42" w:rightChars="-27" w:right="-57"/>
              <w:jc w:val="center"/>
              <w:rPr>
                <w:rFonts w:asciiTheme="minorEastAsia" w:hAnsiTheme="minorEastAsia"/>
                <w:color w:val="000000" w:themeColor="text1"/>
                <w:sz w:val="16"/>
              </w:rPr>
            </w:pPr>
            <w:r>
              <w:rPr>
                <w:rFonts w:asciiTheme="minorEastAsia" w:hAnsiTheme="minorEastAsia" w:hint="eastAsia"/>
                <w:color w:val="000000" w:themeColor="text1"/>
                <w:sz w:val="16"/>
              </w:rPr>
              <w:t>小項目</w:t>
            </w:r>
          </w:p>
        </w:tc>
        <w:tc>
          <w:tcPr>
            <w:tcW w:w="567" w:type="dxa"/>
            <w:vAlign w:val="center"/>
          </w:tcPr>
          <w:p w14:paraId="157ABCC2" w14:textId="77777777" w:rsidR="00C14856" w:rsidRDefault="00C14856" w:rsidP="0077517E">
            <w:pPr>
              <w:ind w:leftChars="-20" w:left="-42" w:rightChars="-27" w:right="-57"/>
              <w:jc w:val="center"/>
              <w:rPr>
                <w:rFonts w:asciiTheme="minorEastAsia" w:hAnsiTheme="minorEastAsia"/>
                <w:color w:val="000000" w:themeColor="text1"/>
                <w:sz w:val="16"/>
              </w:rPr>
            </w:pPr>
            <w:r>
              <w:rPr>
                <w:rFonts w:asciiTheme="minorEastAsia" w:hAnsiTheme="minorEastAsia"/>
                <w:color w:val="000000" w:themeColor="text1"/>
                <w:sz w:val="16"/>
              </w:rPr>
              <w:t>細目</w:t>
            </w:r>
          </w:p>
        </w:tc>
        <w:tc>
          <w:tcPr>
            <w:tcW w:w="1134" w:type="dxa"/>
            <w:vAlign w:val="center"/>
          </w:tcPr>
          <w:p w14:paraId="20A82968" w14:textId="77777777" w:rsidR="00C14856" w:rsidRDefault="00C14856" w:rsidP="0077517E">
            <w:pPr>
              <w:ind w:leftChars="-20" w:left="-42" w:rightChars="-27" w:right="-57"/>
              <w:jc w:val="center"/>
              <w:rPr>
                <w:rFonts w:asciiTheme="minorEastAsia" w:hAnsiTheme="minorEastAsia"/>
                <w:color w:val="000000" w:themeColor="text1"/>
                <w:sz w:val="16"/>
              </w:rPr>
            </w:pPr>
            <w:r>
              <w:rPr>
                <w:rFonts w:asciiTheme="minorEastAsia" w:hAnsiTheme="minorEastAsia" w:hint="eastAsia"/>
                <w:color w:val="000000" w:themeColor="text1"/>
                <w:sz w:val="16"/>
              </w:rPr>
              <w:t>項目名</w:t>
            </w:r>
          </w:p>
        </w:tc>
        <w:tc>
          <w:tcPr>
            <w:tcW w:w="2835" w:type="dxa"/>
            <w:vAlign w:val="center"/>
          </w:tcPr>
          <w:p w14:paraId="6E4946D5" w14:textId="77777777" w:rsidR="00C14856" w:rsidRDefault="00C14856" w:rsidP="0077517E">
            <w:pPr>
              <w:jc w:val="center"/>
              <w:rPr>
                <w:rFonts w:asciiTheme="minorEastAsia" w:hAnsiTheme="minorEastAsia"/>
                <w:color w:val="000000" w:themeColor="text1"/>
                <w:sz w:val="16"/>
              </w:rPr>
            </w:pPr>
            <w:r>
              <w:rPr>
                <w:rFonts w:asciiTheme="minorEastAsia" w:hAnsiTheme="minorEastAsia" w:hint="eastAsia"/>
                <w:color w:val="000000" w:themeColor="text1"/>
                <w:sz w:val="16"/>
              </w:rPr>
              <w:t>質問の内容</w:t>
            </w:r>
          </w:p>
        </w:tc>
      </w:tr>
      <w:tr w:rsidR="00C14856" w14:paraId="735D7BCB" w14:textId="77777777" w:rsidTr="00C14856">
        <w:trPr>
          <w:trHeight w:val="495"/>
        </w:trPr>
        <w:tc>
          <w:tcPr>
            <w:tcW w:w="605" w:type="dxa"/>
            <w:vAlign w:val="center"/>
          </w:tcPr>
          <w:p w14:paraId="0BE644FC" w14:textId="77777777" w:rsidR="00C14856" w:rsidRDefault="00C14856" w:rsidP="0077517E">
            <w:pPr>
              <w:jc w:val="center"/>
              <w:rPr>
                <w:rFonts w:asciiTheme="minorEastAsia" w:hAnsiTheme="minorEastAsia"/>
                <w:color w:val="000000" w:themeColor="text1"/>
                <w:sz w:val="16"/>
              </w:rPr>
            </w:pPr>
            <w:r>
              <w:rPr>
                <w:rFonts w:asciiTheme="minorEastAsia" w:hAnsiTheme="minorEastAsia" w:hint="eastAsia"/>
                <w:color w:val="000000" w:themeColor="text1"/>
                <w:sz w:val="16"/>
              </w:rPr>
              <w:t>(例)</w:t>
            </w:r>
          </w:p>
        </w:tc>
        <w:tc>
          <w:tcPr>
            <w:tcW w:w="851" w:type="dxa"/>
            <w:vAlign w:val="center"/>
          </w:tcPr>
          <w:p w14:paraId="1BF13524" w14:textId="77777777" w:rsidR="00C14856" w:rsidRDefault="00C14856" w:rsidP="0077517E">
            <w:pPr>
              <w:jc w:val="center"/>
              <w:rPr>
                <w:rFonts w:asciiTheme="minorEastAsia" w:hAnsiTheme="minorEastAsia"/>
                <w:color w:val="000000" w:themeColor="text1"/>
                <w:sz w:val="16"/>
              </w:rPr>
            </w:pPr>
            <w:r>
              <w:rPr>
                <w:rFonts w:asciiTheme="minorEastAsia" w:hAnsiTheme="minorEastAsia" w:hint="eastAsia"/>
                <w:color w:val="000000" w:themeColor="text1"/>
                <w:sz w:val="16"/>
              </w:rPr>
              <w:t>受託者　募集要領</w:t>
            </w:r>
          </w:p>
        </w:tc>
        <w:tc>
          <w:tcPr>
            <w:tcW w:w="567" w:type="dxa"/>
            <w:vAlign w:val="center"/>
          </w:tcPr>
          <w:p w14:paraId="0F906565" w14:textId="77777777" w:rsidR="00C14856" w:rsidRDefault="00E35FCF" w:rsidP="0077517E">
            <w:pPr>
              <w:jc w:val="center"/>
              <w:rPr>
                <w:rFonts w:asciiTheme="minorEastAsia" w:hAnsiTheme="minorEastAsia"/>
                <w:color w:val="000000" w:themeColor="text1"/>
                <w:sz w:val="16"/>
              </w:rPr>
            </w:pPr>
            <w:r>
              <w:rPr>
                <w:rFonts w:asciiTheme="minorEastAsia" w:hAnsiTheme="minorEastAsia" w:hint="eastAsia"/>
                <w:color w:val="000000" w:themeColor="text1"/>
                <w:sz w:val="16"/>
              </w:rPr>
              <w:t>１</w:t>
            </w:r>
          </w:p>
        </w:tc>
        <w:tc>
          <w:tcPr>
            <w:tcW w:w="567" w:type="dxa"/>
            <w:vAlign w:val="center"/>
          </w:tcPr>
          <w:p w14:paraId="318E99D3" w14:textId="77777777" w:rsidR="00C14856" w:rsidRDefault="00E35FCF" w:rsidP="0077517E">
            <w:pPr>
              <w:jc w:val="center"/>
              <w:rPr>
                <w:rFonts w:asciiTheme="minorEastAsia" w:hAnsiTheme="minorEastAsia"/>
                <w:color w:val="000000" w:themeColor="text1"/>
                <w:sz w:val="16"/>
              </w:rPr>
            </w:pPr>
            <w:r>
              <w:rPr>
                <w:rFonts w:asciiTheme="minorEastAsia" w:hAnsiTheme="minorEastAsia" w:hint="eastAsia"/>
                <w:color w:val="000000" w:themeColor="text1"/>
                <w:sz w:val="16"/>
              </w:rPr>
              <w:t>１</w:t>
            </w:r>
          </w:p>
        </w:tc>
        <w:tc>
          <w:tcPr>
            <w:tcW w:w="567" w:type="dxa"/>
            <w:vAlign w:val="center"/>
          </w:tcPr>
          <w:p w14:paraId="46B00E17" w14:textId="77777777" w:rsidR="00C14856" w:rsidRDefault="00C14856" w:rsidP="00C14856">
            <w:pPr>
              <w:jc w:val="center"/>
              <w:rPr>
                <w:rFonts w:asciiTheme="minorEastAsia" w:hAnsiTheme="minorEastAsia"/>
                <w:color w:val="000000" w:themeColor="text1"/>
                <w:sz w:val="16"/>
              </w:rPr>
            </w:pPr>
            <w:r>
              <w:rPr>
                <w:rFonts w:asciiTheme="minorEastAsia" w:hAnsiTheme="minorEastAsia" w:hint="eastAsia"/>
                <w:color w:val="000000" w:themeColor="text1"/>
                <w:sz w:val="16"/>
              </w:rPr>
              <w:t>(</w:t>
            </w:r>
            <w:r w:rsidR="00E35FCF">
              <w:rPr>
                <w:rFonts w:asciiTheme="minorEastAsia" w:hAnsiTheme="minorEastAsia" w:hint="eastAsia"/>
                <w:color w:val="000000" w:themeColor="text1"/>
                <w:sz w:val="16"/>
              </w:rPr>
              <w:t>４</w:t>
            </w:r>
            <w:r>
              <w:rPr>
                <w:rFonts w:asciiTheme="minorEastAsia" w:hAnsiTheme="minorEastAsia" w:hint="eastAsia"/>
                <w:color w:val="000000" w:themeColor="text1"/>
                <w:sz w:val="16"/>
              </w:rPr>
              <w:t>)</w:t>
            </w:r>
          </w:p>
        </w:tc>
        <w:tc>
          <w:tcPr>
            <w:tcW w:w="567" w:type="dxa"/>
            <w:vAlign w:val="center"/>
          </w:tcPr>
          <w:p w14:paraId="6B196B69" w14:textId="77777777" w:rsidR="00C14856" w:rsidRDefault="00C14856" w:rsidP="0077517E">
            <w:pPr>
              <w:jc w:val="center"/>
              <w:rPr>
                <w:rFonts w:asciiTheme="minorEastAsia" w:hAnsiTheme="minorEastAsia"/>
                <w:color w:val="000000" w:themeColor="text1"/>
                <w:sz w:val="16"/>
              </w:rPr>
            </w:pPr>
          </w:p>
        </w:tc>
        <w:tc>
          <w:tcPr>
            <w:tcW w:w="567" w:type="dxa"/>
            <w:vAlign w:val="center"/>
          </w:tcPr>
          <w:p w14:paraId="493A79EE" w14:textId="77777777" w:rsidR="00C14856" w:rsidRDefault="00C14856" w:rsidP="0077517E">
            <w:pPr>
              <w:jc w:val="center"/>
              <w:rPr>
                <w:rFonts w:asciiTheme="minorEastAsia" w:hAnsiTheme="minorEastAsia"/>
                <w:color w:val="000000" w:themeColor="text1"/>
                <w:sz w:val="16"/>
              </w:rPr>
            </w:pPr>
          </w:p>
        </w:tc>
        <w:tc>
          <w:tcPr>
            <w:tcW w:w="1134" w:type="dxa"/>
            <w:vAlign w:val="center"/>
          </w:tcPr>
          <w:p w14:paraId="636470C2" w14:textId="77777777" w:rsidR="00C14856" w:rsidRDefault="00C14856" w:rsidP="0077517E">
            <w:pPr>
              <w:jc w:val="center"/>
              <w:rPr>
                <w:rFonts w:asciiTheme="minorEastAsia" w:hAnsiTheme="minorEastAsia"/>
                <w:color w:val="000000" w:themeColor="text1"/>
                <w:sz w:val="16"/>
              </w:rPr>
            </w:pPr>
            <w:r w:rsidRPr="00C14856">
              <w:rPr>
                <w:rFonts w:asciiTheme="minorEastAsia" w:hAnsiTheme="minorEastAsia" w:hint="eastAsia"/>
                <w:color w:val="000000" w:themeColor="text1"/>
                <w:sz w:val="16"/>
              </w:rPr>
              <w:t>委託業務の範囲と内容</w:t>
            </w:r>
          </w:p>
        </w:tc>
        <w:tc>
          <w:tcPr>
            <w:tcW w:w="2835" w:type="dxa"/>
            <w:vAlign w:val="center"/>
          </w:tcPr>
          <w:p w14:paraId="1F469F64" w14:textId="77777777" w:rsidR="00C14856" w:rsidRDefault="00C14856" w:rsidP="0077517E">
            <w:pPr>
              <w:jc w:val="left"/>
              <w:rPr>
                <w:rFonts w:asciiTheme="minorEastAsia" w:hAnsiTheme="minorEastAsia"/>
                <w:color w:val="000000" w:themeColor="text1"/>
                <w:sz w:val="16"/>
              </w:rPr>
            </w:pPr>
            <w:r>
              <w:rPr>
                <w:rFonts w:asciiTheme="minorEastAsia" w:hAnsiTheme="minorEastAsia"/>
                <w:color w:val="000000" w:themeColor="text1"/>
                <w:sz w:val="16"/>
              </w:rPr>
              <w:t>●●●</w:t>
            </w:r>
          </w:p>
        </w:tc>
      </w:tr>
      <w:tr w:rsidR="00C14856" w14:paraId="2E1389F0" w14:textId="77777777" w:rsidTr="00C14856">
        <w:trPr>
          <w:trHeight w:val="495"/>
        </w:trPr>
        <w:tc>
          <w:tcPr>
            <w:tcW w:w="605" w:type="dxa"/>
            <w:vAlign w:val="center"/>
          </w:tcPr>
          <w:p w14:paraId="64630AFD" w14:textId="77777777" w:rsidR="00C14856" w:rsidRDefault="00E35FCF" w:rsidP="0077517E">
            <w:pPr>
              <w:jc w:val="center"/>
              <w:rPr>
                <w:rFonts w:asciiTheme="minorEastAsia" w:hAnsiTheme="minorEastAsia"/>
                <w:color w:val="000000" w:themeColor="text1"/>
                <w:sz w:val="16"/>
              </w:rPr>
            </w:pPr>
            <w:r>
              <w:rPr>
                <w:rFonts w:asciiTheme="minorEastAsia" w:hAnsiTheme="minorEastAsia" w:hint="eastAsia"/>
                <w:color w:val="000000" w:themeColor="text1"/>
                <w:sz w:val="16"/>
              </w:rPr>
              <w:t>１</w:t>
            </w:r>
          </w:p>
        </w:tc>
        <w:tc>
          <w:tcPr>
            <w:tcW w:w="851" w:type="dxa"/>
            <w:vAlign w:val="center"/>
          </w:tcPr>
          <w:p w14:paraId="46A969A5" w14:textId="77777777" w:rsidR="00C14856" w:rsidRDefault="00C14856" w:rsidP="0077517E">
            <w:pPr>
              <w:jc w:val="center"/>
              <w:rPr>
                <w:rFonts w:asciiTheme="minorEastAsia" w:hAnsiTheme="minorEastAsia"/>
                <w:color w:val="000000" w:themeColor="text1"/>
                <w:sz w:val="16"/>
              </w:rPr>
            </w:pPr>
          </w:p>
        </w:tc>
        <w:tc>
          <w:tcPr>
            <w:tcW w:w="567" w:type="dxa"/>
            <w:vAlign w:val="center"/>
          </w:tcPr>
          <w:p w14:paraId="6C46C1B2" w14:textId="77777777" w:rsidR="00C14856" w:rsidRDefault="00C14856" w:rsidP="0077517E">
            <w:pPr>
              <w:jc w:val="center"/>
              <w:rPr>
                <w:rFonts w:asciiTheme="minorEastAsia" w:hAnsiTheme="minorEastAsia"/>
                <w:color w:val="000000" w:themeColor="text1"/>
                <w:sz w:val="16"/>
              </w:rPr>
            </w:pPr>
          </w:p>
        </w:tc>
        <w:tc>
          <w:tcPr>
            <w:tcW w:w="567" w:type="dxa"/>
            <w:vAlign w:val="center"/>
          </w:tcPr>
          <w:p w14:paraId="7181B2F0" w14:textId="77777777" w:rsidR="00C14856" w:rsidRDefault="00C14856" w:rsidP="0077517E">
            <w:pPr>
              <w:jc w:val="center"/>
              <w:rPr>
                <w:rFonts w:asciiTheme="minorEastAsia" w:hAnsiTheme="minorEastAsia"/>
                <w:color w:val="000000" w:themeColor="text1"/>
                <w:sz w:val="16"/>
              </w:rPr>
            </w:pPr>
          </w:p>
        </w:tc>
        <w:tc>
          <w:tcPr>
            <w:tcW w:w="567" w:type="dxa"/>
            <w:vAlign w:val="center"/>
          </w:tcPr>
          <w:p w14:paraId="17BA82F9" w14:textId="77777777" w:rsidR="00C14856" w:rsidRDefault="00C14856" w:rsidP="0077517E">
            <w:pPr>
              <w:jc w:val="center"/>
              <w:rPr>
                <w:rFonts w:asciiTheme="minorEastAsia" w:hAnsiTheme="minorEastAsia"/>
                <w:color w:val="000000" w:themeColor="text1"/>
                <w:sz w:val="16"/>
              </w:rPr>
            </w:pPr>
          </w:p>
        </w:tc>
        <w:tc>
          <w:tcPr>
            <w:tcW w:w="567" w:type="dxa"/>
            <w:vAlign w:val="center"/>
          </w:tcPr>
          <w:p w14:paraId="693F3F94" w14:textId="77777777" w:rsidR="00C14856" w:rsidRDefault="00C14856" w:rsidP="0077517E">
            <w:pPr>
              <w:jc w:val="center"/>
              <w:rPr>
                <w:rFonts w:asciiTheme="minorEastAsia" w:hAnsiTheme="minorEastAsia"/>
                <w:color w:val="000000" w:themeColor="text1"/>
                <w:sz w:val="16"/>
              </w:rPr>
            </w:pPr>
          </w:p>
        </w:tc>
        <w:tc>
          <w:tcPr>
            <w:tcW w:w="567" w:type="dxa"/>
            <w:vAlign w:val="center"/>
          </w:tcPr>
          <w:p w14:paraId="3A7708A7" w14:textId="77777777" w:rsidR="00C14856" w:rsidRDefault="00C14856" w:rsidP="0077517E">
            <w:pPr>
              <w:jc w:val="center"/>
              <w:rPr>
                <w:rFonts w:asciiTheme="minorEastAsia" w:hAnsiTheme="minorEastAsia"/>
                <w:color w:val="000000" w:themeColor="text1"/>
                <w:sz w:val="16"/>
              </w:rPr>
            </w:pPr>
          </w:p>
        </w:tc>
        <w:tc>
          <w:tcPr>
            <w:tcW w:w="1134" w:type="dxa"/>
            <w:vAlign w:val="center"/>
          </w:tcPr>
          <w:p w14:paraId="0393BA20" w14:textId="77777777" w:rsidR="00C14856" w:rsidRDefault="00C14856" w:rsidP="0077517E">
            <w:pPr>
              <w:jc w:val="center"/>
              <w:rPr>
                <w:rFonts w:asciiTheme="minorEastAsia" w:hAnsiTheme="minorEastAsia"/>
                <w:color w:val="000000" w:themeColor="text1"/>
                <w:sz w:val="16"/>
              </w:rPr>
            </w:pPr>
          </w:p>
        </w:tc>
        <w:tc>
          <w:tcPr>
            <w:tcW w:w="2835" w:type="dxa"/>
            <w:vAlign w:val="center"/>
          </w:tcPr>
          <w:p w14:paraId="55580DBA" w14:textId="77777777" w:rsidR="00C14856" w:rsidRDefault="00C14856" w:rsidP="0077517E">
            <w:pPr>
              <w:jc w:val="center"/>
              <w:rPr>
                <w:rFonts w:asciiTheme="minorEastAsia" w:hAnsiTheme="minorEastAsia"/>
                <w:color w:val="000000" w:themeColor="text1"/>
                <w:sz w:val="16"/>
              </w:rPr>
            </w:pPr>
          </w:p>
        </w:tc>
      </w:tr>
      <w:tr w:rsidR="00C14856" w14:paraId="4A8A0ED5" w14:textId="77777777" w:rsidTr="00C14856">
        <w:trPr>
          <w:trHeight w:val="470"/>
        </w:trPr>
        <w:tc>
          <w:tcPr>
            <w:tcW w:w="605" w:type="dxa"/>
            <w:vAlign w:val="center"/>
          </w:tcPr>
          <w:p w14:paraId="3E9F8F35" w14:textId="77777777" w:rsidR="00C14856" w:rsidRDefault="00E35FCF" w:rsidP="0077517E">
            <w:pPr>
              <w:jc w:val="center"/>
              <w:rPr>
                <w:rFonts w:asciiTheme="minorEastAsia" w:hAnsiTheme="minorEastAsia"/>
                <w:color w:val="000000" w:themeColor="text1"/>
                <w:sz w:val="16"/>
              </w:rPr>
            </w:pPr>
            <w:r>
              <w:rPr>
                <w:rFonts w:asciiTheme="minorEastAsia" w:hAnsiTheme="minorEastAsia" w:hint="eastAsia"/>
                <w:color w:val="000000" w:themeColor="text1"/>
                <w:sz w:val="16"/>
              </w:rPr>
              <w:t>２</w:t>
            </w:r>
          </w:p>
        </w:tc>
        <w:tc>
          <w:tcPr>
            <w:tcW w:w="851" w:type="dxa"/>
            <w:vAlign w:val="center"/>
          </w:tcPr>
          <w:p w14:paraId="0A45C7FD" w14:textId="77777777" w:rsidR="00C14856" w:rsidRDefault="00C14856" w:rsidP="0077517E">
            <w:pPr>
              <w:jc w:val="center"/>
              <w:rPr>
                <w:rFonts w:asciiTheme="minorEastAsia" w:hAnsiTheme="minorEastAsia"/>
                <w:color w:val="000000" w:themeColor="text1"/>
                <w:sz w:val="16"/>
              </w:rPr>
            </w:pPr>
          </w:p>
        </w:tc>
        <w:tc>
          <w:tcPr>
            <w:tcW w:w="567" w:type="dxa"/>
            <w:vAlign w:val="center"/>
          </w:tcPr>
          <w:p w14:paraId="3215DF52" w14:textId="77777777" w:rsidR="00C14856" w:rsidRDefault="00C14856" w:rsidP="0077517E">
            <w:pPr>
              <w:jc w:val="center"/>
              <w:rPr>
                <w:rFonts w:asciiTheme="minorEastAsia" w:hAnsiTheme="minorEastAsia"/>
                <w:color w:val="000000" w:themeColor="text1"/>
                <w:sz w:val="16"/>
              </w:rPr>
            </w:pPr>
          </w:p>
        </w:tc>
        <w:tc>
          <w:tcPr>
            <w:tcW w:w="567" w:type="dxa"/>
            <w:vAlign w:val="center"/>
          </w:tcPr>
          <w:p w14:paraId="0C251F4A" w14:textId="77777777" w:rsidR="00C14856" w:rsidRDefault="00C14856" w:rsidP="0077517E">
            <w:pPr>
              <w:jc w:val="center"/>
              <w:rPr>
                <w:rFonts w:asciiTheme="minorEastAsia" w:hAnsiTheme="minorEastAsia"/>
                <w:color w:val="000000" w:themeColor="text1"/>
                <w:sz w:val="16"/>
              </w:rPr>
            </w:pPr>
          </w:p>
        </w:tc>
        <w:tc>
          <w:tcPr>
            <w:tcW w:w="567" w:type="dxa"/>
            <w:vAlign w:val="center"/>
          </w:tcPr>
          <w:p w14:paraId="072E0CD6" w14:textId="77777777" w:rsidR="00C14856" w:rsidRDefault="00C14856" w:rsidP="0077517E">
            <w:pPr>
              <w:jc w:val="center"/>
              <w:rPr>
                <w:rFonts w:asciiTheme="minorEastAsia" w:hAnsiTheme="minorEastAsia"/>
                <w:color w:val="000000" w:themeColor="text1"/>
                <w:sz w:val="16"/>
              </w:rPr>
            </w:pPr>
          </w:p>
        </w:tc>
        <w:tc>
          <w:tcPr>
            <w:tcW w:w="567" w:type="dxa"/>
            <w:vAlign w:val="center"/>
          </w:tcPr>
          <w:p w14:paraId="0CAF3501" w14:textId="77777777" w:rsidR="00C14856" w:rsidRDefault="00C14856" w:rsidP="0077517E">
            <w:pPr>
              <w:jc w:val="center"/>
              <w:rPr>
                <w:rFonts w:asciiTheme="minorEastAsia" w:hAnsiTheme="minorEastAsia"/>
                <w:color w:val="000000" w:themeColor="text1"/>
                <w:sz w:val="16"/>
              </w:rPr>
            </w:pPr>
          </w:p>
        </w:tc>
        <w:tc>
          <w:tcPr>
            <w:tcW w:w="567" w:type="dxa"/>
            <w:vAlign w:val="center"/>
          </w:tcPr>
          <w:p w14:paraId="389110E0" w14:textId="77777777" w:rsidR="00C14856" w:rsidRDefault="00C14856" w:rsidP="0077517E">
            <w:pPr>
              <w:jc w:val="center"/>
              <w:rPr>
                <w:rFonts w:asciiTheme="minorEastAsia" w:hAnsiTheme="minorEastAsia"/>
                <w:color w:val="000000" w:themeColor="text1"/>
                <w:sz w:val="16"/>
              </w:rPr>
            </w:pPr>
          </w:p>
        </w:tc>
        <w:tc>
          <w:tcPr>
            <w:tcW w:w="1134" w:type="dxa"/>
            <w:vAlign w:val="center"/>
          </w:tcPr>
          <w:p w14:paraId="30412CFB" w14:textId="77777777" w:rsidR="00C14856" w:rsidRDefault="00C14856" w:rsidP="0077517E">
            <w:pPr>
              <w:jc w:val="center"/>
              <w:rPr>
                <w:rFonts w:asciiTheme="minorEastAsia" w:hAnsiTheme="minorEastAsia"/>
                <w:color w:val="000000" w:themeColor="text1"/>
                <w:sz w:val="16"/>
              </w:rPr>
            </w:pPr>
          </w:p>
        </w:tc>
        <w:tc>
          <w:tcPr>
            <w:tcW w:w="2835" w:type="dxa"/>
            <w:vAlign w:val="center"/>
          </w:tcPr>
          <w:p w14:paraId="4F675739" w14:textId="77777777" w:rsidR="00C14856" w:rsidRDefault="00C14856" w:rsidP="0077517E">
            <w:pPr>
              <w:jc w:val="center"/>
              <w:rPr>
                <w:rFonts w:asciiTheme="minorEastAsia" w:hAnsiTheme="minorEastAsia"/>
                <w:color w:val="000000" w:themeColor="text1"/>
                <w:sz w:val="16"/>
              </w:rPr>
            </w:pPr>
          </w:p>
        </w:tc>
      </w:tr>
      <w:tr w:rsidR="00C14856" w14:paraId="2F897941" w14:textId="77777777" w:rsidTr="00C14856">
        <w:trPr>
          <w:trHeight w:val="487"/>
        </w:trPr>
        <w:tc>
          <w:tcPr>
            <w:tcW w:w="605" w:type="dxa"/>
            <w:vAlign w:val="center"/>
          </w:tcPr>
          <w:p w14:paraId="2D67D526" w14:textId="77777777" w:rsidR="00C14856" w:rsidRDefault="00C14856" w:rsidP="0077517E">
            <w:pPr>
              <w:jc w:val="center"/>
              <w:rPr>
                <w:rFonts w:asciiTheme="minorEastAsia" w:hAnsiTheme="minorEastAsia"/>
                <w:color w:val="000000" w:themeColor="text1"/>
                <w:sz w:val="16"/>
              </w:rPr>
            </w:pPr>
          </w:p>
        </w:tc>
        <w:tc>
          <w:tcPr>
            <w:tcW w:w="851" w:type="dxa"/>
            <w:vAlign w:val="center"/>
          </w:tcPr>
          <w:p w14:paraId="0368EF7F" w14:textId="77777777" w:rsidR="00C14856" w:rsidRDefault="00C14856" w:rsidP="0077517E">
            <w:pPr>
              <w:jc w:val="center"/>
              <w:rPr>
                <w:rFonts w:asciiTheme="minorEastAsia" w:hAnsiTheme="minorEastAsia"/>
                <w:color w:val="000000" w:themeColor="text1"/>
                <w:sz w:val="16"/>
              </w:rPr>
            </w:pPr>
          </w:p>
        </w:tc>
        <w:tc>
          <w:tcPr>
            <w:tcW w:w="567" w:type="dxa"/>
            <w:vAlign w:val="center"/>
          </w:tcPr>
          <w:p w14:paraId="6BB882B2" w14:textId="77777777" w:rsidR="00C14856" w:rsidRDefault="00C14856" w:rsidP="0077517E">
            <w:pPr>
              <w:jc w:val="center"/>
              <w:rPr>
                <w:rFonts w:asciiTheme="minorEastAsia" w:hAnsiTheme="minorEastAsia"/>
                <w:color w:val="000000" w:themeColor="text1"/>
                <w:sz w:val="16"/>
              </w:rPr>
            </w:pPr>
          </w:p>
        </w:tc>
        <w:tc>
          <w:tcPr>
            <w:tcW w:w="567" w:type="dxa"/>
            <w:vAlign w:val="center"/>
          </w:tcPr>
          <w:p w14:paraId="207AE346" w14:textId="77777777" w:rsidR="00C14856" w:rsidRDefault="00C14856" w:rsidP="0077517E">
            <w:pPr>
              <w:jc w:val="center"/>
              <w:rPr>
                <w:rFonts w:asciiTheme="minorEastAsia" w:hAnsiTheme="minorEastAsia"/>
                <w:color w:val="000000" w:themeColor="text1"/>
                <w:sz w:val="16"/>
              </w:rPr>
            </w:pPr>
          </w:p>
        </w:tc>
        <w:tc>
          <w:tcPr>
            <w:tcW w:w="567" w:type="dxa"/>
            <w:vAlign w:val="center"/>
          </w:tcPr>
          <w:p w14:paraId="256DAA9B" w14:textId="77777777" w:rsidR="00C14856" w:rsidRDefault="00C14856" w:rsidP="0077517E">
            <w:pPr>
              <w:jc w:val="center"/>
              <w:rPr>
                <w:rFonts w:asciiTheme="minorEastAsia" w:hAnsiTheme="minorEastAsia"/>
                <w:color w:val="000000" w:themeColor="text1"/>
                <w:sz w:val="16"/>
              </w:rPr>
            </w:pPr>
          </w:p>
        </w:tc>
        <w:tc>
          <w:tcPr>
            <w:tcW w:w="567" w:type="dxa"/>
            <w:vAlign w:val="center"/>
          </w:tcPr>
          <w:p w14:paraId="7B36BC4B" w14:textId="77777777" w:rsidR="00C14856" w:rsidRDefault="00C14856" w:rsidP="0077517E">
            <w:pPr>
              <w:jc w:val="center"/>
              <w:rPr>
                <w:rFonts w:asciiTheme="minorEastAsia" w:hAnsiTheme="minorEastAsia"/>
                <w:color w:val="000000" w:themeColor="text1"/>
                <w:sz w:val="16"/>
              </w:rPr>
            </w:pPr>
          </w:p>
        </w:tc>
        <w:tc>
          <w:tcPr>
            <w:tcW w:w="567" w:type="dxa"/>
            <w:vAlign w:val="center"/>
          </w:tcPr>
          <w:p w14:paraId="7DE28E17" w14:textId="77777777" w:rsidR="00C14856" w:rsidRDefault="00C14856" w:rsidP="0077517E">
            <w:pPr>
              <w:jc w:val="center"/>
              <w:rPr>
                <w:rFonts w:asciiTheme="minorEastAsia" w:hAnsiTheme="minorEastAsia"/>
                <w:color w:val="000000" w:themeColor="text1"/>
                <w:sz w:val="16"/>
              </w:rPr>
            </w:pPr>
          </w:p>
        </w:tc>
        <w:tc>
          <w:tcPr>
            <w:tcW w:w="1134" w:type="dxa"/>
            <w:vAlign w:val="center"/>
          </w:tcPr>
          <w:p w14:paraId="77720A81" w14:textId="77777777" w:rsidR="00C14856" w:rsidRDefault="00C14856" w:rsidP="0077517E">
            <w:pPr>
              <w:jc w:val="center"/>
              <w:rPr>
                <w:rFonts w:asciiTheme="minorEastAsia" w:hAnsiTheme="minorEastAsia"/>
                <w:color w:val="000000" w:themeColor="text1"/>
                <w:sz w:val="16"/>
              </w:rPr>
            </w:pPr>
          </w:p>
        </w:tc>
        <w:tc>
          <w:tcPr>
            <w:tcW w:w="2835" w:type="dxa"/>
            <w:vAlign w:val="center"/>
          </w:tcPr>
          <w:p w14:paraId="6D09E455" w14:textId="77777777" w:rsidR="00C14856" w:rsidRDefault="00C14856" w:rsidP="0077517E">
            <w:pPr>
              <w:jc w:val="center"/>
              <w:rPr>
                <w:rFonts w:asciiTheme="minorEastAsia" w:hAnsiTheme="minorEastAsia"/>
                <w:color w:val="000000" w:themeColor="text1"/>
                <w:sz w:val="16"/>
              </w:rPr>
            </w:pPr>
          </w:p>
        </w:tc>
      </w:tr>
      <w:tr w:rsidR="00C14856" w14:paraId="0A51F7FA" w14:textId="77777777" w:rsidTr="00C14856">
        <w:trPr>
          <w:trHeight w:val="490"/>
        </w:trPr>
        <w:tc>
          <w:tcPr>
            <w:tcW w:w="605" w:type="dxa"/>
            <w:vAlign w:val="center"/>
          </w:tcPr>
          <w:p w14:paraId="47FD8D80" w14:textId="77777777" w:rsidR="00C14856" w:rsidRDefault="00C14856" w:rsidP="0077517E">
            <w:pPr>
              <w:jc w:val="center"/>
              <w:rPr>
                <w:rFonts w:asciiTheme="minorEastAsia" w:hAnsiTheme="minorEastAsia"/>
                <w:color w:val="000000" w:themeColor="text1"/>
                <w:sz w:val="16"/>
              </w:rPr>
            </w:pPr>
          </w:p>
        </w:tc>
        <w:tc>
          <w:tcPr>
            <w:tcW w:w="851" w:type="dxa"/>
            <w:vAlign w:val="center"/>
          </w:tcPr>
          <w:p w14:paraId="652A4E00" w14:textId="77777777" w:rsidR="00C14856" w:rsidRDefault="00C14856" w:rsidP="0077517E">
            <w:pPr>
              <w:jc w:val="center"/>
              <w:rPr>
                <w:rFonts w:asciiTheme="minorEastAsia" w:hAnsiTheme="minorEastAsia"/>
                <w:color w:val="000000" w:themeColor="text1"/>
                <w:sz w:val="16"/>
              </w:rPr>
            </w:pPr>
          </w:p>
        </w:tc>
        <w:tc>
          <w:tcPr>
            <w:tcW w:w="567" w:type="dxa"/>
            <w:vAlign w:val="center"/>
          </w:tcPr>
          <w:p w14:paraId="22FF426C" w14:textId="77777777" w:rsidR="00C14856" w:rsidRDefault="00C14856" w:rsidP="0077517E">
            <w:pPr>
              <w:jc w:val="center"/>
              <w:rPr>
                <w:rFonts w:asciiTheme="minorEastAsia" w:hAnsiTheme="minorEastAsia"/>
                <w:color w:val="000000" w:themeColor="text1"/>
                <w:sz w:val="16"/>
              </w:rPr>
            </w:pPr>
          </w:p>
        </w:tc>
        <w:tc>
          <w:tcPr>
            <w:tcW w:w="567" w:type="dxa"/>
            <w:vAlign w:val="center"/>
          </w:tcPr>
          <w:p w14:paraId="35A3FCB5" w14:textId="77777777" w:rsidR="00C14856" w:rsidRDefault="00C14856" w:rsidP="0077517E">
            <w:pPr>
              <w:jc w:val="center"/>
              <w:rPr>
                <w:rFonts w:asciiTheme="minorEastAsia" w:hAnsiTheme="minorEastAsia"/>
                <w:color w:val="000000" w:themeColor="text1"/>
                <w:sz w:val="16"/>
              </w:rPr>
            </w:pPr>
          </w:p>
        </w:tc>
        <w:tc>
          <w:tcPr>
            <w:tcW w:w="567" w:type="dxa"/>
            <w:vAlign w:val="center"/>
          </w:tcPr>
          <w:p w14:paraId="6F226C90" w14:textId="77777777" w:rsidR="00C14856" w:rsidRDefault="00C14856" w:rsidP="0077517E">
            <w:pPr>
              <w:jc w:val="center"/>
              <w:rPr>
                <w:rFonts w:asciiTheme="minorEastAsia" w:hAnsiTheme="minorEastAsia"/>
                <w:color w:val="000000" w:themeColor="text1"/>
                <w:sz w:val="16"/>
              </w:rPr>
            </w:pPr>
          </w:p>
        </w:tc>
        <w:tc>
          <w:tcPr>
            <w:tcW w:w="567" w:type="dxa"/>
            <w:vAlign w:val="center"/>
          </w:tcPr>
          <w:p w14:paraId="16ABD517" w14:textId="77777777" w:rsidR="00C14856" w:rsidRDefault="00C14856" w:rsidP="0077517E">
            <w:pPr>
              <w:jc w:val="center"/>
              <w:rPr>
                <w:rFonts w:asciiTheme="minorEastAsia" w:hAnsiTheme="minorEastAsia"/>
                <w:color w:val="000000" w:themeColor="text1"/>
                <w:sz w:val="16"/>
              </w:rPr>
            </w:pPr>
          </w:p>
        </w:tc>
        <w:tc>
          <w:tcPr>
            <w:tcW w:w="567" w:type="dxa"/>
            <w:vAlign w:val="center"/>
          </w:tcPr>
          <w:p w14:paraId="591A81BC" w14:textId="77777777" w:rsidR="00C14856" w:rsidRDefault="00C14856" w:rsidP="0077517E">
            <w:pPr>
              <w:jc w:val="center"/>
              <w:rPr>
                <w:rFonts w:asciiTheme="minorEastAsia" w:hAnsiTheme="minorEastAsia"/>
                <w:color w:val="000000" w:themeColor="text1"/>
                <w:sz w:val="16"/>
              </w:rPr>
            </w:pPr>
          </w:p>
        </w:tc>
        <w:tc>
          <w:tcPr>
            <w:tcW w:w="1134" w:type="dxa"/>
            <w:vAlign w:val="center"/>
          </w:tcPr>
          <w:p w14:paraId="68EFF3D8" w14:textId="77777777" w:rsidR="00C14856" w:rsidRDefault="00C14856" w:rsidP="0077517E">
            <w:pPr>
              <w:jc w:val="center"/>
              <w:rPr>
                <w:rFonts w:asciiTheme="minorEastAsia" w:hAnsiTheme="minorEastAsia"/>
                <w:color w:val="000000" w:themeColor="text1"/>
                <w:sz w:val="16"/>
              </w:rPr>
            </w:pPr>
          </w:p>
        </w:tc>
        <w:tc>
          <w:tcPr>
            <w:tcW w:w="2835" w:type="dxa"/>
            <w:vAlign w:val="center"/>
          </w:tcPr>
          <w:p w14:paraId="586A8A8C" w14:textId="77777777" w:rsidR="00C14856" w:rsidRDefault="00C14856" w:rsidP="0077517E">
            <w:pPr>
              <w:jc w:val="center"/>
              <w:rPr>
                <w:rFonts w:asciiTheme="minorEastAsia" w:hAnsiTheme="minorEastAsia"/>
                <w:color w:val="000000" w:themeColor="text1"/>
                <w:sz w:val="16"/>
              </w:rPr>
            </w:pPr>
          </w:p>
        </w:tc>
      </w:tr>
    </w:tbl>
    <w:p w14:paraId="05A2E081" w14:textId="77777777" w:rsidR="00E07BC4" w:rsidRPr="00F26C56" w:rsidRDefault="00E07BC4" w:rsidP="00E07BC4">
      <w:pPr>
        <w:ind w:leftChars="57" w:left="120"/>
        <w:rPr>
          <w:rFonts w:ascii="ＭＳ 明朝" w:hAnsi="ＭＳ 明朝"/>
          <w:sz w:val="20"/>
        </w:rPr>
      </w:pPr>
      <w:r w:rsidRPr="00F26C56">
        <w:rPr>
          <w:rFonts w:ascii="ＭＳ 明朝" w:hAnsi="ＭＳ 明朝" w:hint="eastAsia"/>
          <w:sz w:val="20"/>
        </w:rPr>
        <w:t>※ 行が不足する場合は、適宜追加してください。複数ページにわたっても可とします。</w:t>
      </w:r>
    </w:p>
    <w:p w14:paraId="548B6E8F" w14:textId="77777777" w:rsidR="00C14856" w:rsidRPr="00E07BC4" w:rsidRDefault="00C14856" w:rsidP="00C14856">
      <w:pPr>
        <w:tabs>
          <w:tab w:val="left" w:pos="3150"/>
        </w:tabs>
        <w:rPr>
          <w:color w:val="000000" w:themeColor="text1"/>
        </w:rPr>
      </w:pPr>
    </w:p>
    <w:p w14:paraId="041D388C" w14:textId="77777777" w:rsidR="007F0B49" w:rsidRPr="005B4DF7" w:rsidRDefault="007F0B49" w:rsidP="00C14856">
      <w:pPr>
        <w:ind w:firstLineChars="85" w:firstLine="178"/>
      </w:pPr>
    </w:p>
    <w:p w14:paraId="700F091B" w14:textId="77777777" w:rsidR="00E07BC4" w:rsidRDefault="00E07BC4">
      <w:pPr>
        <w:widowControl/>
        <w:jc w:val="left"/>
        <w:rPr>
          <w:rFonts w:asciiTheme="majorEastAsia" w:eastAsiaTheme="majorEastAsia" w:hAnsiTheme="majorEastAsia"/>
        </w:rPr>
      </w:pPr>
      <w:r>
        <w:rPr>
          <w:rFonts w:asciiTheme="majorEastAsia" w:eastAsiaTheme="majorEastAsia" w:hAnsiTheme="majorEastAsia"/>
        </w:rPr>
        <w:br w:type="page"/>
      </w:r>
    </w:p>
    <w:p w14:paraId="0BDD3E22" w14:textId="77777777" w:rsidR="00E07BC4" w:rsidRDefault="00E07BC4" w:rsidP="00807EDC">
      <w:pPr>
        <w:pStyle w:val="1"/>
      </w:pPr>
    </w:p>
    <w:p w14:paraId="41A5526D" w14:textId="77777777" w:rsidR="007F0B49" w:rsidRPr="005B4DF7" w:rsidRDefault="007F0B49" w:rsidP="007F0B49">
      <w:pPr>
        <w:tabs>
          <w:tab w:val="left" w:pos="0"/>
        </w:tabs>
        <w:jc w:val="center"/>
        <w:rPr>
          <w:rFonts w:asciiTheme="majorEastAsia" w:eastAsiaTheme="majorEastAsia" w:hAnsiTheme="majorEastAsia"/>
          <w:sz w:val="28"/>
          <w:szCs w:val="28"/>
        </w:rPr>
      </w:pPr>
      <w:r w:rsidRPr="005B4DF7">
        <w:rPr>
          <w:rFonts w:asciiTheme="majorEastAsia" w:eastAsiaTheme="majorEastAsia" w:hAnsiTheme="majorEastAsia" w:hint="eastAsia"/>
          <w:sz w:val="28"/>
          <w:szCs w:val="28"/>
        </w:rPr>
        <w:t>参加資格確認申請書</w:t>
      </w:r>
    </w:p>
    <w:p w14:paraId="7E5802A6" w14:textId="77777777" w:rsidR="007F0B49" w:rsidRPr="005B4DF7" w:rsidRDefault="007F0B49" w:rsidP="007F0B49">
      <w:pPr>
        <w:tabs>
          <w:tab w:val="left" w:pos="0"/>
        </w:tabs>
        <w:jc w:val="center"/>
        <w:rPr>
          <w:rFonts w:asciiTheme="majorEastAsia" w:eastAsiaTheme="majorEastAsia" w:hAnsiTheme="majorEastAsia"/>
        </w:rPr>
      </w:pPr>
    </w:p>
    <w:p w14:paraId="116A9F75" w14:textId="77777777" w:rsidR="007F0B49" w:rsidRPr="005B4DF7" w:rsidRDefault="00BA68DA" w:rsidP="007F0B49">
      <w:pPr>
        <w:tabs>
          <w:tab w:val="left" w:pos="0"/>
        </w:tabs>
        <w:jc w:val="right"/>
        <w:rPr>
          <w:rFonts w:asciiTheme="majorEastAsia" w:eastAsiaTheme="majorEastAsia" w:hAnsiTheme="majorEastAsia"/>
        </w:rPr>
      </w:pPr>
      <w:r>
        <w:rPr>
          <w:rFonts w:asciiTheme="majorEastAsia" w:eastAsiaTheme="majorEastAsia" w:hAnsiTheme="majorEastAsia" w:hint="eastAsia"/>
        </w:rPr>
        <w:t>令和</w:t>
      </w:r>
      <w:r w:rsidR="007F0B49" w:rsidRPr="005B4DF7">
        <w:rPr>
          <w:rFonts w:asciiTheme="majorEastAsia" w:eastAsiaTheme="majorEastAsia" w:hAnsiTheme="majorEastAsia" w:hint="eastAsia"/>
        </w:rPr>
        <w:t xml:space="preserve">　　年　　月　　日</w:t>
      </w:r>
    </w:p>
    <w:p w14:paraId="4273F670" w14:textId="77777777" w:rsidR="007F0B49" w:rsidRPr="005B4DF7" w:rsidRDefault="007F0B49" w:rsidP="007F0B49">
      <w:pPr>
        <w:tabs>
          <w:tab w:val="left" w:pos="0"/>
        </w:tabs>
        <w:jc w:val="right"/>
        <w:rPr>
          <w:rFonts w:asciiTheme="majorEastAsia" w:eastAsiaTheme="majorEastAsia" w:hAnsiTheme="majorEastAsia"/>
        </w:rPr>
      </w:pPr>
    </w:p>
    <w:p w14:paraId="75C20398" w14:textId="77777777" w:rsidR="007F0B49" w:rsidRPr="005B4DF7" w:rsidRDefault="007F0B49" w:rsidP="007F0B49">
      <w:pPr>
        <w:tabs>
          <w:tab w:val="left" w:pos="0"/>
        </w:tabs>
        <w:jc w:val="left"/>
        <w:rPr>
          <w:rFonts w:asciiTheme="majorEastAsia" w:eastAsiaTheme="majorEastAsia" w:hAnsiTheme="majorEastAsia"/>
        </w:rPr>
      </w:pPr>
      <w:r w:rsidRPr="005B4DF7">
        <w:rPr>
          <w:rFonts w:asciiTheme="majorEastAsia" w:eastAsiaTheme="majorEastAsia" w:hAnsiTheme="majorEastAsia" w:hint="eastAsia"/>
        </w:rPr>
        <w:t xml:space="preserve">木更津市長　　　</w:t>
      </w:r>
      <w:r w:rsidR="00190B9C" w:rsidRPr="00190B9C">
        <w:rPr>
          <w:rFonts w:asciiTheme="majorEastAsia" w:eastAsiaTheme="majorEastAsia" w:hAnsiTheme="majorEastAsia" w:hint="eastAsia"/>
        </w:rPr>
        <w:t>渡辺　芳邦</w:t>
      </w:r>
      <w:r w:rsidRPr="005B4DF7">
        <w:rPr>
          <w:rFonts w:asciiTheme="majorEastAsia" w:eastAsiaTheme="majorEastAsia" w:hAnsiTheme="majorEastAsia" w:hint="eastAsia"/>
        </w:rPr>
        <w:t xml:space="preserve">　様</w:t>
      </w:r>
    </w:p>
    <w:p w14:paraId="2F10E76A" w14:textId="77777777" w:rsidR="007F0B49" w:rsidRPr="005B4DF7" w:rsidRDefault="007F0B49" w:rsidP="007F0B49">
      <w:pPr>
        <w:tabs>
          <w:tab w:val="left" w:pos="0"/>
        </w:tabs>
        <w:jc w:val="left"/>
        <w:rPr>
          <w:rFonts w:asciiTheme="majorEastAsia" w:eastAsiaTheme="majorEastAsia" w:hAnsiTheme="majorEastAsia"/>
        </w:rPr>
      </w:pPr>
    </w:p>
    <w:p w14:paraId="368A9777" w14:textId="77777777" w:rsidR="007F0B49" w:rsidRPr="005B4DF7" w:rsidRDefault="007F0B49" w:rsidP="007F0B49">
      <w:pPr>
        <w:ind w:leftChars="2057" w:left="4320"/>
        <w:jc w:val="left"/>
        <w:rPr>
          <w:rFonts w:asciiTheme="majorEastAsia" w:eastAsiaTheme="majorEastAsia" w:hAnsiTheme="majorEastAsia"/>
        </w:rPr>
      </w:pPr>
      <w:r w:rsidRPr="005B4DF7">
        <w:rPr>
          <w:rFonts w:asciiTheme="majorEastAsia" w:eastAsiaTheme="majorEastAsia" w:hAnsiTheme="majorEastAsia" w:hint="eastAsia"/>
          <w:spacing w:val="420"/>
          <w:kern w:val="0"/>
          <w:fitText w:val="1260" w:id="131236096"/>
        </w:rPr>
        <w:t>住</w:t>
      </w:r>
      <w:r w:rsidRPr="005B4DF7">
        <w:rPr>
          <w:rFonts w:asciiTheme="majorEastAsia" w:eastAsiaTheme="majorEastAsia" w:hAnsiTheme="majorEastAsia" w:hint="eastAsia"/>
          <w:kern w:val="0"/>
          <w:fitText w:val="1260" w:id="131236096"/>
        </w:rPr>
        <w:t>所</w:t>
      </w:r>
    </w:p>
    <w:p w14:paraId="7DE16E6B" w14:textId="77777777" w:rsidR="007F0B49" w:rsidRPr="005B4DF7" w:rsidRDefault="007F0B49" w:rsidP="007F0B49">
      <w:pPr>
        <w:ind w:leftChars="2057" w:left="4320"/>
        <w:jc w:val="left"/>
        <w:rPr>
          <w:rFonts w:asciiTheme="majorEastAsia" w:eastAsiaTheme="majorEastAsia" w:hAnsiTheme="majorEastAsia"/>
        </w:rPr>
      </w:pPr>
      <w:r w:rsidRPr="005B4DF7">
        <w:rPr>
          <w:rFonts w:asciiTheme="majorEastAsia" w:eastAsiaTheme="majorEastAsia" w:hAnsiTheme="majorEastAsia" w:hint="eastAsia"/>
        </w:rPr>
        <w:t>商号又は名称</w:t>
      </w:r>
    </w:p>
    <w:p w14:paraId="4C55F5EF" w14:textId="77777777" w:rsidR="007F0B49" w:rsidRPr="005B4DF7" w:rsidRDefault="007F0B49" w:rsidP="007F0B49">
      <w:pPr>
        <w:ind w:leftChars="2057" w:left="4320"/>
        <w:jc w:val="left"/>
        <w:rPr>
          <w:rFonts w:asciiTheme="majorEastAsia" w:eastAsiaTheme="majorEastAsia" w:hAnsiTheme="majorEastAsia"/>
        </w:rPr>
      </w:pPr>
      <w:r w:rsidRPr="00985A89">
        <w:rPr>
          <w:rFonts w:asciiTheme="majorEastAsia" w:eastAsiaTheme="majorEastAsia" w:hAnsiTheme="majorEastAsia" w:hint="eastAsia"/>
          <w:spacing w:val="15"/>
          <w:kern w:val="0"/>
          <w:fitText w:val="1260" w:id="131236097"/>
        </w:rPr>
        <w:t>代表者氏</w:t>
      </w:r>
      <w:r w:rsidRPr="00985A89">
        <w:rPr>
          <w:rFonts w:asciiTheme="majorEastAsia" w:eastAsiaTheme="majorEastAsia" w:hAnsiTheme="majorEastAsia" w:hint="eastAsia"/>
          <w:spacing w:val="45"/>
          <w:kern w:val="0"/>
          <w:fitText w:val="1260" w:id="131236097"/>
        </w:rPr>
        <w:t>名</w:t>
      </w:r>
      <w:r w:rsidRPr="005B4DF7">
        <w:rPr>
          <w:rFonts w:asciiTheme="majorEastAsia" w:eastAsiaTheme="majorEastAsia" w:hAnsiTheme="majorEastAsia" w:hint="eastAsia"/>
          <w:kern w:val="0"/>
        </w:rPr>
        <w:t xml:space="preserve">　　　　　　　　　　　　㊞</w:t>
      </w:r>
    </w:p>
    <w:p w14:paraId="18C89D6E" w14:textId="77777777" w:rsidR="007F0B49" w:rsidRPr="005B4DF7" w:rsidRDefault="007F0B49" w:rsidP="007F0B49">
      <w:pPr>
        <w:ind w:leftChars="2057" w:left="4320"/>
        <w:jc w:val="left"/>
        <w:rPr>
          <w:rFonts w:asciiTheme="majorEastAsia" w:eastAsiaTheme="majorEastAsia" w:hAnsiTheme="majorEastAsia"/>
        </w:rPr>
      </w:pPr>
    </w:p>
    <w:p w14:paraId="634C4300" w14:textId="77777777" w:rsidR="007F0B49" w:rsidRPr="005B4DF7" w:rsidRDefault="007F0B49" w:rsidP="007F0B49">
      <w:pPr>
        <w:ind w:leftChars="2057" w:left="4320"/>
        <w:jc w:val="left"/>
        <w:rPr>
          <w:rFonts w:asciiTheme="majorEastAsia" w:eastAsiaTheme="majorEastAsia" w:hAnsiTheme="majorEastAsia"/>
        </w:rPr>
      </w:pPr>
    </w:p>
    <w:p w14:paraId="7FB3401F" w14:textId="77777777" w:rsidR="007F0B49" w:rsidRPr="005B4DF7" w:rsidRDefault="00BA68DA" w:rsidP="007F0B49">
      <w:pPr>
        <w:ind w:firstLineChars="85" w:firstLine="178"/>
        <w:jc w:val="left"/>
        <w:rPr>
          <w:rFonts w:asciiTheme="majorEastAsia" w:eastAsiaTheme="majorEastAsia" w:hAnsiTheme="majorEastAsia"/>
        </w:rPr>
      </w:pPr>
      <w:r>
        <w:rPr>
          <w:rFonts w:asciiTheme="majorEastAsia" w:eastAsiaTheme="majorEastAsia" w:hAnsiTheme="majorEastAsia" w:hint="eastAsia"/>
        </w:rPr>
        <w:t>令和</w:t>
      </w:r>
      <w:r w:rsidR="00E532EC">
        <w:rPr>
          <w:rFonts w:asciiTheme="majorEastAsia" w:eastAsiaTheme="majorEastAsia" w:hAnsiTheme="majorEastAsia" w:hint="eastAsia"/>
        </w:rPr>
        <w:t xml:space="preserve">　</w:t>
      </w:r>
      <w:r w:rsidR="00FD00A5" w:rsidRPr="005B4DF7">
        <w:rPr>
          <w:rFonts w:asciiTheme="majorEastAsia" w:eastAsiaTheme="majorEastAsia" w:hAnsiTheme="majorEastAsia" w:hint="eastAsia"/>
        </w:rPr>
        <w:t>年</w:t>
      </w:r>
      <w:r w:rsidR="00E532EC">
        <w:rPr>
          <w:rFonts w:asciiTheme="majorEastAsia" w:eastAsiaTheme="majorEastAsia" w:hAnsiTheme="majorEastAsia" w:hint="eastAsia"/>
        </w:rPr>
        <w:t xml:space="preserve">　</w:t>
      </w:r>
      <w:r w:rsidR="00FD00A5" w:rsidRPr="005B4DF7">
        <w:rPr>
          <w:rFonts w:asciiTheme="majorEastAsia" w:eastAsiaTheme="majorEastAsia" w:hAnsiTheme="majorEastAsia" w:hint="eastAsia"/>
        </w:rPr>
        <w:t>月</w:t>
      </w:r>
      <w:r w:rsidR="00E532EC">
        <w:rPr>
          <w:rFonts w:asciiTheme="majorEastAsia" w:eastAsiaTheme="majorEastAsia" w:hAnsiTheme="majorEastAsia" w:hint="eastAsia"/>
        </w:rPr>
        <w:t xml:space="preserve">　</w:t>
      </w:r>
      <w:r w:rsidR="00FD00A5" w:rsidRPr="005B4DF7">
        <w:rPr>
          <w:rFonts w:asciiTheme="majorEastAsia" w:eastAsiaTheme="majorEastAsia" w:hAnsiTheme="majorEastAsia" w:hint="eastAsia"/>
        </w:rPr>
        <w:t>日付けで公告のありました「</w:t>
      </w:r>
      <w:r w:rsidR="00A44858">
        <w:rPr>
          <w:rFonts w:asciiTheme="majorEastAsia" w:eastAsiaTheme="majorEastAsia" w:hAnsiTheme="majorEastAsia" w:hint="eastAsia"/>
        </w:rPr>
        <w:t>木更津市学校給食センター</w:t>
      </w:r>
      <w:r w:rsidR="006B1E35">
        <w:rPr>
          <w:rFonts w:asciiTheme="majorEastAsia" w:eastAsiaTheme="majorEastAsia" w:hAnsiTheme="majorEastAsia" w:hint="eastAsia"/>
        </w:rPr>
        <w:t>維持管理運営包括業務委託</w:t>
      </w:r>
      <w:r w:rsidR="00FD00A5" w:rsidRPr="005B4DF7">
        <w:rPr>
          <w:rFonts w:asciiTheme="majorEastAsia" w:eastAsiaTheme="majorEastAsia" w:hAnsiTheme="majorEastAsia" w:hint="eastAsia"/>
        </w:rPr>
        <w:t>」</w:t>
      </w:r>
      <w:r w:rsidR="007F0B49" w:rsidRPr="005B4DF7">
        <w:rPr>
          <w:rFonts w:asciiTheme="majorEastAsia" w:eastAsiaTheme="majorEastAsia" w:hAnsiTheme="majorEastAsia" w:hint="eastAsia"/>
        </w:rPr>
        <w:t>に</w:t>
      </w:r>
      <w:r w:rsidR="00FD00A5" w:rsidRPr="005B4DF7">
        <w:rPr>
          <w:rFonts w:asciiTheme="majorEastAsia" w:eastAsiaTheme="majorEastAsia" w:hAnsiTheme="majorEastAsia" w:hint="eastAsia"/>
        </w:rPr>
        <w:t>係るプロポーザル随意契約に参加</w:t>
      </w:r>
      <w:r w:rsidR="007F0B49" w:rsidRPr="005B4DF7">
        <w:rPr>
          <w:rFonts w:asciiTheme="majorEastAsia" w:eastAsiaTheme="majorEastAsia" w:hAnsiTheme="majorEastAsia" w:hint="eastAsia"/>
        </w:rPr>
        <w:t>したいので、</w:t>
      </w:r>
      <w:r w:rsidR="005B658C" w:rsidRPr="005B4DF7">
        <w:rPr>
          <w:rFonts w:asciiTheme="majorEastAsia" w:eastAsiaTheme="majorEastAsia" w:hAnsiTheme="majorEastAsia" w:hint="eastAsia"/>
        </w:rPr>
        <w:t>参加資格の確認を</w:t>
      </w:r>
      <w:r w:rsidR="00FD00A5" w:rsidRPr="005B4DF7">
        <w:rPr>
          <w:rFonts w:asciiTheme="majorEastAsia" w:eastAsiaTheme="majorEastAsia" w:hAnsiTheme="majorEastAsia" w:hint="eastAsia"/>
        </w:rPr>
        <w:t>申請します。</w:t>
      </w:r>
    </w:p>
    <w:p w14:paraId="1AAFDF66" w14:textId="77777777" w:rsidR="007F0B49" w:rsidRPr="005B4DF7" w:rsidRDefault="007F0B49" w:rsidP="007F0B49">
      <w:pPr>
        <w:ind w:firstLineChars="85" w:firstLine="178"/>
        <w:jc w:val="left"/>
        <w:rPr>
          <w:rFonts w:asciiTheme="majorEastAsia" w:eastAsiaTheme="majorEastAsia" w:hAnsiTheme="majorEastAsia"/>
        </w:rPr>
      </w:pPr>
      <w:r w:rsidRPr="005B4DF7">
        <w:rPr>
          <w:rFonts w:asciiTheme="majorEastAsia" w:eastAsiaTheme="majorEastAsia" w:hAnsiTheme="majorEastAsia" w:hint="eastAsia"/>
        </w:rPr>
        <w:t>なお、</w:t>
      </w:r>
      <w:r w:rsidR="005B658C" w:rsidRPr="005B4DF7">
        <w:rPr>
          <w:rFonts w:asciiTheme="majorEastAsia" w:eastAsiaTheme="majorEastAsia" w:hAnsiTheme="majorEastAsia" w:hint="eastAsia"/>
        </w:rPr>
        <w:t>公告</w:t>
      </w:r>
      <w:r w:rsidRPr="005B4DF7">
        <w:rPr>
          <w:rFonts w:asciiTheme="majorEastAsia" w:eastAsiaTheme="majorEastAsia" w:hAnsiTheme="majorEastAsia" w:hint="eastAsia"/>
        </w:rPr>
        <w:t>に定められた参加資格要件を満たしていること、提出書類及び添付書類全ての記載事項が事実と相違ないことを誓約します。</w:t>
      </w:r>
    </w:p>
    <w:p w14:paraId="681A0287" w14:textId="77777777" w:rsidR="007F0B49" w:rsidRPr="003B145F" w:rsidRDefault="007F0B49" w:rsidP="007F0B49">
      <w:pPr>
        <w:ind w:firstLineChars="85" w:firstLine="178"/>
        <w:jc w:val="left"/>
        <w:rPr>
          <w:rFonts w:asciiTheme="majorEastAsia" w:eastAsiaTheme="majorEastAsia" w:hAnsiTheme="majorEastAsia"/>
        </w:rPr>
      </w:pPr>
    </w:p>
    <w:p w14:paraId="48DFD0E8" w14:textId="77777777" w:rsidR="007F0B49" w:rsidRPr="005B4DF7" w:rsidRDefault="007F0B49" w:rsidP="007F0B49">
      <w:pPr>
        <w:ind w:firstLineChars="1800" w:firstLine="3780"/>
        <w:jc w:val="left"/>
        <w:rPr>
          <w:rFonts w:asciiTheme="majorEastAsia" w:eastAsiaTheme="majorEastAsia" w:hAnsiTheme="majorEastAsia"/>
        </w:rPr>
      </w:pPr>
      <w:r w:rsidRPr="005B4DF7">
        <w:rPr>
          <w:rFonts w:asciiTheme="majorEastAsia" w:eastAsiaTheme="majorEastAsia" w:hAnsiTheme="majorEastAsia" w:hint="eastAsia"/>
        </w:rPr>
        <w:t>（担当者連絡先）</w:t>
      </w:r>
    </w:p>
    <w:p w14:paraId="4D5E2248" w14:textId="77777777" w:rsidR="007F0B49" w:rsidRPr="005B4DF7" w:rsidRDefault="007F0B49" w:rsidP="007F0B49">
      <w:pPr>
        <w:ind w:leftChars="2057" w:left="4320"/>
        <w:jc w:val="left"/>
        <w:rPr>
          <w:rFonts w:asciiTheme="majorEastAsia" w:eastAsiaTheme="majorEastAsia" w:hAnsiTheme="majorEastAsia"/>
          <w:kern w:val="0"/>
        </w:rPr>
      </w:pPr>
      <w:r w:rsidRPr="002D0693">
        <w:rPr>
          <w:rFonts w:asciiTheme="majorEastAsia" w:eastAsiaTheme="majorEastAsia" w:hAnsiTheme="majorEastAsia" w:hint="eastAsia"/>
          <w:spacing w:val="26"/>
          <w:kern w:val="0"/>
          <w:fitText w:val="1260" w:id="131236098"/>
        </w:rPr>
        <w:t>所属・職</w:t>
      </w:r>
      <w:r w:rsidRPr="002D0693">
        <w:rPr>
          <w:rFonts w:asciiTheme="majorEastAsia" w:eastAsiaTheme="majorEastAsia" w:hAnsiTheme="majorEastAsia" w:hint="eastAsia"/>
          <w:spacing w:val="1"/>
          <w:kern w:val="0"/>
          <w:fitText w:val="1260" w:id="131236098"/>
        </w:rPr>
        <w:t>名</w:t>
      </w:r>
    </w:p>
    <w:p w14:paraId="2F56015E" w14:textId="77777777" w:rsidR="007F0B49" w:rsidRPr="005B4DF7" w:rsidRDefault="007F0B49" w:rsidP="007F0B49">
      <w:pPr>
        <w:ind w:leftChars="2057" w:left="4320"/>
        <w:jc w:val="left"/>
        <w:rPr>
          <w:rFonts w:asciiTheme="majorEastAsia" w:eastAsiaTheme="majorEastAsia" w:hAnsiTheme="majorEastAsia"/>
          <w:kern w:val="0"/>
        </w:rPr>
      </w:pPr>
      <w:r w:rsidRPr="002D0693">
        <w:rPr>
          <w:rFonts w:asciiTheme="majorEastAsia" w:eastAsiaTheme="majorEastAsia" w:hAnsiTheme="majorEastAsia" w:hint="eastAsia"/>
          <w:spacing w:val="420"/>
          <w:kern w:val="0"/>
          <w:fitText w:val="1260" w:id="131236099"/>
        </w:rPr>
        <w:t>氏</w:t>
      </w:r>
      <w:r w:rsidRPr="002D0693">
        <w:rPr>
          <w:rFonts w:asciiTheme="majorEastAsia" w:eastAsiaTheme="majorEastAsia" w:hAnsiTheme="majorEastAsia" w:hint="eastAsia"/>
          <w:kern w:val="0"/>
          <w:fitText w:val="1260" w:id="131236099"/>
        </w:rPr>
        <w:t>名</w:t>
      </w:r>
    </w:p>
    <w:p w14:paraId="117F4B7E" w14:textId="77777777" w:rsidR="007F0B49" w:rsidRPr="005B4DF7" w:rsidRDefault="007F0B49" w:rsidP="007F0B49">
      <w:pPr>
        <w:ind w:firstLineChars="411" w:firstLine="4315"/>
        <w:jc w:val="left"/>
        <w:rPr>
          <w:rFonts w:asciiTheme="majorEastAsia" w:eastAsiaTheme="majorEastAsia" w:hAnsiTheme="majorEastAsia"/>
        </w:rPr>
      </w:pPr>
      <w:r w:rsidRPr="005B4DF7">
        <w:rPr>
          <w:rFonts w:asciiTheme="majorEastAsia" w:eastAsiaTheme="majorEastAsia" w:hAnsiTheme="majorEastAsia" w:hint="eastAsia"/>
          <w:spacing w:val="420"/>
          <w:kern w:val="0"/>
          <w:fitText w:val="1260" w:id="131236100"/>
        </w:rPr>
        <w:t>電</w:t>
      </w:r>
      <w:r w:rsidRPr="005B4DF7">
        <w:rPr>
          <w:rFonts w:asciiTheme="majorEastAsia" w:eastAsiaTheme="majorEastAsia" w:hAnsiTheme="majorEastAsia" w:hint="eastAsia"/>
          <w:kern w:val="0"/>
          <w:fitText w:val="1260" w:id="131236100"/>
        </w:rPr>
        <w:t>話</w:t>
      </w:r>
      <w:r w:rsidRPr="005B4DF7">
        <w:rPr>
          <w:rFonts w:asciiTheme="majorEastAsia" w:eastAsiaTheme="majorEastAsia" w:hAnsiTheme="majorEastAsia" w:hint="eastAsia"/>
        </w:rPr>
        <w:t xml:space="preserve">　（　　　　　　　　　　）</w:t>
      </w:r>
    </w:p>
    <w:p w14:paraId="52E182B4" w14:textId="77777777" w:rsidR="007F0B49" w:rsidRPr="005B4DF7" w:rsidRDefault="007F0B49" w:rsidP="007F0B49">
      <w:pPr>
        <w:ind w:firstLineChars="2057" w:firstLine="4320"/>
        <w:jc w:val="left"/>
        <w:rPr>
          <w:rFonts w:asciiTheme="majorEastAsia" w:eastAsiaTheme="majorEastAsia" w:hAnsiTheme="majorEastAsia"/>
        </w:rPr>
      </w:pPr>
      <w:r w:rsidRPr="005B4DF7">
        <w:rPr>
          <w:rFonts w:asciiTheme="majorEastAsia" w:eastAsiaTheme="majorEastAsia" w:hAnsiTheme="majorEastAsia" w:hint="eastAsia"/>
        </w:rPr>
        <w:t>メールアドレス（　　　　　　　　　　）</w:t>
      </w:r>
    </w:p>
    <w:p w14:paraId="3060207D" w14:textId="77777777" w:rsidR="007F0B49" w:rsidRPr="005B4DF7" w:rsidRDefault="007F0B49" w:rsidP="007F0B49">
      <w:pPr>
        <w:ind w:firstLineChars="2057" w:firstLine="4320"/>
        <w:jc w:val="left"/>
        <w:rPr>
          <w:rFonts w:asciiTheme="majorEastAsia" w:eastAsiaTheme="majorEastAsia" w:hAnsiTheme="majorEastAsia"/>
        </w:rPr>
      </w:pP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094"/>
        <w:gridCol w:w="3787"/>
        <w:gridCol w:w="3613"/>
      </w:tblGrid>
      <w:tr w:rsidR="00FF5024" w:rsidRPr="00F26C56" w14:paraId="386FCE84" w14:textId="77777777" w:rsidTr="00FF5024">
        <w:trPr>
          <w:trHeight w:val="229"/>
          <w:tblHeader/>
          <w:jc w:val="center"/>
        </w:trPr>
        <w:tc>
          <w:tcPr>
            <w:tcW w:w="1094" w:type="dxa"/>
            <w:shd w:val="clear" w:color="auto" w:fill="D9D9D9"/>
            <w:vAlign w:val="center"/>
          </w:tcPr>
          <w:p w14:paraId="72CB20DE" w14:textId="77777777" w:rsidR="00FF5024" w:rsidRPr="00F26C56" w:rsidRDefault="00FF5024" w:rsidP="0077517E">
            <w:pPr>
              <w:spacing w:line="240" w:lineRule="exact"/>
              <w:jc w:val="center"/>
              <w:rPr>
                <w:rFonts w:asciiTheme="minorEastAsia" w:hAnsiTheme="minorEastAsia"/>
                <w:sz w:val="18"/>
                <w:szCs w:val="18"/>
              </w:rPr>
            </w:pPr>
            <w:r w:rsidRPr="00F26C56">
              <w:rPr>
                <w:rFonts w:asciiTheme="minorEastAsia" w:hAnsiTheme="minorEastAsia" w:hint="eastAsia"/>
                <w:sz w:val="18"/>
                <w:szCs w:val="18"/>
              </w:rPr>
              <w:t>区分</w:t>
            </w:r>
          </w:p>
        </w:tc>
        <w:tc>
          <w:tcPr>
            <w:tcW w:w="3787" w:type="dxa"/>
            <w:shd w:val="clear" w:color="auto" w:fill="D9D9D9"/>
            <w:vAlign w:val="center"/>
          </w:tcPr>
          <w:p w14:paraId="75B8CD18" w14:textId="77777777" w:rsidR="00FF5024" w:rsidRPr="00F26C56" w:rsidRDefault="00FF5024" w:rsidP="0077517E">
            <w:pPr>
              <w:spacing w:line="240" w:lineRule="exact"/>
              <w:jc w:val="center"/>
              <w:rPr>
                <w:rFonts w:asciiTheme="minorEastAsia" w:hAnsiTheme="minorEastAsia"/>
                <w:sz w:val="18"/>
                <w:szCs w:val="18"/>
              </w:rPr>
            </w:pPr>
            <w:r>
              <w:rPr>
                <w:rFonts w:asciiTheme="minorEastAsia" w:hAnsiTheme="minorEastAsia" w:hint="eastAsia"/>
                <w:sz w:val="18"/>
                <w:szCs w:val="18"/>
              </w:rPr>
              <w:t>要件</w:t>
            </w:r>
          </w:p>
        </w:tc>
        <w:tc>
          <w:tcPr>
            <w:tcW w:w="3613" w:type="dxa"/>
            <w:shd w:val="clear" w:color="auto" w:fill="D9D9D9"/>
          </w:tcPr>
          <w:p w14:paraId="4DA11A03" w14:textId="77777777" w:rsidR="00FF5024" w:rsidRPr="00F26C56" w:rsidRDefault="00FF5024" w:rsidP="0077517E">
            <w:pPr>
              <w:spacing w:line="240" w:lineRule="exact"/>
              <w:jc w:val="center"/>
              <w:rPr>
                <w:rFonts w:asciiTheme="minorEastAsia" w:hAnsiTheme="minorEastAsia"/>
                <w:sz w:val="18"/>
                <w:szCs w:val="18"/>
              </w:rPr>
            </w:pPr>
            <w:r>
              <w:rPr>
                <w:rFonts w:asciiTheme="minorEastAsia" w:hAnsiTheme="minorEastAsia" w:hint="eastAsia"/>
                <w:sz w:val="18"/>
                <w:szCs w:val="18"/>
              </w:rPr>
              <w:t>添付資料（下記から選んで記載）</w:t>
            </w:r>
          </w:p>
        </w:tc>
      </w:tr>
      <w:tr w:rsidR="00E1452D" w:rsidRPr="00F26C56" w14:paraId="33E0DBF5" w14:textId="77777777" w:rsidTr="00FF5024">
        <w:trPr>
          <w:jc w:val="center"/>
        </w:trPr>
        <w:tc>
          <w:tcPr>
            <w:tcW w:w="1094" w:type="dxa"/>
            <w:vMerge w:val="restart"/>
            <w:vAlign w:val="center"/>
          </w:tcPr>
          <w:p w14:paraId="3452673C" w14:textId="77777777" w:rsidR="00E1452D" w:rsidRPr="00F26C56" w:rsidRDefault="00E1452D" w:rsidP="0077517E">
            <w:pPr>
              <w:spacing w:line="240" w:lineRule="exact"/>
              <w:rPr>
                <w:rFonts w:asciiTheme="minorEastAsia" w:hAnsiTheme="minorEastAsia"/>
                <w:sz w:val="18"/>
                <w:szCs w:val="18"/>
              </w:rPr>
            </w:pPr>
            <w:r>
              <w:rPr>
                <w:rFonts w:asciiTheme="minorEastAsia" w:hAnsiTheme="minorEastAsia" w:hint="eastAsia"/>
                <w:sz w:val="18"/>
                <w:szCs w:val="18"/>
              </w:rPr>
              <w:t>運営</w:t>
            </w:r>
            <w:r w:rsidRPr="00F26C56">
              <w:rPr>
                <w:rFonts w:asciiTheme="minorEastAsia" w:hAnsiTheme="minorEastAsia" w:hint="eastAsia"/>
                <w:sz w:val="18"/>
                <w:szCs w:val="18"/>
              </w:rPr>
              <w:t>企業</w:t>
            </w:r>
          </w:p>
        </w:tc>
        <w:tc>
          <w:tcPr>
            <w:tcW w:w="3787" w:type="dxa"/>
            <w:vAlign w:val="center"/>
          </w:tcPr>
          <w:p w14:paraId="71B1106C" w14:textId="077195CB" w:rsidR="00E1452D" w:rsidRPr="00F26C56" w:rsidRDefault="00E1452D">
            <w:pPr>
              <w:pStyle w:val="ad"/>
              <w:spacing w:line="240" w:lineRule="exact"/>
              <w:ind w:leftChars="38" w:left="363" w:hangingChars="157" w:hanging="283"/>
              <w:rPr>
                <w:rFonts w:asciiTheme="minorEastAsia" w:hAnsiTheme="minorEastAsia"/>
                <w:sz w:val="18"/>
                <w:szCs w:val="18"/>
              </w:rPr>
            </w:pPr>
            <w:r w:rsidRPr="00FF5024">
              <w:rPr>
                <w:rFonts w:asciiTheme="minorEastAsia" w:hAnsiTheme="minorEastAsia" w:hint="eastAsia"/>
                <w:sz w:val="18"/>
                <w:szCs w:val="18"/>
              </w:rPr>
              <w:t>ａ</w:t>
            </w:r>
            <w:r w:rsidRPr="00FF5024">
              <w:rPr>
                <w:rFonts w:asciiTheme="minorEastAsia" w:hAnsiTheme="minorEastAsia" w:hint="eastAsia"/>
                <w:sz w:val="18"/>
                <w:szCs w:val="18"/>
              </w:rPr>
              <w:tab/>
              <w:t>ＨＡＣＣＰ対応施設に対する相当の知識を有していること。</w:t>
            </w:r>
          </w:p>
        </w:tc>
        <w:tc>
          <w:tcPr>
            <w:tcW w:w="3613" w:type="dxa"/>
          </w:tcPr>
          <w:p w14:paraId="30CFEDC1" w14:textId="5564E302" w:rsidR="00E1452D" w:rsidRPr="00FF5024" w:rsidRDefault="00E1452D" w:rsidP="00FF5024">
            <w:pPr>
              <w:pStyle w:val="ad"/>
              <w:spacing w:line="240" w:lineRule="exact"/>
              <w:rPr>
                <w:rFonts w:asciiTheme="minorEastAsia" w:hAnsiTheme="minorEastAsia"/>
                <w:sz w:val="18"/>
                <w:szCs w:val="18"/>
              </w:rPr>
            </w:pPr>
            <w:r w:rsidRPr="00FF5024">
              <w:rPr>
                <w:rFonts w:asciiTheme="minorEastAsia" w:hAnsiTheme="minorEastAsia" w:hint="eastAsia"/>
                <w:sz w:val="18"/>
                <w:szCs w:val="18"/>
              </w:rPr>
              <w:t>ＨＡＣＣＰ対応施設運営した実績</w:t>
            </w:r>
            <w:r>
              <w:rPr>
                <w:rFonts w:asciiTheme="minorEastAsia" w:hAnsiTheme="minorEastAsia" w:hint="eastAsia"/>
                <w:sz w:val="18"/>
                <w:szCs w:val="18"/>
              </w:rPr>
              <w:t>、ドライシステムの学校給食施設又はドライシステムの民間調理施設維持管理</w:t>
            </w:r>
            <w:r w:rsidRPr="00FF5024">
              <w:rPr>
                <w:rFonts w:asciiTheme="minorEastAsia" w:hAnsiTheme="minorEastAsia" w:hint="eastAsia"/>
                <w:sz w:val="18"/>
                <w:szCs w:val="18"/>
              </w:rPr>
              <w:t>実績、ＨＡＣＣＰに関する書籍の出版等の実績、ＨＡＣＣＰに関する審査員資格等</w:t>
            </w:r>
            <w:r>
              <w:rPr>
                <w:rFonts w:asciiTheme="minorEastAsia" w:hAnsiTheme="minorEastAsia" w:hint="eastAsia"/>
                <w:sz w:val="18"/>
                <w:szCs w:val="18"/>
              </w:rPr>
              <w:t>を示す資料</w:t>
            </w:r>
          </w:p>
        </w:tc>
      </w:tr>
      <w:tr w:rsidR="00E1452D" w:rsidRPr="00F26C56" w14:paraId="69BEEB76" w14:textId="77777777" w:rsidTr="00FF5024">
        <w:trPr>
          <w:jc w:val="center"/>
        </w:trPr>
        <w:tc>
          <w:tcPr>
            <w:tcW w:w="1094" w:type="dxa"/>
            <w:vMerge/>
            <w:vAlign w:val="center"/>
          </w:tcPr>
          <w:p w14:paraId="7C7EBB85" w14:textId="77777777" w:rsidR="00E1452D" w:rsidRDefault="00E1452D" w:rsidP="0077517E">
            <w:pPr>
              <w:spacing w:line="240" w:lineRule="exact"/>
              <w:rPr>
                <w:rFonts w:asciiTheme="minorEastAsia" w:hAnsiTheme="minorEastAsia"/>
                <w:sz w:val="18"/>
                <w:szCs w:val="18"/>
              </w:rPr>
            </w:pPr>
          </w:p>
        </w:tc>
        <w:tc>
          <w:tcPr>
            <w:tcW w:w="3787" w:type="dxa"/>
            <w:vAlign w:val="center"/>
          </w:tcPr>
          <w:p w14:paraId="24ECC967" w14:textId="7DCF990A" w:rsidR="00E1452D" w:rsidRPr="00FF5024" w:rsidRDefault="00E1452D">
            <w:pPr>
              <w:pStyle w:val="ad"/>
              <w:spacing w:line="240" w:lineRule="exact"/>
              <w:ind w:leftChars="38" w:left="363" w:hangingChars="157" w:hanging="283"/>
              <w:rPr>
                <w:rFonts w:asciiTheme="minorEastAsia" w:hAnsiTheme="minorEastAsia"/>
                <w:sz w:val="18"/>
                <w:szCs w:val="18"/>
              </w:rPr>
            </w:pPr>
            <w:r w:rsidRPr="00FF5024">
              <w:rPr>
                <w:rFonts w:asciiTheme="minorEastAsia" w:hAnsiTheme="minorEastAsia" w:hint="eastAsia"/>
                <w:sz w:val="18"/>
                <w:szCs w:val="18"/>
              </w:rPr>
              <w:t>ｂ</w:t>
            </w:r>
            <w:r w:rsidRPr="00FF5024">
              <w:rPr>
                <w:rFonts w:asciiTheme="minorEastAsia" w:hAnsiTheme="minorEastAsia" w:hint="eastAsia"/>
                <w:sz w:val="18"/>
                <w:szCs w:val="18"/>
              </w:rPr>
              <w:tab/>
            </w:r>
            <w:r w:rsidRPr="00E1452D">
              <w:rPr>
                <w:rFonts w:asciiTheme="minorEastAsia" w:hAnsiTheme="minorEastAsia" w:hint="eastAsia"/>
                <w:sz w:val="18"/>
                <w:szCs w:val="18"/>
              </w:rPr>
              <w:t>過去１０年以内に、３,０００食／日規模のドライシステムの学校給食センター又は３,０００食／日規模のドライシステムの調理施設（民間施設</w:t>
            </w:r>
            <w:r>
              <w:rPr>
                <w:rFonts w:asciiTheme="minorEastAsia" w:hAnsiTheme="minorEastAsia" w:hint="eastAsia"/>
                <w:sz w:val="18"/>
                <w:szCs w:val="18"/>
              </w:rPr>
              <w:t>も含む）において、元請けとしての調理業務の実績を有していること</w:t>
            </w:r>
            <w:r w:rsidRPr="00FF5024">
              <w:rPr>
                <w:rFonts w:asciiTheme="minorEastAsia" w:hAnsiTheme="minorEastAsia" w:hint="eastAsia"/>
                <w:sz w:val="18"/>
                <w:szCs w:val="18"/>
              </w:rPr>
              <w:t>。</w:t>
            </w:r>
          </w:p>
        </w:tc>
        <w:tc>
          <w:tcPr>
            <w:tcW w:w="3613" w:type="dxa"/>
          </w:tcPr>
          <w:p w14:paraId="2AF73BD4" w14:textId="2A3C86E3" w:rsidR="00E1452D" w:rsidRPr="00FF5024" w:rsidRDefault="00E1452D" w:rsidP="00FF5024">
            <w:pPr>
              <w:pStyle w:val="ad"/>
              <w:spacing w:line="240" w:lineRule="exact"/>
              <w:rPr>
                <w:rFonts w:asciiTheme="minorEastAsia" w:hAnsiTheme="minorEastAsia"/>
                <w:sz w:val="18"/>
                <w:szCs w:val="18"/>
              </w:rPr>
            </w:pPr>
            <w:r w:rsidRPr="00E1452D">
              <w:rPr>
                <w:rFonts w:asciiTheme="minorEastAsia" w:hAnsiTheme="minorEastAsia" w:hint="eastAsia"/>
                <w:sz w:val="18"/>
                <w:szCs w:val="18"/>
              </w:rPr>
              <w:t>過去１０年以内に、３,０００食／日規模のドライシステムの学校給食センター又は３,０００食／日規模のドライシステムの調理施設（民間施設も含む）において、元請けとしての調理業務の実績を有していること</w:t>
            </w:r>
            <w:r>
              <w:rPr>
                <w:rFonts w:asciiTheme="minorEastAsia" w:hAnsiTheme="minorEastAsia" w:hint="eastAsia"/>
                <w:sz w:val="18"/>
                <w:szCs w:val="18"/>
              </w:rPr>
              <w:t>を示す資料</w:t>
            </w:r>
          </w:p>
        </w:tc>
      </w:tr>
    </w:tbl>
    <w:p w14:paraId="54630D7C" w14:textId="77777777" w:rsidR="00FF5024" w:rsidRPr="00F26C56" w:rsidRDefault="00FF5024" w:rsidP="00FF5024">
      <w:pPr>
        <w:numPr>
          <w:ilvl w:val="0"/>
          <w:numId w:val="8"/>
        </w:numPr>
        <w:tabs>
          <w:tab w:val="left" w:pos="284"/>
        </w:tabs>
        <w:rPr>
          <w:rFonts w:ascii="ＭＳ 明朝" w:hAnsi="ＭＳ 明朝"/>
          <w:kern w:val="0"/>
          <w:sz w:val="20"/>
        </w:rPr>
      </w:pPr>
      <w:r>
        <w:rPr>
          <w:rFonts w:ascii="ＭＳ 明朝" w:hAnsi="ＭＳ 明朝" w:hint="eastAsia"/>
          <w:kern w:val="0"/>
          <w:sz w:val="20"/>
        </w:rPr>
        <w:t>添付書類は</w:t>
      </w:r>
      <w:r w:rsidRPr="00F26C56">
        <w:rPr>
          <w:rFonts w:ascii="ＭＳ 明朝" w:hAnsi="ＭＳ 明朝" w:hint="eastAsia"/>
          <w:kern w:val="0"/>
          <w:sz w:val="20"/>
        </w:rPr>
        <w:t>上表の順に添付してください</w:t>
      </w:r>
      <w:r>
        <w:rPr>
          <w:rFonts w:ascii="ＭＳ 明朝" w:hAnsi="ＭＳ 明朝" w:hint="eastAsia"/>
          <w:kern w:val="0"/>
          <w:sz w:val="20"/>
        </w:rPr>
        <w:t>。</w:t>
      </w:r>
    </w:p>
    <w:p w14:paraId="23FCD925" w14:textId="00AE0560" w:rsidR="00E07BC4" w:rsidRDefault="00FF5024" w:rsidP="00FB34F9">
      <w:pPr>
        <w:numPr>
          <w:ilvl w:val="0"/>
          <w:numId w:val="8"/>
        </w:numPr>
        <w:tabs>
          <w:tab w:val="left" w:pos="284"/>
        </w:tabs>
        <w:ind w:left="284" w:hanging="284"/>
        <w:rPr>
          <w:rFonts w:asciiTheme="majorEastAsia" w:eastAsiaTheme="majorEastAsia" w:hAnsiTheme="majorEastAsia"/>
        </w:rPr>
      </w:pPr>
      <w:r w:rsidRPr="00F26C56">
        <w:rPr>
          <w:rFonts w:ascii="ＭＳ 明朝" w:hAnsi="ＭＳ 明朝" w:hint="eastAsia"/>
          <w:kern w:val="0"/>
          <w:sz w:val="20"/>
        </w:rPr>
        <w:t>運営等の実績を証する書類は、契約書、仕様書等の実績を証明できる書類の写し、施設概要の分かる資料、図面等を必要に応じて添付してください。</w:t>
      </w:r>
    </w:p>
    <w:p w14:paraId="362318A3" w14:textId="77777777" w:rsidR="007F0B49" w:rsidRPr="005B4DF7" w:rsidRDefault="007F0B49" w:rsidP="00807EDC">
      <w:pPr>
        <w:pStyle w:val="1"/>
      </w:pPr>
    </w:p>
    <w:p w14:paraId="7B7507E4" w14:textId="77777777" w:rsidR="00E07BC4" w:rsidRPr="00F26C56" w:rsidRDefault="00E07BC4" w:rsidP="00E07BC4">
      <w:pPr>
        <w:wordWrap w:val="0"/>
        <w:jc w:val="right"/>
        <w:rPr>
          <w:rFonts w:ascii="ＭＳ 明朝" w:hAnsi="ＭＳ 明朝"/>
          <w:kern w:val="0"/>
        </w:rPr>
      </w:pPr>
      <w:r w:rsidRPr="00F26C56">
        <w:rPr>
          <w:rFonts w:ascii="ＭＳ 明朝" w:hAnsi="ＭＳ 明朝" w:hint="eastAsia"/>
          <w:kern w:val="0"/>
        </w:rPr>
        <w:t>令和　　年　　月　　日</w:t>
      </w:r>
    </w:p>
    <w:p w14:paraId="53BCBE7F" w14:textId="77777777" w:rsidR="00E07BC4" w:rsidRPr="00F26C56" w:rsidRDefault="00E07BC4" w:rsidP="00E07BC4">
      <w:pPr>
        <w:rPr>
          <w:rFonts w:ascii="ＭＳ 明朝" w:hAnsi="ＭＳ 明朝"/>
          <w:kern w:val="0"/>
        </w:rPr>
      </w:pPr>
    </w:p>
    <w:p w14:paraId="0AE4F3F8" w14:textId="77777777" w:rsidR="00E07BC4" w:rsidRPr="00FC04C0" w:rsidRDefault="00E07BC4" w:rsidP="00FC04C0">
      <w:pPr>
        <w:jc w:val="center"/>
        <w:rPr>
          <w:rFonts w:asciiTheme="majorEastAsia" w:eastAsiaTheme="majorEastAsia" w:hAnsiTheme="majorEastAsia"/>
          <w:sz w:val="28"/>
          <w:szCs w:val="28"/>
        </w:rPr>
      </w:pPr>
      <w:r w:rsidRPr="00FC04C0">
        <w:rPr>
          <w:rFonts w:asciiTheme="majorEastAsia" w:eastAsiaTheme="majorEastAsia" w:hAnsiTheme="majorEastAsia" w:hint="eastAsia"/>
          <w:sz w:val="28"/>
          <w:szCs w:val="28"/>
        </w:rPr>
        <w:t>グループ構成員一覧</w:t>
      </w:r>
    </w:p>
    <w:p w14:paraId="0C701ECE" w14:textId="77777777" w:rsidR="00E07BC4" w:rsidRPr="00F26C56" w:rsidRDefault="00E07BC4" w:rsidP="00E07BC4">
      <w:pPr>
        <w:rPr>
          <w:rFonts w:ascii="ＭＳ 明朝" w:hAnsi="ＭＳ 明朝"/>
          <w:kern w:val="0"/>
        </w:rPr>
      </w:pPr>
    </w:p>
    <w:p w14:paraId="445A70AB" w14:textId="77777777" w:rsidR="00E07BC4" w:rsidRPr="00F26C56" w:rsidRDefault="00E07BC4" w:rsidP="00E07BC4">
      <w:pPr>
        <w:rPr>
          <w:rFonts w:ascii="ＭＳ 明朝" w:hAnsi="ＭＳ 明朝"/>
        </w:rPr>
      </w:pPr>
      <w:r w:rsidRPr="00F26C56">
        <w:rPr>
          <w:rFonts w:ascii="ＭＳ 明朝" w:hAnsi="ＭＳ 明朝" w:hint="eastAsia"/>
        </w:rPr>
        <w:t>［　　　　　］グループ</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2268"/>
        <w:gridCol w:w="4252"/>
      </w:tblGrid>
      <w:tr w:rsidR="00E07BC4" w:rsidRPr="00F26C56" w14:paraId="5E843FB3" w14:textId="77777777" w:rsidTr="00FC04C0">
        <w:trPr>
          <w:cantSplit/>
          <w:trHeight w:val="619"/>
          <w:jc w:val="center"/>
        </w:trPr>
        <w:tc>
          <w:tcPr>
            <w:tcW w:w="2122" w:type="dxa"/>
            <w:shd w:val="clear" w:color="auto" w:fill="F2F2F2" w:themeFill="background1" w:themeFillShade="F2"/>
          </w:tcPr>
          <w:p w14:paraId="5CA133ED" w14:textId="77777777" w:rsidR="00E07BC4" w:rsidRDefault="00E07BC4" w:rsidP="00FC04C0">
            <w:pPr>
              <w:spacing w:line="300" w:lineRule="exact"/>
              <w:jc w:val="center"/>
            </w:pPr>
            <w:r w:rsidRPr="00E07BC4">
              <w:rPr>
                <w:rFonts w:hint="eastAsia"/>
              </w:rPr>
              <w:t>本</w:t>
            </w:r>
            <w:r>
              <w:rPr>
                <w:rFonts w:hint="eastAsia"/>
              </w:rPr>
              <w:t>業務委託</w:t>
            </w:r>
          </w:p>
          <w:p w14:paraId="2F51E2D7" w14:textId="77777777" w:rsidR="00E07BC4" w:rsidRPr="00E07BC4" w:rsidRDefault="00E07BC4" w:rsidP="00FC04C0">
            <w:pPr>
              <w:spacing w:line="300" w:lineRule="exact"/>
              <w:jc w:val="center"/>
            </w:pPr>
            <w:r w:rsidRPr="00E07BC4">
              <w:rPr>
                <w:rFonts w:hint="eastAsia"/>
              </w:rPr>
              <w:t>における役割</w:t>
            </w:r>
          </w:p>
          <w:p w14:paraId="7378207A" w14:textId="77777777" w:rsidR="00E07BC4" w:rsidRDefault="00E07BC4" w:rsidP="00FC04C0">
            <w:pPr>
              <w:spacing w:line="300" w:lineRule="exact"/>
              <w:jc w:val="center"/>
            </w:pPr>
            <w:r w:rsidRPr="00E07BC4">
              <w:rPr>
                <w:rFonts w:hint="eastAsia"/>
              </w:rPr>
              <w:t>（維持管理、運営）</w:t>
            </w:r>
          </w:p>
          <w:p w14:paraId="6282E85F" w14:textId="77777777" w:rsidR="00FC04C0" w:rsidRPr="00E07BC4" w:rsidRDefault="00FC04C0" w:rsidP="00FC04C0">
            <w:pPr>
              <w:spacing w:line="300" w:lineRule="exact"/>
              <w:jc w:val="center"/>
            </w:pPr>
            <w:r w:rsidRPr="00FC04C0">
              <w:rPr>
                <w:rFonts w:ascii="ＭＳ 明朝" w:eastAsia="ＭＳ 明朝" w:hAnsi="ＭＳ 明朝" w:cs="ＭＳ 明朝"/>
                <w:sz w:val="18"/>
              </w:rPr>
              <w:t>※入札を代表して行う企業は「代表企業」と併記</w:t>
            </w:r>
          </w:p>
        </w:tc>
        <w:tc>
          <w:tcPr>
            <w:tcW w:w="2268" w:type="dxa"/>
            <w:tcBorders>
              <w:bottom w:val="dotted" w:sz="4" w:space="0" w:color="auto"/>
            </w:tcBorders>
            <w:shd w:val="clear" w:color="auto" w:fill="F2F2F2" w:themeFill="background1" w:themeFillShade="F2"/>
            <w:vAlign w:val="center"/>
          </w:tcPr>
          <w:p w14:paraId="53196EAF" w14:textId="77777777" w:rsidR="00E07BC4" w:rsidRPr="00E07BC4" w:rsidRDefault="00E07BC4" w:rsidP="00FC04C0">
            <w:pPr>
              <w:spacing w:line="300" w:lineRule="exact"/>
              <w:jc w:val="center"/>
            </w:pPr>
            <w:r w:rsidRPr="00E07BC4">
              <w:rPr>
                <w:rFonts w:hint="eastAsia"/>
              </w:rPr>
              <w:t>項目</w:t>
            </w:r>
          </w:p>
        </w:tc>
        <w:tc>
          <w:tcPr>
            <w:tcW w:w="4252" w:type="dxa"/>
            <w:tcBorders>
              <w:bottom w:val="dotted" w:sz="4" w:space="0" w:color="auto"/>
            </w:tcBorders>
            <w:shd w:val="clear" w:color="auto" w:fill="F2F2F2" w:themeFill="background1" w:themeFillShade="F2"/>
            <w:vAlign w:val="center"/>
          </w:tcPr>
          <w:p w14:paraId="11B8182D" w14:textId="77777777" w:rsidR="00E07BC4" w:rsidRPr="00E07BC4" w:rsidRDefault="00E07BC4" w:rsidP="00FC04C0">
            <w:pPr>
              <w:spacing w:line="300" w:lineRule="exact"/>
              <w:jc w:val="center"/>
            </w:pPr>
            <w:r w:rsidRPr="00E07BC4">
              <w:rPr>
                <w:rFonts w:hint="eastAsia"/>
              </w:rPr>
              <w:t>内容</w:t>
            </w:r>
          </w:p>
        </w:tc>
      </w:tr>
      <w:tr w:rsidR="00FC04C0" w:rsidRPr="00FC04C0" w14:paraId="726400B4" w14:textId="77777777" w:rsidTr="0077517E">
        <w:trPr>
          <w:cantSplit/>
          <w:trHeight w:val="20"/>
          <w:jc w:val="center"/>
        </w:trPr>
        <w:tc>
          <w:tcPr>
            <w:tcW w:w="2122" w:type="dxa"/>
            <w:vMerge w:val="restart"/>
            <w:vAlign w:val="center"/>
          </w:tcPr>
          <w:p w14:paraId="128CAF90" w14:textId="77777777" w:rsidR="00FC04C0" w:rsidRPr="00FC04C0" w:rsidRDefault="00FC04C0" w:rsidP="0077517E"/>
        </w:tc>
        <w:tc>
          <w:tcPr>
            <w:tcW w:w="2268" w:type="dxa"/>
            <w:tcBorders>
              <w:bottom w:val="dotted" w:sz="4" w:space="0" w:color="auto"/>
            </w:tcBorders>
            <w:vAlign w:val="center"/>
          </w:tcPr>
          <w:p w14:paraId="3A37F29E" w14:textId="77777777" w:rsidR="00FC04C0" w:rsidRPr="00FC04C0" w:rsidRDefault="00FC04C0" w:rsidP="0077517E">
            <w:r w:rsidRPr="00FC04C0">
              <w:rPr>
                <w:rFonts w:hint="eastAsia"/>
              </w:rPr>
              <w:t>商号又は名称</w:t>
            </w:r>
          </w:p>
        </w:tc>
        <w:tc>
          <w:tcPr>
            <w:tcW w:w="4252" w:type="dxa"/>
            <w:tcBorders>
              <w:bottom w:val="dotted" w:sz="4" w:space="0" w:color="auto"/>
            </w:tcBorders>
            <w:vAlign w:val="center"/>
          </w:tcPr>
          <w:p w14:paraId="0F635FEF" w14:textId="77777777" w:rsidR="00FC04C0" w:rsidRPr="00FC04C0" w:rsidRDefault="00FC04C0" w:rsidP="0077517E"/>
        </w:tc>
      </w:tr>
      <w:tr w:rsidR="00FC04C0" w:rsidRPr="00FC04C0" w14:paraId="20511660" w14:textId="77777777" w:rsidTr="0077517E">
        <w:trPr>
          <w:cantSplit/>
          <w:trHeight w:val="20"/>
          <w:jc w:val="center"/>
        </w:trPr>
        <w:tc>
          <w:tcPr>
            <w:tcW w:w="2122" w:type="dxa"/>
            <w:vMerge/>
            <w:vAlign w:val="center"/>
          </w:tcPr>
          <w:p w14:paraId="017BF208" w14:textId="77777777" w:rsidR="00FC04C0" w:rsidRPr="00FC04C0" w:rsidRDefault="00FC04C0" w:rsidP="0077517E"/>
        </w:tc>
        <w:tc>
          <w:tcPr>
            <w:tcW w:w="2268" w:type="dxa"/>
            <w:tcBorders>
              <w:top w:val="dotted" w:sz="4" w:space="0" w:color="auto"/>
              <w:bottom w:val="dotted" w:sz="4" w:space="0" w:color="auto"/>
            </w:tcBorders>
            <w:vAlign w:val="center"/>
          </w:tcPr>
          <w:p w14:paraId="0B00BB1B" w14:textId="77777777" w:rsidR="00FC04C0" w:rsidRPr="00FC04C0" w:rsidRDefault="00FC04C0" w:rsidP="0077517E">
            <w:r w:rsidRPr="00FC04C0">
              <w:rPr>
                <w:rFonts w:hint="eastAsia"/>
              </w:rPr>
              <w:t>所在地又は住所</w:t>
            </w:r>
          </w:p>
        </w:tc>
        <w:tc>
          <w:tcPr>
            <w:tcW w:w="4252" w:type="dxa"/>
            <w:tcBorders>
              <w:top w:val="dotted" w:sz="4" w:space="0" w:color="auto"/>
              <w:bottom w:val="dotted" w:sz="4" w:space="0" w:color="auto"/>
            </w:tcBorders>
            <w:vAlign w:val="center"/>
          </w:tcPr>
          <w:p w14:paraId="3616B601" w14:textId="77777777" w:rsidR="00FC04C0" w:rsidRPr="00FC04C0" w:rsidRDefault="00FC04C0" w:rsidP="0077517E"/>
        </w:tc>
      </w:tr>
      <w:tr w:rsidR="00FC04C0" w:rsidRPr="00FC04C0" w14:paraId="73332131" w14:textId="77777777" w:rsidTr="0077517E">
        <w:trPr>
          <w:cantSplit/>
          <w:trHeight w:val="20"/>
          <w:jc w:val="center"/>
        </w:trPr>
        <w:tc>
          <w:tcPr>
            <w:tcW w:w="2122" w:type="dxa"/>
            <w:vMerge/>
            <w:vAlign w:val="center"/>
          </w:tcPr>
          <w:p w14:paraId="61D4201D" w14:textId="77777777" w:rsidR="00FC04C0" w:rsidRPr="00FC04C0" w:rsidRDefault="00FC04C0" w:rsidP="0077517E"/>
        </w:tc>
        <w:tc>
          <w:tcPr>
            <w:tcW w:w="2268" w:type="dxa"/>
            <w:tcBorders>
              <w:top w:val="dotted" w:sz="4" w:space="0" w:color="auto"/>
              <w:bottom w:val="dotted" w:sz="4" w:space="0" w:color="auto"/>
            </w:tcBorders>
            <w:vAlign w:val="center"/>
          </w:tcPr>
          <w:p w14:paraId="21E0DE11" w14:textId="77777777" w:rsidR="00FC04C0" w:rsidRPr="00FC04C0" w:rsidRDefault="00FC04C0" w:rsidP="0077517E">
            <w:r w:rsidRPr="00FC04C0">
              <w:rPr>
                <w:rFonts w:hint="eastAsia"/>
              </w:rPr>
              <w:t>担当者（所属・氏名）</w:t>
            </w:r>
          </w:p>
        </w:tc>
        <w:tc>
          <w:tcPr>
            <w:tcW w:w="4252" w:type="dxa"/>
            <w:tcBorders>
              <w:top w:val="dotted" w:sz="4" w:space="0" w:color="auto"/>
              <w:bottom w:val="dotted" w:sz="4" w:space="0" w:color="auto"/>
            </w:tcBorders>
            <w:vAlign w:val="center"/>
          </w:tcPr>
          <w:p w14:paraId="4AB3EA5F" w14:textId="77777777" w:rsidR="00FC04C0" w:rsidRPr="00FC04C0" w:rsidRDefault="00FC04C0" w:rsidP="0077517E"/>
        </w:tc>
      </w:tr>
      <w:tr w:rsidR="00FC04C0" w:rsidRPr="00FC04C0" w14:paraId="723AABB7" w14:textId="77777777" w:rsidTr="0077517E">
        <w:trPr>
          <w:cantSplit/>
          <w:trHeight w:val="20"/>
          <w:jc w:val="center"/>
        </w:trPr>
        <w:tc>
          <w:tcPr>
            <w:tcW w:w="2122" w:type="dxa"/>
            <w:vMerge/>
            <w:vAlign w:val="center"/>
          </w:tcPr>
          <w:p w14:paraId="0B8D371C" w14:textId="77777777" w:rsidR="00FC04C0" w:rsidRPr="00FC04C0" w:rsidRDefault="00FC04C0" w:rsidP="0077517E"/>
        </w:tc>
        <w:tc>
          <w:tcPr>
            <w:tcW w:w="2268" w:type="dxa"/>
            <w:tcBorders>
              <w:top w:val="dotted" w:sz="4" w:space="0" w:color="auto"/>
              <w:bottom w:val="dotted" w:sz="4" w:space="0" w:color="auto"/>
            </w:tcBorders>
            <w:vAlign w:val="center"/>
          </w:tcPr>
          <w:p w14:paraId="4387ECA3" w14:textId="77777777" w:rsidR="00FC04C0" w:rsidRPr="00FC04C0" w:rsidRDefault="00FC04C0" w:rsidP="0077517E">
            <w:r w:rsidRPr="00FC04C0">
              <w:rPr>
                <w:rFonts w:hint="eastAsia"/>
              </w:rPr>
              <w:t>電話</w:t>
            </w:r>
          </w:p>
        </w:tc>
        <w:tc>
          <w:tcPr>
            <w:tcW w:w="4252" w:type="dxa"/>
            <w:tcBorders>
              <w:top w:val="dotted" w:sz="4" w:space="0" w:color="auto"/>
              <w:bottom w:val="dotted" w:sz="4" w:space="0" w:color="auto"/>
            </w:tcBorders>
            <w:vAlign w:val="center"/>
          </w:tcPr>
          <w:p w14:paraId="508DFD49" w14:textId="77777777" w:rsidR="00FC04C0" w:rsidRPr="00FC04C0" w:rsidRDefault="00FC04C0" w:rsidP="0077517E"/>
        </w:tc>
      </w:tr>
      <w:tr w:rsidR="00FC04C0" w:rsidRPr="00FC04C0" w14:paraId="15D4F12C" w14:textId="77777777" w:rsidTr="0077517E">
        <w:trPr>
          <w:cantSplit/>
          <w:trHeight w:val="20"/>
          <w:jc w:val="center"/>
        </w:trPr>
        <w:tc>
          <w:tcPr>
            <w:tcW w:w="2122" w:type="dxa"/>
            <w:vMerge/>
            <w:vAlign w:val="center"/>
          </w:tcPr>
          <w:p w14:paraId="4FDA6F49" w14:textId="77777777" w:rsidR="00FC04C0" w:rsidRPr="00FC04C0" w:rsidRDefault="00FC04C0" w:rsidP="0077517E"/>
        </w:tc>
        <w:tc>
          <w:tcPr>
            <w:tcW w:w="2268" w:type="dxa"/>
            <w:tcBorders>
              <w:top w:val="dotted" w:sz="4" w:space="0" w:color="auto"/>
            </w:tcBorders>
            <w:vAlign w:val="center"/>
          </w:tcPr>
          <w:p w14:paraId="09EC1B44" w14:textId="5B0762B9" w:rsidR="00FC04C0" w:rsidRPr="00FC04C0" w:rsidRDefault="00944421" w:rsidP="0077517E">
            <w:r w:rsidRPr="00FC04C0">
              <w:rPr>
                <w:rFonts w:hint="eastAsia"/>
              </w:rPr>
              <w:t>Ｅｍａｉｌ</w:t>
            </w:r>
          </w:p>
        </w:tc>
        <w:tc>
          <w:tcPr>
            <w:tcW w:w="4252" w:type="dxa"/>
            <w:tcBorders>
              <w:top w:val="dotted" w:sz="4" w:space="0" w:color="auto"/>
            </w:tcBorders>
            <w:vAlign w:val="center"/>
          </w:tcPr>
          <w:p w14:paraId="41DEA7B7" w14:textId="77777777" w:rsidR="00FC04C0" w:rsidRPr="00FC04C0" w:rsidRDefault="00FC04C0" w:rsidP="0077517E"/>
        </w:tc>
      </w:tr>
      <w:tr w:rsidR="00FC04C0" w:rsidRPr="00FC04C0" w14:paraId="1643A20F" w14:textId="77777777" w:rsidTr="0077517E">
        <w:trPr>
          <w:cantSplit/>
          <w:trHeight w:val="20"/>
          <w:jc w:val="center"/>
        </w:trPr>
        <w:tc>
          <w:tcPr>
            <w:tcW w:w="2122" w:type="dxa"/>
            <w:vMerge w:val="restart"/>
            <w:vAlign w:val="center"/>
          </w:tcPr>
          <w:p w14:paraId="2534E8B9" w14:textId="77777777" w:rsidR="00FC04C0" w:rsidRPr="00FC04C0" w:rsidRDefault="00FC04C0" w:rsidP="0077517E"/>
        </w:tc>
        <w:tc>
          <w:tcPr>
            <w:tcW w:w="2268" w:type="dxa"/>
            <w:tcBorders>
              <w:bottom w:val="dotted" w:sz="4" w:space="0" w:color="auto"/>
            </w:tcBorders>
            <w:vAlign w:val="center"/>
          </w:tcPr>
          <w:p w14:paraId="79D0BC79" w14:textId="77777777" w:rsidR="00FC04C0" w:rsidRPr="00FC04C0" w:rsidRDefault="00FC04C0" w:rsidP="0077517E">
            <w:r w:rsidRPr="00FC04C0">
              <w:rPr>
                <w:rFonts w:hint="eastAsia"/>
              </w:rPr>
              <w:t>商号又は名称</w:t>
            </w:r>
          </w:p>
        </w:tc>
        <w:tc>
          <w:tcPr>
            <w:tcW w:w="4252" w:type="dxa"/>
            <w:tcBorders>
              <w:bottom w:val="dotted" w:sz="4" w:space="0" w:color="auto"/>
            </w:tcBorders>
            <w:vAlign w:val="center"/>
          </w:tcPr>
          <w:p w14:paraId="57DB61CC" w14:textId="77777777" w:rsidR="00FC04C0" w:rsidRPr="00FC04C0" w:rsidRDefault="00FC04C0" w:rsidP="0077517E"/>
        </w:tc>
      </w:tr>
      <w:tr w:rsidR="00FC04C0" w:rsidRPr="00FC04C0" w14:paraId="049D9C24" w14:textId="77777777" w:rsidTr="0077517E">
        <w:trPr>
          <w:cantSplit/>
          <w:trHeight w:val="20"/>
          <w:jc w:val="center"/>
        </w:trPr>
        <w:tc>
          <w:tcPr>
            <w:tcW w:w="2122" w:type="dxa"/>
            <w:vMerge/>
            <w:vAlign w:val="center"/>
          </w:tcPr>
          <w:p w14:paraId="3BACCFD9" w14:textId="77777777" w:rsidR="00FC04C0" w:rsidRPr="00FC04C0" w:rsidRDefault="00FC04C0" w:rsidP="0077517E"/>
        </w:tc>
        <w:tc>
          <w:tcPr>
            <w:tcW w:w="2268" w:type="dxa"/>
            <w:tcBorders>
              <w:top w:val="dotted" w:sz="4" w:space="0" w:color="auto"/>
              <w:bottom w:val="dotted" w:sz="4" w:space="0" w:color="auto"/>
            </w:tcBorders>
            <w:vAlign w:val="center"/>
          </w:tcPr>
          <w:p w14:paraId="6FAE8CB9" w14:textId="77777777" w:rsidR="00FC04C0" w:rsidRPr="00FC04C0" w:rsidRDefault="00FC04C0" w:rsidP="0077517E">
            <w:r w:rsidRPr="00FC04C0">
              <w:rPr>
                <w:rFonts w:hint="eastAsia"/>
              </w:rPr>
              <w:t>所在地又は住所</w:t>
            </w:r>
          </w:p>
        </w:tc>
        <w:tc>
          <w:tcPr>
            <w:tcW w:w="4252" w:type="dxa"/>
            <w:tcBorders>
              <w:top w:val="dotted" w:sz="4" w:space="0" w:color="auto"/>
              <w:bottom w:val="dotted" w:sz="4" w:space="0" w:color="auto"/>
            </w:tcBorders>
            <w:vAlign w:val="center"/>
          </w:tcPr>
          <w:p w14:paraId="16598DB2" w14:textId="77777777" w:rsidR="00FC04C0" w:rsidRPr="00FC04C0" w:rsidRDefault="00FC04C0" w:rsidP="0077517E"/>
        </w:tc>
      </w:tr>
      <w:tr w:rsidR="00FC04C0" w:rsidRPr="00FC04C0" w14:paraId="6D3D77D9" w14:textId="77777777" w:rsidTr="0077517E">
        <w:trPr>
          <w:cantSplit/>
          <w:trHeight w:val="20"/>
          <w:jc w:val="center"/>
        </w:trPr>
        <w:tc>
          <w:tcPr>
            <w:tcW w:w="2122" w:type="dxa"/>
            <w:vMerge/>
            <w:vAlign w:val="center"/>
          </w:tcPr>
          <w:p w14:paraId="2D7BC694" w14:textId="77777777" w:rsidR="00FC04C0" w:rsidRPr="00FC04C0" w:rsidRDefault="00FC04C0" w:rsidP="0077517E"/>
        </w:tc>
        <w:tc>
          <w:tcPr>
            <w:tcW w:w="2268" w:type="dxa"/>
            <w:tcBorders>
              <w:top w:val="dotted" w:sz="4" w:space="0" w:color="auto"/>
              <w:bottom w:val="dotted" w:sz="4" w:space="0" w:color="auto"/>
            </w:tcBorders>
            <w:vAlign w:val="center"/>
          </w:tcPr>
          <w:p w14:paraId="007DE9C5" w14:textId="77777777" w:rsidR="00FC04C0" w:rsidRPr="00FC04C0" w:rsidRDefault="00FC04C0" w:rsidP="0077517E">
            <w:r w:rsidRPr="00FC04C0">
              <w:rPr>
                <w:rFonts w:hint="eastAsia"/>
              </w:rPr>
              <w:t>担当者（所属・氏名）</w:t>
            </w:r>
          </w:p>
        </w:tc>
        <w:tc>
          <w:tcPr>
            <w:tcW w:w="4252" w:type="dxa"/>
            <w:tcBorders>
              <w:top w:val="dotted" w:sz="4" w:space="0" w:color="auto"/>
              <w:bottom w:val="dotted" w:sz="4" w:space="0" w:color="auto"/>
            </w:tcBorders>
            <w:vAlign w:val="center"/>
          </w:tcPr>
          <w:p w14:paraId="797DE169" w14:textId="77777777" w:rsidR="00FC04C0" w:rsidRPr="00FC04C0" w:rsidRDefault="00FC04C0" w:rsidP="0077517E"/>
        </w:tc>
      </w:tr>
      <w:tr w:rsidR="00FC04C0" w:rsidRPr="00FC04C0" w14:paraId="23E1554D" w14:textId="77777777" w:rsidTr="0077517E">
        <w:trPr>
          <w:cantSplit/>
          <w:trHeight w:val="20"/>
          <w:jc w:val="center"/>
        </w:trPr>
        <w:tc>
          <w:tcPr>
            <w:tcW w:w="2122" w:type="dxa"/>
            <w:vMerge/>
            <w:vAlign w:val="center"/>
          </w:tcPr>
          <w:p w14:paraId="6A2BAB34" w14:textId="77777777" w:rsidR="00FC04C0" w:rsidRPr="00FC04C0" w:rsidRDefault="00FC04C0" w:rsidP="0077517E"/>
        </w:tc>
        <w:tc>
          <w:tcPr>
            <w:tcW w:w="2268" w:type="dxa"/>
            <w:tcBorders>
              <w:top w:val="dotted" w:sz="4" w:space="0" w:color="auto"/>
              <w:bottom w:val="dotted" w:sz="4" w:space="0" w:color="auto"/>
            </w:tcBorders>
            <w:vAlign w:val="center"/>
          </w:tcPr>
          <w:p w14:paraId="2853CEF8" w14:textId="77777777" w:rsidR="00FC04C0" w:rsidRPr="00FC04C0" w:rsidRDefault="00FC04C0" w:rsidP="0077517E">
            <w:r w:rsidRPr="00FC04C0">
              <w:rPr>
                <w:rFonts w:hint="eastAsia"/>
              </w:rPr>
              <w:t>電話</w:t>
            </w:r>
          </w:p>
        </w:tc>
        <w:tc>
          <w:tcPr>
            <w:tcW w:w="4252" w:type="dxa"/>
            <w:tcBorders>
              <w:top w:val="dotted" w:sz="4" w:space="0" w:color="auto"/>
              <w:bottom w:val="dotted" w:sz="4" w:space="0" w:color="auto"/>
            </w:tcBorders>
            <w:vAlign w:val="center"/>
          </w:tcPr>
          <w:p w14:paraId="3237DB35" w14:textId="77777777" w:rsidR="00FC04C0" w:rsidRPr="00FC04C0" w:rsidRDefault="00FC04C0" w:rsidP="0077517E"/>
        </w:tc>
      </w:tr>
      <w:tr w:rsidR="00FC04C0" w:rsidRPr="00FC04C0" w14:paraId="7D58ACAC" w14:textId="77777777" w:rsidTr="0077517E">
        <w:trPr>
          <w:cantSplit/>
          <w:trHeight w:val="20"/>
          <w:jc w:val="center"/>
        </w:trPr>
        <w:tc>
          <w:tcPr>
            <w:tcW w:w="2122" w:type="dxa"/>
            <w:vMerge/>
            <w:vAlign w:val="center"/>
          </w:tcPr>
          <w:p w14:paraId="169224AC" w14:textId="77777777" w:rsidR="00FC04C0" w:rsidRPr="00FC04C0" w:rsidRDefault="00FC04C0" w:rsidP="0077517E"/>
        </w:tc>
        <w:tc>
          <w:tcPr>
            <w:tcW w:w="2268" w:type="dxa"/>
            <w:tcBorders>
              <w:top w:val="dotted" w:sz="4" w:space="0" w:color="auto"/>
            </w:tcBorders>
            <w:vAlign w:val="center"/>
          </w:tcPr>
          <w:p w14:paraId="7F9588B6" w14:textId="3E1D4580" w:rsidR="00FC04C0" w:rsidRPr="00FC04C0" w:rsidRDefault="00944421" w:rsidP="0077517E">
            <w:r w:rsidRPr="00FC04C0">
              <w:rPr>
                <w:rFonts w:hint="eastAsia"/>
              </w:rPr>
              <w:t>Ｅｍａｉｌ</w:t>
            </w:r>
          </w:p>
        </w:tc>
        <w:tc>
          <w:tcPr>
            <w:tcW w:w="4252" w:type="dxa"/>
            <w:tcBorders>
              <w:top w:val="dotted" w:sz="4" w:space="0" w:color="auto"/>
            </w:tcBorders>
            <w:vAlign w:val="center"/>
          </w:tcPr>
          <w:p w14:paraId="26AAB118" w14:textId="77777777" w:rsidR="00FC04C0" w:rsidRPr="00FC04C0" w:rsidRDefault="00FC04C0" w:rsidP="0077517E"/>
        </w:tc>
      </w:tr>
      <w:tr w:rsidR="00FC04C0" w:rsidRPr="00FC04C0" w14:paraId="22740E64" w14:textId="77777777" w:rsidTr="0077517E">
        <w:trPr>
          <w:cantSplit/>
          <w:trHeight w:val="20"/>
          <w:jc w:val="center"/>
        </w:trPr>
        <w:tc>
          <w:tcPr>
            <w:tcW w:w="2122" w:type="dxa"/>
            <w:vMerge w:val="restart"/>
            <w:vAlign w:val="center"/>
          </w:tcPr>
          <w:p w14:paraId="4DE54336" w14:textId="77777777" w:rsidR="00FC04C0" w:rsidRPr="00FC04C0" w:rsidRDefault="00FC04C0" w:rsidP="0077517E"/>
        </w:tc>
        <w:tc>
          <w:tcPr>
            <w:tcW w:w="2268" w:type="dxa"/>
            <w:tcBorders>
              <w:bottom w:val="dotted" w:sz="4" w:space="0" w:color="auto"/>
            </w:tcBorders>
            <w:vAlign w:val="center"/>
          </w:tcPr>
          <w:p w14:paraId="6F504ADA" w14:textId="77777777" w:rsidR="00FC04C0" w:rsidRPr="00FC04C0" w:rsidRDefault="00FC04C0" w:rsidP="0077517E">
            <w:r w:rsidRPr="00FC04C0">
              <w:rPr>
                <w:rFonts w:hint="eastAsia"/>
              </w:rPr>
              <w:t>商号又は名称</w:t>
            </w:r>
          </w:p>
        </w:tc>
        <w:tc>
          <w:tcPr>
            <w:tcW w:w="4252" w:type="dxa"/>
            <w:tcBorders>
              <w:bottom w:val="dotted" w:sz="4" w:space="0" w:color="auto"/>
            </w:tcBorders>
            <w:vAlign w:val="center"/>
          </w:tcPr>
          <w:p w14:paraId="76547E09" w14:textId="77777777" w:rsidR="00FC04C0" w:rsidRPr="00FC04C0" w:rsidRDefault="00FC04C0" w:rsidP="0077517E"/>
        </w:tc>
      </w:tr>
      <w:tr w:rsidR="00FC04C0" w:rsidRPr="00FC04C0" w14:paraId="19782F8F" w14:textId="77777777" w:rsidTr="0077517E">
        <w:trPr>
          <w:cantSplit/>
          <w:trHeight w:val="20"/>
          <w:jc w:val="center"/>
        </w:trPr>
        <w:tc>
          <w:tcPr>
            <w:tcW w:w="2122" w:type="dxa"/>
            <w:vMerge/>
            <w:vAlign w:val="center"/>
          </w:tcPr>
          <w:p w14:paraId="5958D430" w14:textId="77777777" w:rsidR="00FC04C0" w:rsidRPr="00FC04C0" w:rsidRDefault="00FC04C0" w:rsidP="0077517E"/>
        </w:tc>
        <w:tc>
          <w:tcPr>
            <w:tcW w:w="2268" w:type="dxa"/>
            <w:tcBorders>
              <w:top w:val="dotted" w:sz="4" w:space="0" w:color="auto"/>
              <w:bottom w:val="dotted" w:sz="4" w:space="0" w:color="auto"/>
            </w:tcBorders>
            <w:vAlign w:val="center"/>
          </w:tcPr>
          <w:p w14:paraId="3FD128AD" w14:textId="77777777" w:rsidR="00FC04C0" w:rsidRPr="00FC04C0" w:rsidRDefault="00FC04C0" w:rsidP="0077517E">
            <w:r w:rsidRPr="00FC04C0">
              <w:rPr>
                <w:rFonts w:hint="eastAsia"/>
              </w:rPr>
              <w:t>所在地又は住所</w:t>
            </w:r>
          </w:p>
        </w:tc>
        <w:tc>
          <w:tcPr>
            <w:tcW w:w="4252" w:type="dxa"/>
            <w:tcBorders>
              <w:top w:val="dotted" w:sz="4" w:space="0" w:color="auto"/>
              <w:bottom w:val="dotted" w:sz="4" w:space="0" w:color="auto"/>
            </w:tcBorders>
            <w:vAlign w:val="center"/>
          </w:tcPr>
          <w:p w14:paraId="56125C9F" w14:textId="77777777" w:rsidR="00FC04C0" w:rsidRPr="00FC04C0" w:rsidRDefault="00FC04C0" w:rsidP="0077517E"/>
        </w:tc>
      </w:tr>
      <w:tr w:rsidR="00FC04C0" w:rsidRPr="00FC04C0" w14:paraId="4404AA8A" w14:textId="77777777" w:rsidTr="0077517E">
        <w:trPr>
          <w:cantSplit/>
          <w:trHeight w:val="20"/>
          <w:jc w:val="center"/>
        </w:trPr>
        <w:tc>
          <w:tcPr>
            <w:tcW w:w="2122" w:type="dxa"/>
            <w:vMerge/>
            <w:vAlign w:val="center"/>
          </w:tcPr>
          <w:p w14:paraId="32C534BA" w14:textId="77777777" w:rsidR="00FC04C0" w:rsidRPr="00FC04C0" w:rsidRDefault="00FC04C0" w:rsidP="0077517E"/>
        </w:tc>
        <w:tc>
          <w:tcPr>
            <w:tcW w:w="2268" w:type="dxa"/>
            <w:tcBorders>
              <w:top w:val="dotted" w:sz="4" w:space="0" w:color="auto"/>
              <w:bottom w:val="dotted" w:sz="4" w:space="0" w:color="auto"/>
            </w:tcBorders>
            <w:vAlign w:val="center"/>
          </w:tcPr>
          <w:p w14:paraId="52848AC0" w14:textId="77777777" w:rsidR="00FC04C0" w:rsidRPr="00FC04C0" w:rsidRDefault="00FC04C0" w:rsidP="0077517E">
            <w:r w:rsidRPr="00FC04C0">
              <w:rPr>
                <w:rFonts w:hint="eastAsia"/>
              </w:rPr>
              <w:t>担当者（所属・氏名）</w:t>
            </w:r>
          </w:p>
        </w:tc>
        <w:tc>
          <w:tcPr>
            <w:tcW w:w="4252" w:type="dxa"/>
            <w:tcBorders>
              <w:top w:val="dotted" w:sz="4" w:space="0" w:color="auto"/>
              <w:bottom w:val="dotted" w:sz="4" w:space="0" w:color="auto"/>
            </w:tcBorders>
            <w:vAlign w:val="center"/>
          </w:tcPr>
          <w:p w14:paraId="41CBD705" w14:textId="77777777" w:rsidR="00FC04C0" w:rsidRPr="00FC04C0" w:rsidRDefault="00FC04C0" w:rsidP="0077517E"/>
        </w:tc>
      </w:tr>
      <w:tr w:rsidR="00FC04C0" w:rsidRPr="00FC04C0" w14:paraId="3709E80B" w14:textId="77777777" w:rsidTr="0077517E">
        <w:trPr>
          <w:cantSplit/>
          <w:trHeight w:val="20"/>
          <w:jc w:val="center"/>
        </w:trPr>
        <w:tc>
          <w:tcPr>
            <w:tcW w:w="2122" w:type="dxa"/>
            <w:vMerge/>
            <w:vAlign w:val="center"/>
          </w:tcPr>
          <w:p w14:paraId="020F542B" w14:textId="77777777" w:rsidR="00FC04C0" w:rsidRPr="00FC04C0" w:rsidRDefault="00FC04C0" w:rsidP="0077517E"/>
        </w:tc>
        <w:tc>
          <w:tcPr>
            <w:tcW w:w="2268" w:type="dxa"/>
            <w:tcBorders>
              <w:top w:val="dotted" w:sz="4" w:space="0" w:color="auto"/>
              <w:bottom w:val="dotted" w:sz="4" w:space="0" w:color="auto"/>
            </w:tcBorders>
            <w:vAlign w:val="center"/>
          </w:tcPr>
          <w:p w14:paraId="211C958B" w14:textId="77777777" w:rsidR="00FC04C0" w:rsidRPr="00FC04C0" w:rsidRDefault="00FC04C0" w:rsidP="0077517E">
            <w:r w:rsidRPr="00FC04C0">
              <w:rPr>
                <w:rFonts w:hint="eastAsia"/>
              </w:rPr>
              <w:t>電話</w:t>
            </w:r>
          </w:p>
        </w:tc>
        <w:tc>
          <w:tcPr>
            <w:tcW w:w="4252" w:type="dxa"/>
            <w:tcBorders>
              <w:top w:val="dotted" w:sz="4" w:space="0" w:color="auto"/>
              <w:bottom w:val="dotted" w:sz="4" w:space="0" w:color="auto"/>
            </w:tcBorders>
            <w:vAlign w:val="center"/>
          </w:tcPr>
          <w:p w14:paraId="60A1B782" w14:textId="77777777" w:rsidR="00FC04C0" w:rsidRPr="00FC04C0" w:rsidRDefault="00FC04C0" w:rsidP="0077517E"/>
        </w:tc>
      </w:tr>
      <w:tr w:rsidR="00FC04C0" w:rsidRPr="00FC04C0" w14:paraId="6DBB39A7" w14:textId="77777777" w:rsidTr="0077517E">
        <w:trPr>
          <w:cantSplit/>
          <w:trHeight w:val="20"/>
          <w:jc w:val="center"/>
        </w:trPr>
        <w:tc>
          <w:tcPr>
            <w:tcW w:w="2122" w:type="dxa"/>
            <w:vMerge/>
            <w:vAlign w:val="center"/>
          </w:tcPr>
          <w:p w14:paraId="1217C477" w14:textId="77777777" w:rsidR="00FC04C0" w:rsidRPr="00FC04C0" w:rsidRDefault="00FC04C0" w:rsidP="0077517E"/>
        </w:tc>
        <w:tc>
          <w:tcPr>
            <w:tcW w:w="2268" w:type="dxa"/>
            <w:tcBorders>
              <w:top w:val="dotted" w:sz="4" w:space="0" w:color="auto"/>
            </w:tcBorders>
            <w:vAlign w:val="center"/>
          </w:tcPr>
          <w:p w14:paraId="34D8D43C" w14:textId="4E65624B" w:rsidR="00FC04C0" w:rsidRPr="00FC04C0" w:rsidRDefault="00944421" w:rsidP="0077517E">
            <w:r w:rsidRPr="00FC04C0">
              <w:rPr>
                <w:rFonts w:hint="eastAsia"/>
              </w:rPr>
              <w:t>Ｅｍａｉｌ</w:t>
            </w:r>
          </w:p>
        </w:tc>
        <w:tc>
          <w:tcPr>
            <w:tcW w:w="4252" w:type="dxa"/>
            <w:tcBorders>
              <w:top w:val="dotted" w:sz="4" w:space="0" w:color="auto"/>
            </w:tcBorders>
            <w:vAlign w:val="center"/>
          </w:tcPr>
          <w:p w14:paraId="7D52D4D0" w14:textId="77777777" w:rsidR="00FC04C0" w:rsidRPr="00FC04C0" w:rsidRDefault="00FC04C0" w:rsidP="0077517E"/>
        </w:tc>
      </w:tr>
      <w:tr w:rsidR="00FC04C0" w:rsidRPr="00FC04C0" w14:paraId="1D5FF084" w14:textId="77777777" w:rsidTr="0077517E">
        <w:trPr>
          <w:cantSplit/>
          <w:trHeight w:val="20"/>
          <w:jc w:val="center"/>
        </w:trPr>
        <w:tc>
          <w:tcPr>
            <w:tcW w:w="2122" w:type="dxa"/>
            <w:vMerge w:val="restart"/>
            <w:vAlign w:val="center"/>
          </w:tcPr>
          <w:p w14:paraId="429FB2E1" w14:textId="77777777" w:rsidR="00FC04C0" w:rsidRPr="00FC04C0" w:rsidRDefault="00FC04C0" w:rsidP="0077517E"/>
        </w:tc>
        <w:tc>
          <w:tcPr>
            <w:tcW w:w="2268" w:type="dxa"/>
            <w:tcBorders>
              <w:bottom w:val="dotted" w:sz="4" w:space="0" w:color="auto"/>
            </w:tcBorders>
            <w:vAlign w:val="center"/>
          </w:tcPr>
          <w:p w14:paraId="039E3B48" w14:textId="77777777" w:rsidR="00FC04C0" w:rsidRPr="00FC04C0" w:rsidRDefault="00FC04C0" w:rsidP="0077517E">
            <w:r w:rsidRPr="00FC04C0">
              <w:rPr>
                <w:rFonts w:hint="eastAsia"/>
              </w:rPr>
              <w:t>商号又は名称</w:t>
            </w:r>
          </w:p>
        </w:tc>
        <w:tc>
          <w:tcPr>
            <w:tcW w:w="4252" w:type="dxa"/>
            <w:tcBorders>
              <w:bottom w:val="dotted" w:sz="4" w:space="0" w:color="auto"/>
            </w:tcBorders>
            <w:vAlign w:val="center"/>
          </w:tcPr>
          <w:p w14:paraId="6854EEF4" w14:textId="77777777" w:rsidR="00FC04C0" w:rsidRPr="00FC04C0" w:rsidRDefault="00FC04C0" w:rsidP="0077517E"/>
        </w:tc>
      </w:tr>
      <w:tr w:rsidR="00FC04C0" w:rsidRPr="00FC04C0" w14:paraId="0E401916" w14:textId="77777777" w:rsidTr="0077517E">
        <w:trPr>
          <w:cantSplit/>
          <w:trHeight w:val="20"/>
          <w:jc w:val="center"/>
        </w:trPr>
        <w:tc>
          <w:tcPr>
            <w:tcW w:w="2122" w:type="dxa"/>
            <w:vMerge/>
            <w:vAlign w:val="center"/>
          </w:tcPr>
          <w:p w14:paraId="049AC4AF" w14:textId="77777777" w:rsidR="00FC04C0" w:rsidRPr="00FC04C0" w:rsidRDefault="00FC04C0" w:rsidP="0077517E"/>
        </w:tc>
        <w:tc>
          <w:tcPr>
            <w:tcW w:w="2268" w:type="dxa"/>
            <w:tcBorders>
              <w:top w:val="dotted" w:sz="4" w:space="0" w:color="auto"/>
              <w:bottom w:val="dotted" w:sz="4" w:space="0" w:color="auto"/>
            </w:tcBorders>
            <w:vAlign w:val="center"/>
          </w:tcPr>
          <w:p w14:paraId="4078210D" w14:textId="77777777" w:rsidR="00FC04C0" w:rsidRPr="00FC04C0" w:rsidRDefault="00FC04C0" w:rsidP="0077517E">
            <w:r w:rsidRPr="00FC04C0">
              <w:rPr>
                <w:rFonts w:hint="eastAsia"/>
              </w:rPr>
              <w:t>所在地又は住所</w:t>
            </w:r>
          </w:p>
        </w:tc>
        <w:tc>
          <w:tcPr>
            <w:tcW w:w="4252" w:type="dxa"/>
            <w:tcBorders>
              <w:top w:val="dotted" w:sz="4" w:space="0" w:color="auto"/>
              <w:bottom w:val="dotted" w:sz="4" w:space="0" w:color="auto"/>
            </w:tcBorders>
            <w:vAlign w:val="center"/>
          </w:tcPr>
          <w:p w14:paraId="5B98C165" w14:textId="77777777" w:rsidR="00FC04C0" w:rsidRPr="00FC04C0" w:rsidRDefault="00FC04C0" w:rsidP="0077517E"/>
        </w:tc>
      </w:tr>
      <w:tr w:rsidR="00FC04C0" w:rsidRPr="00FC04C0" w14:paraId="1A29D2AB" w14:textId="77777777" w:rsidTr="0077517E">
        <w:trPr>
          <w:cantSplit/>
          <w:trHeight w:val="20"/>
          <w:jc w:val="center"/>
        </w:trPr>
        <w:tc>
          <w:tcPr>
            <w:tcW w:w="2122" w:type="dxa"/>
            <w:vMerge/>
            <w:vAlign w:val="center"/>
          </w:tcPr>
          <w:p w14:paraId="4C0F08DB" w14:textId="77777777" w:rsidR="00FC04C0" w:rsidRPr="00FC04C0" w:rsidRDefault="00FC04C0" w:rsidP="0077517E"/>
        </w:tc>
        <w:tc>
          <w:tcPr>
            <w:tcW w:w="2268" w:type="dxa"/>
            <w:tcBorders>
              <w:top w:val="dotted" w:sz="4" w:space="0" w:color="auto"/>
              <w:bottom w:val="dotted" w:sz="4" w:space="0" w:color="auto"/>
            </w:tcBorders>
            <w:vAlign w:val="center"/>
          </w:tcPr>
          <w:p w14:paraId="77D3854F" w14:textId="77777777" w:rsidR="00FC04C0" w:rsidRPr="00FC04C0" w:rsidRDefault="00FC04C0" w:rsidP="0077517E">
            <w:r w:rsidRPr="00FC04C0">
              <w:rPr>
                <w:rFonts w:hint="eastAsia"/>
              </w:rPr>
              <w:t>担当者（所属・氏名）</w:t>
            </w:r>
          </w:p>
        </w:tc>
        <w:tc>
          <w:tcPr>
            <w:tcW w:w="4252" w:type="dxa"/>
            <w:tcBorders>
              <w:top w:val="dotted" w:sz="4" w:space="0" w:color="auto"/>
              <w:bottom w:val="dotted" w:sz="4" w:space="0" w:color="auto"/>
            </w:tcBorders>
            <w:vAlign w:val="center"/>
          </w:tcPr>
          <w:p w14:paraId="08AE1A0B" w14:textId="77777777" w:rsidR="00FC04C0" w:rsidRPr="00FC04C0" w:rsidRDefault="00FC04C0" w:rsidP="0077517E"/>
        </w:tc>
      </w:tr>
      <w:tr w:rsidR="00FC04C0" w:rsidRPr="00FC04C0" w14:paraId="4D41DEE8" w14:textId="77777777" w:rsidTr="0077517E">
        <w:trPr>
          <w:cantSplit/>
          <w:trHeight w:val="20"/>
          <w:jc w:val="center"/>
        </w:trPr>
        <w:tc>
          <w:tcPr>
            <w:tcW w:w="2122" w:type="dxa"/>
            <w:vMerge/>
            <w:vAlign w:val="center"/>
          </w:tcPr>
          <w:p w14:paraId="5183A636" w14:textId="77777777" w:rsidR="00FC04C0" w:rsidRPr="00FC04C0" w:rsidRDefault="00FC04C0" w:rsidP="0077517E"/>
        </w:tc>
        <w:tc>
          <w:tcPr>
            <w:tcW w:w="2268" w:type="dxa"/>
            <w:tcBorders>
              <w:top w:val="dotted" w:sz="4" w:space="0" w:color="auto"/>
              <w:bottom w:val="dotted" w:sz="4" w:space="0" w:color="auto"/>
            </w:tcBorders>
            <w:vAlign w:val="center"/>
          </w:tcPr>
          <w:p w14:paraId="428C5962" w14:textId="77777777" w:rsidR="00FC04C0" w:rsidRPr="00FC04C0" w:rsidRDefault="00FC04C0" w:rsidP="0077517E">
            <w:r w:rsidRPr="00FC04C0">
              <w:rPr>
                <w:rFonts w:hint="eastAsia"/>
              </w:rPr>
              <w:t>電話</w:t>
            </w:r>
          </w:p>
        </w:tc>
        <w:tc>
          <w:tcPr>
            <w:tcW w:w="4252" w:type="dxa"/>
            <w:tcBorders>
              <w:top w:val="dotted" w:sz="4" w:space="0" w:color="auto"/>
              <w:bottom w:val="dotted" w:sz="4" w:space="0" w:color="auto"/>
            </w:tcBorders>
            <w:vAlign w:val="center"/>
          </w:tcPr>
          <w:p w14:paraId="1D4DD06E" w14:textId="77777777" w:rsidR="00FC04C0" w:rsidRPr="00FC04C0" w:rsidRDefault="00FC04C0" w:rsidP="0077517E"/>
        </w:tc>
      </w:tr>
      <w:tr w:rsidR="00FC04C0" w:rsidRPr="00FC04C0" w14:paraId="2CEBE010" w14:textId="77777777" w:rsidTr="0077517E">
        <w:trPr>
          <w:cantSplit/>
          <w:trHeight w:val="20"/>
          <w:jc w:val="center"/>
        </w:trPr>
        <w:tc>
          <w:tcPr>
            <w:tcW w:w="2122" w:type="dxa"/>
            <w:vMerge/>
            <w:vAlign w:val="center"/>
          </w:tcPr>
          <w:p w14:paraId="7311470A" w14:textId="77777777" w:rsidR="00FC04C0" w:rsidRPr="00FC04C0" w:rsidRDefault="00FC04C0" w:rsidP="0077517E"/>
        </w:tc>
        <w:tc>
          <w:tcPr>
            <w:tcW w:w="2268" w:type="dxa"/>
            <w:tcBorders>
              <w:top w:val="dotted" w:sz="4" w:space="0" w:color="auto"/>
            </w:tcBorders>
            <w:vAlign w:val="center"/>
          </w:tcPr>
          <w:p w14:paraId="78DF45E3" w14:textId="6FA78CA8" w:rsidR="00FC04C0" w:rsidRPr="00FC04C0" w:rsidRDefault="00944421" w:rsidP="0077517E">
            <w:r w:rsidRPr="00FC04C0">
              <w:rPr>
                <w:rFonts w:hint="eastAsia"/>
              </w:rPr>
              <w:t>Ｅｍａｉｌ</w:t>
            </w:r>
          </w:p>
        </w:tc>
        <w:tc>
          <w:tcPr>
            <w:tcW w:w="4252" w:type="dxa"/>
            <w:tcBorders>
              <w:top w:val="dotted" w:sz="4" w:space="0" w:color="auto"/>
            </w:tcBorders>
            <w:vAlign w:val="center"/>
          </w:tcPr>
          <w:p w14:paraId="28890E07" w14:textId="77777777" w:rsidR="00FC04C0" w:rsidRPr="00FC04C0" w:rsidRDefault="00FC04C0" w:rsidP="0077517E"/>
        </w:tc>
      </w:tr>
    </w:tbl>
    <w:p w14:paraId="6FFF7E28" w14:textId="77777777" w:rsidR="00C14856" w:rsidRDefault="00E07BC4" w:rsidP="00FC04C0">
      <w:pPr>
        <w:ind w:leftChars="57" w:left="120"/>
        <w:rPr>
          <w:rFonts w:asciiTheme="majorEastAsia" w:eastAsiaTheme="majorEastAsia" w:hAnsiTheme="majorEastAsia"/>
          <w:bCs/>
          <w:kern w:val="0"/>
          <w:szCs w:val="21"/>
        </w:rPr>
      </w:pPr>
      <w:r w:rsidRPr="00F26C56">
        <w:rPr>
          <w:rFonts w:ascii="ＭＳ 明朝" w:hAnsi="ＭＳ 明朝" w:hint="eastAsia"/>
          <w:sz w:val="20"/>
        </w:rPr>
        <w:t>※ 行が不足する場合は、適宜追加してください。複数ページにわたっても可とします。</w:t>
      </w:r>
      <w:r w:rsidR="007F0B49" w:rsidRPr="005B4DF7">
        <w:rPr>
          <w:rFonts w:asciiTheme="majorEastAsia" w:eastAsiaTheme="majorEastAsia" w:hAnsiTheme="majorEastAsia" w:hint="eastAsia"/>
          <w:bCs/>
          <w:kern w:val="0"/>
          <w:szCs w:val="21"/>
        </w:rPr>
        <w:br w:type="page"/>
      </w:r>
    </w:p>
    <w:p w14:paraId="3797B526" w14:textId="77777777" w:rsidR="00C14856" w:rsidRDefault="00C14856" w:rsidP="00807EDC">
      <w:pPr>
        <w:pStyle w:val="1"/>
        <w:rPr>
          <w:rStyle w:val="10"/>
        </w:rPr>
      </w:pPr>
    </w:p>
    <w:p w14:paraId="520D4CF1" w14:textId="77777777" w:rsidR="007F0B49" w:rsidRPr="005B4DF7" w:rsidRDefault="00FC04C0" w:rsidP="007F0B49">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委任状</w:t>
      </w:r>
    </w:p>
    <w:p w14:paraId="634DA718" w14:textId="77777777" w:rsidR="007F0B49" w:rsidRPr="005B4DF7" w:rsidRDefault="00BA68DA" w:rsidP="007F0B49">
      <w:pPr>
        <w:jc w:val="right"/>
        <w:rPr>
          <w:rFonts w:asciiTheme="majorEastAsia" w:eastAsiaTheme="majorEastAsia" w:hAnsiTheme="majorEastAsia"/>
        </w:rPr>
      </w:pPr>
      <w:r>
        <w:rPr>
          <w:rFonts w:asciiTheme="majorEastAsia" w:eastAsiaTheme="majorEastAsia" w:hAnsiTheme="majorEastAsia" w:hint="eastAsia"/>
        </w:rPr>
        <w:t>令和</w:t>
      </w:r>
      <w:r w:rsidR="007F0B49" w:rsidRPr="005B4DF7">
        <w:rPr>
          <w:rFonts w:asciiTheme="majorEastAsia" w:eastAsiaTheme="majorEastAsia" w:hAnsiTheme="majorEastAsia" w:hint="eastAsia"/>
        </w:rPr>
        <w:t xml:space="preserve">　　年　　月　　日</w:t>
      </w:r>
    </w:p>
    <w:p w14:paraId="351032FD" w14:textId="77777777" w:rsidR="007F0B49" w:rsidRPr="005B4DF7" w:rsidRDefault="007F0B49" w:rsidP="007F0B49">
      <w:pPr>
        <w:rPr>
          <w:rFonts w:asciiTheme="majorEastAsia" w:eastAsiaTheme="majorEastAsia" w:hAnsiTheme="majorEastAsia"/>
        </w:rPr>
      </w:pPr>
    </w:p>
    <w:p w14:paraId="4980E3A2" w14:textId="77777777" w:rsidR="007F0B49" w:rsidRPr="005B4DF7" w:rsidRDefault="007F0B49" w:rsidP="007F0B49">
      <w:pPr>
        <w:rPr>
          <w:rFonts w:asciiTheme="majorEastAsia" w:eastAsiaTheme="majorEastAsia" w:hAnsiTheme="majorEastAsia"/>
        </w:rPr>
      </w:pPr>
      <w:r w:rsidRPr="005B4DF7">
        <w:rPr>
          <w:rFonts w:asciiTheme="majorEastAsia" w:eastAsiaTheme="majorEastAsia" w:hAnsiTheme="majorEastAsia" w:hint="eastAsia"/>
        </w:rPr>
        <w:t>木更津市長　　　　　　　　　　　様</w:t>
      </w:r>
    </w:p>
    <w:p w14:paraId="70A9A1E1" w14:textId="77777777" w:rsidR="007F0B49" w:rsidRPr="005B4DF7" w:rsidRDefault="007F0B49" w:rsidP="007F0B49">
      <w:pPr>
        <w:rPr>
          <w:rFonts w:asciiTheme="majorEastAsia" w:eastAsiaTheme="majorEastAsia" w:hAnsiTheme="majorEastAsia"/>
        </w:rPr>
      </w:pPr>
    </w:p>
    <w:p w14:paraId="36B42163" w14:textId="77777777" w:rsidR="007F0B49" w:rsidRPr="005B4DF7" w:rsidRDefault="007F0B49" w:rsidP="007F0B49">
      <w:pPr>
        <w:ind w:leftChars="2057" w:left="4320"/>
        <w:jc w:val="left"/>
        <w:rPr>
          <w:rFonts w:asciiTheme="majorEastAsia" w:eastAsiaTheme="majorEastAsia" w:hAnsiTheme="majorEastAsia"/>
        </w:rPr>
      </w:pPr>
      <w:r w:rsidRPr="005B4DF7">
        <w:rPr>
          <w:rFonts w:asciiTheme="majorEastAsia" w:eastAsiaTheme="majorEastAsia" w:hAnsiTheme="majorEastAsia" w:hint="eastAsia"/>
          <w:spacing w:val="420"/>
          <w:kern w:val="0"/>
          <w:fitText w:val="1260" w:id="131236103"/>
        </w:rPr>
        <w:t>住</w:t>
      </w:r>
      <w:r w:rsidRPr="005B4DF7">
        <w:rPr>
          <w:rFonts w:asciiTheme="majorEastAsia" w:eastAsiaTheme="majorEastAsia" w:hAnsiTheme="majorEastAsia" w:hint="eastAsia"/>
          <w:kern w:val="0"/>
          <w:fitText w:val="1260" w:id="131236103"/>
        </w:rPr>
        <w:t>所</w:t>
      </w:r>
    </w:p>
    <w:p w14:paraId="37719521" w14:textId="77777777" w:rsidR="007F0B49" w:rsidRPr="005B4DF7" w:rsidRDefault="007F0B49" w:rsidP="007F0B49">
      <w:pPr>
        <w:ind w:leftChars="2057" w:left="4320"/>
        <w:jc w:val="left"/>
        <w:rPr>
          <w:rFonts w:asciiTheme="majorEastAsia" w:eastAsiaTheme="majorEastAsia" w:hAnsiTheme="majorEastAsia"/>
        </w:rPr>
      </w:pPr>
      <w:r w:rsidRPr="005B4DF7">
        <w:rPr>
          <w:rFonts w:asciiTheme="majorEastAsia" w:eastAsiaTheme="majorEastAsia" w:hAnsiTheme="majorEastAsia" w:hint="eastAsia"/>
        </w:rPr>
        <w:t>商号又は名称</w:t>
      </w:r>
    </w:p>
    <w:p w14:paraId="1B72D561" w14:textId="77777777" w:rsidR="007F0B49" w:rsidRPr="005B4DF7" w:rsidRDefault="007F0B49" w:rsidP="007F0B49">
      <w:pPr>
        <w:ind w:leftChars="2057" w:left="4320"/>
        <w:rPr>
          <w:rFonts w:asciiTheme="majorEastAsia" w:eastAsiaTheme="majorEastAsia" w:hAnsiTheme="majorEastAsia"/>
        </w:rPr>
      </w:pPr>
      <w:r w:rsidRPr="005B4DF7">
        <w:rPr>
          <w:rFonts w:asciiTheme="majorEastAsia" w:eastAsiaTheme="majorEastAsia" w:hAnsiTheme="majorEastAsia" w:hint="eastAsia"/>
          <w:spacing w:val="26"/>
          <w:kern w:val="0"/>
          <w:fitText w:val="1260" w:id="131236104"/>
        </w:rPr>
        <w:t>代表者氏</w:t>
      </w:r>
      <w:r w:rsidRPr="005B4DF7">
        <w:rPr>
          <w:rFonts w:asciiTheme="majorEastAsia" w:eastAsiaTheme="majorEastAsia" w:hAnsiTheme="majorEastAsia" w:hint="eastAsia"/>
          <w:spacing w:val="1"/>
          <w:kern w:val="0"/>
          <w:fitText w:val="1260" w:id="131236104"/>
        </w:rPr>
        <w:t>名</w:t>
      </w:r>
      <w:r w:rsidRPr="005B4DF7">
        <w:rPr>
          <w:rFonts w:asciiTheme="majorEastAsia" w:eastAsiaTheme="majorEastAsia" w:hAnsiTheme="majorEastAsia" w:hint="eastAsia"/>
          <w:kern w:val="0"/>
        </w:rPr>
        <w:t xml:space="preserve">　　　　　　　　　　　　㊞</w:t>
      </w:r>
      <w:r w:rsidRPr="005B4DF7">
        <w:rPr>
          <w:rFonts w:asciiTheme="majorEastAsia" w:eastAsiaTheme="majorEastAsia" w:hAnsiTheme="majorEastAsia" w:hint="eastAsia"/>
        </w:rPr>
        <w:t xml:space="preserve">　</w:t>
      </w:r>
    </w:p>
    <w:p w14:paraId="1F709B2B" w14:textId="77777777" w:rsidR="007F0B49" w:rsidRPr="005B4DF7" w:rsidRDefault="007F0B49" w:rsidP="007F0B49">
      <w:pPr>
        <w:rPr>
          <w:rFonts w:asciiTheme="majorEastAsia" w:eastAsiaTheme="majorEastAsia" w:hAnsiTheme="majorEastAsia"/>
        </w:rPr>
      </w:pPr>
    </w:p>
    <w:p w14:paraId="3DFD8B8D" w14:textId="77777777" w:rsidR="007F0B49" w:rsidRPr="005B4DF7" w:rsidRDefault="007F0B49" w:rsidP="007F0B49">
      <w:pPr>
        <w:rPr>
          <w:rFonts w:asciiTheme="majorEastAsia" w:eastAsiaTheme="majorEastAsia" w:hAnsiTheme="majorEastAsia"/>
        </w:rPr>
      </w:pPr>
    </w:p>
    <w:p w14:paraId="42DF6C46" w14:textId="77777777" w:rsidR="00FC04C0" w:rsidRPr="00FC04C0" w:rsidRDefault="00FC04C0" w:rsidP="00FC04C0">
      <w:pPr>
        <w:pStyle w:val="af1"/>
        <w:spacing w:line="320" w:lineRule="atLeast"/>
        <w:rPr>
          <w:rFonts w:asciiTheme="majorEastAsia" w:eastAsiaTheme="majorEastAsia" w:hAnsiTheme="majorEastAsia"/>
        </w:rPr>
      </w:pPr>
      <w:r w:rsidRPr="00FC04C0">
        <w:rPr>
          <w:rFonts w:asciiTheme="majorEastAsia" w:eastAsiaTheme="majorEastAsia" w:hAnsiTheme="majorEastAsia" w:hint="eastAsia"/>
        </w:rPr>
        <w:t>［　　　　　］グループの構成員である私は、（　　　　　　　　　　　）を代表企業と定め、下記の権限を委任します。</w:t>
      </w:r>
    </w:p>
    <w:p w14:paraId="1049A149" w14:textId="77777777" w:rsidR="00FC04C0" w:rsidRPr="00F26C56" w:rsidRDefault="00FC04C0" w:rsidP="00FC04C0">
      <w:pPr>
        <w:pStyle w:val="af1"/>
        <w:spacing w:line="320" w:lineRule="atLeast"/>
      </w:pPr>
    </w:p>
    <w:p w14:paraId="73BD178D" w14:textId="77777777" w:rsidR="00FC04C0" w:rsidRPr="00F26C56" w:rsidRDefault="00FC04C0" w:rsidP="00FC04C0">
      <w:pPr>
        <w:pStyle w:val="af1"/>
        <w:spacing w:line="320" w:lineRule="atLeast"/>
      </w:pPr>
    </w:p>
    <w:p w14:paraId="383D789B" w14:textId="77777777" w:rsidR="00FC04C0" w:rsidRPr="00F26C56" w:rsidRDefault="00FC04C0" w:rsidP="00FC04C0">
      <w:pPr>
        <w:pStyle w:val="af1"/>
        <w:spacing w:line="320" w:lineRule="atLeast"/>
        <w:jc w:val="center"/>
      </w:pPr>
      <w:r w:rsidRPr="00F26C56">
        <w:rPr>
          <w:rFonts w:hint="eastAsia"/>
        </w:rPr>
        <w:t>記</w:t>
      </w:r>
    </w:p>
    <w:p w14:paraId="294899DE" w14:textId="77777777" w:rsidR="00FC04C0" w:rsidRPr="00F26C56" w:rsidRDefault="00FC04C0" w:rsidP="00FC04C0">
      <w:pPr>
        <w:pStyle w:val="af1"/>
        <w:spacing w:line="320" w:lineRule="atLeast"/>
      </w:pPr>
    </w:p>
    <w:p w14:paraId="61439F08" w14:textId="77777777" w:rsidR="00FC04C0" w:rsidRPr="00F26C56" w:rsidRDefault="00FC04C0" w:rsidP="00FC04C0">
      <w:pPr>
        <w:pStyle w:val="af1"/>
        <w:spacing w:line="320" w:lineRule="atLeast"/>
      </w:pPr>
    </w:p>
    <w:p w14:paraId="7A38D762" w14:textId="77777777" w:rsidR="00FC04C0" w:rsidRPr="00F26C56" w:rsidRDefault="00FC04C0" w:rsidP="00FC04C0">
      <w:pPr>
        <w:pStyle w:val="af1"/>
        <w:tabs>
          <w:tab w:val="left" w:pos="1785"/>
        </w:tabs>
        <w:spacing w:line="320" w:lineRule="atLeast"/>
        <w:rPr>
          <w:rFonts w:ascii="ＭＳ 明朝" w:hAnsi="ＭＳ 明朝"/>
        </w:rPr>
      </w:pPr>
      <w:r w:rsidRPr="00FC04C0">
        <w:rPr>
          <w:rFonts w:ascii="ＭＳ 明朝" w:hAnsi="ＭＳ 明朝" w:hint="eastAsia"/>
          <w:fitText w:val="840" w:id="-1306781440"/>
        </w:rPr>
        <w:t>委任事項</w:t>
      </w:r>
      <w:r w:rsidRPr="00F26C56">
        <w:rPr>
          <w:rFonts w:ascii="ＭＳ 明朝" w:hAnsi="ＭＳ 明朝"/>
        </w:rPr>
        <w:tab/>
      </w:r>
      <w:r w:rsidR="00E35FCF" w:rsidRPr="00F26C56">
        <w:rPr>
          <w:rFonts w:ascii="ＭＳ 明朝" w:hAnsi="ＭＳ 明朝" w:hint="eastAsia"/>
        </w:rPr>
        <w:t>１</w:t>
      </w:r>
      <w:r w:rsidRPr="00F26C56">
        <w:rPr>
          <w:rFonts w:ascii="ＭＳ 明朝" w:hAnsi="ＭＳ 明朝" w:hint="eastAsia"/>
        </w:rPr>
        <w:t xml:space="preserve">　下記</w:t>
      </w:r>
      <w:r>
        <w:rPr>
          <w:rFonts w:ascii="ＭＳ 明朝" w:hAnsi="ＭＳ 明朝" w:hint="eastAsia"/>
        </w:rPr>
        <w:t>業務委託</w:t>
      </w:r>
      <w:r w:rsidRPr="00F26C56">
        <w:rPr>
          <w:rFonts w:ascii="ＭＳ 明朝" w:hAnsi="ＭＳ 明朝" w:hint="eastAsia"/>
        </w:rPr>
        <w:t>に関する参加資格の確認申請について</w:t>
      </w:r>
    </w:p>
    <w:p w14:paraId="71ABD6DD" w14:textId="77777777" w:rsidR="00FC04C0" w:rsidRPr="00F26C56" w:rsidRDefault="00FC04C0" w:rsidP="00FC04C0">
      <w:pPr>
        <w:pStyle w:val="af1"/>
        <w:tabs>
          <w:tab w:val="left" w:pos="1785"/>
        </w:tabs>
        <w:spacing w:line="320" w:lineRule="atLeast"/>
        <w:rPr>
          <w:rFonts w:ascii="ＭＳ 明朝" w:hAnsi="ＭＳ 明朝"/>
        </w:rPr>
      </w:pPr>
      <w:r w:rsidRPr="00F26C56">
        <w:rPr>
          <w:rFonts w:ascii="ＭＳ 明朝" w:hAnsi="ＭＳ 明朝"/>
        </w:rPr>
        <w:tab/>
      </w:r>
      <w:r w:rsidR="00E35FCF" w:rsidRPr="00F26C56">
        <w:rPr>
          <w:rFonts w:ascii="ＭＳ 明朝" w:hAnsi="ＭＳ 明朝" w:hint="eastAsia"/>
        </w:rPr>
        <w:t>２</w:t>
      </w:r>
      <w:r w:rsidRPr="00F26C56">
        <w:rPr>
          <w:rFonts w:ascii="ＭＳ 明朝" w:hAnsi="ＭＳ 明朝" w:hint="eastAsia"/>
        </w:rPr>
        <w:t xml:space="preserve">　下記</w:t>
      </w:r>
      <w:r>
        <w:rPr>
          <w:rFonts w:ascii="ＭＳ 明朝" w:hAnsi="ＭＳ 明朝" w:hint="eastAsia"/>
        </w:rPr>
        <w:t>業務委託</w:t>
      </w:r>
      <w:r w:rsidRPr="00F26C56">
        <w:rPr>
          <w:rFonts w:ascii="ＭＳ 明朝" w:hAnsi="ＭＳ 明朝" w:hint="eastAsia"/>
        </w:rPr>
        <w:t>に関する参加辞退について</w:t>
      </w:r>
    </w:p>
    <w:p w14:paraId="685EDDAF" w14:textId="77777777" w:rsidR="00FC04C0" w:rsidRPr="00F26C56" w:rsidRDefault="00FC04C0" w:rsidP="00FC04C0">
      <w:pPr>
        <w:pStyle w:val="af1"/>
        <w:tabs>
          <w:tab w:val="left" w:pos="1785"/>
        </w:tabs>
        <w:spacing w:line="320" w:lineRule="atLeast"/>
        <w:rPr>
          <w:rFonts w:ascii="ＭＳ 明朝" w:hAnsi="ＭＳ 明朝"/>
        </w:rPr>
      </w:pPr>
      <w:r w:rsidRPr="00F26C56">
        <w:rPr>
          <w:rFonts w:ascii="ＭＳ 明朝" w:hAnsi="ＭＳ 明朝"/>
        </w:rPr>
        <w:tab/>
      </w:r>
      <w:r w:rsidR="00E35FCF" w:rsidRPr="00F26C56">
        <w:rPr>
          <w:rFonts w:ascii="ＭＳ 明朝" w:hAnsi="ＭＳ 明朝" w:hint="eastAsia"/>
        </w:rPr>
        <w:t>３</w:t>
      </w:r>
      <w:r w:rsidRPr="00F26C56">
        <w:rPr>
          <w:rFonts w:ascii="ＭＳ 明朝" w:hAnsi="ＭＳ 明朝" w:hint="eastAsia"/>
        </w:rPr>
        <w:t xml:space="preserve">　下記</w:t>
      </w:r>
      <w:r>
        <w:rPr>
          <w:rFonts w:ascii="ＭＳ 明朝" w:hAnsi="ＭＳ 明朝" w:hint="eastAsia"/>
        </w:rPr>
        <w:t>業務委託</w:t>
      </w:r>
      <w:r w:rsidRPr="00F26C56">
        <w:rPr>
          <w:rFonts w:ascii="ＭＳ 明朝" w:hAnsi="ＭＳ 明朝" w:hint="eastAsia"/>
        </w:rPr>
        <w:t>に関する参加について</w:t>
      </w:r>
    </w:p>
    <w:p w14:paraId="1A6B7717" w14:textId="77777777" w:rsidR="00FC04C0" w:rsidRPr="00F26C56" w:rsidRDefault="00FC04C0" w:rsidP="00FC04C0">
      <w:pPr>
        <w:pStyle w:val="af1"/>
        <w:tabs>
          <w:tab w:val="left" w:pos="1785"/>
        </w:tabs>
        <w:spacing w:line="320" w:lineRule="atLeast"/>
        <w:rPr>
          <w:rFonts w:ascii="ＭＳ 明朝" w:hAnsi="ＭＳ 明朝"/>
        </w:rPr>
      </w:pPr>
      <w:r w:rsidRPr="00F26C56">
        <w:rPr>
          <w:rFonts w:ascii="ＭＳ 明朝" w:hAnsi="ＭＳ 明朝"/>
        </w:rPr>
        <w:tab/>
      </w:r>
      <w:r w:rsidR="00E35FCF" w:rsidRPr="00F26C56">
        <w:rPr>
          <w:rFonts w:ascii="ＭＳ 明朝" w:hAnsi="ＭＳ 明朝" w:hint="eastAsia"/>
        </w:rPr>
        <w:t>４</w:t>
      </w:r>
      <w:r w:rsidRPr="00F26C56">
        <w:rPr>
          <w:rFonts w:ascii="ＭＳ 明朝" w:hAnsi="ＭＳ 明朝" w:hint="eastAsia"/>
        </w:rPr>
        <w:t xml:space="preserve">　下記</w:t>
      </w:r>
      <w:r>
        <w:rPr>
          <w:rFonts w:ascii="ＭＳ 明朝" w:hAnsi="ＭＳ 明朝" w:hint="eastAsia"/>
        </w:rPr>
        <w:t>業務委託</w:t>
      </w:r>
      <w:r w:rsidRPr="00F26C56">
        <w:rPr>
          <w:rFonts w:ascii="ＭＳ 明朝" w:hAnsi="ＭＳ 明朝" w:hint="eastAsia"/>
        </w:rPr>
        <w:t>に関する要求水準の誓約について</w:t>
      </w:r>
    </w:p>
    <w:p w14:paraId="27C47224" w14:textId="77777777" w:rsidR="00FC04C0" w:rsidRPr="00F26C56" w:rsidRDefault="00FC04C0" w:rsidP="00FC04C0">
      <w:pPr>
        <w:pStyle w:val="af1"/>
        <w:tabs>
          <w:tab w:val="left" w:pos="1575"/>
        </w:tabs>
        <w:spacing w:line="320" w:lineRule="atLeast"/>
      </w:pPr>
    </w:p>
    <w:p w14:paraId="365B9F2D" w14:textId="77777777" w:rsidR="00FC04C0" w:rsidRPr="00FC04C0" w:rsidRDefault="00FC04C0" w:rsidP="00FC04C0">
      <w:pPr>
        <w:pStyle w:val="af1"/>
        <w:tabs>
          <w:tab w:val="left" w:pos="1785"/>
        </w:tabs>
        <w:spacing w:line="320" w:lineRule="atLeast"/>
        <w:ind w:leftChars="100" w:left="210" w:firstLineChars="1" w:firstLine="6"/>
        <w:rPr>
          <w:rFonts w:asciiTheme="minorEastAsia" w:eastAsiaTheme="minorEastAsia" w:hAnsiTheme="minorEastAsia"/>
        </w:rPr>
      </w:pPr>
      <w:r w:rsidRPr="00FC04C0">
        <w:rPr>
          <w:rFonts w:hint="eastAsia"/>
          <w:spacing w:val="210"/>
          <w:fitText w:val="840" w:id="-1306781439"/>
        </w:rPr>
        <w:t>件</w:t>
      </w:r>
      <w:r w:rsidRPr="00FC04C0">
        <w:rPr>
          <w:rFonts w:hint="eastAsia"/>
          <w:fitText w:val="840" w:id="-1306781439"/>
        </w:rPr>
        <w:t>名</w:t>
      </w:r>
      <w:r w:rsidRPr="00F26C56">
        <w:tab/>
      </w:r>
      <w:r w:rsidRPr="00FC04C0">
        <w:rPr>
          <w:rFonts w:asciiTheme="minorEastAsia" w:eastAsiaTheme="minorEastAsia" w:hAnsiTheme="minorEastAsia" w:hint="eastAsia"/>
        </w:rPr>
        <w:t>木更津市学校給食センター</w:t>
      </w:r>
      <w:r w:rsidR="006B1E35">
        <w:rPr>
          <w:rFonts w:asciiTheme="minorEastAsia" w:eastAsiaTheme="minorEastAsia" w:hAnsiTheme="minorEastAsia" w:hint="eastAsia"/>
        </w:rPr>
        <w:t>維持管理運営包括業務委託</w:t>
      </w:r>
    </w:p>
    <w:p w14:paraId="73F661DA" w14:textId="77777777" w:rsidR="00FC04C0" w:rsidRPr="00F26C56" w:rsidRDefault="00FC04C0" w:rsidP="00FC04C0">
      <w:pPr>
        <w:pStyle w:val="af1"/>
        <w:tabs>
          <w:tab w:val="left" w:pos="1575"/>
        </w:tabs>
        <w:spacing w:line="320" w:lineRule="atLeast"/>
        <w:jc w:val="both"/>
      </w:pPr>
    </w:p>
    <w:p w14:paraId="4E14E699" w14:textId="77777777" w:rsidR="00FC04C0" w:rsidRPr="00F26C56" w:rsidRDefault="00FC04C0" w:rsidP="00FC04C0">
      <w:pPr>
        <w:pStyle w:val="af1"/>
        <w:tabs>
          <w:tab w:val="left" w:pos="1785"/>
        </w:tabs>
        <w:spacing w:line="320" w:lineRule="atLeast"/>
        <w:ind w:firstLineChars="0"/>
        <w:jc w:val="both"/>
      </w:pPr>
    </w:p>
    <w:p w14:paraId="12DF65E9" w14:textId="77777777" w:rsidR="00FC04C0" w:rsidRPr="00F26C56" w:rsidRDefault="00FC04C0" w:rsidP="00FC04C0">
      <w:pPr>
        <w:pStyle w:val="af1"/>
        <w:tabs>
          <w:tab w:val="left" w:pos="1575"/>
        </w:tabs>
        <w:spacing w:line="320" w:lineRule="atLeast"/>
      </w:pPr>
    </w:p>
    <w:p w14:paraId="1F554575" w14:textId="77777777" w:rsidR="00FC04C0" w:rsidRPr="00F26C56" w:rsidRDefault="00FC04C0" w:rsidP="00FC04C0">
      <w:pPr>
        <w:pStyle w:val="af1"/>
        <w:tabs>
          <w:tab w:val="left" w:pos="1575"/>
        </w:tabs>
        <w:spacing w:line="320" w:lineRule="atLeast"/>
      </w:pPr>
    </w:p>
    <w:p w14:paraId="25565A9E" w14:textId="77777777" w:rsidR="00FC04C0" w:rsidRPr="00F26C56" w:rsidRDefault="00FC04C0" w:rsidP="00FC04C0">
      <w:pPr>
        <w:pStyle w:val="af1"/>
        <w:tabs>
          <w:tab w:val="left" w:pos="1575"/>
        </w:tabs>
        <w:spacing w:line="320" w:lineRule="atLeast"/>
      </w:pPr>
    </w:p>
    <w:p w14:paraId="7CDF3351" w14:textId="77777777" w:rsidR="00FC04C0" w:rsidRPr="00F26C56" w:rsidRDefault="00FC04C0" w:rsidP="00FC04C0">
      <w:pPr>
        <w:pStyle w:val="af1"/>
        <w:tabs>
          <w:tab w:val="left" w:pos="1575"/>
        </w:tabs>
        <w:spacing w:line="320" w:lineRule="atLeast"/>
      </w:pPr>
    </w:p>
    <w:p w14:paraId="19C0950D" w14:textId="77777777" w:rsidR="00FC04C0" w:rsidRPr="00F26C56" w:rsidRDefault="00FC04C0" w:rsidP="00FC04C0">
      <w:pPr>
        <w:pStyle w:val="af1"/>
        <w:tabs>
          <w:tab w:val="left" w:pos="1575"/>
        </w:tabs>
        <w:spacing w:line="320" w:lineRule="atLeast"/>
      </w:pPr>
    </w:p>
    <w:p w14:paraId="0C22D97C" w14:textId="77777777" w:rsidR="00FC04C0" w:rsidRPr="00F26C56" w:rsidRDefault="00FC04C0" w:rsidP="00FC04C0">
      <w:pPr>
        <w:pStyle w:val="af1"/>
        <w:tabs>
          <w:tab w:val="left" w:pos="1575"/>
        </w:tabs>
        <w:spacing w:line="320" w:lineRule="atLeast"/>
      </w:pPr>
    </w:p>
    <w:p w14:paraId="2FFE21A5" w14:textId="77777777" w:rsidR="00FC04C0" w:rsidRPr="00F26C56" w:rsidRDefault="00FC04C0" w:rsidP="00FC04C0">
      <w:pPr>
        <w:pStyle w:val="af1"/>
        <w:tabs>
          <w:tab w:val="left" w:pos="1575"/>
        </w:tabs>
        <w:spacing w:line="320" w:lineRule="atLeast"/>
      </w:pPr>
      <w:r w:rsidRPr="00F26C56">
        <w:rPr>
          <w:rFonts w:hint="eastAsia"/>
        </w:rPr>
        <w:t>※　参加グループの構成員ごとに提出してください。</w:t>
      </w:r>
    </w:p>
    <w:p w14:paraId="435D883D" w14:textId="77777777" w:rsidR="006E0EE6" w:rsidRDefault="00FC04C0" w:rsidP="00FC04C0">
      <w:pPr>
        <w:rPr>
          <w:rFonts w:ascii="ＭＳ 明朝" w:hAnsi="ＭＳ 明朝"/>
          <w:sz w:val="20"/>
        </w:rPr>
      </w:pPr>
      <w:r w:rsidRPr="00F26C56">
        <w:rPr>
          <w:rFonts w:ascii="ＭＳ 明朝" w:hAnsi="ＭＳ 明朝"/>
          <w:sz w:val="20"/>
        </w:rPr>
        <w:br w:type="page"/>
      </w:r>
    </w:p>
    <w:p w14:paraId="76406911" w14:textId="77777777" w:rsidR="0045780D" w:rsidRPr="005B4DF7" w:rsidRDefault="0045780D" w:rsidP="00807EDC">
      <w:pPr>
        <w:pStyle w:val="1"/>
      </w:pPr>
    </w:p>
    <w:p w14:paraId="200BBA5F" w14:textId="77777777" w:rsidR="0045780D" w:rsidRPr="005B4DF7" w:rsidRDefault="0045780D" w:rsidP="0045780D">
      <w:pPr>
        <w:tabs>
          <w:tab w:val="left" w:pos="0"/>
        </w:tabs>
        <w:jc w:val="center"/>
        <w:rPr>
          <w:rFonts w:asciiTheme="majorEastAsia" w:eastAsiaTheme="majorEastAsia" w:hAnsiTheme="majorEastAsia"/>
        </w:rPr>
      </w:pPr>
    </w:p>
    <w:p w14:paraId="7CF99876" w14:textId="77777777" w:rsidR="0045780D" w:rsidRPr="005B4DF7" w:rsidRDefault="00807EDC" w:rsidP="0045780D">
      <w:pPr>
        <w:tabs>
          <w:tab w:val="left" w:pos="0"/>
        </w:tabs>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運営業務実績</w:t>
      </w:r>
    </w:p>
    <w:p w14:paraId="0E5AF1CA" w14:textId="77777777" w:rsidR="0045780D" w:rsidRPr="005B4DF7" w:rsidRDefault="0045780D" w:rsidP="0045780D">
      <w:pPr>
        <w:tabs>
          <w:tab w:val="left" w:pos="0"/>
        </w:tabs>
        <w:jc w:val="center"/>
        <w:rPr>
          <w:rFonts w:asciiTheme="majorEastAsia" w:eastAsiaTheme="majorEastAsia" w:hAnsiTheme="majorEastAsia"/>
        </w:rPr>
      </w:pPr>
    </w:p>
    <w:p w14:paraId="51FA7CDE" w14:textId="77777777" w:rsidR="0045780D" w:rsidRPr="005B4DF7" w:rsidRDefault="0045780D" w:rsidP="0045780D">
      <w:pPr>
        <w:tabs>
          <w:tab w:val="left" w:pos="0"/>
        </w:tabs>
        <w:jc w:val="right"/>
        <w:rPr>
          <w:rFonts w:asciiTheme="majorEastAsia" w:eastAsiaTheme="majorEastAsia" w:hAnsiTheme="majorEastAsia"/>
        </w:rPr>
      </w:pPr>
      <w:r>
        <w:rPr>
          <w:rFonts w:asciiTheme="majorEastAsia" w:eastAsiaTheme="majorEastAsia" w:hAnsiTheme="majorEastAsia" w:hint="eastAsia"/>
        </w:rPr>
        <w:t>令和</w:t>
      </w:r>
      <w:r w:rsidRPr="005B4DF7">
        <w:rPr>
          <w:rFonts w:asciiTheme="majorEastAsia" w:eastAsiaTheme="majorEastAsia" w:hAnsiTheme="majorEastAsia" w:hint="eastAsia"/>
        </w:rPr>
        <w:t xml:space="preserve">　　年　　月　　日</w:t>
      </w:r>
    </w:p>
    <w:p w14:paraId="11952A1E" w14:textId="77777777" w:rsidR="0045780D" w:rsidRPr="005B4DF7" w:rsidRDefault="0045780D" w:rsidP="0045780D">
      <w:pPr>
        <w:tabs>
          <w:tab w:val="left" w:pos="0"/>
        </w:tabs>
        <w:jc w:val="right"/>
        <w:rPr>
          <w:rFonts w:asciiTheme="majorEastAsia" w:eastAsiaTheme="majorEastAsia" w:hAnsiTheme="majorEastAsia"/>
        </w:rPr>
      </w:pPr>
    </w:p>
    <w:p w14:paraId="227D6FBB" w14:textId="77777777" w:rsidR="0045780D" w:rsidRPr="005B4DF7" w:rsidRDefault="0045780D" w:rsidP="0045780D">
      <w:pPr>
        <w:tabs>
          <w:tab w:val="left" w:pos="0"/>
        </w:tabs>
        <w:jc w:val="left"/>
        <w:rPr>
          <w:rFonts w:asciiTheme="majorEastAsia" w:eastAsiaTheme="majorEastAsia" w:hAnsiTheme="majorEastAsia"/>
        </w:rPr>
      </w:pPr>
      <w:r w:rsidRPr="005B4DF7">
        <w:rPr>
          <w:rFonts w:asciiTheme="majorEastAsia" w:eastAsiaTheme="majorEastAsia" w:hAnsiTheme="majorEastAsia" w:hint="eastAsia"/>
        </w:rPr>
        <w:t xml:space="preserve">木更津市長　</w:t>
      </w:r>
      <w:r w:rsidRPr="00190B9C">
        <w:rPr>
          <w:rFonts w:asciiTheme="majorEastAsia" w:eastAsiaTheme="majorEastAsia" w:hAnsiTheme="majorEastAsia" w:hint="eastAsia"/>
        </w:rPr>
        <w:t>渡辺　芳邦</w:t>
      </w:r>
      <w:r w:rsidRPr="005B4DF7">
        <w:rPr>
          <w:rFonts w:asciiTheme="majorEastAsia" w:eastAsiaTheme="majorEastAsia" w:hAnsiTheme="majorEastAsia" w:hint="eastAsia"/>
        </w:rPr>
        <w:t xml:space="preserve">　様</w:t>
      </w:r>
    </w:p>
    <w:p w14:paraId="41342091" w14:textId="77777777" w:rsidR="0045780D" w:rsidRPr="005B4DF7" w:rsidRDefault="0045780D" w:rsidP="0045780D">
      <w:pPr>
        <w:tabs>
          <w:tab w:val="left" w:pos="0"/>
        </w:tabs>
        <w:jc w:val="left"/>
        <w:rPr>
          <w:rFonts w:asciiTheme="majorEastAsia" w:eastAsiaTheme="majorEastAsia" w:hAnsiTheme="majorEastAsia"/>
        </w:rPr>
      </w:pPr>
    </w:p>
    <w:p w14:paraId="07D22708" w14:textId="77777777" w:rsidR="0045780D" w:rsidRPr="005B4DF7" w:rsidRDefault="0045780D" w:rsidP="002D0693">
      <w:pPr>
        <w:ind w:leftChars="2057" w:left="4320"/>
        <w:rPr>
          <w:rFonts w:asciiTheme="majorEastAsia" w:eastAsiaTheme="majorEastAsia" w:hAnsiTheme="majorEastAsia"/>
        </w:rPr>
      </w:pPr>
      <w:r w:rsidRPr="0045780D">
        <w:rPr>
          <w:rFonts w:asciiTheme="majorEastAsia" w:eastAsiaTheme="majorEastAsia" w:hAnsiTheme="majorEastAsia" w:hint="eastAsia"/>
          <w:spacing w:val="420"/>
          <w:kern w:val="0"/>
          <w:fitText w:val="1260" w:id="-1306775808"/>
        </w:rPr>
        <w:t>住</w:t>
      </w:r>
      <w:r w:rsidRPr="0045780D">
        <w:rPr>
          <w:rFonts w:asciiTheme="majorEastAsia" w:eastAsiaTheme="majorEastAsia" w:hAnsiTheme="majorEastAsia" w:hint="eastAsia"/>
          <w:kern w:val="0"/>
          <w:fitText w:val="1260" w:id="-1306775808"/>
        </w:rPr>
        <w:t>所</w:t>
      </w:r>
    </w:p>
    <w:p w14:paraId="243014E8" w14:textId="77777777" w:rsidR="0045780D" w:rsidRPr="005B4DF7" w:rsidRDefault="0045780D" w:rsidP="0045780D">
      <w:pPr>
        <w:ind w:leftChars="2057" w:left="4320"/>
        <w:jc w:val="left"/>
        <w:rPr>
          <w:rFonts w:asciiTheme="majorEastAsia" w:eastAsiaTheme="majorEastAsia" w:hAnsiTheme="majorEastAsia"/>
        </w:rPr>
      </w:pPr>
      <w:r w:rsidRPr="005B4DF7">
        <w:rPr>
          <w:rFonts w:asciiTheme="majorEastAsia" w:eastAsiaTheme="majorEastAsia" w:hAnsiTheme="majorEastAsia" w:hint="eastAsia"/>
        </w:rPr>
        <w:t>商号又は名称</w:t>
      </w:r>
    </w:p>
    <w:p w14:paraId="639EC831" w14:textId="77777777" w:rsidR="0045780D" w:rsidRPr="005B4DF7" w:rsidRDefault="0045780D" w:rsidP="0045780D">
      <w:pPr>
        <w:ind w:leftChars="2057" w:left="4320"/>
        <w:jc w:val="left"/>
        <w:rPr>
          <w:rFonts w:asciiTheme="majorEastAsia" w:eastAsiaTheme="majorEastAsia" w:hAnsiTheme="majorEastAsia"/>
        </w:rPr>
      </w:pPr>
      <w:r w:rsidRPr="0045780D">
        <w:rPr>
          <w:rFonts w:asciiTheme="majorEastAsia" w:eastAsiaTheme="majorEastAsia" w:hAnsiTheme="majorEastAsia" w:hint="eastAsia"/>
          <w:spacing w:val="26"/>
          <w:kern w:val="0"/>
          <w:fitText w:val="1260" w:id="-1306775807"/>
        </w:rPr>
        <w:t>代表者氏</w:t>
      </w:r>
      <w:r w:rsidRPr="0045780D">
        <w:rPr>
          <w:rFonts w:asciiTheme="majorEastAsia" w:eastAsiaTheme="majorEastAsia" w:hAnsiTheme="majorEastAsia" w:hint="eastAsia"/>
          <w:spacing w:val="1"/>
          <w:kern w:val="0"/>
          <w:fitText w:val="1260" w:id="-1306775807"/>
        </w:rPr>
        <w:t>名</w:t>
      </w:r>
      <w:r w:rsidRPr="005B4DF7">
        <w:rPr>
          <w:rFonts w:asciiTheme="majorEastAsia" w:eastAsiaTheme="majorEastAsia" w:hAnsiTheme="majorEastAsia" w:hint="eastAsia"/>
          <w:kern w:val="0"/>
        </w:rPr>
        <w:t xml:space="preserve">　　　　　　　　　　　　㊞</w:t>
      </w:r>
    </w:p>
    <w:p w14:paraId="5D72FDAE" w14:textId="77777777" w:rsidR="0045780D" w:rsidRPr="005B4DF7" w:rsidRDefault="0045780D" w:rsidP="0045780D">
      <w:pPr>
        <w:ind w:leftChars="2057" w:left="4320"/>
        <w:jc w:val="left"/>
        <w:rPr>
          <w:rFonts w:asciiTheme="majorEastAsia" w:eastAsiaTheme="majorEastAsia" w:hAnsiTheme="majorEastAsia"/>
        </w:rPr>
      </w:pPr>
    </w:p>
    <w:p w14:paraId="1F7ADC0C" w14:textId="77777777" w:rsidR="0045780D" w:rsidRDefault="0045780D" w:rsidP="0045780D">
      <w:pPr>
        <w:ind w:leftChars="2057" w:left="4320"/>
        <w:jc w:val="left"/>
        <w:rPr>
          <w:rFonts w:asciiTheme="majorEastAsia" w:eastAsiaTheme="majorEastAsia" w:hAnsiTheme="majorEastAsia"/>
        </w:rPr>
      </w:pPr>
    </w:p>
    <w:p w14:paraId="4758780C" w14:textId="77777777" w:rsidR="0045780D" w:rsidRPr="005B4DF7" w:rsidRDefault="0045780D" w:rsidP="0045780D">
      <w:pPr>
        <w:ind w:leftChars="2057" w:left="4320"/>
        <w:jc w:val="left"/>
        <w:rPr>
          <w:rFonts w:asciiTheme="majorEastAsia" w:eastAsiaTheme="majorEastAsia" w:hAnsiTheme="majorEastAsia"/>
        </w:rPr>
      </w:pPr>
    </w:p>
    <w:p w14:paraId="28024D56" w14:textId="77777777" w:rsidR="0045780D" w:rsidRDefault="0045780D" w:rsidP="002D0693">
      <w:pPr>
        <w:ind w:firstLineChars="85" w:firstLine="178"/>
        <w:jc w:val="center"/>
        <w:rPr>
          <w:rFonts w:asciiTheme="majorEastAsia" w:eastAsiaTheme="majorEastAsia" w:hAnsiTheme="majorEastAsia"/>
        </w:rPr>
      </w:pPr>
      <w:r>
        <w:rPr>
          <w:rFonts w:asciiTheme="majorEastAsia" w:eastAsiaTheme="majorEastAsia" w:hAnsiTheme="majorEastAsia" w:hint="eastAsia"/>
        </w:rPr>
        <w:t>業務名　木更津市学校給食センター</w:t>
      </w:r>
      <w:r w:rsidR="006B1E35">
        <w:rPr>
          <w:rFonts w:asciiTheme="majorEastAsia" w:eastAsiaTheme="majorEastAsia" w:hAnsiTheme="majorEastAsia" w:hint="eastAsia"/>
        </w:rPr>
        <w:t>維持管理運営包括業務委託</w:t>
      </w:r>
    </w:p>
    <w:tbl>
      <w:tblPr>
        <w:tblpPr w:leftFromText="142" w:rightFromText="142"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1790"/>
        <w:gridCol w:w="6130"/>
      </w:tblGrid>
      <w:tr w:rsidR="00807EDC" w:rsidRPr="00F26C56" w14:paraId="211093A2" w14:textId="77777777" w:rsidTr="00807EDC">
        <w:trPr>
          <w:cantSplit/>
        </w:trPr>
        <w:tc>
          <w:tcPr>
            <w:tcW w:w="2364" w:type="dxa"/>
            <w:gridSpan w:val="2"/>
            <w:vAlign w:val="center"/>
          </w:tcPr>
          <w:p w14:paraId="7B5DA212" w14:textId="77777777" w:rsidR="00807EDC" w:rsidRPr="00F26C56" w:rsidRDefault="00807EDC" w:rsidP="00807EDC">
            <w:pPr>
              <w:pStyle w:val="a6"/>
              <w:spacing w:before="120" w:after="120" w:line="400" w:lineRule="exact"/>
              <w:jc w:val="both"/>
              <w:rPr>
                <w:rFonts w:hAnsi="ＭＳ 明朝"/>
              </w:rPr>
            </w:pPr>
            <w:r w:rsidRPr="00F26C56">
              <w:rPr>
                <w:rFonts w:hAnsi="ＭＳ 明朝" w:hint="eastAsia"/>
              </w:rPr>
              <w:t>参加グループの名称</w:t>
            </w:r>
          </w:p>
        </w:tc>
        <w:tc>
          <w:tcPr>
            <w:tcW w:w="6130" w:type="dxa"/>
            <w:vAlign w:val="center"/>
          </w:tcPr>
          <w:p w14:paraId="521F97D4" w14:textId="77777777" w:rsidR="00807EDC" w:rsidRPr="00F26C56" w:rsidRDefault="00807EDC" w:rsidP="00807EDC">
            <w:pPr>
              <w:pStyle w:val="a6"/>
              <w:spacing w:line="400" w:lineRule="exact"/>
              <w:jc w:val="both"/>
              <w:rPr>
                <w:rFonts w:hAnsi="ＭＳ 明朝"/>
              </w:rPr>
            </w:pPr>
          </w:p>
        </w:tc>
      </w:tr>
      <w:tr w:rsidR="00807EDC" w:rsidRPr="00F26C56" w14:paraId="7CBF7AA0" w14:textId="77777777" w:rsidTr="00807EDC">
        <w:trPr>
          <w:cantSplit/>
        </w:trPr>
        <w:tc>
          <w:tcPr>
            <w:tcW w:w="2364" w:type="dxa"/>
            <w:gridSpan w:val="2"/>
            <w:vAlign w:val="center"/>
          </w:tcPr>
          <w:p w14:paraId="13FC6BBF" w14:textId="77777777" w:rsidR="00807EDC" w:rsidRPr="00F26C56" w:rsidRDefault="00807EDC" w:rsidP="00807EDC">
            <w:pPr>
              <w:pStyle w:val="a6"/>
              <w:spacing w:line="400" w:lineRule="exact"/>
              <w:jc w:val="both"/>
              <w:rPr>
                <w:rFonts w:hAnsi="ＭＳ 明朝"/>
              </w:rPr>
            </w:pPr>
            <w:r w:rsidRPr="00F26C56">
              <w:rPr>
                <w:rFonts w:hAnsi="ＭＳ 明朝" w:hint="eastAsia"/>
              </w:rPr>
              <w:t>業務に当たる企業名</w:t>
            </w:r>
          </w:p>
        </w:tc>
        <w:tc>
          <w:tcPr>
            <w:tcW w:w="6130" w:type="dxa"/>
            <w:vAlign w:val="center"/>
          </w:tcPr>
          <w:p w14:paraId="55BE3336" w14:textId="77777777" w:rsidR="00807EDC" w:rsidRPr="00F26C56" w:rsidRDefault="00807EDC" w:rsidP="00807EDC">
            <w:pPr>
              <w:pStyle w:val="a6"/>
              <w:spacing w:line="400" w:lineRule="exact"/>
              <w:jc w:val="both"/>
              <w:rPr>
                <w:rFonts w:hAnsi="ＭＳ 明朝"/>
              </w:rPr>
            </w:pPr>
          </w:p>
        </w:tc>
      </w:tr>
      <w:tr w:rsidR="00807EDC" w:rsidRPr="00F26C56" w14:paraId="71BB88CE" w14:textId="77777777" w:rsidTr="00807EDC">
        <w:trPr>
          <w:cantSplit/>
        </w:trPr>
        <w:tc>
          <w:tcPr>
            <w:tcW w:w="574" w:type="dxa"/>
            <w:vMerge w:val="restart"/>
            <w:vAlign w:val="center"/>
          </w:tcPr>
          <w:p w14:paraId="58D04E6D" w14:textId="77777777" w:rsidR="00807EDC" w:rsidRPr="00F26C56" w:rsidRDefault="00807EDC" w:rsidP="00807EDC">
            <w:pPr>
              <w:pStyle w:val="a6"/>
              <w:spacing w:line="400" w:lineRule="exact"/>
              <w:rPr>
                <w:rFonts w:hAnsi="ＭＳ 明朝"/>
              </w:rPr>
            </w:pPr>
            <w:r w:rsidRPr="00F26C56">
              <w:rPr>
                <w:rFonts w:hAnsi="ＭＳ 明朝" w:hint="eastAsia"/>
              </w:rPr>
              <w:t>業務名等</w:t>
            </w:r>
          </w:p>
        </w:tc>
        <w:tc>
          <w:tcPr>
            <w:tcW w:w="1790" w:type="dxa"/>
          </w:tcPr>
          <w:p w14:paraId="4A5D80A4" w14:textId="77777777" w:rsidR="00807EDC" w:rsidRPr="00F26C56" w:rsidRDefault="00807EDC" w:rsidP="00807EDC">
            <w:pPr>
              <w:pStyle w:val="a6"/>
              <w:spacing w:line="400" w:lineRule="exact"/>
              <w:rPr>
                <w:rFonts w:hAnsi="ＭＳ 明朝"/>
              </w:rPr>
            </w:pPr>
            <w:r w:rsidRPr="00F26C56">
              <w:rPr>
                <w:rFonts w:hAnsi="ＭＳ 明朝" w:hint="eastAsia"/>
              </w:rPr>
              <w:t>業務名</w:t>
            </w:r>
          </w:p>
        </w:tc>
        <w:tc>
          <w:tcPr>
            <w:tcW w:w="6130" w:type="dxa"/>
            <w:vAlign w:val="center"/>
          </w:tcPr>
          <w:p w14:paraId="001CF3A4" w14:textId="77777777" w:rsidR="00807EDC" w:rsidRPr="00F26C56" w:rsidRDefault="00807EDC" w:rsidP="00807EDC">
            <w:pPr>
              <w:pStyle w:val="a6"/>
              <w:spacing w:line="400" w:lineRule="exact"/>
              <w:rPr>
                <w:rFonts w:hAnsi="ＭＳ 明朝"/>
              </w:rPr>
            </w:pPr>
          </w:p>
        </w:tc>
      </w:tr>
      <w:tr w:rsidR="00807EDC" w:rsidRPr="00F26C56" w14:paraId="6E2F714D" w14:textId="77777777" w:rsidTr="00807EDC">
        <w:trPr>
          <w:cantSplit/>
        </w:trPr>
        <w:tc>
          <w:tcPr>
            <w:tcW w:w="574" w:type="dxa"/>
            <w:vMerge/>
            <w:vAlign w:val="center"/>
          </w:tcPr>
          <w:p w14:paraId="427C49D0" w14:textId="77777777" w:rsidR="00807EDC" w:rsidRPr="00F26C56" w:rsidRDefault="00807EDC" w:rsidP="00807EDC">
            <w:pPr>
              <w:pStyle w:val="a6"/>
              <w:spacing w:line="400" w:lineRule="exact"/>
              <w:rPr>
                <w:rFonts w:hAnsi="ＭＳ 明朝"/>
              </w:rPr>
            </w:pPr>
          </w:p>
        </w:tc>
        <w:tc>
          <w:tcPr>
            <w:tcW w:w="1790" w:type="dxa"/>
          </w:tcPr>
          <w:p w14:paraId="352885E8" w14:textId="77777777" w:rsidR="00807EDC" w:rsidRPr="00F26C56" w:rsidRDefault="00807EDC" w:rsidP="00807EDC">
            <w:pPr>
              <w:pStyle w:val="a6"/>
              <w:spacing w:line="400" w:lineRule="exact"/>
              <w:rPr>
                <w:rFonts w:hAnsi="ＭＳ 明朝"/>
              </w:rPr>
            </w:pPr>
            <w:r w:rsidRPr="00F26C56">
              <w:rPr>
                <w:rFonts w:hAnsi="ＭＳ 明朝" w:hint="eastAsia"/>
              </w:rPr>
              <w:t>発注者</w:t>
            </w:r>
          </w:p>
        </w:tc>
        <w:tc>
          <w:tcPr>
            <w:tcW w:w="6130" w:type="dxa"/>
            <w:vAlign w:val="center"/>
          </w:tcPr>
          <w:p w14:paraId="6EA5EAD9" w14:textId="77777777" w:rsidR="00807EDC" w:rsidRPr="00F26C56" w:rsidRDefault="00807EDC" w:rsidP="00807EDC">
            <w:pPr>
              <w:pStyle w:val="a6"/>
              <w:spacing w:line="400" w:lineRule="exact"/>
              <w:rPr>
                <w:rFonts w:hAnsi="ＭＳ 明朝"/>
              </w:rPr>
            </w:pPr>
          </w:p>
        </w:tc>
      </w:tr>
      <w:tr w:rsidR="00807EDC" w:rsidRPr="00F26C56" w14:paraId="6174ED21" w14:textId="77777777" w:rsidTr="00807EDC">
        <w:trPr>
          <w:cantSplit/>
        </w:trPr>
        <w:tc>
          <w:tcPr>
            <w:tcW w:w="574" w:type="dxa"/>
            <w:vMerge/>
            <w:vAlign w:val="center"/>
          </w:tcPr>
          <w:p w14:paraId="2D1A9B86" w14:textId="77777777" w:rsidR="00807EDC" w:rsidRPr="00F26C56" w:rsidRDefault="00807EDC" w:rsidP="00807EDC">
            <w:pPr>
              <w:pStyle w:val="a6"/>
              <w:spacing w:line="400" w:lineRule="exact"/>
              <w:rPr>
                <w:rFonts w:hAnsi="ＭＳ 明朝"/>
              </w:rPr>
            </w:pPr>
          </w:p>
        </w:tc>
        <w:tc>
          <w:tcPr>
            <w:tcW w:w="1790" w:type="dxa"/>
          </w:tcPr>
          <w:p w14:paraId="70CD2397" w14:textId="77777777" w:rsidR="00807EDC" w:rsidRPr="00F26C56" w:rsidRDefault="00807EDC" w:rsidP="00807EDC">
            <w:pPr>
              <w:pStyle w:val="a6"/>
              <w:spacing w:line="400" w:lineRule="exact"/>
              <w:rPr>
                <w:rFonts w:hAnsi="ＭＳ 明朝"/>
              </w:rPr>
            </w:pPr>
            <w:r w:rsidRPr="00F26C56">
              <w:rPr>
                <w:rFonts w:hAnsi="ＭＳ 明朝" w:hint="eastAsia"/>
              </w:rPr>
              <w:t>運営場所</w:t>
            </w:r>
          </w:p>
        </w:tc>
        <w:tc>
          <w:tcPr>
            <w:tcW w:w="6130" w:type="dxa"/>
            <w:vAlign w:val="center"/>
          </w:tcPr>
          <w:p w14:paraId="08DB55BD" w14:textId="77777777" w:rsidR="00807EDC" w:rsidRPr="00F26C56" w:rsidRDefault="00807EDC" w:rsidP="00807EDC">
            <w:pPr>
              <w:pStyle w:val="a6"/>
              <w:spacing w:line="400" w:lineRule="exact"/>
              <w:rPr>
                <w:rFonts w:hAnsi="ＭＳ 明朝"/>
              </w:rPr>
            </w:pPr>
          </w:p>
        </w:tc>
      </w:tr>
      <w:tr w:rsidR="00807EDC" w:rsidRPr="00F26C56" w14:paraId="09E764CC" w14:textId="77777777" w:rsidTr="00807EDC">
        <w:trPr>
          <w:cantSplit/>
        </w:trPr>
        <w:tc>
          <w:tcPr>
            <w:tcW w:w="574" w:type="dxa"/>
            <w:vMerge/>
            <w:vAlign w:val="center"/>
          </w:tcPr>
          <w:p w14:paraId="5DB9F10A" w14:textId="77777777" w:rsidR="00807EDC" w:rsidRPr="00F26C56" w:rsidRDefault="00807EDC" w:rsidP="00807EDC">
            <w:pPr>
              <w:pStyle w:val="a6"/>
              <w:spacing w:line="400" w:lineRule="exact"/>
              <w:rPr>
                <w:rFonts w:hAnsi="ＭＳ 明朝"/>
              </w:rPr>
            </w:pPr>
          </w:p>
        </w:tc>
        <w:tc>
          <w:tcPr>
            <w:tcW w:w="1790" w:type="dxa"/>
          </w:tcPr>
          <w:p w14:paraId="4160F59C" w14:textId="77777777" w:rsidR="00807EDC" w:rsidRPr="00F26C56" w:rsidRDefault="00807EDC" w:rsidP="00807EDC">
            <w:pPr>
              <w:pStyle w:val="a6"/>
              <w:spacing w:line="400" w:lineRule="exact"/>
              <w:rPr>
                <w:rFonts w:hAnsi="ＭＳ 明朝"/>
              </w:rPr>
            </w:pPr>
            <w:r w:rsidRPr="00F26C56">
              <w:rPr>
                <w:rFonts w:hAnsi="ＭＳ 明朝" w:hint="eastAsia"/>
              </w:rPr>
              <w:t>契約金額</w:t>
            </w:r>
          </w:p>
        </w:tc>
        <w:tc>
          <w:tcPr>
            <w:tcW w:w="6130" w:type="dxa"/>
            <w:vAlign w:val="center"/>
          </w:tcPr>
          <w:p w14:paraId="3FBB2781" w14:textId="77777777" w:rsidR="00807EDC" w:rsidRPr="00F26C56" w:rsidRDefault="00807EDC" w:rsidP="00807EDC">
            <w:pPr>
              <w:pStyle w:val="a6"/>
              <w:spacing w:line="400" w:lineRule="exact"/>
              <w:rPr>
                <w:rFonts w:hAnsi="ＭＳ 明朝"/>
              </w:rPr>
            </w:pPr>
          </w:p>
        </w:tc>
      </w:tr>
      <w:tr w:rsidR="00807EDC" w:rsidRPr="00F26C56" w14:paraId="10C87944" w14:textId="77777777" w:rsidTr="00807EDC">
        <w:trPr>
          <w:cantSplit/>
        </w:trPr>
        <w:tc>
          <w:tcPr>
            <w:tcW w:w="574" w:type="dxa"/>
            <w:vMerge/>
            <w:vAlign w:val="center"/>
          </w:tcPr>
          <w:p w14:paraId="0D128CED" w14:textId="77777777" w:rsidR="00807EDC" w:rsidRPr="00F26C56" w:rsidRDefault="00807EDC" w:rsidP="00807EDC">
            <w:pPr>
              <w:pStyle w:val="a6"/>
              <w:spacing w:line="400" w:lineRule="exact"/>
              <w:rPr>
                <w:rFonts w:hAnsi="ＭＳ 明朝"/>
              </w:rPr>
            </w:pPr>
          </w:p>
        </w:tc>
        <w:tc>
          <w:tcPr>
            <w:tcW w:w="1790" w:type="dxa"/>
          </w:tcPr>
          <w:p w14:paraId="1BB51706" w14:textId="77777777" w:rsidR="00807EDC" w:rsidRPr="00F26C56" w:rsidRDefault="00807EDC" w:rsidP="00807EDC">
            <w:pPr>
              <w:pStyle w:val="a6"/>
              <w:spacing w:line="400" w:lineRule="exact"/>
              <w:rPr>
                <w:rFonts w:hAnsi="ＭＳ 明朝"/>
              </w:rPr>
            </w:pPr>
            <w:r w:rsidRPr="00F26C56">
              <w:rPr>
                <w:rFonts w:hAnsi="ＭＳ 明朝" w:hint="eastAsia"/>
              </w:rPr>
              <w:t>運営期間</w:t>
            </w:r>
          </w:p>
        </w:tc>
        <w:tc>
          <w:tcPr>
            <w:tcW w:w="6130" w:type="dxa"/>
            <w:vAlign w:val="center"/>
          </w:tcPr>
          <w:p w14:paraId="0D40FA21" w14:textId="77777777" w:rsidR="00807EDC" w:rsidRPr="00F26C56" w:rsidRDefault="00807EDC" w:rsidP="00807EDC">
            <w:pPr>
              <w:pStyle w:val="a6"/>
              <w:spacing w:line="400" w:lineRule="exact"/>
              <w:rPr>
                <w:rFonts w:hAnsi="ＭＳ 明朝"/>
              </w:rPr>
            </w:pPr>
          </w:p>
        </w:tc>
      </w:tr>
      <w:tr w:rsidR="00807EDC" w:rsidRPr="00F26C56" w14:paraId="406CA1D1" w14:textId="77777777" w:rsidTr="00807EDC">
        <w:trPr>
          <w:cantSplit/>
          <w:trHeight w:val="3829"/>
        </w:trPr>
        <w:tc>
          <w:tcPr>
            <w:tcW w:w="574" w:type="dxa"/>
            <w:vAlign w:val="center"/>
          </w:tcPr>
          <w:p w14:paraId="75E0DECC" w14:textId="77777777" w:rsidR="00807EDC" w:rsidRPr="00F26C56" w:rsidRDefault="00807EDC" w:rsidP="00807EDC">
            <w:pPr>
              <w:pStyle w:val="a6"/>
              <w:spacing w:before="120" w:after="120" w:line="400" w:lineRule="exact"/>
              <w:rPr>
                <w:rFonts w:hAnsi="ＭＳ 明朝"/>
              </w:rPr>
            </w:pPr>
            <w:r w:rsidRPr="00F26C56">
              <w:rPr>
                <w:rFonts w:hAnsi="ＭＳ 明朝" w:hint="eastAsia"/>
              </w:rPr>
              <w:t>業務概要</w:t>
            </w:r>
          </w:p>
        </w:tc>
        <w:tc>
          <w:tcPr>
            <w:tcW w:w="1790" w:type="dxa"/>
          </w:tcPr>
          <w:p w14:paraId="4ED021AF" w14:textId="77777777" w:rsidR="00807EDC" w:rsidRPr="00F26C56" w:rsidRDefault="00807EDC" w:rsidP="00807EDC">
            <w:pPr>
              <w:pStyle w:val="a6"/>
              <w:spacing w:line="400" w:lineRule="exact"/>
              <w:rPr>
                <w:rFonts w:hAnsi="ＭＳ 明朝"/>
              </w:rPr>
            </w:pPr>
            <w:r w:rsidRPr="00F26C56">
              <w:rPr>
                <w:rFonts w:hAnsi="ＭＳ 明朝" w:hint="eastAsia"/>
              </w:rPr>
              <w:t>業務内容</w:t>
            </w:r>
          </w:p>
        </w:tc>
        <w:tc>
          <w:tcPr>
            <w:tcW w:w="6130" w:type="dxa"/>
          </w:tcPr>
          <w:p w14:paraId="21A90DDE" w14:textId="77777777" w:rsidR="00807EDC" w:rsidRPr="00F26C56" w:rsidRDefault="00807EDC" w:rsidP="00807EDC">
            <w:pPr>
              <w:pStyle w:val="a6"/>
              <w:spacing w:line="400" w:lineRule="exact"/>
              <w:rPr>
                <w:rFonts w:hAnsi="ＭＳ 明朝"/>
              </w:rPr>
            </w:pPr>
          </w:p>
          <w:p w14:paraId="6D85C893" w14:textId="77777777" w:rsidR="00807EDC" w:rsidRPr="00F26C56" w:rsidRDefault="00807EDC" w:rsidP="00807EDC">
            <w:pPr>
              <w:rPr>
                <w:rFonts w:hAnsi="ＭＳ 明朝"/>
              </w:rPr>
            </w:pPr>
          </w:p>
        </w:tc>
      </w:tr>
    </w:tbl>
    <w:p w14:paraId="2288B6DA" w14:textId="77777777" w:rsidR="00807EDC" w:rsidRDefault="00807EDC">
      <w:pPr>
        <w:widowControl/>
        <w:jc w:val="left"/>
        <w:rPr>
          <w:rFonts w:asciiTheme="majorEastAsia" w:eastAsiaTheme="majorEastAsia" w:hAnsiTheme="majorEastAsia"/>
        </w:rPr>
      </w:pPr>
      <w:r>
        <w:rPr>
          <w:rFonts w:asciiTheme="majorEastAsia" w:eastAsiaTheme="majorEastAsia" w:hAnsiTheme="majorEastAsia"/>
        </w:rPr>
        <w:br w:type="page"/>
      </w:r>
    </w:p>
    <w:p w14:paraId="71DBA08F" w14:textId="77777777" w:rsidR="0045780D" w:rsidRPr="0045780D" w:rsidRDefault="0045780D" w:rsidP="00FC04C0">
      <w:pPr>
        <w:rPr>
          <w:rFonts w:asciiTheme="majorEastAsia" w:eastAsiaTheme="majorEastAsia" w:hAnsiTheme="majorEastAsia"/>
        </w:rPr>
      </w:pPr>
    </w:p>
    <w:p w14:paraId="11AB8636" w14:textId="77777777" w:rsidR="00985A89" w:rsidRPr="005B4DF7" w:rsidRDefault="00985A89" w:rsidP="00807EDC">
      <w:pPr>
        <w:pStyle w:val="1"/>
      </w:pPr>
    </w:p>
    <w:p w14:paraId="7C488D9F" w14:textId="77777777" w:rsidR="00985A89" w:rsidRPr="005B4DF7" w:rsidRDefault="00985A89" w:rsidP="00985A89">
      <w:pPr>
        <w:tabs>
          <w:tab w:val="left" w:pos="0"/>
        </w:tabs>
        <w:jc w:val="center"/>
        <w:rPr>
          <w:rFonts w:asciiTheme="majorEastAsia" w:eastAsiaTheme="majorEastAsia" w:hAnsiTheme="majorEastAsia"/>
        </w:rPr>
      </w:pPr>
    </w:p>
    <w:p w14:paraId="066DFBF6" w14:textId="77777777" w:rsidR="00985A89" w:rsidRPr="005B4DF7" w:rsidRDefault="00985A89" w:rsidP="00985A89">
      <w:pPr>
        <w:tabs>
          <w:tab w:val="left" w:pos="0"/>
        </w:tabs>
        <w:jc w:val="center"/>
        <w:rPr>
          <w:rFonts w:asciiTheme="majorEastAsia" w:eastAsiaTheme="majorEastAsia" w:hAnsiTheme="majorEastAsia"/>
          <w:sz w:val="28"/>
          <w:szCs w:val="28"/>
        </w:rPr>
      </w:pPr>
      <w:r w:rsidRPr="005B4DF7">
        <w:rPr>
          <w:rFonts w:asciiTheme="majorEastAsia" w:eastAsiaTheme="majorEastAsia" w:hAnsiTheme="majorEastAsia" w:hint="eastAsia"/>
          <w:sz w:val="28"/>
          <w:szCs w:val="28"/>
        </w:rPr>
        <w:t>参加資格</w:t>
      </w:r>
      <w:r>
        <w:rPr>
          <w:rFonts w:asciiTheme="majorEastAsia" w:eastAsiaTheme="majorEastAsia" w:hAnsiTheme="majorEastAsia" w:hint="eastAsia"/>
          <w:sz w:val="28"/>
          <w:szCs w:val="28"/>
        </w:rPr>
        <w:t>辞退届</w:t>
      </w:r>
    </w:p>
    <w:p w14:paraId="4467AEC2" w14:textId="77777777" w:rsidR="00985A89" w:rsidRPr="005B4DF7" w:rsidRDefault="00985A89" w:rsidP="00985A89">
      <w:pPr>
        <w:tabs>
          <w:tab w:val="left" w:pos="0"/>
        </w:tabs>
        <w:jc w:val="center"/>
        <w:rPr>
          <w:rFonts w:asciiTheme="majorEastAsia" w:eastAsiaTheme="majorEastAsia" w:hAnsiTheme="majorEastAsia"/>
        </w:rPr>
      </w:pPr>
    </w:p>
    <w:p w14:paraId="58A830A0" w14:textId="77777777" w:rsidR="00985A89" w:rsidRPr="005B4DF7" w:rsidRDefault="00BA68DA" w:rsidP="00985A89">
      <w:pPr>
        <w:tabs>
          <w:tab w:val="left" w:pos="0"/>
        </w:tabs>
        <w:jc w:val="right"/>
        <w:rPr>
          <w:rFonts w:asciiTheme="majorEastAsia" w:eastAsiaTheme="majorEastAsia" w:hAnsiTheme="majorEastAsia"/>
        </w:rPr>
      </w:pPr>
      <w:r>
        <w:rPr>
          <w:rFonts w:asciiTheme="majorEastAsia" w:eastAsiaTheme="majorEastAsia" w:hAnsiTheme="majorEastAsia" w:hint="eastAsia"/>
        </w:rPr>
        <w:t>令和</w:t>
      </w:r>
      <w:r w:rsidR="00985A89" w:rsidRPr="005B4DF7">
        <w:rPr>
          <w:rFonts w:asciiTheme="majorEastAsia" w:eastAsiaTheme="majorEastAsia" w:hAnsiTheme="majorEastAsia" w:hint="eastAsia"/>
        </w:rPr>
        <w:t xml:space="preserve">　　年　　月　　日</w:t>
      </w:r>
    </w:p>
    <w:p w14:paraId="475E5665" w14:textId="77777777" w:rsidR="00985A89" w:rsidRPr="005B4DF7" w:rsidRDefault="00985A89" w:rsidP="00985A89">
      <w:pPr>
        <w:tabs>
          <w:tab w:val="left" w:pos="0"/>
        </w:tabs>
        <w:jc w:val="right"/>
        <w:rPr>
          <w:rFonts w:asciiTheme="majorEastAsia" w:eastAsiaTheme="majorEastAsia" w:hAnsiTheme="majorEastAsia"/>
        </w:rPr>
      </w:pPr>
    </w:p>
    <w:p w14:paraId="09254C98" w14:textId="77777777" w:rsidR="00985A89" w:rsidRPr="005B4DF7" w:rsidRDefault="00985A89" w:rsidP="00985A89">
      <w:pPr>
        <w:tabs>
          <w:tab w:val="left" w:pos="0"/>
        </w:tabs>
        <w:jc w:val="left"/>
        <w:rPr>
          <w:rFonts w:asciiTheme="majorEastAsia" w:eastAsiaTheme="majorEastAsia" w:hAnsiTheme="majorEastAsia"/>
        </w:rPr>
      </w:pPr>
      <w:r w:rsidRPr="005B4DF7">
        <w:rPr>
          <w:rFonts w:asciiTheme="majorEastAsia" w:eastAsiaTheme="majorEastAsia" w:hAnsiTheme="majorEastAsia" w:hint="eastAsia"/>
        </w:rPr>
        <w:t xml:space="preserve">木更津市長　</w:t>
      </w:r>
      <w:r w:rsidR="00190B9C" w:rsidRPr="00190B9C">
        <w:rPr>
          <w:rFonts w:asciiTheme="majorEastAsia" w:eastAsiaTheme="majorEastAsia" w:hAnsiTheme="majorEastAsia" w:hint="eastAsia"/>
        </w:rPr>
        <w:t>渡辺　芳邦</w:t>
      </w:r>
      <w:r w:rsidRPr="005B4DF7">
        <w:rPr>
          <w:rFonts w:asciiTheme="majorEastAsia" w:eastAsiaTheme="majorEastAsia" w:hAnsiTheme="majorEastAsia" w:hint="eastAsia"/>
        </w:rPr>
        <w:t xml:space="preserve">　様</w:t>
      </w:r>
    </w:p>
    <w:p w14:paraId="76F805E8" w14:textId="77777777" w:rsidR="00985A89" w:rsidRPr="005B4DF7" w:rsidRDefault="00985A89" w:rsidP="00985A89">
      <w:pPr>
        <w:tabs>
          <w:tab w:val="left" w:pos="0"/>
        </w:tabs>
        <w:jc w:val="left"/>
        <w:rPr>
          <w:rFonts w:asciiTheme="majorEastAsia" w:eastAsiaTheme="majorEastAsia" w:hAnsiTheme="majorEastAsia"/>
        </w:rPr>
      </w:pPr>
    </w:p>
    <w:p w14:paraId="2407994F" w14:textId="77777777" w:rsidR="00985A89" w:rsidRPr="005B4DF7" w:rsidRDefault="00985A89" w:rsidP="00985A89">
      <w:pPr>
        <w:ind w:leftChars="2057" w:left="4320"/>
        <w:jc w:val="left"/>
        <w:rPr>
          <w:rFonts w:asciiTheme="majorEastAsia" w:eastAsiaTheme="majorEastAsia" w:hAnsiTheme="majorEastAsia"/>
        </w:rPr>
      </w:pPr>
      <w:r w:rsidRPr="00985A89">
        <w:rPr>
          <w:rFonts w:asciiTheme="majorEastAsia" w:eastAsiaTheme="majorEastAsia" w:hAnsiTheme="majorEastAsia" w:hint="eastAsia"/>
          <w:spacing w:val="420"/>
          <w:kern w:val="0"/>
          <w:fitText w:val="1260" w:id="177354496"/>
        </w:rPr>
        <w:t>住</w:t>
      </w:r>
      <w:r w:rsidRPr="00985A89">
        <w:rPr>
          <w:rFonts w:asciiTheme="majorEastAsia" w:eastAsiaTheme="majorEastAsia" w:hAnsiTheme="majorEastAsia" w:hint="eastAsia"/>
          <w:kern w:val="0"/>
          <w:fitText w:val="1260" w:id="177354496"/>
        </w:rPr>
        <w:t>所</w:t>
      </w:r>
    </w:p>
    <w:p w14:paraId="52912146" w14:textId="77777777" w:rsidR="00985A89" w:rsidRPr="005B4DF7" w:rsidRDefault="00985A89" w:rsidP="00985A89">
      <w:pPr>
        <w:ind w:leftChars="2057" w:left="4320"/>
        <w:jc w:val="left"/>
        <w:rPr>
          <w:rFonts w:asciiTheme="majorEastAsia" w:eastAsiaTheme="majorEastAsia" w:hAnsiTheme="majorEastAsia"/>
        </w:rPr>
      </w:pPr>
      <w:r w:rsidRPr="005B4DF7">
        <w:rPr>
          <w:rFonts w:asciiTheme="majorEastAsia" w:eastAsiaTheme="majorEastAsia" w:hAnsiTheme="majorEastAsia" w:hint="eastAsia"/>
        </w:rPr>
        <w:t>商号又は名称</w:t>
      </w:r>
    </w:p>
    <w:p w14:paraId="24B64F66" w14:textId="77777777" w:rsidR="00985A89" w:rsidRPr="005B4DF7" w:rsidRDefault="00985A89" w:rsidP="00985A89">
      <w:pPr>
        <w:ind w:leftChars="2057" w:left="4320"/>
        <w:jc w:val="left"/>
        <w:rPr>
          <w:rFonts w:asciiTheme="majorEastAsia" w:eastAsiaTheme="majorEastAsia" w:hAnsiTheme="majorEastAsia"/>
        </w:rPr>
      </w:pPr>
      <w:r w:rsidRPr="00985A89">
        <w:rPr>
          <w:rFonts w:asciiTheme="majorEastAsia" w:eastAsiaTheme="majorEastAsia" w:hAnsiTheme="majorEastAsia" w:hint="eastAsia"/>
          <w:spacing w:val="26"/>
          <w:kern w:val="0"/>
          <w:fitText w:val="1260" w:id="177354497"/>
        </w:rPr>
        <w:t>代表者氏</w:t>
      </w:r>
      <w:r w:rsidRPr="00985A89">
        <w:rPr>
          <w:rFonts w:asciiTheme="majorEastAsia" w:eastAsiaTheme="majorEastAsia" w:hAnsiTheme="majorEastAsia" w:hint="eastAsia"/>
          <w:spacing w:val="1"/>
          <w:kern w:val="0"/>
          <w:fitText w:val="1260" w:id="177354497"/>
        </w:rPr>
        <w:t>名</w:t>
      </w:r>
      <w:r w:rsidRPr="005B4DF7">
        <w:rPr>
          <w:rFonts w:asciiTheme="majorEastAsia" w:eastAsiaTheme="majorEastAsia" w:hAnsiTheme="majorEastAsia" w:hint="eastAsia"/>
          <w:kern w:val="0"/>
        </w:rPr>
        <w:t xml:space="preserve">　　　　　　　　　　　　㊞</w:t>
      </w:r>
    </w:p>
    <w:p w14:paraId="0110D526" w14:textId="77777777" w:rsidR="00985A89" w:rsidRPr="005B4DF7" w:rsidRDefault="00985A89" w:rsidP="00985A89">
      <w:pPr>
        <w:ind w:leftChars="2057" w:left="4320"/>
        <w:jc w:val="left"/>
        <w:rPr>
          <w:rFonts w:asciiTheme="majorEastAsia" w:eastAsiaTheme="majorEastAsia" w:hAnsiTheme="majorEastAsia"/>
        </w:rPr>
      </w:pPr>
    </w:p>
    <w:p w14:paraId="7DCDC527" w14:textId="77777777" w:rsidR="00985A89" w:rsidRDefault="00985A89" w:rsidP="00985A89">
      <w:pPr>
        <w:ind w:leftChars="2057" w:left="4320"/>
        <w:jc w:val="left"/>
        <w:rPr>
          <w:rFonts w:asciiTheme="majorEastAsia" w:eastAsiaTheme="majorEastAsia" w:hAnsiTheme="majorEastAsia"/>
        </w:rPr>
      </w:pPr>
    </w:p>
    <w:p w14:paraId="5A116BC5" w14:textId="77777777" w:rsidR="00985A89" w:rsidRPr="005B4DF7" w:rsidRDefault="00985A89" w:rsidP="00985A89">
      <w:pPr>
        <w:ind w:leftChars="2057" w:left="4320"/>
        <w:jc w:val="left"/>
        <w:rPr>
          <w:rFonts w:asciiTheme="majorEastAsia" w:eastAsiaTheme="majorEastAsia" w:hAnsiTheme="majorEastAsia"/>
        </w:rPr>
      </w:pPr>
    </w:p>
    <w:p w14:paraId="69603AA8" w14:textId="77777777" w:rsidR="00985A89" w:rsidRDefault="00985A89" w:rsidP="00985A89">
      <w:pPr>
        <w:ind w:firstLineChars="85" w:firstLine="178"/>
        <w:jc w:val="left"/>
        <w:rPr>
          <w:rFonts w:asciiTheme="majorEastAsia" w:eastAsiaTheme="majorEastAsia" w:hAnsiTheme="majorEastAsia"/>
        </w:rPr>
      </w:pPr>
      <w:r>
        <w:rPr>
          <w:rFonts w:asciiTheme="majorEastAsia" w:eastAsiaTheme="majorEastAsia" w:hAnsiTheme="majorEastAsia" w:hint="eastAsia"/>
        </w:rPr>
        <w:t xml:space="preserve">業務名　</w:t>
      </w:r>
      <w:r w:rsidR="00A44858">
        <w:rPr>
          <w:rFonts w:asciiTheme="majorEastAsia" w:eastAsiaTheme="majorEastAsia" w:hAnsiTheme="majorEastAsia" w:hint="eastAsia"/>
        </w:rPr>
        <w:t>木更津市学校給食センター</w:t>
      </w:r>
      <w:r w:rsidR="006B1E35">
        <w:rPr>
          <w:rFonts w:asciiTheme="majorEastAsia" w:eastAsiaTheme="majorEastAsia" w:hAnsiTheme="majorEastAsia" w:hint="eastAsia"/>
        </w:rPr>
        <w:t>維持管理運営包括業務委託</w:t>
      </w:r>
    </w:p>
    <w:p w14:paraId="2BB733EC" w14:textId="77777777" w:rsidR="00985A89" w:rsidRDefault="00985A89" w:rsidP="00985A89">
      <w:pPr>
        <w:ind w:firstLineChars="85" w:firstLine="178"/>
        <w:jc w:val="left"/>
        <w:rPr>
          <w:rFonts w:asciiTheme="majorEastAsia" w:eastAsiaTheme="majorEastAsia" w:hAnsiTheme="majorEastAsia"/>
        </w:rPr>
      </w:pPr>
    </w:p>
    <w:p w14:paraId="2E4FA600" w14:textId="77777777" w:rsidR="00985A89" w:rsidRPr="005B4DF7" w:rsidRDefault="00985A89" w:rsidP="00985A89">
      <w:pPr>
        <w:ind w:firstLineChars="85" w:firstLine="178"/>
        <w:jc w:val="left"/>
        <w:rPr>
          <w:rFonts w:asciiTheme="majorEastAsia" w:eastAsiaTheme="majorEastAsia" w:hAnsiTheme="majorEastAsia"/>
        </w:rPr>
      </w:pPr>
      <w:r>
        <w:rPr>
          <w:rFonts w:asciiTheme="majorEastAsia" w:eastAsiaTheme="majorEastAsia" w:hAnsiTheme="majorEastAsia" w:hint="eastAsia"/>
        </w:rPr>
        <w:t>上記について、プロポーザル随意契約参加資格を認められましたが、都合により参加を辞退します。</w:t>
      </w:r>
    </w:p>
    <w:p w14:paraId="40A0097E" w14:textId="77777777" w:rsidR="00985A89" w:rsidRPr="005B4DF7" w:rsidRDefault="00985A89" w:rsidP="00985A89">
      <w:pPr>
        <w:ind w:firstLineChars="85" w:firstLine="178"/>
        <w:jc w:val="left"/>
        <w:rPr>
          <w:rFonts w:asciiTheme="majorEastAsia" w:eastAsiaTheme="majorEastAsia" w:hAnsiTheme="majorEastAsia"/>
        </w:rPr>
      </w:pPr>
    </w:p>
    <w:p w14:paraId="56990927" w14:textId="77777777" w:rsidR="00985A89" w:rsidRDefault="00985A89" w:rsidP="00985A89">
      <w:pPr>
        <w:ind w:firstLineChars="2057" w:firstLine="4320"/>
        <w:jc w:val="left"/>
        <w:rPr>
          <w:rFonts w:asciiTheme="majorEastAsia" w:eastAsiaTheme="majorEastAsia" w:hAnsiTheme="majorEastAsia"/>
        </w:rPr>
      </w:pPr>
    </w:p>
    <w:p w14:paraId="480109F7" w14:textId="77777777" w:rsidR="00985A89" w:rsidRDefault="00985A89" w:rsidP="00985A89">
      <w:pPr>
        <w:ind w:firstLineChars="2057" w:firstLine="4320"/>
        <w:jc w:val="left"/>
        <w:rPr>
          <w:rFonts w:asciiTheme="majorEastAsia" w:eastAsiaTheme="majorEastAsia" w:hAnsiTheme="majorEastAsia"/>
        </w:rPr>
      </w:pPr>
    </w:p>
    <w:p w14:paraId="6AE818AD" w14:textId="77777777" w:rsidR="00985A89" w:rsidRDefault="00985A89" w:rsidP="00985A89">
      <w:pPr>
        <w:ind w:firstLineChars="2057" w:firstLine="4320"/>
        <w:jc w:val="left"/>
        <w:rPr>
          <w:rFonts w:asciiTheme="majorEastAsia" w:eastAsiaTheme="majorEastAsia" w:hAnsiTheme="majorEastAsia"/>
        </w:rPr>
      </w:pPr>
    </w:p>
    <w:p w14:paraId="65079DC8" w14:textId="77777777" w:rsidR="00985A89" w:rsidRDefault="00985A89" w:rsidP="00985A89">
      <w:pPr>
        <w:ind w:firstLineChars="2057" w:firstLine="4320"/>
        <w:jc w:val="left"/>
        <w:rPr>
          <w:rFonts w:asciiTheme="majorEastAsia" w:eastAsiaTheme="majorEastAsia" w:hAnsiTheme="majorEastAsia"/>
        </w:rPr>
      </w:pPr>
    </w:p>
    <w:p w14:paraId="703CE216" w14:textId="77777777" w:rsidR="00985A89" w:rsidRDefault="00985A89" w:rsidP="00985A89">
      <w:pPr>
        <w:ind w:firstLineChars="2057" w:firstLine="4320"/>
        <w:jc w:val="left"/>
        <w:rPr>
          <w:rFonts w:asciiTheme="majorEastAsia" w:eastAsiaTheme="majorEastAsia" w:hAnsiTheme="majorEastAsia"/>
        </w:rPr>
      </w:pPr>
    </w:p>
    <w:p w14:paraId="6ABA5D6D" w14:textId="77777777" w:rsidR="00985A89" w:rsidRPr="005B4DF7" w:rsidRDefault="00985A89" w:rsidP="00985A89">
      <w:pPr>
        <w:ind w:firstLineChars="2057" w:firstLine="4320"/>
        <w:jc w:val="left"/>
        <w:rPr>
          <w:rFonts w:asciiTheme="majorEastAsia" w:eastAsiaTheme="majorEastAsia" w:hAnsiTheme="majorEastAsia"/>
        </w:rPr>
      </w:pPr>
    </w:p>
    <w:p w14:paraId="0A9F0D1F" w14:textId="77777777" w:rsidR="00985A89" w:rsidRPr="005B4DF7" w:rsidRDefault="00985A89" w:rsidP="00985A89">
      <w:pPr>
        <w:ind w:firstLineChars="2057" w:firstLine="4320"/>
        <w:jc w:val="left"/>
        <w:rPr>
          <w:rFonts w:asciiTheme="majorEastAsia" w:eastAsiaTheme="majorEastAsia" w:hAnsiTheme="majorEastAsia"/>
        </w:rPr>
      </w:pPr>
    </w:p>
    <w:p w14:paraId="12C70EAB" w14:textId="77777777" w:rsidR="00985A89" w:rsidRPr="005B4DF7" w:rsidRDefault="00985A89" w:rsidP="00985A89">
      <w:pPr>
        <w:ind w:firstLineChars="2057" w:firstLine="4320"/>
        <w:jc w:val="left"/>
        <w:rPr>
          <w:rFonts w:asciiTheme="majorEastAsia" w:eastAsiaTheme="majorEastAsia" w:hAnsiTheme="majorEastAsia"/>
        </w:rPr>
      </w:pPr>
    </w:p>
    <w:p w14:paraId="798A76A2" w14:textId="77777777" w:rsidR="00985A89" w:rsidRPr="005B4DF7" w:rsidRDefault="00985A89" w:rsidP="00985A89">
      <w:pPr>
        <w:ind w:firstLineChars="2057" w:firstLine="4320"/>
        <w:jc w:val="left"/>
        <w:rPr>
          <w:rFonts w:asciiTheme="majorEastAsia" w:eastAsiaTheme="majorEastAsia" w:hAnsiTheme="majorEastAsia"/>
        </w:rPr>
      </w:pPr>
    </w:p>
    <w:p w14:paraId="4FF60DC0" w14:textId="77777777" w:rsidR="00985A89" w:rsidRPr="005B4DF7" w:rsidRDefault="00985A89" w:rsidP="00985A89">
      <w:pPr>
        <w:ind w:firstLineChars="2057" w:firstLine="4320"/>
        <w:jc w:val="left"/>
        <w:rPr>
          <w:rFonts w:asciiTheme="majorEastAsia" w:eastAsiaTheme="majorEastAsia" w:hAnsiTheme="majorEastAsia"/>
        </w:rPr>
      </w:pPr>
    </w:p>
    <w:p w14:paraId="2D7A63FB" w14:textId="77777777" w:rsidR="00985A89" w:rsidRPr="005B4DF7" w:rsidRDefault="00985A89" w:rsidP="00985A89">
      <w:pPr>
        <w:ind w:firstLineChars="2057" w:firstLine="4320"/>
        <w:jc w:val="left"/>
        <w:rPr>
          <w:rFonts w:asciiTheme="majorEastAsia" w:eastAsiaTheme="majorEastAsia" w:hAnsiTheme="majorEastAsia"/>
        </w:rPr>
      </w:pPr>
    </w:p>
    <w:p w14:paraId="4B5A56DF" w14:textId="77777777" w:rsidR="00985A89" w:rsidRPr="005B4DF7" w:rsidRDefault="00985A89" w:rsidP="00985A89">
      <w:pPr>
        <w:ind w:firstLineChars="2057" w:firstLine="4320"/>
        <w:jc w:val="left"/>
        <w:rPr>
          <w:rFonts w:asciiTheme="majorEastAsia" w:eastAsiaTheme="majorEastAsia" w:hAnsiTheme="majorEastAsia"/>
        </w:rPr>
      </w:pPr>
    </w:p>
    <w:p w14:paraId="63C375D0" w14:textId="77777777" w:rsidR="00985A89" w:rsidRDefault="00985A89" w:rsidP="00985A89">
      <w:pPr>
        <w:ind w:firstLineChars="2057" w:firstLine="4320"/>
        <w:jc w:val="left"/>
        <w:rPr>
          <w:rFonts w:asciiTheme="majorEastAsia" w:eastAsiaTheme="majorEastAsia" w:hAnsiTheme="majorEastAsia"/>
        </w:rPr>
      </w:pPr>
    </w:p>
    <w:p w14:paraId="5C8B8D5E" w14:textId="77777777" w:rsidR="00985A89" w:rsidRDefault="00985A89" w:rsidP="00985A89">
      <w:pPr>
        <w:ind w:firstLineChars="2057" w:firstLine="4320"/>
        <w:jc w:val="left"/>
        <w:rPr>
          <w:rFonts w:asciiTheme="majorEastAsia" w:eastAsiaTheme="majorEastAsia" w:hAnsiTheme="majorEastAsia"/>
        </w:rPr>
      </w:pPr>
    </w:p>
    <w:p w14:paraId="70BB430F" w14:textId="77777777" w:rsidR="00985A89" w:rsidRPr="005B4DF7" w:rsidRDefault="00985A89" w:rsidP="00985A89">
      <w:pPr>
        <w:ind w:firstLineChars="2057" w:firstLine="4320"/>
        <w:jc w:val="left"/>
        <w:rPr>
          <w:rFonts w:asciiTheme="majorEastAsia" w:eastAsiaTheme="majorEastAsia" w:hAnsiTheme="majorEastAsia"/>
        </w:rPr>
      </w:pPr>
    </w:p>
    <w:p w14:paraId="5B089693" w14:textId="77777777" w:rsidR="00985A89" w:rsidRPr="005B4DF7" w:rsidRDefault="00985A89" w:rsidP="00985A89">
      <w:pPr>
        <w:ind w:firstLineChars="2057" w:firstLine="4320"/>
        <w:jc w:val="left"/>
        <w:rPr>
          <w:rFonts w:asciiTheme="majorEastAsia" w:eastAsiaTheme="majorEastAsia" w:hAnsiTheme="majorEastAsia"/>
        </w:rPr>
      </w:pPr>
    </w:p>
    <w:p w14:paraId="7385769E" w14:textId="77777777" w:rsidR="001B7B88" w:rsidRPr="00807EDC" w:rsidRDefault="001B7B88" w:rsidP="00807EDC">
      <w:pPr>
        <w:pStyle w:val="a"/>
      </w:pPr>
      <w:r w:rsidRPr="00807EDC">
        <w:rPr>
          <w:rFonts w:hint="eastAsia"/>
        </w:rPr>
        <w:t xml:space="preserve">　　　　　　</w:t>
      </w:r>
    </w:p>
    <w:tbl>
      <w:tblPr>
        <w:tblStyle w:val="aa"/>
        <w:tblW w:w="0" w:type="auto"/>
        <w:tblInd w:w="5148" w:type="dxa"/>
        <w:tblLook w:val="04A0" w:firstRow="1" w:lastRow="0" w:firstColumn="1" w:lastColumn="0" w:noHBand="0" w:noVBand="1"/>
      </w:tblPr>
      <w:tblGrid>
        <w:gridCol w:w="1535"/>
        <w:gridCol w:w="1811"/>
      </w:tblGrid>
      <w:tr w:rsidR="001B7B88" w:rsidRPr="005B4DF7" w14:paraId="375206D1" w14:textId="77777777" w:rsidTr="001B7B88">
        <w:trPr>
          <w:trHeight w:val="541"/>
        </w:trPr>
        <w:tc>
          <w:tcPr>
            <w:tcW w:w="1620" w:type="dxa"/>
            <w:vAlign w:val="center"/>
          </w:tcPr>
          <w:p w14:paraId="622476D8" w14:textId="77777777" w:rsidR="001B7B88" w:rsidRPr="005B4DF7" w:rsidRDefault="001B7B88" w:rsidP="001B7B88">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指定番号</w:t>
            </w:r>
          </w:p>
        </w:tc>
        <w:tc>
          <w:tcPr>
            <w:tcW w:w="1934" w:type="dxa"/>
            <w:vAlign w:val="center"/>
          </w:tcPr>
          <w:p w14:paraId="2BF02898" w14:textId="77777777" w:rsidR="001B7B88" w:rsidRPr="005B4DF7" w:rsidRDefault="001B7B88" w:rsidP="001B7B88">
            <w:pPr>
              <w:jc w:val="center"/>
              <w:rPr>
                <w:rFonts w:asciiTheme="majorEastAsia" w:eastAsiaTheme="majorEastAsia" w:hAnsiTheme="majorEastAsia"/>
                <w:sz w:val="18"/>
                <w:szCs w:val="18"/>
              </w:rPr>
            </w:pPr>
          </w:p>
        </w:tc>
      </w:tr>
    </w:tbl>
    <w:p w14:paraId="60DC5139" w14:textId="77777777" w:rsidR="001B7B88" w:rsidRPr="005B4DF7" w:rsidRDefault="001B7B88" w:rsidP="00000726">
      <w:pPr>
        <w:rPr>
          <w:rFonts w:asciiTheme="majorEastAsia" w:eastAsiaTheme="majorEastAsia" w:hAnsiTheme="majorEastAsia"/>
          <w:szCs w:val="21"/>
        </w:rPr>
      </w:pPr>
    </w:p>
    <w:p w14:paraId="7F24D49D" w14:textId="77777777" w:rsidR="00000726" w:rsidRPr="005B4DF7" w:rsidRDefault="00A44858" w:rsidP="001B7B88">
      <w:pPr>
        <w:jc w:val="center"/>
        <w:rPr>
          <w:rFonts w:asciiTheme="majorEastAsia" w:eastAsiaTheme="majorEastAsia" w:hAnsiTheme="majorEastAsia"/>
          <w:szCs w:val="21"/>
        </w:rPr>
      </w:pPr>
      <w:r>
        <w:rPr>
          <w:rFonts w:asciiTheme="majorEastAsia" w:eastAsiaTheme="majorEastAsia" w:hAnsiTheme="majorEastAsia" w:hint="eastAsia"/>
          <w:szCs w:val="21"/>
        </w:rPr>
        <w:t>木更津市学校給食センター</w:t>
      </w:r>
      <w:r w:rsidR="006B1E35">
        <w:rPr>
          <w:rFonts w:asciiTheme="majorEastAsia" w:eastAsiaTheme="majorEastAsia" w:hAnsiTheme="majorEastAsia" w:hint="eastAsia"/>
          <w:szCs w:val="21"/>
        </w:rPr>
        <w:t>維持管理運営包括業務委託</w:t>
      </w:r>
      <w:r w:rsidR="001B7B88" w:rsidRPr="005B4DF7">
        <w:rPr>
          <w:rFonts w:asciiTheme="majorEastAsia" w:eastAsiaTheme="majorEastAsia" w:hAnsiTheme="majorEastAsia" w:hint="eastAsia"/>
          <w:szCs w:val="21"/>
        </w:rPr>
        <w:t>に関する技術提案書</w:t>
      </w:r>
    </w:p>
    <w:p w14:paraId="42FD943B" w14:textId="77777777" w:rsidR="0088646C" w:rsidRPr="005B4DF7" w:rsidRDefault="00807EDC" w:rsidP="00000726">
      <w:pPr>
        <w:rPr>
          <w:rFonts w:asciiTheme="majorEastAsia" w:eastAsiaTheme="majorEastAsia" w:hAnsiTheme="majorEastAsia"/>
          <w:szCs w:val="21"/>
        </w:rPr>
      </w:pPr>
      <w:r>
        <w:rPr>
          <w:rFonts w:asciiTheme="majorEastAsia" w:eastAsiaTheme="majorEastAsia" w:hAnsiTheme="majorEastAsia" w:hint="eastAsia"/>
          <w:szCs w:val="21"/>
        </w:rPr>
        <w:t>Ⅰ　運営業務に関する提案</w:t>
      </w:r>
    </w:p>
    <w:tbl>
      <w:tblPr>
        <w:tblStyle w:val="aa"/>
        <w:tblW w:w="0" w:type="auto"/>
        <w:tblLook w:val="04A0" w:firstRow="1" w:lastRow="0" w:firstColumn="1" w:lastColumn="0" w:noHBand="0" w:noVBand="1"/>
      </w:tblPr>
      <w:tblGrid>
        <w:gridCol w:w="8494"/>
      </w:tblGrid>
      <w:tr w:rsidR="00A81DF0" w:rsidRPr="005B4DF7" w14:paraId="633A6B84" w14:textId="77777777" w:rsidTr="00807EDC">
        <w:trPr>
          <w:trHeight w:val="10587"/>
        </w:trPr>
        <w:tc>
          <w:tcPr>
            <w:tcW w:w="8494" w:type="dxa"/>
          </w:tcPr>
          <w:p w14:paraId="152C6564" w14:textId="01207B0C" w:rsidR="00A81DF0" w:rsidRPr="005B4DF7" w:rsidRDefault="001B7B88" w:rsidP="00000726">
            <w:pPr>
              <w:rPr>
                <w:rFonts w:asciiTheme="majorEastAsia" w:eastAsiaTheme="majorEastAsia" w:hAnsiTheme="majorEastAsia"/>
                <w:szCs w:val="21"/>
              </w:rPr>
            </w:pPr>
            <w:r w:rsidRPr="005B4DF7">
              <w:rPr>
                <w:rFonts w:asciiTheme="majorEastAsia" w:eastAsiaTheme="majorEastAsia" w:hAnsiTheme="majorEastAsia" w:hint="eastAsia"/>
                <w:szCs w:val="21"/>
              </w:rPr>
              <w:t>（</w:t>
            </w:r>
            <w:r w:rsidR="00E35FCF">
              <w:rPr>
                <w:rFonts w:asciiTheme="majorEastAsia" w:eastAsiaTheme="majorEastAsia" w:hAnsiTheme="majorEastAsia" w:hint="eastAsia"/>
                <w:szCs w:val="21"/>
              </w:rPr>
              <w:t>１</w:t>
            </w:r>
            <w:r w:rsidRPr="005B4DF7">
              <w:rPr>
                <w:rFonts w:asciiTheme="majorEastAsia" w:eastAsiaTheme="majorEastAsia" w:hAnsiTheme="majorEastAsia" w:hint="eastAsia"/>
                <w:szCs w:val="21"/>
              </w:rPr>
              <w:t>）</w:t>
            </w:r>
            <w:r w:rsidR="00807EDC">
              <w:rPr>
                <w:rFonts w:asciiTheme="majorEastAsia" w:eastAsiaTheme="majorEastAsia" w:hAnsiTheme="majorEastAsia" w:hint="eastAsia"/>
                <w:szCs w:val="21"/>
              </w:rPr>
              <w:t>調理業務</w:t>
            </w:r>
            <w:r w:rsidR="00A81DF0" w:rsidRPr="005B4DF7">
              <w:rPr>
                <w:rFonts w:asciiTheme="majorEastAsia" w:eastAsiaTheme="majorEastAsia" w:hAnsiTheme="majorEastAsia" w:hint="eastAsia"/>
                <w:sz w:val="18"/>
                <w:szCs w:val="18"/>
              </w:rPr>
              <w:t>（</w:t>
            </w:r>
            <w:r w:rsidR="00944421" w:rsidRPr="005B4DF7">
              <w:rPr>
                <w:rFonts w:asciiTheme="majorEastAsia" w:eastAsiaTheme="majorEastAsia" w:hAnsiTheme="majorEastAsia" w:hint="eastAsia"/>
                <w:sz w:val="18"/>
                <w:szCs w:val="18"/>
              </w:rPr>
              <w:t>Ａ</w:t>
            </w:r>
            <w:r w:rsidR="002D0693">
              <w:rPr>
                <w:rFonts w:asciiTheme="majorEastAsia" w:eastAsiaTheme="majorEastAsia" w:hAnsiTheme="majorEastAsia" w:hint="eastAsia"/>
                <w:sz w:val="18"/>
                <w:szCs w:val="18"/>
              </w:rPr>
              <w:t>４</w:t>
            </w:r>
            <w:r w:rsidR="00A81DF0" w:rsidRPr="005B4DF7">
              <w:rPr>
                <w:rFonts w:asciiTheme="majorEastAsia" w:eastAsiaTheme="majorEastAsia" w:hAnsiTheme="majorEastAsia" w:hint="eastAsia"/>
                <w:sz w:val="18"/>
                <w:szCs w:val="18"/>
              </w:rPr>
              <w:t>,</w:t>
            </w:r>
            <w:r w:rsidR="00E35FCF" w:rsidRPr="005B4DF7">
              <w:rPr>
                <w:rFonts w:asciiTheme="majorEastAsia" w:eastAsiaTheme="majorEastAsia" w:hAnsiTheme="majorEastAsia" w:hint="eastAsia"/>
                <w:sz w:val="18"/>
                <w:szCs w:val="18"/>
              </w:rPr>
              <w:t>２</w:t>
            </w:r>
            <w:r w:rsidR="00A81DF0" w:rsidRPr="005B4DF7">
              <w:rPr>
                <w:rFonts w:asciiTheme="majorEastAsia" w:eastAsiaTheme="majorEastAsia" w:hAnsiTheme="majorEastAsia" w:hint="eastAsia"/>
                <w:sz w:val="18"/>
                <w:szCs w:val="18"/>
              </w:rPr>
              <w:t>枚以内で記載すること。ただし図表、実績資料等は最小限度の範囲で添付してよい。）</w:t>
            </w:r>
          </w:p>
        </w:tc>
      </w:tr>
    </w:tbl>
    <w:p w14:paraId="533B9E03" w14:textId="77777777" w:rsidR="0077517E" w:rsidRPr="00807EDC" w:rsidRDefault="0077517E" w:rsidP="0077517E">
      <w:pPr>
        <w:pStyle w:val="a"/>
      </w:pPr>
      <w:r w:rsidRPr="00807EDC">
        <w:rPr>
          <w:rFonts w:hint="eastAsia"/>
        </w:rPr>
        <w:lastRenderedPageBreak/>
        <w:t xml:space="preserve">　　　　　　</w:t>
      </w:r>
    </w:p>
    <w:tbl>
      <w:tblPr>
        <w:tblStyle w:val="aa"/>
        <w:tblW w:w="0" w:type="auto"/>
        <w:tblInd w:w="5148" w:type="dxa"/>
        <w:tblLook w:val="04A0" w:firstRow="1" w:lastRow="0" w:firstColumn="1" w:lastColumn="0" w:noHBand="0" w:noVBand="1"/>
      </w:tblPr>
      <w:tblGrid>
        <w:gridCol w:w="1535"/>
        <w:gridCol w:w="1811"/>
      </w:tblGrid>
      <w:tr w:rsidR="0077517E" w:rsidRPr="005B4DF7" w14:paraId="248886A5" w14:textId="77777777" w:rsidTr="0077517E">
        <w:trPr>
          <w:trHeight w:val="541"/>
        </w:trPr>
        <w:tc>
          <w:tcPr>
            <w:tcW w:w="1620" w:type="dxa"/>
            <w:vAlign w:val="center"/>
          </w:tcPr>
          <w:p w14:paraId="3129CAFB" w14:textId="77777777" w:rsidR="0077517E" w:rsidRPr="005B4DF7" w:rsidRDefault="0077517E" w:rsidP="0077517E">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指定番号</w:t>
            </w:r>
          </w:p>
        </w:tc>
        <w:tc>
          <w:tcPr>
            <w:tcW w:w="1934" w:type="dxa"/>
            <w:vAlign w:val="center"/>
          </w:tcPr>
          <w:p w14:paraId="2B5CDC9F" w14:textId="77777777" w:rsidR="0077517E" w:rsidRPr="005B4DF7" w:rsidRDefault="0077517E" w:rsidP="0077517E">
            <w:pPr>
              <w:jc w:val="center"/>
              <w:rPr>
                <w:rFonts w:asciiTheme="majorEastAsia" w:eastAsiaTheme="majorEastAsia" w:hAnsiTheme="majorEastAsia"/>
                <w:sz w:val="18"/>
                <w:szCs w:val="18"/>
              </w:rPr>
            </w:pPr>
          </w:p>
        </w:tc>
      </w:tr>
    </w:tbl>
    <w:p w14:paraId="24A23B57" w14:textId="77777777" w:rsidR="0077517E" w:rsidRPr="005B4DF7" w:rsidRDefault="0077517E" w:rsidP="0077517E">
      <w:pPr>
        <w:rPr>
          <w:rFonts w:asciiTheme="majorEastAsia" w:eastAsiaTheme="majorEastAsia" w:hAnsiTheme="majorEastAsia"/>
          <w:szCs w:val="21"/>
        </w:rPr>
      </w:pPr>
    </w:p>
    <w:p w14:paraId="7ECB3272" w14:textId="77777777" w:rsidR="0077517E" w:rsidRPr="005B4DF7" w:rsidRDefault="0077517E" w:rsidP="0077517E">
      <w:pPr>
        <w:jc w:val="center"/>
        <w:rPr>
          <w:rFonts w:asciiTheme="majorEastAsia" w:eastAsiaTheme="majorEastAsia" w:hAnsiTheme="majorEastAsia"/>
          <w:szCs w:val="21"/>
        </w:rPr>
      </w:pPr>
      <w:r>
        <w:rPr>
          <w:rFonts w:asciiTheme="majorEastAsia" w:eastAsiaTheme="majorEastAsia" w:hAnsiTheme="majorEastAsia" w:hint="eastAsia"/>
          <w:szCs w:val="21"/>
        </w:rPr>
        <w:t>木更津市学校給食センター</w:t>
      </w:r>
      <w:r w:rsidR="006B1E35">
        <w:rPr>
          <w:rFonts w:asciiTheme="majorEastAsia" w:eastAsiaTheme="majorEastAsia" w:hAnsiTheme="majorEastAsia" w:hint="eastAsia"/>
          <w:szCs w:val="21"/>
        </w:rPr>
        <w:t>維持管理運営包括業務委託</w:t>
      </w:r>
      <w:r w:rsidRPr="005B4DF7">
        <w:rPr>
          <w:rFonts w:asciiTheme="majorEastAsia" w:eastAsiaTheme="majorEastAsia" w:hAnsiTheme="majorEastAsia" w:hint="eastAsia"/>
          <w:szCs w:val="21"/>
        </w:rPr>
        <w:t>に関する技術提案書</w:t>
      </w:r>
    </w:p>
    <w:p w14:paraId="545B484F" w14:textId="77777777" w:rsidR="0077517E" w:rsidRPr="005B4DF7" w:rsidRDefault="0077517E" w:rsidP="0077517E">
      <w:pPr>
        <w:rPr>
          <w:rFonts w:asciiTheme="majorEastAsia" w:eastAsiaTheme="majorEastAsia" w:hAnsiTheme="majorEastAsia"/>
          <w:szCs w:val="21"/>
        </w:rPr>
      </w:pPr>
      <w:r>
        <w:rPr>
          <w:rFonts w:asciiTheme="majorEastAsia" w:eastAsiaTheme="majorEastAsia" w:hAnsiTheme="majorEastAsia" w:hint="eastAsia"/>
          <w:szCs w:val="21"/>
        </w:rPr>
        <w:t>Ⅰ　運営業務に関する提案</w:t>
      </w:r>
    </w:p>
    <w:tbl>
      <w:tblPr>
        <w:tblStyle w:val="aa"/>
        <w:tblW w:w="0" w:type="auto"/>
        <w:tblLook w:val="04A0" w:firstRow="1" w:lastRow="0" w:firstColumn="1" w:lastColumn="0" w:noHBand="0" w:noVBand="1"/>
      </w:tblPr>
      <w:tblGrid>
        <w:gridCol w:w="8494"/>
      </w:tblGrid>
      <w:tr w:rsidR="0077517E" w:rsidRPr="005B4DF7" w14:paraId="743E011D" w14:textId="77777777" w:rsidTr="0077517E">
        <w:trPr>
          <w:trHeight w:val="11033"/>
        </w:trPr>
        <w:tc>
          <w:tcPr>
            <w:tcW w:w="8494" w:type="dxa"/>
          </w:tcPr>
          <w:p w14:paraId="4CF1D325" w14:textId="75B4A191" w:rsidR="0077517E" w:rsidRPr="005B4DF7" w:rsidRDefault="0077517E" w:rsidP="0071571C">
            <w:pPr>
              <w:rPr>
                <w:rFonts w:asciiTheme="majorEastAsia" w:eastAsiaTheme="majorEastAsia" w:hAnsiTheme="majorEastAsia"/>
                <w:szCs w:val="21"/>
              </w:rPr>
            </w:pPr>
            <w:r w:rsidRPr="005B4DF7">
              <w:rPr>
                <w:rFonts w:asciiTheme="majorEastAsia" w:eastAsiaTheme="majorEastAsia" w:hAnsiTheme="majorEastAsia" w:hint="eastAsia"/>
                <w:szCs w:val="21"/>
              </w:rPr>
              <w:t>（</w:t>
            </w:r>
            <w:r w:rsidR="00E35FCF">
              <w:rPr>
                <w:rFonts w:asciiTheme="majorEastAsia" w:eastAsiaTheme="majorEastAsia" w:hAnsiTheme="majorEastAsia" w:hint="eastAsia"/>
                <w:szCs w:val="21"/>
              </w:rPr>
              <w:t>２</w:t>
            </w:r>
            <w:r w:rsidRPr="005B4DF7">
              <w:rPr>
                <w:rFonts w:asciiTheme="majorEastAsia" w:eastAsiaTheme="majorEastAsia" w:hAnsiTheme="majorEastAsia" w:hint="eastAsia"/>
                <w:szCs w:val="21"/>
              </w:rPr>
              <w:t>）</w:t>
            </w:r>
            <w:r w:rsidR="0071571C">
              <w:rPr>
                <w:rFonts w:asciiTheme="majorEastAsia" w:eastAsiaTheme="majorEastAsia" w:hAnsiTheme="majorEastAsia" w:hint="eastAsia"/>
                <w:szCs w:val="21"/>
              </w:rPr>
              <w:t>衛生管理</w:t>
            </w:r>
            <w:r>
              <w:rPr>
                <w:rFonts w:asciiTheme="majorEastAsia" w:eastAsiaTheme="majorEastAsia" w:hAnsiTheme="majorEastAsia" w:hint="eastAsia"/>
                <w:szCs w:val="21"/>
              </w:rPr>
              <w:t>業務</w:t>
            </w:r>
            <w:r w:rsidRPr="005B4DF7">
              <w:rPr>
                <w:rFonts w:asciiTheme="majorEastAsia" w:eastAsiaTheme="majorEastAsia" w:hAnsiTheme="majorEastAsia" w:hint="eastAsia"/>
                <w:sz w:val="18"/>
                <w:szCs w:val="18"/>
              </w:rPr>
              <w:t>（</w:t>
            </w:r>
            <w:r w:rsidR="00944421" w:rsidRPr="005B4DF7">
              <w:rPr>
                <w:rFonts w:asciiTheme="majorEastAsia" w:eastAsiaTheme="majorEastAsia" w:hAnsiTheme="majorEastAsia" w:hint="eastAsia"/>
                <w:sz w:val="18"/>
                <w:szCs w:val="18"/>
              </w:rPr>
              <w:t>Ａ</w:t>
            </w:r>
            <w:r w:rsidR="00E35FCF">
              <w:rPr>
                <w:rFonts w:asciiTheme="majorEastAsia" w:eastAsiaTheme="majorEastAsia" w:hAnsiTheme="majorEastAsia" w:hint="eastAsia"/>
                <w:sz w:val="18"/>
                <w:szCs w:val="18"/>
              </w:rPr>
              <w:t>４</w:t>
            </w:r>
            <w:r w:rsidRPr="005B4DF7">
              <w:rPr>
                <w:rFonts w:asciiTheme="majorEastAsia" w:eastAsiaTheme="majorEastAsia" w:hAnsiTheme="majorEastAsia" w:hint="eastAsia"/>
                <w:sz w:val="18"/>
                <w:szCs w:val="18"/>
              </w:rPr>
              <w:t>,</w:t>
            </w:r>
            <w:r w:rsidR="00E35FCF" w:rsidRPr="005B4DF7">
              <w:rPr>
                <w:rFonts w:asciiTheme="majorEastAsia" w:eastAsiaTheme="majorEastAsia" w:hAnsiTheme="majorEastAsia" w:hint="eastAsia"/>
                <w:sz w:val="18"/>
                <w:szCs w:val="18"/>
              </w:rPr>
              <w:t>２</w:t>
            </w:r>
            <w:r w:rsidRPr="005B4DF7">
              <w:rPr>
                <w:rFonts w:asciiTheme="majorEastAsia" w:eastAsiaTheme="majorEastAsia" w:hAnsiTheme="majorEastAsia" w:hint="eastAsia"/>
                <w:sz w:val="18"/>
                <w:szCs w:val="18"/>
              </w:rPr>
              <w:t>枚以内で記載すること。ただし図表、実績資料等は最小限度の範囲で添付してよい。）</w:t>
            </w:r>
          </w:p>
        </w:tc>
      </w:tr>
    </w:tbl>
    <w:p w14:paraId="09BDAB1A" w14:textId="77777777" w:rsidR="0077517E" w:rsidRPr="00807EDC" w:rsidRDefault="0077517E" w:rsidP="0077517E">
      <w:pPr>
        <w:pStyle w:val="a"/>
      </w:pPr>
      <w:r w:rsidRPr="00807EDC">
        <w:rPr>
          <w:rFonts w:hint="eastAsia"/>
        </w:rPr>
        <w:lastRenderedPageBreak/>
        <w:t xml:space="preserve">　　　　　　</w:t>
      </w:r>
    </w:p>
    <w:tbl>
      <w:tblPr>
        <w:tblStyle w:val="aa"/>
        <w:tblW w:w="0" w:type="auto"/>
        <w:tblInd w:w="5148" w:type="dxa"/>
        <w:tblLook w:val="04A0" w:firstRow="1" w:lastRow="0" w:firstColumn="1" w:lastColumn="0" w:noHBand="0" w:noVBand="1"/>
      </w:tblPr>
      <w:tblGrid>
        <w:gridCol w:w="1535"/>
        <w:gridCol w:w="1811"/>
      </w:tblGrid>
      <w:tr w:rsidR="0077517E" w:rsidRPr="005B4DF7" w14:paraId="7D965D63" w14:textId="77777777" w:rsidTr="0077517E">
        <w:trPr>
          <w:trHeight w:val="541"/>
        </w:trPr>
        <w:tc>
          <w:tcPr>
            <w:tcW w:w="1620" w:type="dxa"/>
            <w:vAlign w:val="center"/>
          </w:tcPr>
          <w:p w14:paraId="4C59B7C5" w14:textId="77777777" w:rsidR="0077517E" w:rsidRPr="005B4DF7" w:rsidRDefault="0077517E" w:rsidP="0077517E">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指定番号</w:t>
            </w:r>
          </w:p>
        </w:tc>
        <w:tc>
          <w:tcPr>
            <w:tcW w:w="1934" w:type="dxa"/>
            <w:vAlign w:val="center"/>
          </w:tcPr>
          <w:p w14:paraId="28EBEAAB" w14:textId="77777777" w:rsidR="0077517E" w:rsidRPr="005B4DF7" w:rsidRDefault="0077517E" w:rsidP="0077517E">
            <w:pPr>
              <w:jc w:val="center"/>
              <w:rPr>
                <w:rFonts w:asciiTheme="majorEastAsia" w:eastAsiaTheme="majorEastAsia" w:hAnsiTheme="majorEastAsia"/>
                <w:sz w:val="18"/>
                <w:szCs w:val="18"/>
              </w:rPr>
            </w:pPr>
          </w:p>
        </w:tc>
      </w:tr>
    </w:tbl>
    <w:p w14:paraId="0C8992CF" w14:textId="77777777" w:rsidR="0077517E" w:rsidRPr="005B4DF7" w:rsidRDefault="0077517E" w:rsidP="0077517E">
      <w:pPr>
        <w:rPr>
          <w:rFonts w:asciiTheme="majorEastAsia" w:eastAsiaTheme="majorEastAsia" w:hAnsiTheme="majorEastAsia"/>
          <w:szCs w:val="21"/>
        </w:rPr>
      </w:pPr>
    </w:p>
    <w:p w14:paraId="14D1BBC9" w14:textId="77777777" w:rsidR="0077517E" w:rsidRPr="005B4DF7" w:rsidRDefault="0077517E" w:rsidP="0077517E">
      <w:pPr>
        <w:jc w:val="center"/>
        <w:rPr>
          <w:rFonts w:asciiTheme="majorEastAsia" w:eastAsiaTheme="majorEastAsia" w:hAnsiTheme="majorEastAsia"/>
          <w:szCs w:val="21"/>
        </w:rPr>
      </w:pPr>
      <w:r>
        <w:rPr>
          <w:rFonts w:asciiTheme="majorEastAsia" w:eastAsiaTheme="majorEastAsia" w:hAnsiTheme="majorEastAsia" w:hint="eastAsia"/>
          <w:szCs w:val="21"/>
        </w:rPr>
        <w:t>木更津市学校給食センター</w:t>
      </w:r>
      <w:r w:rsidR="006B1E35">
        <w:rPr>
          <w:rFonts w:asciiTheme="majorEastAsia" w:eastAsiaTheme="majorEastAsia" w:hAnsiTheme="majorEastAsia" w:hint="eastAsia"/>
          <w:szCs w:val="21"/>
        </w:rPr>
        <w:t>維持管理運営包括業務委託</w:t>
      </w:r>
      <w:r w:rsidRPr="005B4DF7">
        <w:rPr>
          <w:rFonts w:asciiTheme="majorEastAsia" w:eastAsiaTheme="majorEastAsia" w:hAnsiTheme="majorEastAsia" w:hint="eastAsia"/>
          <w:szCs w:val="21"/>
        </w:rPr>
        <w:t>に関する技術提案書</w:t>
      </w:r>
    </w:p>
    <w:p w14:paraId="4D1DC46B" w14:textId="77777777" w:rsidR="0077517E" w:rsidRPr="005B4DF7" w:rsidRDefault="0077517E" w:rsidP="0077517E">
      <w:pPr>
        <w:rPr>
          <w:rFonts w:asciiTheme="majorEastAsia" w:eastAsiaTheme="majorEastAsia" w:hAnsiTheme="majorEastAsia"/>
          <w:szCs w:val="21"/>
        </w:rPr>
      </w:pPr>
      <w:r>
        <w:rPr>
          <w:rFonts w:asciiTheme="majorEastAsia" w:eastAsiaTheme="majorEastAsia" w:hAnsiTheme="majorEastAsia" w:hint="eastAsia"/>
          <w:szCs w:val="21"/>
        </w:rPr>
        <w:t>Ⅰ　運営業務に関する提案</w:t>
      </w:r>
    </w:p>
    <w:tbl>
      <w:tblPr>
        <w:tblStyle w:val="aa"/>
        <w:tblW w:w="0" w:type="auto"/>
        <w:tblLook w:val="04A0" w:firstRow="1" w:lastRow="0" w:firstColumn="1" w:lastColumn="0" w:noHBand="0" w:noVBand="1"/>
      </w:tblPr>
      <w:tblGrid>
        <w:gridCol w:w="8494"/>
      </w:tblGrid>
      <w:tr w:rsidR="0077517E" w:rsidRPr="005B4DF7" w14:paraId="7F875E52" w14:textId="77777777" w:rsidTr="0077517E">
        <w:trPr>
          <w:trHeight w:val="10891"/>
        </w:trPr>
        <w:tc>
          <w:tcPr>
            <w:tcW w:w="8494" w:type="dxa"/>
          </w:tcPr>
          <w:p w14:paraId="0A0511C5" w14:textId="344AD2E5" w:rsidR="0077517E" w:rsidRPr="005B4DF7" w:rsidRDefault="0077517E" w:rsidP="00AF3E85">
            <w:pPr>
              <w:rPr>
                <w:rFonts w:asciiTheme="majorEastAsia" w:eastAsiaTheme="majorEastAsia" w:hAnsiTheme="majorEastAsia"/>
                <w:szCs w:val="21"/>
              </w:rPr>
            </w:pPr>
            <w:r w:rsidRPr="005B4DF7">
              <w:rPr>
                <w:rFonts w:asciiTheme="majorEastAsia" w:eastAsiaTheme="majorEastAsia" w:hAnsiTheme="majorEastAsia" w:hint="eastAsia"/>
                <w:szCs w:val="21"/>
              </w:rPr>
              <w:t>（</w:t>
            </w:r>
            <w:r w:rsidR="00E35FCF">
              <w:rPr>
                <w:rFonts w:asciiTheme="majorEastAsia" w:eastAsiaTheme="majorEastAsia" w:hAnsiTheme="majorEastAsia" w:hint="eastAsia"/>
                <w:szCs w:val="21"/>
              </w:rPr>
              <w:t>３</w:t>
            </w:r>
            <w:r w:rsidRPr="005B4DF7">
              <w:rPr>
                <w:rFonts w:asciiTheme="majorEastAsia" w:eastAsiaTheme="majorEastAsia" w:hAnsiTheme="majorEastAsia" w:hint="eastAsia"/>
                <w:szCs w:val="21"/>
              </w:rPr>
              <w:t>）</w:t>
            </w:r>
            <w:r w:rsidR="0071571C">
              <w:rPr>
                <w:rFonts w:asciiTheme="majorEastAsia" w:eastAsiaTheme="majorEastAsia" w:hAnsiTheme="majorEastAsia" w:hint="eastAsia"/>
                <w:szCs w:val="21"/>
              </w:rPr>
              <w:t>運搬・回送</w:t>
            </w:r>
            <w:r>
              <w:rPr>
                <w:rFonts w:asciiTheme="majorEastAsia" w:eastAsiaTheme="majorEastAsia" w:hAnsiTheme="majorEastAsia" w:hint="eastAsia"/>
                <w:szCs w:val="21"/>
              </w:rPr>
              <w:t>業務</w:t>
            </w:r>
            <w:r w:rsidRPr="005B4DF7">
              <w:rPr>
                <w:rFonts w:asciiTheme="majorEastAsia" w:eastAsiaTheme="majorEastAsia" w:hAnsiTheme="majorEastAsia" w:hint="eastAsia"/>
                <w:sz w:val="18"/>
                <w:szCs w:val="18"/>
              </w:rPr>
              <w:t>（</w:t>
            </w:r>
            <w:r w:rsidR="00944421" w:rsidRPr="005B4DF7">
              <w:rPr>
                <w:rFonts w:asciiTheme="majorEastAsia" w:eastAsiaTheme="majorEastAsia" w:hAnsiTheme="majorEastAsia" w:hint="eastAsia"/>
                <w:sz w:val="18"/>
                <w:szCs w:val="18"/>
              </w:rPr>
              <w:t>Ａ</w:t>
            </w:r>
            <w:r w:rsidR="00E35FCF">
              <w:rPr>
                <w:rFonts w:asciiTheme="majorEastAsia" w:eastAsiaTheme="majorEastAsia" w:hAnsiTheme="majorEastAsia" w:hint="eastAsia"/>
                <w:sz w:val="18"/>
                <w:szCs w:val="18"/>
              </w:rPr>
              <w:t>４</w:t>
            </w:r>
            <w:r w:rsidRPr="005B4DF7">
              <w:rPr>
                <w:rFonts w:asciiTheme="majorEastAsia" w:eastAsiaTheme="majorEastAsia" w:hAnsiTheme="majorEastAsia" w:hint="eastAsia"/>
                <w:sz w:val="18"/>
                <w:szCs w:val="18"/>
              </w:rPr>
              <w:t>,</w:t>
            </w:r>
            <w:r w:rsidR="00E35FCF">
              <w:rPr>
                <w:rFonts w:asciiTheme="majorEastAsia" w:eastAsiaTheme="majorEastAsia" w:hAnsiTheme="majorEastAsia" w:hint="eastAsia"/>
                <w:sz w:val="18"/>
                <w:szCs w:val="18"/>
              </w:rPr>
              <w:t>１</w:t>
            </w:r>
            <w:r w:rsidRPr="005B4DF7">
              <w:rPr>
                <w:rFonts w:asciiTheme="majorEastAsia" w:eastAsiaTheme="majorEastAsia" w:hAnsiTheme="majorEastAsia" w:hint="eastAsia"/>
                <w:sz w:val="18"/>
                <w:szCs w:val="18"/>
              </w:rPr>
              <w:t>枚以内で記載すること。ただし図表、実績資料等は最小限度の範囲で添付してよい。）</w:t>
            </w:r>
          </w:p>
        </w:tc>
      </w:tr>
    </w:tbl>
    <w:p w14:paraId="073A72FE" w14:textId="77777777" w:rsidR="0077517E" w:rsidRPr="00807EDC" w:rsidRDefault="0077517E" w:rsidP="0077517E">
      <w:pPr>
        <w:pStyle w:val="a"/>
      </w:pPr>
      <w:r w:rsidRPr="00807EDC">
        <w:rPr>
          <w:rFonts w:hint="eastAsia"/>
        </w:rPr>
        <w:lastRenderedPageBreak/>
        <w:t xml:space="preserve">　　　　　　</w:t>
      </w:r>
    </w:p>
    <w:tbl>
      <w:tblPr>
        <w:tblStyle w:val="aa"/>
        <w:tblW w:w="0" w:type="auto"/>
        <w:tblInd w:w="5148" w:type="dxa"/>
        <w:tblLook w:val="04A0" w:firstRow="1" w:lastRow="0" w:firstColumn="1" w:lastColumn="0" w:noHBand="0" w:noVBand="1"/>
      </w:tblPr>
      <w:tblGrid>
        <w:gridCol w:w="1535"/>
        <w:gridCol w:w="1811"/>
      </w:tblGrid>
      <w:tr w:rsidR="0077517E" w:rsidRPr="005B4DF7" w14:paraId="4A5CCD90" w14:textId="77777777" w:rsidTr="0077517E">
        <w:trPr>
          <w:trHeight w:val="541"/>
        </w:trPr>
        <w:tc>
          <w:tcPr>
            <w:tcW w:w="1620" w:type="dxa"/>
            <w:vAlign w:val="center"/>
          </w:tcPr>
          <w:p w14:paraId="685A2FD8" w14:textId="77777777" w:rsidR="0077517E" w:rsidRPr="005B4DF7" w:rsidRDefault="0077517E" w:rsidP="0077517E">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指定番号</w:t>
            </w:r>
          </w:p>
        </w:tc>
        <w:tc>
          <w:tcPr>
            <w:tcW w:w="1934" w:type="dxa"/>
            <w:vAlign w:val="center"/>
          </w:tcPr>
          <w:p w14:paraId="66EA6CCC" w14:textId="77777777" w:rsidR="0077517E" w:rsidRPr="005B4DF7" w:rsidRDefault="0077517E" w:rsidP="0077517E">
            <w:pPr>
              <w:jc w:val="center"/>
              <w:rPr>
                <w:rFonts w:asciiTheme="majorEastAsia" w:eastAsiaTheme="majorEastAsia" w:hAnsiTheme="majorEastAsia"/>
                <w:sz w:val="18"/>
                <w:szCs w:val="18"/>
              </w:rPr>
            </w:pPr>
          </w:p>
        </w:tc>
      </w:tr>
    </w:tbl>
    <w:p w14:paraId="6546E607" w14:textId="77777777" w:rsidR="0077517E" w:rsidRPr="005B4DF7" w:rsidRDefault="0077517E" w:rsidP="0077517E">
      <w:pPr>
        <w:rPr>
          <w:rFonts w:asciiTheme="majorEastAsia" w:eastAsiaTheme="majorEastAsia" w:hAnsiTheme="majorEastAsia"/>
          <w:szCs w:val="21"/>
        </w:rPr>
      </w:pPr>
    </w:p>
    <w:p w14:paraId="6BF376C7" w14:textId="77777777" w:rsidR="0077517E" w:rsidRPr="005B4DF7" w:rsidRDefault="0077517E" w:rsidP="0077517E">
      <w:pPr>
        <w:jc w:val="center"/>
        <w:rPr>
          <w:rFonts w:asciiTheme="majorEastAsia" w:eastAsiaTheme="majorEastAsia" w:hAnsiTheme="majorEastAsia"/>
          <w:szCs w:val="21"/>
        </w:rPr>
      </w:pPr>
      <w:r>
        <w:rPr>
          <w:rFonts w:asciiTheme="majorEastAsia" w:eastAsiaTheme="majorEastAsia" w:hAnsiTheme="majorEastAsia" w:hint="eastAsia"/>
          <w:szCs w:val="21"/>
        </w:rPr>
        <w:t>木更津市学校給食センター</w:t>
      </w:r>
      <w:r w:rsidR="006B1E35">
        <w:rPr>
          <w:rFonts w:asciiTheme="majorEastAsia" w:eastAsiaTheme="majorEastAsia" w:hAnsiTheme="majorEastAsia" w:hint="eastAsia"/>
          <w:szCs w:val="21"/>
        </w:rPr>
        <w:t>維持管理運営包括業務委託</w:t>
      </w:r>
      <w:r w:rsidRPr="005B4DF7">
        <w:rPr>
          <w:rFonts w:asciiTheme="majorEastAsia" w:eastAsiaTheme="majorEastAsia" w:hAnsiTheme="majorEastAsia" w:hint="eastAsia"/>
          <w:szCs w:val="21"/>
        </w:rPr>
        <w:t>に関する技術提案書</w:t>
      </w:r>
    </w:p>
    <w:p w14:paraId="7620A122" w14:textId="77777777" w:rsidR="0077517E" w:rsidRPr="005B4DF7" w:rsidRDefault="0077517E" w:rsidP="0077517E">
      <w:pPr>
        <w:rPr>
          <w:rFonts w:asciiTheme="majorEastAsia" w:eastAsiaTheme="majorEastAsia" w:hAnsiTheme="majorEastAsia"/>
          <w:szCs w:val="21"/>
        </w:rPr>
      </w:pPr>
      <w:r>
        <w:rPr>
          <w:rFonts w:asciiTheme="majorEastAsia" w:eastAsiaTheme="majorEastAsia" w:hAnsiTheme="majorEastAsia" w:hint="eastAsia"/>
          <w:szCs w:val="21"/>
        </w:rPr>
        <w:t>Ⅰ　運営業務に関する提案</w:t>
      </w:r>
    </w:p>
    <w:tbl>
      <w:tblPr>
        <w:tblStyle w:val="aa"/>
        <w:tblW w:w="0" w:type="auto"/>
        <w:tblLook w:val="04A0" w:firstRow="1" w:lastRow="0" w:firstColumn="1" w:lastColumn="0" w:noHBand="0" w:noVBand="1"/>
      </w:tblPr>
      <w:tblGrid>
        <w:gridCol w:w="8494"/>
      </w:tblGrid>
      <w:tr w:rsidR="0077517E" w:rsidRPr="005B4DF7" w14:paraId="1330D7D2" w14:textId="77777777" w:rsidTr="0077517E">
        <w:trPr>
          <w:trHeight w:val="11032"/>
        </w:trPr>
        <w:tc>
          <w:tcPr>
            <w:tcW w:w="8494" w:type="dxa"/>
          </w:tcPr>
          <w:p w14:paraId="5CD28478" w14:textId="664A7C44" w:rsidR="0077517E" w:rsidRPr="005B4DF7" w:rsidRDefault="0077517E" w:rsidP="0071571C">
            <w:pPr>
              <w:rPr>
                <w:rFonts w:asciiTheme="majorEastAsia" w:eastAsiaTheme="majorEastAsia" w:hAnsiTheme="majorEastAsia"/>
                <w:szCs w:val="21"/>
              </w:rPr>
            </w:pPr>
            <w:r w:rsidRPr="005B4DF7">
              <w:rPr>
                <w:rFonts w:asciiTheme="majorEastAsia" w:eastAsiaTheme="majorEastAsia" w:hAnsiTheme="majorEastAsia" w:hint="eastAsia"/>
                <w:szCs w:val="21"/>
              </w:rPr>
              <w:t>（</w:t>
            </w:r>
            <w:r w:rsidR="00E35FCF">
              <w:rPr>
                <w:rFonts w:asciiTheme="majorEastAsia" w:eastAsiaTheme="majorEastAsia" w:hAnsiTheme="majorEastAsia" w:hint="eastAsia"/>
                <w:szCs w:val="21"/>
              </w:rPr>
              <w:t>４</w:t>
            </w:r>
            <w:r w:rsidRPr="005B4DF7">
              <w:rPr>
                <w:rFonts w:asciiTheme="majorEastAsia" w:eastAsiaTheme="majorEastAsia" w:hAnsiTheme="majorEastAsia" w:hint="eastAsia"/>
                <w:szCs w:val="21"/>
              </w:rPr>
              <w:t>）</w:t>
            </w:r>
            <w:r w:rsidR="0071571C">
              <w:rPr>
                <w:rFonts w:asciiTheme="majorEastAsia" w:eastAsiaTheme="majorEastAsia" w:hAnsiTheme="majorEastAsia" w:hint="eastAsia"/>
                <w:szCs w:val="21"/>
              </w:rPr>
              <w:t>残滓の発生抑制・リサイクル</w:t>
            </w:r>
            <w:r>
              <w:rPr>
                <w:rFonts w:asciiTheme="majorEastAsia" w:eastAsiaTheme="majorEastAsia" w:hAnsiTheme="majorEastAsia" w:hint="eastAsia"/>
                <w:szCs w:val="21"/>
              </w:rPr>
              <w:t>業務</w:t>
            </w:r>
            <w:r w:rsidRPr="005B4DF7">
              <w:rPr>
                <w:rFonts w:asciiTheme="majorEastAsia" w:eastAsiaTheme="majorEastAsia" w:hAnsiTheme="majorEastAsia" w:hint="eastAsia"/>
                <w:sz w:val="18"/>
                <w:szCs w:val="18"/>
              </w:rPr>
              <w:t>（</w:t>
            </w:r>
            <w:r w:rsidR="00944421" w:rsidRPr="005B4DF7">
              <w:rPr>
                <w:rFonts w:asciiTheme="majorEastAsia" w:eastAsiaTheme="majorEastAsia" w:hAnsiTheme="majorEastAsia" w:hint="eastAsia"/>
                <w:sz w:val="18"/>
                <w:szCs w:val="18"/>
              </w:rPr>
              <w:t>Ａ</w:t>
            </w:r>
            <w:r w:rsidR="00E35FCF">
              <w:rPr>
                <w:rFonts w:asciiTheme="majorEastAsia" w:eastAsiaTheme="majorEastAsia" w:hAnsiTheme="majorEastAsia" w:hint="eastAsia"/>
                <w:sz w:val="18"/>
                <w:szCs w:val="18"/>
              </w:rPr>
              <w:t>４</w:t>
            </w:r>
            <w:r w:rsidRPr="005B4DF7">
              <w:rPr>
                <w:rFonts w:asciiTheme="majorEastAsia" w:eastAsiaTheme="majorEastAsia" w:hAnsiTheme="majorEastAsia" w:hint="eastAsia"/>
                <w:sz w:val="18"/>
                <w:szCs w:val="18"/>
              </w:rPr>
              <w:t>,</w:t>
            </w:r>
            <w:r w:rsidR="00E35FCF">
              <w:rPr>
                <w:rFonts w:asciiTheme="majorEastAsia" w:eastAsiaTheme="majorEastAsia" w:hAnsiTheme="majorEastAsia" w:hint="eastAsia"/>
                <w:sz w:val="18"/>
                <w:szCs w:val="18"/>
              </w:rPr>
              <w:t>１</w:t>
            </w:r>
            <w:r w:rsidRPr="005B4DF7">
              <w:rPr>
                <w:rFonts w:asciiTheme="majorEastAsia" w:eastAsiaTheme="majorEastAsia" w:hAnsiTheme="majorEastAsia" w:hint="eastAsia"/>
                <w:sz w:val="18"/>
                <w:szCs w:val="18"/>
              </w:rPr>
              <w:t>枚以内で記載すること。ただし図表、実績資料等は最小限度の範囲で添付してよい。）</w:t>
            </w:r>
          </w:p>
        </w:tc>
      </w:tr>
    </w:tbl>
    <w:p w14:paraId="53D4602A" w14:textId="77777777" w:rsidR="0077517E" w:rsidRPr="00807EDC" w:rsidRDefault="0077517E" w:rsidP="0077517E">
      <w:pPr>
        <w:pStyle w:val="a"/>
      </w:pPr>
      <w:r w:rsidRPr="00807EDC">
        <w:rPr>
          <w:rFonts w:hint="eastAsia"/>
        </w:rPr>
        <w:lastRenderedPageBreak/>
        <w:t xml:space="preserve">　　　　　　</w:t>
      </w:r>
    </w:p>
    <w:tbl>
      <w:tblPr>
        <w:tblStyle w:val="aa"/>
        <w:tblW w:w="0" w:type="auto"/>
        <w:tblInd w:w="5148" w:type="dxa"/>
        <w:tblLook w:val="04A0" w:firstRow="1" w:lastRow="0" w:firstColumn="1" w:lastColumn="0" w:noHBand="0" w:noVBand="1"/>
      </w:tblPr>
      <w:tblGrid>
        <w:gridCol w:w="1535"/>
        <w:gridCol w:w="1811"/>
      </w:tblGrid>
      <w:tr w:rsidR="0077517E" w:rsidRPr="005B4DF7" w14:paraId="3235F22B" w14:textId="77777777" w:rsidTr="0077517E">
        <w:trPr>
          <w:trHeight w:val="541"/>
        </w:trPr>
        <w:tc>
          <w:tcPr>
            <w:tcW w:w="1620" w:type="dxa"/>
            <w:vAlign w:val="center"/>
          </w:tcPr>
          <w:p w14:paraId="157A1309" w14:textId="77777777" w:rsidR="0077517E" w:rsidRPr="005B4DF7" w:rsidRDefault="0077517E" w:rsidP="0077517E">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指定番号</w:t>
            </w:r>
          </w:p>
        </w:tc>
        <w:tc>
          <w:tcPr>
            <w:tcW w:w="1934" w:type="dxa"/>
            <w:vAlign w:val="center"/>
          </w:tcPr>
          <w:p w14:paraId="073909B4" w14:textId="77777777" w:rsidR="0077517E" w:rsidRPr="005B4DF7" w:rsidRDefault="0077517E" w:rsidP="0077517E">
            <w:pPr>
              <w:jc w:val="center"/>
              <w:rPr>
                <w:rFonts w:asciiTheme="majorEastAsia" w:eastAsiaTheme="majorEastAsia" w:hAnsiTheme="majorEastAsia"/>
                <w:sz w:val="18"/>
                <w:szCs w:val="18"/>
              </w:rPr>
            </w:pPr>
          </w:p>
        </w:tc>
      </w:tr>
    </w:tbl>
    <w:p w14:paraId="5A9822CD" w14:textId="77777777" w:rsidR="0077517E" w:rsidRPr="005B4DF7" w:rsidRDefault="0077517E" w:rsidP="0077517E">
      <w:pPr>
        <w:rPr>
          <w:rFonts w:asciiTheme="majorEastAsia" w:eastAsiaTheme="majorEastAsia" w:hAnsiTheme="majorEastAsia"/>
          <w:szCs w:val="21"/>
        </w:rPr>
      </w:pPr>
    </w:p>
    <w:p w14:paraId="197C01BE" w14:textId="77777777" w:rsidR="0077517E" w:rsidRPr="005B4DF7" w:rsidRDefault="0077517E" w:rsidP="0077517E">
      <w:pPr>
        <w:jc w:val="center"/>
        <w:rPr>
          <w:rFonts w:asciiTheme="majorEastAsia" w:eastAsiaTheme="majorEastAsia" w:hAnsiTheme="majorEastAsia"/>
          <w:szCs w:val="21"/>
        </w:rPr>
      </w:pPr>
      <w:r>
        <w:rPr>
          <w:rFonts w:asciiTheme="majorEastAsia" w:eastAsiaTheme="majorEastAsia" w:hAnsiTheme="majorEastAsia" w:hint="eastAsia"/>
          <w:szCs w:val="21"/>
        </w:rPr>
        <w:t>木更津市学校給食センター</w:t>
      </w:r>
      <w:r w:rsidR="006B1E35">
        <w:rPr>
          <w:rFonts w:asciiTheme="majorEastAsia" w:eastAsiaTheme="majorEastAsia" w:hAnsiTheme="majorEastAsia" w:hint="eastAsia"/>
          <w:szCs w:val="21"/>
        </w:rPr>
        <w:t>維持管理運営包括業務委託</w:t>
      </w:r>
      <w:r w:rsidRPr="005B4DF7">
        <w:rPr>
          <w:rFonts w:asciiTheme="majorEastAsia" w:eastAsiaTheme="majorEastAsia" w:hAnsiTheme="majorEastAsia" w:hint="eastAsia"/>
          <w:szCs w:val="21"/>
        </w:rPr>
        <w:t>に関する技術提案書</w:t>
      </w:r>
    </w:p>
    <w:p w14:paraId="455BA5BF" w14:textId="77777777" w:rsidR="0077517E" w:rsidRPr="005B4DF7" w:rsidRDefault="0077517E" w:rsidP="0077517E">
      <w:pPr>
        <w:rPr>
          <w:rFonts w:asciiTheme="majorEastAsia" w:eastAsiaTheme="majorEastAsia" w:hAnsiTheme="majorEastAsia"/>
          <w:szCs w:val="21"/>
        </w:rPr>
      </w:pPr>
      <w:r>
        <w:rPr>
          <w:rFonts w:asciiTheme="majorEastAsia" w:eastAsiaTheme="majorEastAsia" w:hAnsiTheme="majorEastAsia" w:hint="eastAsia"/>
          <w:szCs w:val="21"/>
        </w:rPr>
        <w:t>Ⅰ　運営業務に関する提案</w:t>
      </w:r>
    </w:p>
    <w:tbl>
      <w:tblPr>
        <w:tblStyle w:val="aa"/>
        <w:tblW w:w="0" w:type="auto"/>
        <w:tblLook w:val="04A0" w:firstRow="1" w:lastRow="0" w:firstColumn="1" w:lastColumn="0" w:noHBand="0" w:noVBand="1"/>
      </w:tblPr>
      <w:tblGrid>
        <w:gridCol w:w="8494"/>
      </w:tblGrid>
      <w:tr w:rsidR="0077517E" w:rsidRPr="005B4DF7" w14:paraId="5B68F327" w14:textId="77777777" w:rsidTr="0077517E">
        <w:trPr>
          <w:trHeight w:val="11033"/>
        </w:trPr>
        <w:tc>
          <w:tcPr>
            <w:tcW w:w="8494" w:type="dxa"/>
          </w:tcPr>
          <w:p w14:paraId="67F2746A" w14:textId="79DC94E3" w:rsidR="0077517E" w:rsidRPr="005B4DF7" w:rsidRDefault="0077517E" w:rsidP="0071571C">
            <w:pPr>
              <w:rPr>
                <w:rFonts w:asciiTheme="majorEastAsia" w:eastAsiaTheme="majorEastAsia" w:hAnsiTheme="majorEastAsia"/>
                <w:szCs w:val="21"/>
              </w:rPr>
            </w:pPr>
            <w:r w:rsidRPr="005B4DF7">
              <w:rPr>
                <w:rFonts w:asciiTheme="majorEastAsia" w:eastAsiaTheme="majorEastAsia" w:hAnsiTheme="majorEastAsia" w:hint="eastAsia"/>
                <w:szCs w:val="21"/>
              </w:rPr>
              <w:t>（</w:t>
            </w:r>
            <w:r w:rsidR="00E35FCF">
              <w:rPr>
                <w:rFonts w:asciiTheme="majorEastAsia" w:eastAsiaTheme="majorEastAsia" w:hAnsiTheme="majorEastAsia" w:hint="eastAsia"/>
                <w:szCs w:val="21"/>
              </w:rPr>
              <w:t>５</w:t>
            </w:r>
            <w:r w:rsidRPr="005B4DF7">
              <w:rPr>
                <w:rFonts w:asciiTheme="majorEastAsia" w:eastAsiaTheme="majorEastAsia" w:hAnsiTheme="majorEastAsia" w:hint="eastAsia"/>
                <w:szCs w:val="21"/>
              </w:rPr>
              <w:t>）</w:t>
            </w:r>
            <w:r w:rsidR="0071571C">
              <w:rPr>
                <w:rFonts w:asciiTheme="majorEastAsia" w:eastAsiaTheme="majorEastAsia" w:hAnsiTheme="majorEastAsia" w:hint="eastAsia"/>
                <w:szCs w:val="21"/>
              </w:rPr>
              <w:t>配膳業務</w:t>
            </w:r>
            <w:r w:rsidRPr="005B4DF7">
              <w:rPr>
                <w:rFonts w:asciiTheme="majorEastAsia" w:eastAsiaTheme="majorEastAsia" w:hAnsiTheme="majorEastAsia" w:hint="eastAsia"/>
                <w:sz w:val="18"/>
                <w:szCs w:val="18"/>
              </w:rPr>
              <w:t>（</w:t>
            </w:r>
            <w:r w:rsidR="00944421" w:rsidRPr="005B4DF7">
              <w:rPr>
                <w:rFonts w:asciiTheme="majorEastAsia" w:eastAsiaTheme="majorEastAsia" w:hAnsiTheme="majorEastAsia" w:hint="eastAsia"/>
                <w:sz w:val="18"/>
                <w:szCs w:val="18"/>
              </w:rPr>
              <w:t>Ａ</w:t>
            </w:r>
            <w:r w:rsidR="00E35FCF">
              <w:rPr>
                <w:rFonts w:asciiTheme="majorEastAsia" w:eastAsiaTheme="majorEastAsia" w:hAnsiTheme="majorEastAsia" w:hint="eastAsia"/>
                <w:sz w:val="18"/>
                <w:szCs w:val="18"/>
              </w:rPr>
              <w:t>４</w:t>
            </w:r>
            <w:r w:rsidRPr="005B4DF7">
              <w:rPr>
                <w:rFonts w:asciiTheme="majorEastAsia" w:eastAsiaTheme="majorEastAsia" w:hAnsiTheme="majorEastAsia" w:hint="eastAsia"/>
                <w:sz w:val="18"/>
                <w:szCs w:val="18"/>
              </w:rPr>
              <w:t>,</w:t>
            </w:r>
            <w:r w:rsidR="00E35FCF">
              <w:rPr>
                <w:rFonts w:asciiTheme="majorEastAsia" w:eastAsiaTheme="majorEastAsia" w:hAnsiTheme="majorEastAsia" w:hint="eastAsia"/>
                <w:sz w:val="18"/>
                <w:szCs w:val="18"/>
              </w:rPr>
              <w:t>１</w:t>
            </w:r>
            <w:r w:rsidRPr="005B4DF7">
              <w:rPr>
                <w:rFonts w:asciiTheme="majorEastAsia" w:eastAsiaTheme="majorEastAsia" w:hAnsiTheme="majorEastAsia" w:hint="eastAsia"/>
                <w:sz w:val="18"/>
                <w:szCs w:val="18"/>
              </w:rPr>
              <w:t>枚以内で記載すること。ただし図表、実績資料等は最小限度の範囲で添付してよい。）</w:t>
            </w:r>
          </w:p>
        </w:tc>
      </w:tr>
    </w:tbl>
    <w:p w14:paraId="6445078B" w14:textId="77777777" w:rsidR="0077517E" w:rsidRPr="00807EDC" w:rsidRDefault="0077517E" w:rsidP="0077517E">
      <w:pPr>
        <w:pStyle w:val="a"/>
      </w:pPr>
      <w:r w:rsidRPr="00807EDC">
        <w:rPr>
          <w:rFonts w:hint="eastAsia"/>
        </w:rPr>
        <w:lastRenderedPageBreak/>
        <w:t xml:space="preserve">　　　　　　</w:t>
      </w:r>
    </w:p>
    <w:tbl>
      <w:tblPr>
        <w:tblStyle w:val="aa"/>
        <w:tblW w:w="0" w:type="auto"/>
        <w:tblInd w:w="5148" w:type="dxa"/>
        <w:tblLook w:val="04A0" w:firstRow="1" w:lastRow="0" w:firstColumn="1" w:lastColumn="0" w:noHBand="0" w:noVBand="1"/>
      </w:tblPr>
      <w:tblGrid>
        <w:gridCol w:w="1535"/>
        <w:gridCol w:w="1811"/>
      </w:tblGrid>
      <w:tr w:rsidR="0077517E" w:rsidRPr="005B4DF7" w14:paraId="028A6FFB" w14:textId="77777777" w:rsidTr="0077517E">
        <w:trPr>
          <w:trHeight w:val="541"/>
        </w:trPr>
        <w:tc>
          <w:tcPr>
            <w:tcW w:w="1620" w:type="dxa"/>
            <w:vAlign w:val="center"/>
          </w:tcPr>
          <w:p w14:paraId="473F3A4F" w14:textId="77777777" w:rsidR="0077517E" w:rsidRPr="005B4DF7" w:rsidRDefault="0077517E" w:rsidP="0077517E">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指定番号</w:t>
            </w:r>
          </w:p>
        </w:tc>
        <w:tc>
          <w:tcPr>
            <w:tcW w:w="1934" w:type="dxa"/>
            <w:vAlign w:val="center"/>
          </w:tcPr>
          <w:p w14:paraId="5FACC83B" w14:textId="77777777" w:rsidR="0077517E" w:rsidRPr="005B4DF7" w:rsidRDefault="0077517E" w:rsidP="0077517E">
            <w:pPr>
              <w:jc w:val="center"/>
              <w:rPr>
                <w:rFonts w:asciiTheme="majorEastAsia" w:eastAsiaTheme="majorEastAsia" w:hAnsiTheme="majorEastAsia"/>
                <w:sz w:val="18"/>
                <w:szCs w:val="18"/>
              </w:rPr>
            </w:pPr>
          </w:p>
        </w:tc>
      </w:tr>
    </w:tbl>
    <w:p w14:paraId="13F69CEB" w14:textId="77777777" w:rsidR="0077517E" w:rsidRPr="005B4DF7" w:rsidRDefault="0077517E" w:rsidP="0077517E">
      <w:pPr>
        <w:rPr>
          <w:rFonts w:asciiTheme="majorEastAsia" w:eastAsiaTheme="majorEastAsia" w:hAnsiTheme="majorEastAsia"/>
          <w:szCs w:val="21"/>
        </w:rPr>
      </w:pPr>
    </w:p>
    <w:p w14:paraId="76EEA7B4" w14:textId="77777777" w:rsidR="0077517E" w:rsidRPr="005B4DF7" w:rsidRDefault="0077517E" w:rsidP="0077517E">
      <w:pPr>
        <w:jc w:val="center"/>
        <w:rPr>
          <w:rFonts w:asciiTheme="majorEastAsia" w:eastAsiaTheme="majorEastAsia" w:hAnsiTheme="majorEastAsia"/>
          <w:szCs w:val="21"/>
        </w:rPr>
      </w:pPr>
      <w:r>
        <w:rPr>
          <w:rFonts w:asciiTheme="majorEastAsia" w:eastAsiaTheme="majorEastAsia" w:hAnsiTheme="majorEastAsia" w:hint="eastAsia"/>
          <w:szCs w:val="21"/>
        </w:rPr>
        <w:t>木更津市学校給食センター</w:t>
      </w:r>
      <w:r w:rsidR="006B1E35">
        <w:rPr>
          <w:rFonts w:asciiTheme="majorEastAsia" w:eastAsiaTheme="majorEastAsia" w:hAnsiTheme="majorEastAsia" w:hint="eastAsia"/>
          <w:szCs w:val="21"/>
        </w:rPr>
        <w:t>維持管理運営包括業務委託</w:t>
      </w:r>
      <w:r w:rsidRPr="005B4DF7">
        <w:rPr>
          <w:rFonts w:asciiTheme="majorEastAsia" w:eastAsiaTheme="majorEastAsia" w:hAnsiTheme="majorEastAsia" w:hint="eastAsia"/>
          <w:szCs w:val="21"/>
        </w:rPr>
        <w:t>に関する技術提案書</w:t>
      </w:r>
    </w:p>
    <w:p w14:paraId="3CA4AE69" w14:textId="77777777" w:rsidR="0077517E" w:rsidRPr="005B4DF7" w:rsidRDefault="0077517E" w:rsidP="0077517E">
      <w:pPr>
        <w:rPr>
          <w:rFonts w:asciiTheme="majorEastAsia" w:eastAsiaTheme="majorEastAsia" w:hAnsiTheme="majorEastAsia"/>
          <w:szCs w:val="21"/>
        </w:rPr>
      </w:pPr>
      <w:r>
        <w:rPr>
          <w:rFonts w:asciiTheme="majorEastAsia" w:eastAsiaTheme="majorEastAsia" w:hAnsiTheme="majorEastAsia" w:hint="eastAsia"/>
          <w:szCs w:val="21"/>
        </w:rPr>
        <w:t>Ⅰ　運営業務に関する提案</w:t>
      </w:r>
    </w:p>
    <w:tbl>
      <w:tblPr>
        <w:tblStyle w:val="aa"/>
        <w:tblW w:w="0" w:type="auto"/>
        <w:tblLook w:val="04A0" w:firstRow="1" w:lastRow="0" w:firstColumn="1" w:lastColumn="0" w:noHBand="0" w:noVBand="1"/>
      </w:tblPr>
      <w:tblGrid>
        <w:gridCol w:w="8494"/>
      </w:tblGrid>
      <w:tr w:rsidR="0077517E" w:rsidRPr="005B4DF7" w14:paraId="3413EFA3" w14:textId="77777777" w:rsidTr="0077517E">
        <w:trPr>
          <w:trHeight w:val="11032"/>
        </w:trPr>
        <w:tc>
          <w:tcPr>
            <w:tcW w:w="8494" w:type="dxa"/>
          </w:tcPr>
          <w:p w14:paraId="14C3BC1A" w14:textId="2F10DA8A" w:rsidR="0077517E" w:rsidRPr="005B4DF7" w:rsidRDefault="0077517E" w:rsidP="0071571C">
            <w:pPr>
              <w:rPr>
                <w:rFonts w:asciiTheme="majorEastAsia" w:eastAsiaTheme="majorEastAsia" w:hAnsiTheme="majorEastAsia"/>
                <w:szCs w:val="21"/>
              </w:rPr>
            </w:pPr>
            <w:r w:rsidRPr="005B4DF7">
              <w:rPr>
                <w:rFonts w:asciiTheme="majorEastAsia" w:eastAsiaTheme="majorEastAsia" w:hAnsiTheme="majorEastAsia" w:hint="eastAsia"/>
                <w:szCs w:val="21"/>
              </w:rPr>
              <w:t>（</w:t>
            </w:r>
            <w:r w:rsidR="00E35FCF">
              <w:rPr>
                <w:rFonts w:asciiTheme="majorEastAsia" w:eastAsiaTheme="majorEastAsia" w:hAnsiTheme="majorEastAsia" w:hint="eastAsia"/>
                <w:szCs w:val="21"/>
              </w:rPr>
              <w:t>６</w:t>
            </w:r>
            <w:r w:rsidRPr="005B4DF7">
              <w:rPr>
                <w:rFonts w:asciiTheme="majorEastAsia" w:eastAsiaTheme="majorEastAsia" w:hAnsiTheme="majorEastAsia" w:hint="eastAsia"/>
                <w:szCs w:val="21"/>
              </w:rPr>
              <w:t>）</w:t>
            </w:r>
            <w:r w:rsidR="0071571C">
              <w:rPr>
                <w:rFonts w:asciiTheme="majorEastAsia" w:eastAsiaTheme="majorEastAsia" w:hAnsiTheme="majorEastAsia" w:hint="eastAsia"/>
                <w:szCs w:val="21"/>
              </w:rPr>
              <w:t>運営支援</w:t>
            </w:r>
            <w:r>
              <w:rPr>
                <w:rFonts w:asciiTheme="majorEastAsia" w:eastAsiaTheme="majorEastAsia" w:hAnsiTheme="majorEastAsia" w:hint="eastAsia"/>
                <w:szCs w:val="21"/>
              </w:rPr>
              <w:t>業務</w:t>
            </w:r>
            <w:r w:rsidRPr="005B4DF7">
              <w:rPr>
                <w:rFonts w:asciiTheme="majorEastAsia" w:eastAsiaTheme="majorEastAsia" w:hAnsiTheme="majorEastAsia" w:hint="eastAsia"/>
                <w:sz w:val="18"/>
                <w:szCs w:val="18"/>
              </w:rPr>
              <w:t>（</w:t>
            </w:r>
            <w:r w:rsidR="00944421" w:rsidRPr="005B4DF7">
              <w:rPr>
                <w:rFonts w:asciiTheme="majorEastAsia" w:eastAsiaTheme="majorEastAsia" w:hAnsiTheme="majorEastAsia" w:hint="eastAsia"/>
                <w:sz w:val="18"/>
                <w:szCs w:val="18"/>
              </w:rPr>
              <w:t>Ａ</w:t>
            </w:r>
            <w:r w:rsidR="00E35FCF">
              <w:rPr>
                <w:rFonts w:asciiTheme="majorEastAsia" w:eastAsiaTheme="majorEastAsia" w:hAnsiTheme="majorEastAsia" w:hint="eastAsia"/>
                <w:sz w:val="18"/>
                <w:szCs w:val="18"/>
              </w:rPr>
              <w:t>４</w:t>
            </w:r>
            <w:r w:rsidRPr="005B4DF7">
              <w:rPr>
                <w:rFonts w:asciiTheme="majorEastAsia" w:eastAsiaTheme="majorEastAsia" w:hAnsiTheme="majorEastAsia" w:hint="eastAsia"/>
                <w:sz w:val="18"/>
                <w:szCs w:val="18"/>
              </w:rPr>
              <w:t>,</w:t>
            </w:r>
            <w:r w:rsidR="00E1452D">
              <w:rPr>
                <w:rFonts w:asciiTheme="majorEastAsia" w:eastAsiaTheme="majorEastAsia" w:hAnsiTheme="majorEastAsia" w:hint="eastAsia"/>
                <w:sz w:val="18"/>
                <w:szCs w:val="18"/>
              </w:rPr>
              <w:t>１</w:t>
            </w:r>
            <w:r w:rsidRPr="005B4DF7">
              <w:rPr>
                <w:rFonts w:asciiTheme="majorEastAsia" w:eastAsiaTheme="majorEastAsia" w:hAnsiTheme="majorEastAsia" w:hint="eastAsia"/>
                <w:sz w:val="18"/>
                <w:szCs w:val="18"/>
              </w:rPr>
              <w:t>枚以内で記載すること。ただし図表、実績資料等は最小限度の範囲で添付してよい。）</w:t>
            </w:r>
          </w:p>
        </w:tc>
      </w:tr>
    </w:tbl>
    <w:p w14:paraId="7BDD10E9" w14:textId="77777777" w:rsidR="0077517E" w:rsidRPr="00807EDC" w:rsidRDefault="0077517E" w:rsidP="0077517E">
      <w:pPr>
        <w:pStyle w:val="a"/>
      </w:pPr>
      <w:r w:rsidRPr="00807EDC">
        <w:rPr>
          <w:rFonts w:hint="eastAsia"/>
        </w:rPr>
        <w:lastRenderedPageBreak/>
        <w:t xml:space="preserve">　　　　　　</w:t>
      </w:r>
    </w:p>
    <w:tbl>
      <w:tblPr>
        <w:tblStyle w:val="aa"/>
        <w:tblW w:w="0" w:type="auto"/>
        <w:tblInd w:w="5148" w:type="dxa"/>
        <w:tblLook w:val="04A0" w:firstRow="1" w:lastRow="0" w:firstColumn="1" w:lastColumn="0" w:noHBand="0" w:noVBand="1"/>
      </w:tblPr>
      <w:tblGrid>
        <w:gridCol w:w="1535"/>
        <w:gridCol w:w="1811"/>
      </w:tblGrid>
      <w:tr w:rsidR="0077517E" w:rsidRPr="005B4DF7" w14:paraId="0D057537" w14:textId="77777777" w:rsidTr="0077517E">
        <w:trPr>
          <w:trHeight w:val="541"/>
        </w:trPr>
        <w:tc>
          <w:tcPr>
            <w:tcW w:w="1620" w:type="dxa"/>
            <w:vAlign w:val="center"/>
          </w:tcPr>
          <w:p w14:paraId="6ADEAC89" w14:textId="77777777" w:rsidR="0077517E" w:rsidRPr="005B4DF7" w:rsidRDefault="0077517E" w:rsidP="0077517E">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指定番号</w:t>
            </w:r>
          </w:p>
        </w:tc>
        <w:tc>
          <w:tcPr>
            <w:tcW w:w="1934" w:type="dxa"/>
            <w:vAlign w:val="center"/>
          </w:tcPr>
          <w:p w14:paraId="7B8DE134" w14:textId="77777777" w:rsidR="0077517E" w:rsidRPr="005B4DF7" w:rsidRDefault="0077517E" w:rsidP="0077517E">
            <w:pPr>
              <w:jc w:val="center"/>
              <w:rPr>
                <w:rFonts w:asciiTheme="majorEastAsia" w:eastAsiaTheme="majorEastAsia" w:hAnsiTheme="majorEastAsia"/>
                <w:sz w:val="18"/>
                <w:szCs w:val="18"/>
              </w:rPr>
            </w:pPr>
          </w:p>
        </w:tc>
      </w:tr>
    </w:tbl>
    <w:p w14:paraId="256E730F" w14:textId="77777777" w:rsidR="0077517E" w:rsidRPr="005B4DF7" w:rsidRDefault="0077517E" w:rsidP="0077517E">
      <w:pPr>
        <w:rPr>
          <w:rFonts w:asciiTheme="majorEastAsia" w:eastAsiaTheme="majorEastAsia" w:hAnsiTheme="majorEastAsia"/>
          <w:szCs w:val="21"/>
        </w:rPr>
      </w:pPr>
    </w:p>
    <w:p w14:paraId="1940C325" w14:textId="77777777" w:rsidR="0077517E" w:rsidRPr="005B4DF7" w:rsidRDefault="0077517E" w:rsidP="0077517E">
      <w:pPr>
        <w:jc w:val="center"/>
        <w:rPr>
          <w:rFonts w:asciiTheme="majorEastAsia" w:eastAsiaTheme="majorEastAsia" w:hAnsiTheme="majorEastAsia"/>
          <w:szCs w:val="21"/>
        </w:rPr>
      </w:pPr>
      <w:r>
        <w:rPr>
          <w:rFonts w:asciiTheme="majorEastAsia" w:eastAsiaTheme="majorEastAsia" w:hAnsiTheme="majorEastAsia" w:hint="eastAsia"/>
          <w:szCs w:val="21"/>
        </w:rPr>
        <w:t>木更津市学校給食センター</w:t>
      </w:r>
      <w:r w:rsidR="006B1E35">
        <w:rPr>
          <w:rFonts w:asciiTheme="majorEastAsia" w:eastAsiaTheme="majorEastAsia" w:hAnsiTheme="majorEastAsia" w:hint="eastAsia"/>
          <w:szCs w:val="21"/>
        </w:rPr>
        <w:t>維持管理運営包括業務委託</w:t>
      </w:r>
      <w:r w:rsidRPr="005B4DF7">
        <w:rPr>
          <w:rFonts w:asciiTheme="majorEastAsia" w:eastAsiaTheme="majorEastAsia" w:hAnsiTheme="majorEastAsia" w:hint="eastAsia"/>
          <w:szCs w:val="21"/>
        </w:rPr>
        <w:t>に関する技術提案書</w:t>
      </w:r>
    </w:p>
    <w:p w14:paraId="648B1ADC" w14:textId="77777777" w:rsidR="0077517E" w:rsidRPr="005B4DF7" w:rsidRDefault="0071571C" w:rsidP="0077517E">
      <w:pPr>
        <w:rPr>
          <w:rFonts w:asciiTheme="majorEastAsia" w:eastAsiaTheme="majorEastAsia" w:hAnsiTheme="majorEastAsia"/>
          <w:szCs w:val="21"/>
        </w:rPr>
      </w:pPr>
      <w:r>
        <w:rPr>
          <w:rFonts w:asciiTheme="majorEastAsia" w:eastAsiaTheme="majorEastAsia" w:hAnsiTheme="majorEastAsia" w:hint="eastAsia"/>
          <w:szCs w:val="21"/>
        </w:rPr>
        <w:t>Ⅱ</w:t>
      </w:r>
      <w:r w:rsidR="0077517E">
        <w:rPr>
          <w:rFonts w:asciiTheme="majorEastAsia" w:eastAsiaTheme="majorEastAsia" w:hAnsiTheme="majorEastAsia" w:hint="eastAsia"/>
          <w:szCs w:val="21"/>
        </w:rPr>
        <w:t xml:space="preserve">　</w:t>
      </w:r>
      <w:r>
        <w:rPr>
          <w:rFonts w:asciiTheme="majorEastAsia" w:eastAsiaTheme="majorEastAsia" w:hAnsiTheme="majorEastAsia" w:hint="eastAsia"/>
          <w:szCs w:val="21"/>
        </w:rPr>
        <w:t>維持管理</w:t>
      </w:r>
      <w:r w:rsidR="0077517E">
        <w:rPr>
          <w:rFonts w:asciiTheme="majorEastAsia" w:eastAsiaTheme="majorEastAsia" w:hAnsiTheme="majorEastAsia" w:hint="eastAsia"/>
          <w:szCs w:val="21"/>
        </w:rPr>
        <w:t>業務に関する提案</w:t>
      </w:r>
    </w:p>
    <w:tbl>
      <w:tblPr>
        <w:tblStyle w:val="aa"/>
        <w:tblW w:w="0" w:type="auto"/>
        <w:tblLook w:val="04A0" w:firstRow="1" w:lastRow="0" w:firstColumn="1" w:lastColumn="0" w:noHBand="0" w:noVBand="1"/>
      </w:tblPr>
      <w:tblGrid>
        <w:gridCol w:w="8494"/>
      </w:tblGrid>
      <w:tr w:rsidR="0077517E" w:rsidRPr="005B4DF7" w14:paraId="55B38E2B" w14:textId="77777777" w:rsidTr="0077517E">
        <w:trPr>
          <w:trHeight w:val="11033"/>
        </w:trPr>
        <w:tc>
          <w:tcPr>
            <w:tcW w:w="8494" w:type="dxa"/>
          </w:tcPr>
          <w:p w14:paraId="47926182" w14:textId="3F6DCF1C" w:rsidR="0077517E" w:rsidRPr="005B4DF7" w:rsidRDefault="0077517E" w:rsidP="0071571C">
            <w:pPr>
              <w:rPr>
                <w:rFonts w:asciiTheme="majorEastAsia" w:eastAsiaTheme="majorEastAsia" w:hAnsiTheme="majorEastAsia"/>
                <w:szCs w:val="21"/>
              </w:rPr>
            </w:pPr>
            <w:r w:rsidRPr="005B4DF7">
              <w:rPr>
                <w:rFonts w:asciiTheme="majorEastAsia" w:eastAsiaTheme="majorEastAsia" w:hAnsiTheme="majorEastAsia" w:hint="eastAsia"/>
                <w:szCs w:val="21"/>
              </w:rPr>
              <w:t>（</w:t>
            </w:r>
            <w:r w:rsidR="00E35FCF">
              <w:rPr>
                <w:rFonts w:asciiTheme="majorEastAsia" w:eastAsiaTheme="majorEastAsia" w:hAnsiTheme="majorEastAsia" w:hint="eastAsia"/>
                <w:szCs w:val="21"/>
              </w:rPr>
              <w:t>１</w:t>
            </w:r>
            <w:r w:rsidRPr="005B4DF7">
              <w:rPr>
                <w:rFonts w:asciiTheme="majorEastAsia" w:eastAsiaTheme="majorEastAsia" w:hAnsiTheme="majorEastAsia" w:hint="eastAsia"/>
                <w:szCs w:val="21"/>
              </w:rPr>
              <w:t>）</w:t>
            </w:r>
            <w:r w:rsidR="0071571C">
              <w:rPr>
                <w:rFonts w:asciiTheme="majorEastAsia" w:eastAsiaTheme="majorEastAsia" w:hAnsiTheme="majorEastAsia" w:hint="eastAsia"/>
                <w:szCs w:val="21"/>
              </w:rPr>
              <w:t>維持管理方針</w:t>
            </w:r>
            <w:r w:rsidRPr="005B4DF7">
              <w:rPr>
                <w:rFonts w:asciiTheme="majorEastAsia" w:eastAsiaTheme="majorEastAsia" w:hAnsiTheme="majorEastAsia" w:hint="eastAsia"/>
                <w:sz w:val="18"/>
                <w:szCs w:val="18"/>
              </w:rPr>
              <w:t>（</w:t>
            </w:r>
            <w:r w:rsidR="00944421" w:rsidRPr="005B4DF7">
              <w:rPr>
                <w:rFonts w:asciiTheme="majorEastAsia" w:eastAsiaTheme="majorEastAsia" w:hAnsiTheme="majorEastAsia" w:hint="eastAsia"/>
                <w:sz w:val="18"/>
                <w:szCs w:val="18"/>
              </w:rPr>
              <w:t>Ａ</w:t>
            </w:r>
            <w:r w:rsidR="00E35FCF">
              <w:rPr>
                <w:rFonts w:asciiTheme="majorEastAsia" w:eastAsiaTheme="majorEastAsia" w:hAnsiTheme="majorEastAsia" w:hint="eastAsia"/>
                <w:sz w:val="18"/>
                <w:szCs w:val="18"/>
              </w:rPr>
              <w:t>４</w:t>
            </w:r>
            <w:r w:rsidRPr="005B4DF7">
              <w:rPr>
                <w:rFonts w:asciiTheme="majorEastAsia" w:eastAsiaTheme="majorEastAsia" w:hAnsiTheme="majorEastAsia" w:hint="eastAsia"/>
                <w:sz w:val="18"/>
                <w:szCs w:val="18"/>
              </w:rPr>
              <w:t>,</w:t>
            </w:r>
            <w:r w:rsidR="00E35FCF">
              <w:rPr>
                <w:rFonts w:asciiTheme="majorEastAsia" w:eastAsiaTheme="majorEastAsia" w:hAnsiTheme="majorEastAsia" w:hint="eastAsia"/>
                <w:sz w:val="18"/>
                <w:szCs w:val="18"/>
              </w:rPr>
              <w:t>１</w:t>
            </w:r>
            <w:r w:rsidRPr="005B4DF7">
              <w:rPr>
                <w:rFonts w:asciiTheme="majorEastAsia" w:eastAsiaTheme="majorEastAsia" w:hAnsiTheme="majorEastAsia" w:hint="eastAsia"/>
                <w:sz w:val="18"/>
                <w:szCs w:val="18"/>
              </w:rPr>
              <w:t>枚以内で記載すること。ただし図表、実績資料等は最小限度の範囲で添付してよい。）</w:t>
            </w:r>
          </w:p>
        </w:tc>
      </w:tr>
    </w:tbl>
    <w:p w14:paraId="6461EE92" w14:textId="77777777" w:rsidR="0077517E" w:rsidRPr="00807EDC" w:rsidRDefault="0077517E" w:rsidP="0077517E">
      <w:pPr>
        <w:pStyle w:val="a"/>
      </w:pPr>
      <w:r w:rsidRPr="00807EDC">
        <w:rPr>
          <w:rFonts w:hint="eastAsia"/>
        </w:rPr>
        <w:lastRenderedPageBreak/>
        <w:t xml:space="preserve">　　　　　　</w:t>
      </w:r>
    </w:p>
    <w:tbl>
      <w:tblPr>
        <w:tblStyle w:val="aa"/>
        <w:tblW w:w="0" w:type="auto"/>
        <w:tblInd w:w="5148" w:type="dxa"/>
        <w:tblLook w:val="04A0" w:firstRow="1" w:lastRow="0" w:firstColumn="1" w:lastColumn="0" w:noHBand="0" w:noVBand="1"/>
      </w:tblPr>
      <w:tblGrid>
        <w:gridCol w:w="1535"/>
        <w:gridCol w:w="1811"/>
      </w:tblGrid>
      <w:tr w:rsidR="0077517E" w:rsidRPr="005B4DF7" w14:paraId="61A7A663" w14:textId="77777777" w:rsidTr="0077517E">
        <w:trPr>
          <w:trHeight w:val="541"/>
        </w:trPr>
        <w:tc>
          <w:tcPr>
            <w:tcW w:w="1620" w:type="dxa"/>
            <w:vAlign w:val="center"/>
          </w:tcPr>
          <w:p w14:paraId="1C0A46E9" w14:textId="77777777" w:rsidR="0077517E" w:rsidRPr="005B4DF7" w:rsidRDefault="0077517E" w:rsidP="0077517E">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指定番号</w:t>
            </w:r>
          </w:p>
        </w:tc>
        <w:tc>
          <w:tcPr>
            <w:tcW w:w="1934" w:type="dxa"/>
            <w:vAlign w:val="center"/>
          </w:tcPr>
          <w:p w14:paraId="514F1363" w14:textId="77777777" w:rsidR="0077517E" w:rsidRPr="005B4DF7" w:rsidRDefault="0077517E" w:rsidP="0077517E">
            <w:pPr>
              <w:jc w:val="center"/>
              <w:rPr>
                <w:rFonts w:asciiTheme="majorEastAsia" w:eastAsiaTheme="majorEastAsia" w:hAnsiTheme="majorEastAsia"/>
                <w:sz w:val="18"/>
                <w:szCs w:val="18"/>
              </w:rPr>
            </w:pPr>
          </w:p>
        </w:tc>
      </w:tr>
    </w:tbl>
    <w:p w14:paraId="77A7139B" w14:textId="77777777" w:rsidR="0077517E" w:rsidRPr="005B4DF7" w:rsidRDefault="0077517E" w:rsidP="0077517E">
      <w:pPr>
        <w:rPr>
          <w:rFonts w:asciiTheme="majorEastAsia" w:eastAsiaTheme="majorEastAsia" w:hAnsiTheme="majorEastAsia"/>
          <w:szCs w:val="21"/>
        </w:rPr>
      </w:pPr>
    </w:p>
    <w:p w14:paraId="5FA813DF" w14:textId="77777777" w:rsidR="0077517E" w:rsidRPr="005B4DF7" w:rsidRDefault="0077517E" w:rsidP="0077517E">
      <w:pPr>
        <w:jc w:val="center"/>
        <w:rPr>
          <w:rFonts w:asciiTheme="majorEastAsia" w:eastAsiaTheme="majorEastAsia" w:hAnsiTheme="majorEastAsia"/>
          <w:szCs w:val="21"/>
        </w:rPr>
      </w:pPr>
      <w:r>
        <w:rPr>
          <w:rFonts w:asciiTheme="majorEastAsia" w:eastAsiaTheme="majorEastAsia" w:hAnsiTheme="majorEastAsia" w:hint="eastAsia"/>
          <w:szCs w:val="21"/>
        </w:rPr>
        <w:t>木更津市学校給食センター</w:t>
      </w:r>
      <w:r w:rsidR="006B1E35">
        <w:rPr>
          <w:rFonts w:asciiTheme="majorEastAsia" w:eastAsiaTheme="majorEastAsia" w:hAnsiTheme="majorEastAsia" w:hint="eastAsia"/>
          <w:szCs w:val="21"/>
        </w:rPr>
        <w:t>維持管理運営包括業務委託</w:t>
      </w:r>
      <w:r w:rsidRPr="005B4DF7">
        <w:rPr>
          <w:rFonts w:asciiTheme="majorEastAsia" w:eastAsiaTheme="majorEastAsia" w:hAnsiTheme="majorEastAsia" w:hint="eastAsia"/>
          <w:szCs w:val="21"/>
        </w:rPr>
        <w:t>に関する技術提案書</w:t>
      </w:r>
    </w:p>
    <w:p w14:paraId="4E0F47E0" w14:textId="77777777" w:rsidR="0071571C" w:rsidRPr="005B4DF7" w:rsidRDefault="0071571C" w:rsidP="0071571C">
      <w:pPr>
        <w:rPr>
          <w:rFonts w:asciiTheme="majorEastAsia" w:eastAsiaTheme="majorEastAsia" w:hAnsiTheme="majorEastAsia"/>
          <w:szCs w:val="21"/>
        </w:rPr>
      </w:pPr>
      <w:r>
        <w:rPr>
          <w:rFonts w:asciiTheme="majorEastAsia" w:eastAsiaTheme="majorEastAsia" w:hAnsiTheme="majorEastAsia" w:hint="eastAsia"/>
          <w:szCs w:val="21"/>
        </w:rPr>
        <w:t>Ⅱ　維持管理業務に関する提案</w:t>
      </w:r>
    </w:p>
    <w:tbl>
      <w:tblPr>
        <w:tblStyle w:val="aa"/>
        <w:tblW w:w="0" w:type="auto"/>
        <w:tblLook w:val="04A0" w:firstRow="1" w:lastRow="0" w:firstColumn="1" w:lastColumn="0" w:noHBand="0" w:noVBand="1"/>
      </w:tblPr>
      <w:tblGrid>
        <w:gridCol w:w="8494"/>
      </w:tblGrid>
      <w:tr w:rsidR="0077517E" w:rsidRPr="005B4DF7" w14:paraId="67A2A025" w14:textId="77777777" w:rsidTr="0077517E">
        <w:trPr>
          <w:trHeight w:val="10891"/>
        </w:trPr>
        <w:tc>
          <w:tcPr>
            <w:tcW w:w="8494" w:type="dxa"/>
          </w:tcPr>
          <w:p w14:paraId="3B452B80" w14:textId="349CAF7C" w:rsidR="0077517E" w:rsidRPr="005B4DF7" w:rsidRDefault="0077517E" w:rsidP="0071571C">
            <w:pPr>
              <w:rPr>
                <w:rFonts w:asciiTheme="majorEastAsia" w:eastAsiaTheme="majorEastAsia" w:hAnsiTheme="majorEastAsia"/>
                <w:szCs w:val="21"/>
              </w:rPr>
            </w:pPr>
            <w:r w:rsidRPr="005B4DF7">
              <w:rPr>
                <w:rFonts w:asciiTheme="majorEastAsia" w:eastAsiaTheme="majorEastAsia" w:hAnsiTheme="majorEastAsia" w:hint="eastAsia"/>
                <w:szCs w:val="21"/>
              </w:rPr>
              <w:t>（</w:t>
            </w:r>
            <w:r w:rsidR="00E35FCF">
              <w:rPr>
                <w:rFonts w:asciiTheme="majorEastAsia" w:eastAsiaTheme="majorEastAsia" w:hAnsiTheme="majorEastAsia" w:hint="eastAsia"/>
                <w:szCs w:val="21"/>
              </w:rPr>
              <w:t>２</w:t>
            </w:r>
            <w:r w:rsidRPr="005B4DF7">
              <w:rPr>
                <w:rFonts w:asciiTheme="majorEastAsia" w:eastAsiaTheme="majorEastAsia" w:hAnsiTheme="majorEastAsia" w:hint="eastAsia"/>
                <w:szCs w:val="21"/>
              </w:rPr>
              <w:t>）</w:t>
            </w:r>
            <w:r w:rsidR="0071571C">
              <w:rPr>
                <w:rFonts w:asciiTheme="majorEastAsia" w:eastAsiaTheme="majorEastAsia" w:hAnsiTheme="majorEastAsia" w:hint="eastAsia"/>
                <w:szCs w:val="21"/>
              </w:rPr>
              <w:t>保守管理計画</w:t>
            </w:r>
            <w:r w:rsidRPr="005B4DF7">
              <w:rPr>
                <w:rFonts w:asciiTheme="majorEastAsia" w:eastAsiaTheme="majorEastAsia" w:hAnsiTheme="majorEastAsia" w:hint="eastAsia"/>
                <w:sz w:val="18"/>
                <w:szCs w:val="18"/>
              </w:rPr>
              <w:t>（</w:t>
            </w:r>
            <w:r w:rsidR="00944421" w:rsidRPr="005B4DF7">
              <w:rPr>
                <w:rFonts w:asciiTheme="majorEastAsia" w:eastAsiaTheme="majorEastAsia" w:hAnsiTheme="majorEastAsia" w:hint="eastAsia"/>
                <w:sz w:val="18"/>
                <w:szCs w:val="18"/>
              </w:rPr>
              <w:t>Ａ</w:t>
            </w:r>
            <w:r w:rsidR="00E35FCF">
              <w:rPr>
                <w:rFonts w:asciiTheme="majorEastAsia" w:eastAsiaTheme="majorEastAsia" w:hAnsiTheme="majorEastAsia" w:hint="eastAsia"/>
                <w:sz w:val="18"/>
                <w:szCs w:val="18"/>
              </w:rPr>
              <w:t>４</w:t>
            </w:r>
            <w:r w:rsidRPr="005B4DF7">
              <w:rPr>
                <w:rFonts w:asciiTheme="majorEastAsia" w:eastAsiaTheme="majorEastAsia" w:hAnsiTheme="majorEastAsia" w:hint="eastAsia"/>
                <w:sz w:val="18"/>
                <w:szCs w:val="18"/>
              </w:rPr>
              <w:t>,</w:t>
            </w:r>
            <w:r w:rsidR="00E1452D">
              <w:rPr>
                <w:rFonts w:asciiTheme="majorEastAsia" w:eastAsiaTheme="majorEastAsia" w:hAnsiTheme="majorEastAsia" w:hint="eastAsia"/>
                <w:sz w:val="18"/>
                <w:szCs w:val="18"/>
              </w:rPr>
              <w:t>１</w:t>
            </w:r>
            <w:r w:rsidRPr="005B4DF7">
              <w:rPr>
                <w:rFonts w:asciiTheme="majorEastAsia" w:eastAsiaTheme="majorEastAsia" w:hAnsiTheme="majorEastAsia" w:hint="eastAsia"/>
                <w:sz w:val="18"/>
                <w:szCs w:val="18"/>
              </w:rPr>
              <w:t>枚以内で記載すること。ただし図表、実績資料等は最小限度の範囲で添付してよい。）</w:t>
            </w:r>
          </w:p>
        </w:tc>
      </w:tr>
    </w:tbl>
    <w:p w14:paraId="64E692B1" w14:textId="77777777" w:rsidR="0077517E" w:rsidRPr="00807EDC" w:rsidRDefault="0077517E" w:rsidP="0077517E">
      <w:pPr>
        <w:pStyle w:val="a"/>
      </w:pPr>
      <w:r w:rsidRPr="00807EDC">
        <w:rPr>
          <w:rFonts w:hint="eastAsia"/>
        </w:rPr>
        <w:lastRenderedPageBreak/>
        <w:t xml:space="preserve">　　　　　　</w:t>
      </w:r>
    </w:p>
    <w:tbl>
      <w:tblPr>
        <w:tblStyle w:val="aa"/>
        <w:tblW w:w="0" w:type="auto"/>
        <w:tblInd w:w="5148" w:type="dxa"/>
        <w:tblLook w:val="04A0" w:firstRow="1" w:lastRow="0" w:firstColumn="1" w:lastColumn="0" w:noHBand="0" w:noVBand="1"/>
      </w:tblPr>
      <w:tblGrid>
        <w:gridCol w:w="1535"/>
        <w:gridCol w:w="1811"/>
      </w:tblGrid>
      <w:tr w:rsidR="0077517E" w:rsidRPr="005B4DF7" w14:paraId="6F822A4D" w14:textId="77777777" w:rsidTr="0077517E">
        <w:trPr>
          <w:trHeight w:val="541"/>
        </w:trPr>
        <w:tc>
          <w:tcPr>
            <w:tcW w:w="1620" w:type="dxa"/>
            <w:vAlign w:val="center"/>
          </w:tcPr>
          <w:p w14:paraId="7C9675AD" w14:textId="77777777" w:rsidR="0077517E" w:rsidRPr="005B4DF7" w:rsidRDefault="0077517E" w:rsidP="0077517E">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指定番号</w:t>
            </w:r>
          </w:p>
        </w:tc>
        <w:tc>
          <w:tcPr>
            <w:tcW w:w="1934" w:type="dxa"/>
            <w:vAlign w:val="center"/>
          </w:tcPr>
          <w:p w14:paraId="332D64D6" w14:textId="77777777" w:rsidR="0077517E" w:rsidRPr="005B4DF7" w:rsidRDefault="0077517E" w:rsidP="0077517E">
            <w:pPr>
              <w:jc w:val="center"/>
              <w:rPr>
                <w:rFonts w:asciiTheme="majorEastAsia" w:eastAsiaTheme="majorEastAsia" w:hAnsiTheme="majorEastAsia"/>
                <w:sz w:val="18"/>
                <w:szCs w:val="18"/>
              </w:rPr>
            </w:pPr>
          </w:p>
        </w:tc>
      </w:tr>
    </w:tbl>
    <w:p w14:paraId="6F9DAD87" w14:textId="77777777" w:rsidR="0077517E" w:rsidRPr="005B4DF7" w:rsidRDefault="0077517E" w:rsidP="0077517E">
      <w:pPr>
        <w:rPr>
          <w:rFonts w:asciiTheme="majorEastAsia" w:eastAsiaTheme="majorEastAsia" w:hAnsiTheme="majorEastAsia"/>
          <w:szCs w:val="21"/>
        </w:rPr>
      </w:pPr>
    </w:p>
    <w:p w14:paraId="0F170111" w14:textId="77777777" w:rsidR="0077517E" w:rsidRPr="005B4DF7" w:rsidRDefault="0077517E" w:rsidP="0077517E">
      <w:pPr>
        <w:jc w:val="center"/>
        <w:rPr>
          <w:rFonts w:asciiTheme="majorEastAsia" w:eastAsiaTheme="majorEastAsia" w:hAnsiTheme="majorEastAsia"/>
          <w:szCs w:val="21"/>
        </w:rPr>
      </w:pPr>
      <w:r>
        <w:rPr>
          <w:rFonts w:asciiTheme="majorEastAsia" w:eastAsiaTheme="majorEastAsia" w:hAnsiTheme="majorEastAsia" w:hint="eastAsia"/>
          <w:szCs w:val="21"/>
        </w:rPr>
        <w:t>木更津市学校給食センター</w:t>
      </w:r>
      <w:r w:rsidR="006B1E35">
        <w:rPr>
          <w:rFonts w:asciiTheme="majorEastAsia" w:eastAsiaTheme="majorEastAsia" w:hAnsiTheme="majorEastAsia" w:hint="eastAsia"/>
          <w:szCs w:val="21"/>
        </w:rPr>
        <w:t>維持管理運営包括業務委託</w:t>
      </w:r>
      <w:r w:rsidRPr="005B4DF7">
        <w:rPr>
          <w:rFonts w:asciiTheme="majorEastAsia" w:eastAsiaTheme="majorEastAsia" w:hAnsiTheme="majorEastAsia" w:hint="eastAsia"/>
          <w:szCs w:val="21"/>
        </w:rPr>
        <w:t>に関する技術提案書</w:t>
      </w:r>
    </w:p>
    <w:p w14:paraId="0090A7BF" w14:textId="77777777" w:rsidR="0071571C" w:rsidRPr="005B4DF7" w:rsidRDefault="0071571C" w:rsidP="0071571C">
      <w:pPr>
        <w:rPr>
          <w:rFonts w:asciiTheme="majorEastAsia" w:eastAsiaTheme="majorEastAsia" w:hAnsiTheme="majorEastAsia"/>
          <w:szCs w:val="21"/>
        </w:rPr>
      </w:pPr>
      <w:r>
        <w:rPr>
          <w:rFonts w:asciiTheme="majorEastAsia" w:eastAsiaTheme="majorEastAsia" w:hAnsiTheme="majorEastAsia" w:hint="eastAsia"/>
          <w:szCs w:val="21"/>
        </w:rPr>
        <w:t>Ⅱ　維持管理業務に関する提案</w:t>
      </w:r>
    </w:p>
    <w:tbl>
      <w:tblPr>
        <w:tblStyle w:val="aa"/>
        <w:tblW w:w="0" w:type="auto"/>
        <w:tblLook w:val="04A0" w:firstRow="1" w:lastRow="0" w:firstColumn="1" w:lastColumn="0" w:noHBand="0" w:noVBand="1"/>
      </w:tblPr>
      <w:tblGrid>
        <w:gridCol w:w="8494"/>
      </w:tblGrid>
      <w:tr w:rsidR="0077517E" w:rsidRPr="005B4DF7" w14:paraId="6F550ED0" w14:textId="77777777" w:rsidTr="0077517E">
        <w:trPr>
          <w:trHeight w:val="10891"/>
        </w:trPr>
        <w:tc>
          <w:tcPr>
            <w:tcW w:w="8494" w:type="dxa"/>
          </w:tcPr>
          <w:p w14:paraId="487FF133" w14:textId="7A04F4BC" w:rsidR="0077517E" w:rsidRPr="005B4DF7" w:rsidRDefault="0077517E" w:rsidP="0071571C">
            <w:pPr>
              <w:rPr>
                <w:rFonts w:asciiTheme="majorEastAsia" w:eastAsiaTheme="majorEastAsia" w:hAnsiTheme="majorEastAsia"/>
                <w:szCs w:val="21"/>
              </w:rPr>
            </w:pPr>
            <w:r w:rsidRPr="005B4DF7">
              <w:rPr>
                <w:rFonts w:asciiTheme="majorEastAsia" w:eastAsiaTheme="majorEastAsia" w:hAnsiTheme="majorEastAsia" w:hint="eastAsia"/>
                <w:szCs w:val="21"/>
              </w:rPr>
              <w:t>（</w:t>
            </w:r>
            <w:r w:rsidR="00E35FCF">
              <w:rPr>
                <w:rFonts w:asciiTheme="majorEastAsia" w:eastAsiaTheme="majorEastAsia" w:hAnsiTheme="majorEastAsia" w:hint="eastAsia"/>
                <w:szCs w:val="21"/>
              </w:rPr>
              <w:t>３</w:t>
            </w:r>
            <w:r w:rsidRPr="005B4DF7">
              <w:rPr>
                <w:rFonts w:asciiTheme="majorEastAsia" w:eastAsiaTheme="majorEastAsia" w:hAnsiTheme="majorEastAsia" w:hint="eastAsia"/>
                <w:szCs w:val="21"/>
              </w:rPr>
              <w:t>）</w:t>
            </w:r>
            <w:r w:rsidR="0071571C">
              <w:rPr>
                <w:rFonts w:asciiTheme="majorEastAsia" w:eastAsiaTheme="majorEastAsia" w:hAnsiTheme="majorEastAsia" w:hint="eastAsia"/>
                <w:szCs w:val="21"/>
              </w:rPr>
              <w:t>長期修繕計画</w:t>
            </w:r>
            <w:r w:rsidRPr="005B4DF7">
              <w:rPr>
                <w:rFonts w:asciiTheme="majorEastAsia" w:eastAsiaTheme="majorEastAsia" w:hAnsiTheme="majorEastAsia" w:hint="eastAsia"/>
                <w:sz w:val="18"/>
                <w:szCs w:val="18"/>
              </w:rPr>
              <w:t>（</w:t>
            </w:r>
            <w:r w:rsidR="00944421" w:rsidRPr="005B4DF7">
              <w:rPr>
                <w:rFonts w:asciiTheme="majorEastAsia" w:eastAsiaTheme="majorEastAsia" w:hAnsiTheme="majorEastAsia" w:hint="eastAsia"/>
                <w:sz w:val="18"/>
                <w:szCs w:val="18"/>
              </w:rPr>
              <w:t>Ａ</w:t>
            </w:r>
            <w:r w:rsidR="00E35FCF">
              <w:rPr>
                <w:rFonts w:asciiTheme="majorEastAsia" w:eastAsiaTheme="majorEastAsia" w:hAnsiTheme="majorEastAsia" w:hint="eastAsia"/>
                <w:sz w:val="18"/>
                <w:szCs w:val="18"/>
              </w:rPr>
              <w:t>４</w:t>
            </w:r>
            <w:r w:rsidRPr="005B4DF7">
              <w:rPr>
                <w:rFonts w:asciiTheme="majorEastAsia" w:eastAsiaTheme="majorEastAsia" w:hAnsiTheme="majorEastAsia" w:hint="eastAsia"/>
                <w:sz w:val="18"/>
                <w:szCs w:val="18"/>
              </w:rPr>
              <w:t>,</w:t>
            </w:r>
            <w:r w:rsidR="00E1452D">
              <w:rPr>
                <w:rFonts w:asciiTheme="majorEastAsia" w:eastAsiaTheme="majorEastAsia" w:hAnsiTheme="majorEastAsia" w:hint="eastAsia"/>
                <w:sz w:val="18"/>
                <w:szCs w:val="18"/>
              </w:rPr>
              <w:t>１</w:t>
            </w:r>
            <w:r w:rsidRPr="005B4DF7">
              <w:rPr>
                <w:rFonts w:asciiTheme="majorEastAsia" w:eastAsiaTheme="majorEastAsia" w:hAnsiTheme="majorEastAsia" w:hint="eastAsia"/>
                <w:sz w:val="18"/>
                <w:szCs w:val="18"/>
              </w:rPr>
              <w:t>枚以内で記載すること。ただし図表、実績資料等は最小限度の範囲で添付してよい。）</w:t>
            </w:r>
          </w:p>
        </w:tc>
      </w:tr>
    </w:tbl>
    <w:p w14:paraId="2D262C56" w14:textId="77777777" w:rsidR="0077517E" w:rsidRPr="00807EDC" w:rsidRDefault="0077517E" w:rsidP="0077517E">
      <w:pPr>
        <w:pStyle w:val="a"/>
      </w:pPr>
      <w:r w:rsidRPr="00807EDC">
        <w:rPr>
          <w:rFonts w:hint="eastAsia"/>
        </w:rPr>
        <w:lastRenderedPageBreak/>
        <w:t xml:space="preserve">　　　　　　</w:t>
      </w:r>
    </w:p>
    <w:tbl>
      <w:tblPr>
        <w:tblStyle w:val="aa"/>
        <w:tblW w:w="0" w:type="auto"/>
        <w:tblInd w:w="5148" w:type="dxa"/>
        <w:tblLook w:val="04A0" w:firstRow="1" w:lastRow="0" w:firstColumn="1" w:lastColumn="0" w:noHBand="0" w:noVBand="1"/>
      </w:tblPr>
      <w:tblGrid>
        <w:gridCol w:w="1535"/>
        <w:gridCol w:w="1811"/>
      </w:tblGrid>
      <w:tr w:rsidR="0077517E" w:rsidRPr="005B4DF7" w14:paraId="3EDE7454" w14:textId="77777777" w:rsidTr="0077517E">
        <w:trPr>
          <w:trHeight w:val="541"/>
        </w:trPr>
        <w:tc>
          <w:tcPr>
            <w:tcW w:w="1620" w:type="dxa"/>
            <w:vAlign w:val="center"/>
          </w:tcPr>
          <w:p w14:paraId="2C7FB2F0" w14:textId="77777777" w:rsidR="0077517E" w:rsidRPr="005B4DF7" w:rsidRDefault="0077517E" w:rsidP="0077517E">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指定番号</w:t>
            </w:r>
          </w:p>
        </w:tc>
        <w:tc>
          <w:tcPr>
            <w:tcW w:w="1934" w:type="dxa"/>
            <w:vAlign w:val="center"/>
          </w:tcPr>
          <w:p w14:paraId="3A0076E8" w14:textId="77777777" w:rsidR="0077517E" w:rsidRPr="005B4DF7" w:rsidRDefault="0077517E" w:rsidP="0077517E">
            <w:pPr>
              <w:jc w:val="center"/>
              <w:rPr>
                <w:rFonts w:asciiTheme="majorEastAsia" w:eastAsiaTheme="majorEastAsia" w:hAnsiTheme="majorEastAsia"/>
                <w:sz w:val="18"/>
                <w:szCs w:val="18"/>
              </w:rPr>
            </w:pPr>
          </w:p>
        </w:tc>
      </w:tr>
    </w:tbl>
    <w:p w14:paraId="77219061" w14:textId="77777777" w:rsidR="0077517E" w:rsidRPr="005B4DF7" w:rsidRDefault="0077517E" w:rsidP="0077517E">
      <w:pPr>
        <w:rPr>
          <w:rFonts w:asciiTheme="majorEastAsia" w:eastAsiaTheme="majorEastAsia" w:hAnsiTheme="majorEastAsia"/>
          <w:szCs w:val="21"/>
        </w:rPr>
      </w:pPr>
    </w:p>
    <w:p w14:paraId="5DACDF95" w14:textId="77777777" w:rsidR="0077517E" w:rsidRPr="005B4DF7" w:rsidRDefault="0077517E" w:rsidP="0077517E">
      <w:pPr>
        <w:jc w:val="center"/>
        <w:rPr>
          <w:rFonts w:asciiTheme="majorEastAsia" w:eastAsiaTheme="majorEastAsia" w:hAnsiTheme="majorEastAsia"/>
          <w:szCs w:val="21"/>
        </w:rPr>
      </w:pPr>
      <w:r>
        <w:rPr>
          <w:rFonts w:asciiTheme="majorEastAsia" w:eastAsiaTheme="majorEastAsia" w:hAnsiTheme="majorEastAsia" w:hint="eastAsia"/>
          <w:szCs w:val="21"/>
        </w:rPr>
        <w:t>木更津市学校給食センター</w:t>
      </w:r>
      <w:r w:rsidR="006B1E35">
        <w:rPr>
          <w:rFonts w:asciiTheme="majorEastAsia" w:eastAsiaTheme="majorEastAsia" w:hAnsiTheme="majorEastAsia" w:hint="eastAsia"/>
          <w:szCs w:val="21"/>
        </w:rPr>
        <w:t>維持管理運営包括業務委託</w:t>
      </w:r>
      <w:r w:rsidRPr="005B4DF7">
        <w:rPr>
          <w:rFonts w:asciiTheme="majorEastAsia" w:eastAsiaTheme="majorEastAsia" w:hAnsiTheme="majorEastAsia" w:hint="eastAsia"/>
          <w:szCs w:val="21"/>
        </w:rPr>
        <w:t>に関する技術提案書</w:t>
      </w:r>
    </w:p>
    <w:p w14:paraId="4C0A4B31" w14:textId="77777777" w:rsidR="0077517E" w:rsidRPr="005B4DF7" w:rsidRDefault="0071571C" w:rsidP="0077517E">
      <w:pPr>
        <w:rPr>
          <w:rFonts w:asciiTheme="majorEastAsia" w:eastAsiaTheme="majorEastAsia" w:hAnsiTheme="majorEastAsia"/>
          <w:szCs w:val="21"/>
        </w:rPr>
      </w:pPr>
      <w:r>
        <w:rPr>
          <w:rFonts w:asciiTheme="majorEastAsia" w:eastAsiaTheme="majorEastAsia" w:hAnsiTheme="majorEastAsia" w:hint="eastAsia"/>
          <w:szCs w:val="21"/>
        </w:rPr>
        <w:t>Ⅲ</w:t>
      </w:r>
      <w:r w:rsidR="0077517E">
        <w:rPr>
          <w:rFonts w:asciiTheme="majorEastAsia" w:eastAsiaTheme="majorEastAsia" w:hAnsiTheme="majorEastAsia" w:hint="eastAsia"/>
          <w:szCs w:val="21"/>
        </w:rPr>
        <w:t xml:space="preserve">　</w:t>
      </w:r>
      <w:r w:rsidR="00AF3E85">
        <w:rPr>
          <w:rFonts w:asciiTheme="majorEastAsia" w:eastAsiaTheme="majorEastAsia" w:hAnsiTheme="majorEastAsia" w:hint="eastAsia"/>
          <w:szCs w:val="21"/>
        </w:rPr>
        <w:t>業務全体の</w:t>
      </w:r>
      <w:r>
        <w:rPr>
          <w:rFonts w:asciiTheme="majorEastAsia" w:eastAsiaTheme="majorEastAsia" w:hAnsiTheme="majorEastAsia" w:hint="eastAsia"/>
          <w:szCs w:val="21"/>
        </w:rPr>
        <w:t>計画に</w:t>
      </w:r>
      <w:r w:rsidR="0077517E">
        <w:rPr>
          <w:rFonts w:asciiTheme="majorEastAsia" w:eastAsiaTheme="majorEastAsia" w:hAnsiTheme="majorEastAsia" w:hint="eastAsia"/>
          <w:szCs w:val="21"/>
        </w:rPr>
        <w:t>関する提案</w:t>
      </w:r>
    </w:p>
    <w:tbl>
      <w:tblPr>
        <w:tblStyle w:val="aa"/>
        <w:tblW w:w="0" w:type="auto"/>
        <w:tblLook w:val="04A0" w:firstRow="1" w:lastRow="0" w:firstColumn="1" w:lastColumn="0" w:noHBand="0" w:noVBand="1"/>
      </w:tblPr>
      <w:tblGrid>
        <w:gridCol w:w="8494"/>
      </w:tblGrid>
      <w:tr w:rsidR="0077517E" w:rsidRPr="005B4DF7" w14:paraId="3548DD53" w14:textId="77777777" w:rsidTr="0077517E">
        <w:trPr>
          <w:trHeight w:val="10891"/>
        </w:trPr>
        <w:tc>
          <w:tcPr>
            <w:tcW w:w="8494" w:type="dxa"/>
          </w:tcPr>
          <w:p w14:paraId="41F37E80" w14:textId="314F6F97" w:rsidR="0077517E" w:rsidRPr="005B4DF7" w:rsidRDefault="0077517E" w:rsidP="0077517E">
            <w:pPr>
              <w:rPr>
                <w:rFonts w:asciiTheme="majorEastAsia" w:eastAsiaTheme="majorEastAsia" w:hAnsiTheme="majorEastAsia"/>
                <w:szCs w:val="21"/>
              </w:rPr>
            </w:pPr>
            <w:r w:rsidRPr="005B4DF7">
              <w:rPr>
                <w:rFonts w:asciiTheme="majorEastAsia" w:eastAsiaTheme="majorEastAsia" w:hAnsiTheme="majorEastAsia" w:hint="eastAsia"/>
                <w:szCs w:val="21"/>
              </w:rPr>
              <w:t>（</w:t>
            </w:r>
            <w:r w:rsidR="00E35FCF">
              <w:rPr>
                <w:rFonts w:asciiTheme="majorEastAsia" w:eastAsiaTheme="majorEastAsia" w:hAnsiTheme="majorEastAsia" w:hint="eastAsia"/>
                <w:szCs w:val="21"/>
              </w:rPr>
              <w:t>１</w:t>
            </w:r>
            <w:r w:rsidRPr="005B4DF7">
              <w:rPr>
                <w:rFonts w:asciiTheme="majorEastAsia" w:eastAsiaTheme="majorEastAsia" w:hAnsiTheme="majorEastAsia" w:hint="eastAsia"/>
                <w:szCs w:val="21"/>
              </w:rPr>
              <w:t>）</w:t>
            </w:r>
            <w:r w:rsidR="0071571C">
              <w:rPr>
                <w:rFonts w:asciiTheme="majorEastAsia" w:eastAsiaTheme="majorEastAsia" w:hAnsiTheme="majorEastAsia" w:hint="eastAsia"/>
                <w:szCs w:val="21"/>
              </w:rPr>
              <w:t>業務実施体制・方針</w:t>
            </w:r>
            <w:r w:rsidRPr="005B4DF7">
              <w:rPr>
                <w:rFonts w:asciiTheme="majorEastAsia" w:eastAsiaTheme="majorEastAsia" w:hAnsiTheme="majorEastAsia" w:hint="eastAsia"/>
                <w:sz w:val="18"/>
                <w:szCs w:val="18"/>
              </w:rPr>
              <w:t>（</w:t>
            </w:r>
            <w:r w:rsidR="00944421" w:rsidRPr="005B4DF7">
              <w:rPr>
                <w:rFonts w:asciiTheme="majorEastAsia" w:eastAsiaTheme="majorEastAsia" w:hAnsiTheme="majorEastAsia" w:hint="eastAsia"/>
                <w:sz w:val="18"/>
                <w:szCs w:val="18"/>
              </w:rPr>
              <w:t>Ａ</w:t>
            </w:r>
            <w:r w:rsidR="00E35FCF">
              <w:rPr>
                <w:rFonts w:asciiTheme="majorEastAsia" w:eastAsiaTheme="majorEastAsia" w:hAnsiTheme="majorEastAsia" w:hint="eastAsia"/>
                <w:sz w:val="18"/>
                <w:szCs w:val="18"/>
              </w:rPr>
              <w:t>４</w:t>
            </w:r>
            <w:r w:rsidRPr="005B4DF7">
              <w:rPr>
                <w:rFonts w:asciiTheme="majorEastAsia" w:eastAsiaTheme="majorEastAsia" w:hAnsiTheme="majorEastAsia" w:hint="eastAsia"/>
                <w:sz w:val="18"/>
                <w:szCs w:val="18"/>
              </w:rPr>
              <w:t>,</w:t>
            </w:r>
            <w:r w:rsidR="00E35FCF">
              <w:rPr>
                <w:rFonts w:asciiTheme="majorEastAsia" w:eastAsiaTheme="majorEastAsia" w:hAnsiTheme="majorEastAsia" w:hint="eastAsia"/>
                <w:sz w:val="18"/>
                <w:szCs w:val="18"/>
              </w:rPr>
              <w:t>１</w:t>
            </w:r>
            <w:r w:rsidRPr="005B4DF7">
              <w:rPr>
                <w:rFonts w:asciiTheme="majorEastAsia" w:eastAsiaTheme="majorEastAsia" w:hAnsiTheme="majorEastAsia" w:hint="eastAsia"/>
                <w:sz w:val="18"/>
                <w:szCs w:val="18"/>
              </w:rPr>
              <w:t>枚以内で記載すること。ただし図表、実績資料等は最小限度の範囲で添付してよい。）</w:t>
            </w:r>
          </w:p>
        </w:tc>
      </w:tr>
    </w:tbl>
    <w:p w14:paraId="475F9769" w14:textId="77777777" w:rsidR="0077517E" w:rsidRPr="00807EDC" w:rsidRDefault="0077517E" w:rsidP="0077517E">
      <w:pPr>
        <w:pStyle w:val="a"/>
      </w:pPr>
      <w:r w:rsidRPr="00807EDC">
        <w:rPr>
          <w:rFonts w:hint="eastAsia"/>
        </w:rPr>
        <w:lastRenderedPageBreak/>
        <w:t xml:space="preserve">　　　　　　</w:t>
      </w:r>
    </w:p>
    <w:tbl>
      <w:tblPr>
        <w:tblStyle w:val="aa"/>
        <w:tblW w:w="0" w:type="auto"/>
        <w:tblInd w:w="5148" w:type="dxa"/>
        <w:tblLook w:val="04A0" w:firstRow="1" w:lastRow="0" w:firstColumn="1" w:lastColumn="0" w:noHBand="0" w:noVBand="1"/>
      </w:tblPr>
      <w:tblGrid>
        <w:gridCol w:w="1535"/>
        <w:gridCol w:w="1811"/>
      </w:tblGrid>
      <w:tr w:rsidR="0077517E" w:rsidRPr="005B4DF7" w14:paraId="37D20686" w14:textId="77777777" w:rsidTr="0077517E">
        <w:trPr>
          <w:trHeight w:val="541"/>
        </w:trPr>
        <w:tc>
          <w:tcPr>
            <w:tcW w:w="1620" w:type="dxa"/>
            <w:vAlign w:val="center"/>
          </w:tcPr>
          <w:p w14:paraId="39408451" w14:textId="77777777" w:rsidR="0077517E" w:rsidRPr="005B4DF7" w:rsidRDefault="0077517E" w:rsidP="0077517E">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指定番号</w:t>
            </w:r>
          </w:p>
        </w:tc>
        <w:tc>
          <w:tcPr>
            <w:tcW w:w="1934" w:type="dxa"/>
            <w:vAlign w:val="center"/>
          </w:tcPr>
          <w:p w14:paraId="7B20E3D9" w14:textId="77777777" w:rsidR="0077517E" w:rsidRPr="005B4DF7" w:rsidRDefault="0077517E" w:rsidP="0077517E">
            <w:pPr>
              <w:jc w:val="center"/>
              <w:rPr>
                <w:rFonts w:asciiTheme="majorEastAsia" w:eastAsiaTheme="majorEastAsia" w:hAnsiTheme="majorEastAsia"/>
                <w:sz w:val="18"/>
                <w:szCs w:val="18"/>
              </w:rPr>
            </w:pPr>
          </w:p>
        </w:tc>
      </w:tr>
    </w:tbl>
    <w:p w14:paraId="0F5124EA" w14:textId="77777777" w:rsidR="0077517E" w:rsidRPr="005B4DF7" w:rsidRDefault="0077517E" w:rsidP="0077517E">
      <w:pPr>
        <w:rPr>
          <w:rFonts w:asciiTheme="majorEastAsia" w:eastAsiaTheme="majorEastAsia" w:hAnsiTheme="majorEastAsia"/>
          <w:szCs w:val="21"/>
        </w:rPr>
      </w:pPr>
    </w:p>
    <w:p w14:paraId="3701DD81" w14:textId="77777777" w:rsidR="0077517E" w:rsidRPr="005B4DF7" w:rsidRDefault="0077517E" w:rsidP="0077517E">
      <w:pPr>
        <w:jc w:val="center"/>
        <w:rPr>
          <w:rFonts w:asciiTheme="majorEastAsia" w:eastAsiaTheme="majorEastAsia" w:hAnsiTheme="majorEastAsia"/>
          <w:szCs w:val="21"/>
        </w:rPr>
      </w:pPr>
      <w:r>
        <w:rPr>
          <w:rFonts w:asciiTheme="majorEastAsia" w:eastAsiaTheme="majorEastAsia" w:hAnsiTheme="majorEastAsia" w:hint="eastAsia"/>
          <w:szCs w:val="21"/>
        </w:rPr>
        <w:t>木更津市学校給食センター</w:t>
      </w:r>
      <w:r w:rsidR="006B1E35">
        <w:rPr>
          <w:rFonts w:asciiTheme="majorEastAsia" w:eastAsiaTheme="majorEastAsia" w:hAnsiTheme="majorEastAsia" w:hint="eastAsia"/>
          <w:szCs w:val="21"/>
        </w:rPr>
        <w:t>維持管理運営包括業務委託</w:t>
      </w:r>
      <w:r w:rsidRPr="005B4DF7">
        <w:rPr>
          <w:rFonts w:asciiTheme="majorEastAsia" w:eastAsiaTheme="majorEastAsia" w:hAnsiTheme="majorEastAsia" w:hint="eastAsia"/>
          <w:szCs w:val="21"/>
        </w:rPr>
        <w:t>に関する技術提案書</w:t>
      </w:r>
    </w:p>
    <w:p w14:paraId="5D9B760D" w14:textId="77777777" w:rsidR="0077517E" w:rsidRPr="005B4DF7" w:rsidRDefault="0071571C" w:rsidP="0077517E">
      <w:pPr>
        <w:rPr>
          <w:rFonts w:asciiTheme="majorEastAsia" w:eastAsiaTheme="majorEastAsia" w:hAnsiTheme="majorEastAsia"/>
          <w:szCs w:val="21"/>
        </w:rPr>
      </w:pPr>
      <w:r>
        <w:rPr>
          <w:rFonts w:asciiTheme="majorEastAsia" w:eastAsiaTheme="majorEastAsia" w:hAnsiTheme="majorEastAsia" w:hint="eastAsia"/>
          <w:szCs w:val="21"/>
        </w:rPr>
        <w:t>Ⅲ</w:t>
      </w:r>
      <w:r w:rsidR="0077517E">
        <w:rPr>
          <w:rFonts w:asciiTheme="majorEastAsia" w:eastAsiaTheme="majorEastAsia" w:hAnsiTheme="majorEastAsia" w:hint="eastAsia"/>
          <w:szCs w:val="21"/>
        </w:rPr>
        <w:t xml:space="preserve">　</w:t>
      </w:r>
      <w:r w:rsidR="00AF3E85">
        <w:rPr>
          <w:rFonts w:asciiTheme="majorEastAsia" w:eastAsiaTheme="majorEastAsia" w:hAnsiTheme="majorEastAsia" w:hint="eastAsia"/>
          <w:szCs w:val="21"/>
        </w:rPr>
        <w:t>業務全体の</w:t>
      </w:r>
      <w:r>
        <w:rPr>
          <w:rFonts w:asciiTheme="majorEastAsia" w:eastAsiaTheme="majorEastAsia" w:hAnsiTheme="majorEastAsia" w:hint="eastAsia"/>
          <w:szCs w:val="21"/>
        </w:rPr>
        <w:t>計画に</w:t>
      </w:r>
      <w:r w:rsidR="0077517E">
        <w:rPr>
          <w:rFonts w:asciiTheme="majorEastAsia" w:eastAsiaTheme="majorEastAsia" w:hAnsiTheme="majorEastAsia" w:hint="eastAsia"/>
          <w:szCs w:val="21"/>
        </w:rPr>
        <w:t>関する提案</w:t>
      </w:r>
    </w:p>
    <w:tbl>
      <w:tblPr>
        <w:tblStyle w:val="aa"/>
        <w:tblW w:w="0" w:type="auto"/>
        <w:tblLook w:val="04A0" w:firstRow="1" w:lastRow="0" w:firstColumn="1" w:lastColumn="0" w:noHBand="0" w:noVBand="1"/>
      </w:tblPr>
      <w:tblGrid>
        <w:gridCol w:w="8494"/>
      </w:tblGrid>
      <w:tr w:rsidR="0077517E" w:rsidRPr="005B4DF7" w14:paraId="7584539B" w14:textId="77777777" w:rsidTr="0071571C">
        <w:trPr>
          <w:trHeight w:val="10891"/>
        </w:trPr>
        <w:tc>
          <w:tcPr>
            <w:tcW w:w="8494" w:type="dxa"/>
          </w:tcPr>
          <w:p w14:paraId="300CC8E9" w14:textId="48F27566" w:rsidR="0077517E" w:rsidRPr="005B4DF7" w:rsidRDefault="0077517E" w:rsidP="0071571C">
            <w:pPr>
              <w:rPr>
                <w:rFonts w:asciiTheme="majorEastAsia" w:eastAsiaTheme="majorEastAsia" w:hAnsiTheme="majorEastAsia"/>
                <w:szCs w:val="21"/>
              </w:rPr>
            </w:pPr>
            <w:r w:rsidRPr="005B4DF7">
              <w:rPr>
                <w:rFonts w:asciiTheme="majorEastAsia" w:eastAsiaTheme="majorEastAsia" w:hAnsiTheme="majorEastAsia" w:hint="eastAsia"/>
                <w:szCs w:val="21"/>
              </w:rPr>
              <w:t>（</w:t>
            </w:r>
            <w:r w:rsidR="00E35FCF">
              <w:rPr>
                <w:rFonts w:asciiTheme="majorEastAsia" w:eastAsiaTheme="majorEastAsia" w:hAnsiTheme="majorEastAsia" w:hint="eastAsia"/>
                <w:szCs w:val="21"/>
              </w:rPr>
              <w:t>２</w:t>
            </w:r>
            <w:r w:rsidRPr="005B4DF7">
              <w:rPr>
                <w:rFonts w:asciiTheme="majorEastAsia" w:eastAsiaTheme="majorEastAsia" w:hAnsiTheme="majorEastAsia" w:hint="eastAsia"/>
                <w:szCs w:val="21"/>
              </w:rPr>
              <w:t>）</w:t>
            </w:r>
            <w:r w:rsidR="0071571C">
              <w:rPr>
                <w:rFonts w:asciiTheme="majorEastAsia" w:eastAsiaTheme="majorEastAsia" w:hAnsiTheme="majorEastAsia" w:hint="eastAsia"/>
                <w:szCs w:val="21"/>
              </w:rPr>
              <w:t>リスク管理及び業務の品質確保</w:t>
            </w:r>
            <w:r w:rsidRPr="005B4DF7">
              <w:rPr>
                <w:rFonts w:asciiTheme="majorEastAsia" w:eastAsiaTheme="majorEastAsia" w:hAnsiTheme="majorEastAsia" w:hint="eastAsia"/>
                <w:sz w:val="18"/>
                <w:szCs w:val="18"/>
              </w:rPr>
              <w:t>（</w:t>
            </w:r>
            <w:r w:rsidR="00944421" w:rsidRPr="005B4DF7">
              <w:rPr>
                <w:rFonts w:asciiTheme="majorEastAsia" w:eastAsiaTheme="majorEastAsia" w:hAnsiTheme="majorEastAsia" w:hint="eastAsia"/>
                <w:sz w:val="18"/>
                <w:szCs w:val="18"/>
              </w:rPr>
              <w:t>Ａ</w:t>
            </w:r>
            <w:r w:rsidR="00E35FCF">
              <w:rPr>
                <w:rFonts w:asciiTheme="majorEastAsia" w:eastAsiaTheme="majorEastAsia" w:hAnsiTheme="majorEastAsia" w:hint="eastAsia"/>
                <w:sz w:val="18"/>
                <w:szCs w:val="18"/>
              </w:rPr>
              <w:t>４</w:t>
            </w:r>
            <w:r w:rsidRPr="005B4DF7">
              <w:rPr>
                <w:rFonts w:asciiTheme="majorEastAsia" w:eastAsiaTheme="majorEastAsia" w:hAnsiTheme="majorEastAsia" w:hint="eastAsia"/>
                <w:sz w:val="18"/>
                <w:szCs w:val="18"/>
              </w:rPr>
              <w:t>,</w:t>
            </w:r>
            <w:r w:rsidR="00E35FCF">
              <w:rPr>
                <w:rFonts w:asciiTheme="majorEastAsia" w:eastAsiaTheme="majorEastAsia" w:hAnsiTheme="majorEastAsia" w:hint="eastAsia"/>
                <w:sz w:val="18"/>
                <w:szCs w:val="18"/>
              </w:rPr>
              <w:t>１</w:t>
            </w:r>
            <w:r w:rsidRPr="005B4DF7">
              <w:rPr>
                <w:rFonts w:asciiTheme="majorEastAsia" w:eastAsiaTheme="majorEastAsia" w:hAnsiTheme="majorEastAsia" w:hint="eastAsia"/>
                <w:sz w:val="18"/>
                <w:szCs w:val="18"/>
              </w:rPr>
              <w:t>枚以内で記載すること。ただし図表、実績資料等は最小限度の範囲で添付してよい。）</w:t>
            </w:r>
          </w:p>
        </w:tc>
      </w:tr>
    </w:tbl>
    <w:p w14:paraId="70884DA7" w14:textId="77777777" w:rsidR="0077517E" w:rsidRPr="00807EDC" w:rsidRDefault="0077517E" w:rsidP="0077517E">
      <w:pPr>
        <w:pStyle w:val="a"/>
      </w:pPr>
      <w:r w:rsidRPr="00807EDC">
        <w:rPr>
          <w:rFonts w:hint="eastAsia"/>
        </w:rPr>
        <w:lastRenderedPageBreak/>
        <w:t xml:space="preserve">　　　　　　</w:t>
      </w:r>
    </w:p>
    <w:tbl>
      <w:tblPr>
        <w:tblStyle w:val="aa"/>
        <w:tblW w:w="0" w:type="auto"/>
        <w:tblInd w:w="5148" w:type="dxa"/>
        <w:tblLook w:val="04A0" w:firstRow="1" w:lastRow="0" w:firstColumn="1" w:lastColumn="0" w:noHBand="0" w:noVBand="1"/>
      </w:tblPr>
      <w:tblGrid>
        <w:gridCol w:w="1535"/>
        <w:gridCol w:w="1811"/>
      </w:tblGrid>
      <w:tr w:rsidR="0077517E" w:rsidRPr="005B4DF7" w14:paraId="0A8F2915" w14:textId="77777777" w:rsidTr="0077517E">
        <w:trPr>
          <w:trHeight w:val="541"/>
        </w:trPr>
        <w:tc>
          <w:tcPr>
            <w:tcW w:w="1620" w:type="dxa"/>
            <w:vAlign w:val="center"/>
          </w:tcPr>
          <w:p w14:paraId="3817F2AF" w14:textId="77777777" w:rsidR="0077517E" w:rsidRPr="005B4DF7" w:rsidRDefault="0077517E" w:rsidP="0077517E">
            <w:pPr>
              <w:jc w:val="center"/>
              <w:rPr>
                <w:rFonts w:asciiTheme="majorEastAsia" w:eastAsiaTheme="majorEastAsia" w:hAnsiTheme="majorEastAsia"/>
                <w:szCs w:val="21"/>
              </w:rPr>
            </w:pPr>
            <w:r w:rsidRPr="005B4DF7">
              <w:rPr>
                <w:rFonts w:asciiTheme="majorEastAsia" w:eastAsiaTheme="majorEastAsia" w:hAnsiTheme="majorEastAsia" w:hint="eastAsia"/>
                <w:szCs w:val="21"/>
              </w:rPr>
              <w:t>指定番号</w:t>
            </w:r>
          </w:p>
        </w:tc>
        <w:tc>
          <w:tcPr>
            <w:tcW w:w="1934" w:type="dxa"/>
            <w:vAlign w:val="center"/>
          </w:tcPr>
          <w:p w14:paraId="09C5F686" w14:textId="77777777" w:rsidR="0077517E" w:rsidRPr="005B4DF7" w:rsidRDefault="0077517E" w:rsidP="0077517E">
            <w:pPr>
              <w:jc w:val="center"/>
              <w:rPr>
                <w:rFonts w:asciiTheme="majorEastAsia" w:eastAsiaTheme="majorEastAsia" w:hAnsiTheme="majorEastAsia"/>
                <w:sz w:val="18"/>
                <w:szCs w:val="18"/>
              </w:rPr>
            </w:pPr>
          </w:p>
        </w:tc>
      </w:tr>
    </w:tbl>
    <w:p w14:paraId="3127B929" w14:textId="77777777" w:rsidR="0077517E" w:rsidRPr="005B4DF7" w:rsidRDefault="0077517E" w:rsidP="0077517E">
      <w:pPr>
        <w:rPr>
          <w:rFonts w:asciiTheme="majorEastAsia" w:eastAsiaTheme="majorEastAsia" w:hAnsiTheme="majorEastAsia"/>
          <w:szCs w:val="21"/>
        </w:rPr>
      </w:pPr>
    </w:p>
    <w:p w14:paraId="5BF72C04" w14:textId="77777777" w:rsidR="0077517E" w:rsidRPr="005B4DF7" w:rsidRDefault="0077517E" w:rsidP="0077517E">
      <w:pPr>
        <w:jc w:val="center"/>
        <w:rPr>
          <w:rFonts w:asciiTheme="majorEastAsia" w:eastAsiaTheme="majorEastAsia" w:hAnsiTheme="majorEastAsia"/>
          <w:szCs w:val="21"/>
        </w:rPr>
      </w:pPr>
      <w:bookmarkStart w:id="3" w:name="_Hlk130981242"/>
      <w:r>
        <w:rPr>
          <w:rFonts w:asciiTheme="majorEastAsia" w:eastAsiaTheme="majorEastAsia" w:hAnsiTheme="majorEastAsia" w:hint="eastAsia"/>
          <w:szCs w:val="21"/>
        </w:rPr>
        <w:t>木更津市学校給食センター</w:t>
      </w:r>
      <w:r w:rsidR="006B1E35">
        <w:rPr>
          <w:rFonts w:asciiTheme="majorEastAsia" w:eastAsiaTheme="majorEastAsia" w:hAnsiTheme="majorEastAsia" w:hint="eastAsia"/>
          <w:szCs w:val="21"/>
        </w:rPr>
        <w:t>維持管理運営包括業務委託</w:t>
      </w:r>
      <w:bookmarkEnd w:id="3"/>
      <w:r w:rsidRPr="005B4DF7">
        <w:rPr>
          <w:rFonts w:asciiTheme="majorEastAsia" w:eastAsiaTheme="majorEastAsia" w:hAnsiTheme="majorEastAsia" w:hint="eastAsia"/>
          <w:szCs w:val="21"/>
        </w:rPr>
        <w:t>に関する技術提案書</w:t>
      </w:r>
    </w:p>
    <w:p w14:paraId="3460724A" w14:textId="77777777" w:rsidR="0077517E" w:rsidRPr="005B4DF7" w:rsidRDefault="0071571C" w:rsidP="0077517E">
      <w:pPr>
        <w:rPr>
          <w:rFonts w:asciiTheme="majorEastAsia" w:eastAsiaTheme="majorEastAsia" w:hAnsiTheme="majorEastAsia"/>
          <w:szCs w:val="21"/>
        </w:rPr>
      </w:pPr>
      <w:r>
        <w:rPr>
          <w:rFonts w:asciiTheme="majorEastAsia" w:eastAsiaTheme="majorEastAsia" w:hAnsiTheme="majorEastAsia" w:hint="eastAsia"/>
          <w:szCs w:val="21"/>
        </w:rPr>
        <w:t>Ⅲ</w:t>
      </w:r>
      <w:r w:rsidR="0077517E">
        <w:rPr>
          <w:rFonts w:asciiTheme="majorEastAsia" w:eastAsiaTheme="majorEastAsia" w:hAnsiTheme="majorEastAsia" w:hint="eastAsia"/>
          <w:szCs w:val="21"/>
        </w:rPr>
        <w:t xml:space="preserve">　</w:t>
      </w:r>
      <w:r w:rsidR="00AF3E85">
        <w:rPr>
          <w:rFonts w:asciiTheme="majorEastAsia" w:eastAsiaTheme="majorEastAsia" w:hAnsiTheme="majorEastAsia" w:hint="eastAsia"/>
          <w:szCs w:val="21"/>
        </w:rPr>
        <w:t>業務全体の</w:t>
      </w:r>
      <w:r>
        <w:rPr>
          <w:rFonts w:asciiTheme="majorEastAsia" w:eastAsiaTheme="majorEastAsia" w:hAnsiTheme="majorEastAsia" w:hint="eastAsia"/>
          <w:szCs w:val="21"/>
        </w:rPr>
        <w:t>計画</w:t>
      </w:r>
      <w:r w:rsidR="0077517E">
        <w:rPr>
          <w:rFonts w:asciiTheme="majorEastAsia" w:eastAsiaTheme="majorEastAsia" w:hAnsiTheme="majorEastAsia" w:hint="eastAsia"/>
          <w:szCs w:val="21"/>
        </w:rPr>
        <w:t>に関する提案</w:t>
      </w:r>
    </w:p>
    <w:tbl>
      <w:tblPr>
        <w:tblStyle w:val="aa"/>
        <w:tblW w:w="0" w:type="auto"/>
        <w:tblLook w:val="04A0" w:firstRow="1" w:lastRow="0" w:firstColumn="1" w:lastColumn="0" w:noHBand="0" w:noVBand="1"/>
      </w:tblPr>
      <w:tblGrid>
        <w:gridCol w:w="8494"/>
      </w:tblGrid>
      <w:tr w:rsidR="0077517E" w:rsidRPr="005B4DF7" w14:paraId="62ABD963" w14:textId="77777777" w:rsidTr="0071571C">
        <w:trPr>
          <w:trHeight w:val="11033"/>
        </w:trPr>
        <w:tc>
          <w:tcPr>
            <w:tcW w:w="8494" w:type="dxa"/>
          </w:tcPr>
          <w:p w14:paraId="730D5CBE" w14:textId="4F6CE925" w:rsidR="0077517E" w:rsidRPr="005B4DF7" w:rsidRDefault="0077517E" w:rsidP="0071571C">
            <w:pPr>
              <w:rPr>
                <w:rFonts w:asciiTheme="majorEastAsia" w:eastAsiaTheme="majorEastAsia" w:hAnsiTheme="majorEastAsia"/>
                <w:szCs w:val="21"/>
              </w:rPr>
            </w:pPr>
            <w:r w:rsidRPr="005B4DF7">
              <w:rPr>
                <w:rFonts w:asciiTheme="majorEastAsia" w:eastAsiaTheme="majorEastAsia" w:hAnsiTheme="majorEastAsia" w:hint="eastAsia"/>
                <w:szCs w:val="21"/>
              </w:rPr>
              <w:t>（</w:t>
            </w:r>
            <w:r w:rsidR="00E35FCF">
              <w:rPr>
                <w:rFonts w:asciiTheme="majorEastAsia" w:eastAsiaTheme="majorEastAsia" w:hAnsiTheme="majorEastAsia" w:hint="eastAsia"/>
                <w:szCs w:val="21"/>
              </w:rPr>
              <w:t>３</w:t>
            </w:r>
            <w:r w:rsidRPr="005B4DF7">
              <w:rPr>
                <w:rFonts w:asciiTheme="majorEastAsia" w:eastAsiaTheme="majorEastAsia" w:hAnsiTheme="majorEastAsia" w:hint="eastAsia"/>
                <w:szCs w:val="21"/>
              </w:rPr>
              <w:t>）</w:t>
            </w:r>
            <w:r w:rsidR="0071571C">
              <w:rPr>
                <w:rFonts w:asciiTheme="majorEastAsia" w:eastAsiaTheme="majorEastAsia" w:hAnsiTheme="majorEastAsia" w:hint="eastAsia"/>
                <w:szCs w:val="21"/>
              </w:rPr>
              <w:t>地域への貢献</w:t>
            </w:r>
            <w:r w:rsidRPr="005B4DF7">
              <w:rPr>
                <w:rFonts w:asciiTheme="majorEastAsia" w:eastAsiaTheme="majorEastAsia" w:hAnsiTheme="majorEastAsia" w:hint="eastAsia"/>
                <w:sz w:val="18"/>
                <w:szCs w:val="18"/>
              </w:rPr>
              <w:t>（</w:t>
            </w:r>
            <w:r w:rsidR="00944421" w:rsidRPr="005B4DF7">
              <w:rPr>
                <w:rFonts w:asciiTheme="majorEastAsia" w:eastAsiaTheme="majorEastAsia" w:hAnsiTheme="majorEastAsia" w:hint="eastAsia"/>
                <w:sz w:val="18"/>
                <w:szCs w:val="18"/>
              </w:rPr>
              <w:t>Ａ</w:t>
            </w:r>
            <w:r w:rsidR="00E35FCF">
              <w:rPr>
                <w:rFonts w:asciiTheme="majorEastAsia" w:eastAsiaTheme="majorEastAsia" w:hAnsiTheme="majorEastAsia" w:hint="eastAsia"/>
                <w:sz w:val="18"/>
                <w:szCs w:val="18"/>
              </w:rPr>
              <w:t>４</w:t>
            </w:r>
            <w:r w:rsidRPr="005B4DF7">
              <w:rPr>
                <w:rFonts w:asciiTheme="majorEastAsia" w:eastAsiaTheme="majorEastAsia" w:hAnsiTheme="majorEastAsia" w:hint="eastAsia"/>
                <w:sz w:val="18"/>
                <w:szCs w:val="18"/>
              </w:rPr>
              <w:t>,</w:t>
            </w:r>
            <w:r w:rsidR="00E35FCF">
              <w:rPr>
                <w:rFonts w:asciiTheme="majorEastAsia" w:eastAsiaTheme="majorEastAsia" w:hAnsiTheme="majorEastAsia" w:hint="eastAsia"/>
                <w:sz w:val="18"/>
                <w:szCs w:val="18"/>
              </w:rPr>
              <w:t>１</w:t>
            </w:r>
            <w:r w:rsidRPr="005B4DF7">
              <w:rPr>
                <w:rFonts w:asciiTheme="majorEastAsia" w:eastAsiaTheme="majorEastAsia" w:hAnsiTheme="majorEastAsia" w:hint="eastAsia"/>
                <w:sz w:val="18"/>
                <w:szCs w:val="18"/>
              </w:rPr>
              <w:t>枚以内で記載すること。ただし図表、実績資料等は最小限度の範囲で添付してよい。）</w:t>
            </w:r>
          </w:p>
        </w:tc>
      </w:tr>
    </w:tbl>
    <w:p w14:paraId="75BF883F" w14:textId="77777777" w:rsidR="003B145F" w:rsidRPr="005B4DF7" w:rsidRDefault="003B145F" w:rsidP="0077517E">
      <w:pPr>
        <w:pStyle w:val="a"/>
      </w:pPr>
    </w:p>
    <w:p w14:paraId="4FDADE8F" w14:textId="77777777" w:rsidR="003B145F" w:rsidRPr="005B4DF7" w:rsidRDefault="003B145F" w:rsidP="003B145F">
      <w:pPr>
        <w:tabs>
          <w:tab w:val="left" w:pos="0"/>
        </w:tabs>
        <w:jc w:val="center"/>
        <w:rPr>
          <w:rFonts w:asciiTheme="majorEastAsia" w:eastAsiaTheme="majorEastAsia" w:hAnsiTheme="majorEastAsia"/>
          <w:sz w:val="28"/>
          <w:szCs w:val="28"/>
        </w:rPr>
      </w:pPr>
      <w:r w:rsidRPr="005B4DF7">
        <w:rPr>
          <w:rFonts w:asciiTheme="majorEastAsia" w:eastAsiaTheme="majorEastAsia" w:hAnsiTheme="majorEastAsia" w:hint="eastAsia"/>
          <w:sz w:val="28"/>
          <w:szCs w:val="28"/>
        </w:rPr>
        <w:t>見　　積　　書</w:t>
      </w:r>
    </w:p>
    <w:p w14:paraId="1A98EF97" w14:textId="77777777" w:rsidR="003B145F" w:rsidRPr="005B4DF7" w:rsidRDefault="003B145F" w:rsidP="003B145F">
      <w:pPr>
        <w:tabs>
          <w:tab w:val="left" w:pos="0"/>
        </w:tabs>
        <w:jc w:val="right"/>
        <w:rPr>
          <w:rFonts w:asciiTheme="majorEastAsia" w:eastAsiaTheme="majorEastAsia" w:hAnsiTheme="majorEastAsia"/>
        </w:rPr>
      </w:pPr>
      <w:r>
        <w:rPr>
          <w:rFonts w:asciiTheme="majorEastAsia" w:eastAsiaTheme="majorEastAsia" w:hAnsiTheme="majorEastAsia" w:hint="eastAsia"/>
        </w:rPr>
        <w:t>令和</w:t>
      </w:r>
      <w:r w:rsidRPr="005B4DF7">
        <w:rPr>
          <w:rFonts w:asciiTheme="majorEastAsia" w:eastAsiaTheme="majorEastAsia" w:hAnsiTheme="majorEastAsia" w:hint="eastAsia"/>
        </w:rPr>
        <w:t xml:space="preserve">　　年　　月　　日</w:t>
      </w:r>
    </w:p>
    <w:p w14:paraId="782C2CF3" w14:textId="77777777" w:rsidR="003B145F" w:rsidRPr="005B4DF7" w:rsidRDefault="003B145F" w:rsidP="003B145F">
      <w:pPr>
        <w:tabs>
          <w:tab w:val="left" w:pos="0"/>
        </w:tabs>
        <w:jc w:val="left"/>
        <w:rPr>
          <w:rFonts w:asciiTheme="majorEastAsia" w:eastAsiaTheme="majorEastAsia" w:hAnsiTheme="majorEastAsia"/>
        </w:rPr>
      </w:pPr>
      <w:r w:rsidRPr="005B4DF7">
        <w:rPr>
          <w:rFonts w:asciiTheme="majorEastAsia" w:eastAsiaTheme="majorEastAsia" w:hAnsiTheme="majorEastAsia" w:hint="eastAsia"/>
        </w:rPr>
        <w:t>木更津市長　　　　　　　　　　　様</w:t>
      </w:r>
    </w:p>
    <w:p w14:paraId="51C54FDA" w14:textId="77777777" w:rsidR="003B145F" w:rsidRPr="005B4DF7" w:rsidRDefault="003B145F" w:rsidP="003B145F">
      <w:pPr>
        <w:ind w:leftChars="2057" w:left="4320"/>
        <w:jc w:val="left"/>
        <w:rPr>
          <w:rFonts w:asciiTheme="majorEastAsia" w:eastAsiaTheme="majorEastAsia" w:hAnsiTheme="majorEastAsia"/>
        </w:rPr>
      </w:pPr>
      <w:r w:rsidRPr="00807EDC">
        <w:rPr>
          <w:rFonts w:asciiTheme="majorEastAsia" w:eastAsiaTheme="majorEastAsia" w:hAnsiTheme="majorEastAsia" w:hint="eastAsia"/>
          <w:spacing w:val="420"/>
          <w:kern w:val="0"/>
          <w:fitText w:val="1260" w:id="-1747732734"/>
        </w:rPr>
        <w:t>住</w:t>
      </w:r>
      <w:r w:rsidRPr="00807EDC">
        <w:rPr>
          <w:rFonts w:asciiTheme="majorEastAsia" w:eastAsiaTheme="majorEastAsia" w:hAnsiTheme="majorEastAsia" w:hint="eastAsia"/>
          <w:kern w:val="0"/>
          <w:fitText w:val="1260" w:id="-1747732734"/>
        </w:rPr>
        <w:t>所</w:t>
      </w:r>
    </w:p>
    <w:p w14:paraId="1995357D" w14:textId="77777777" w:rsidR="003B145F" w:rsidRPr="005B4DF7" w:rsidRDefault="003B145F" w:rsidP="003B145F">
      <w:pPr>
        <w:ind w:leftChars="2057" w:left="4320"/>
        <w:jc w:val="left"/>
        <w:rPr>
          <w:rFonts w:asciiTheme="majorEastAsia" w:eastAsiaTheme="majorEastAsia" w:hAnsiTheme="majorEastAsia"/>
        </w:rPr>
      </w:pPr>
      <w:r w:rsidRPr="005B4DF7">
        <w:rPr>
          <w:rFonts w:asciiTheme="majorEastAsia" w:eastAsiaTheme="majorEastAsia" w:hAnsiTheme="majorEastAsia" w:hint="eastAsia"/>
        </w:rPr>
        <w:t>商号又は名称</w:t>
      </w:r>
    </w:p>
    <w:p w14:paraId="0C31C758" w14:textId="77777777" w:rsidR="003B145F" w:rsidRPr="005B4DF7" w:rsidRDefault="003B145F" w:rsidP="003B145F">
      <w:pPr>
        <w:ind w:leftChars="2057" w:left="4320"/>
        <w:jc w:val="left"/>
        <w:rPr>
          <w:rFonts w:asciiTheme="majorEastAsia" w:eastAsiaTheme="majorEastAsia" w:hAnsiTheme="majorEastAsia"/>
        </w:rPr>
      </w:pPr>
      <w:r w:rsidRPr="003B145F">
        <w:rPr>
          <w:rFonts w:asciiTheme="majorEastAsia" w:eastAsiaTheme="majorEastAsia" w:hAnsiTheme="majorEastAsia" w:hint="eastAsia"/>
          <w:spacing w:val="26"/>
          <w:kern w:val="0"/>
          <w:fitText w:val="1260" w:id="-1747732733"/>
        </w:rPr>
        <w:t>代表者氏</w:t>
      </w:r>
      <w:r w:rsidRPr="003B145F">
        <w:rPr>
          <w:rFonts w:asciiTheme="majorEastAsia" w:eastAsiaTheme="majorEastAsia" w:hAnsiTheme="majorEastAsia" w:hint="eastAsia"/>
          <w:spacing w:val="1"/>
          <w:kern w:val="0"/>
          <w:fitText w:val="1260" w:id="-1747732733"/>
        </w:rPr>
        <w:t>名</w:t>
      </w:r>
      <w:r w:rsidRPr="005B4DF7">
        <w:rPr>
          <w:rFonts w:asciiTheme="majorEastAsia" w:eastAsiaTheme="majorEastAsia" w:hAnsiTheme="majorEastAsia" w:hint="eastAsia"/>
          <w:kern w:val="0"/>
        </w:rPr>
        <w:t xml:space="preserve">　　　　　　　　　　　　㊞</w:t>
      </w:r>
    </w:p>
    <w:p w14:paraId="6CB920A8" w14:textId="77777777" w:rsidR="003B145F" w:rsidRPr="005B4DF7" w:rsidRDefault="003B145F" w:rsidP="003B145F">
      <w:pPr>
        <w:rPr>
          <w:rFonts w:asciiTheme="majorEastAsia" w:eastAsiaTheme="majorEastAsia" w:hAnsiTheme="majorEastAsia"/>
          <w:szCs w:val="21"/>
        </w:rPr>
      </w:pPr>
    </w:p>
    <w:p w14:paraId="1526B4E3" w14:textId="77777777" w:rsidR="003B145F" w:rsidRPr="005B4DF7" w:rsidRDefault="003B145F" w:rsidP="003B145F">
      <w:pPr>
        <w:ind w:leftChars="600" w:left="1260"/>
        <w:rPr>
          <w:rFonts w:asciiTheme="majorEastAsia" w:eastAsiaTheme="majorEastAsia" w:hAnsiTheme="majorEastAsia"/>
          <w:szCs w:val="21"/>
        </w:rPr>
      </w:pPr>
      <w:r w:rsidRPr="005B4DF7">
        <w:rPr>
          <w:rFonts w:asciiTheme="majorEastAsia" w:eastAsiaTheme="majorEastAsia" w:hAnsiTheme="majorEastAsia" w:hint="eastAsia"/>
          <w:noProof/>
          <w:szCs w:val="21"/>
        </w:rPr>
        <mc:AlternateContent>
          <mc:Choice Requires="wps">
            <w:drawing>
              <wp:anchor distT="0" distB="0" distL="114300" distR="114300" simplePos="0" relativeHeight="251664384" behindDoc="0" locked="0" layoutInCell="1" allowOverlap="1" wp14:anchorId="07BABF20" wp14:editId="2242DF08">
                <wp:simplePos x="0" y="0"/>
                <wp:positionH relativeFrom="column">
                  <wp:posOffset>1485900</wp:posOffset>
                </wp:positionH>
                <wp:positionV relativeFrom="paragraph">
                  <wp:posOffset>228600</wp:posOffset>
                </wp:positionV>
                <wp:extent cx="32004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320040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w14:anchorId="010D92A0" id="直線コネクタ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17pt,18pt" to="36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" strokecolor="windowText" strokeweight="1pt"/>
            </w:pict>
          </mc:Fallback>
        </mc:AlternateContent>
      </w:r>
      <w:r w:rsidRPr="005B4DF7">
        <w:rPr>
          <w:rFonts w:asciiTheme="majorEastAsia" w:eastAsiaTheme="majorEastAsia" w:hAnsiTheme="majorEastAsia" w:hint="eastAsia"/>
          <w:szCs w:val="21"/>
        </w:rPr>
        <w:t xml:space="preserve">見積金額：\　　　　　　　　　　　　　　　　　　　　　</w:t>
      </w:r>
    </w:p>
    <w:p w14:paraId="08F612A7" w14:textId="77777777" w:rsidR="003B145F" w:rsidRPr="005B4DF7" w:rsidRDefault="003B145F" w:rsidP="003B145F">
      <w:pPr>
        <w:jc w:val="left"/>
        <w:rPr>
          <w:rFonts w:asciiTheme="majorEastAsia" w:eastAsiaTheme="majorEastAsia" w:hAnsiTheme="majorEastAsia"/>
          <w:szCs w:val="21"/>
        </w:rPr>
      </w:pPr>
      <w:r w:rsidRPr="005B4DF7">
        <w:rPr>
          <w:rFonts w:asciiTheme="majorEastAsia" w:eastAsiaTheme="majorEastAsia" w:hAnsiTheme="majorEastAsia" w:hint="eastAsia"/>
          <w:szCs w:val="21"/>
        </w:rPr>
        <w:t>（見積内訳書）</w:t>
      </w:r>
    </w:p>
    <w:tbl>
      <w:tblPr>
        <w:tblStyle w:val="aa"/>
        <w:tblW w:w="5775" w:type="pct"/>
        <w:tblInd w:w="-601" w:type="dxa"/>
        <w:tblLayout w:type="fixed"/>
        <w:tblLook w:val="04A0" w:firstRow="1" w:lastRow="0" w:firstColumn="1" w:lastColumn="0" w:noHBand="0" w:noVBand="1"/>
      </w:tblPr>
      <w:tblGrid>
        <w:gridCol w:w="236"/>
        <w:gridCol w:w="2492"/>
        <w:gridCol w:w="1132"/>
        <w:gridCol w:w="1132"/>
        <w:gridCol w:w="1132"/>
        <w:gridCol w:w="1132"/>
        <w:gridCol w:w="1132"/>
        <w:gridCol w:w="1423"/>
      </w:tblGrid>
      <w:tr w:rsidR="0077517E" w:rsidRPr="0077517E" w14:paraId="037C362B" w14:textId="77777777" w:rsidTr="0077517E">
        <w:tc>
          <w:tcPr>
            <w:tcW w:w="1390" w:type="pct"/>
            <w:gridSpan w:val="2"/>
            <w:vMerge w:val="restart"/>
            <w:vAlign w:val="center"/>
          </w:tcPr>
          <w:p w14:paraId="63364E42" w14:textId="77777777" w:rsidR="0077517E" w:rsidRPr="0077517E" w:rsidRDefault="0077517E" w:rsidP="0077517E">
            <w:pPr>
              <w:jc w:val="center"/>
              <w:rPr>
                <w:rFonts w:asciiTheme="majorEastAsia" w:eastAsiaTheme="majorEastAsia" w:hAnsiTheme="majorEastAsia"/>
                <w:sz w:val="18"/>
                <w:szCs w:val="18"/>
              </w:rPr>
            </w:pPr>
            <w:r w:rsidRPr="0077517E">
              <w:rPr>
                <w:rFonts w:asciiTheme="majorEastAsia" w:eastAsiaTheme="majorEastAsia" w:hAnsiTheme="majorEastAsia" w:hint="eastAsia"/>
                <w:sz w:val="18"/>
                <w:szCs w:val="18"/>
              </w:rPr>
              <w:t>項　　目</w:t>
            </w:r>
          </w:p>
        </w:tc>
        <w:tc>
          <w:tcPr>
            <w:tcW w:w="3610" w:type="pct"/>
            <w:gridSpan w:val="6"/>
          </w:tcPr>
          <w:p w14:paraId="35651FA8" w14:textId="77777777" w:rsidR="0077517E" w:rsidRPr="0077517E" w:rsidRDefault="0077517E" w:rsidP="0077517E">
            <w:pPr>
              <w:jc w:val="center"/>
              <w:rPr>
                <w:rFonts w:asciiTheme="majorEastAsia" w:eastAsiaTheme="majorEastAsia" w:hAnsiTheme="majorEastAsia"/>
                <w:sz w:val="18"/>
                <w:szCs w:val="18"/>
              </w:rPr>
            </w:pPr>
            <w:r w:rsidRPr="0077517E">
              <w:rPr>
                <w:rFonts w:asciiTheme="majorEastAsia" w:eastAsiaTheme="majorEastAsia" w:hAnsiTheme="majorEastAsia" w:hint="eastAsia"/>
                <w:sz w:val="18"/>
                <w:szCs w:val="18"/>
              </w:rPr>
              <w:t>参考業務価格</w:t>
            </w:r>
          </w:p>
        </w:tc>
      </w:tr>
      <w:tr w:rsidR="0077517E" w:rsidRPr="0077517E" w14:paraId="1D70CB4C" w14:textId="77777777" w:rsidTr="0077517E">
        <w:tc>
          <w:tcPr>
            <w:tcW w:w="1390" w:type="pct"/>
            <w:gridSpan w:val="2"/>
            <w:vMerge/>
          </w:tcPr>
          <w:p w14:paraId="4F36C3B2" w14:textId="77777777" w:rsidR="0077517E" w:rsidRPr="0077517E" w:rsidRDefault="0077517E" w:rsidP="00807EDC">
            <w:pPr>
              <w:jc w:val="center"/>
              <w:rPr>
                <w:rFonts w:asciiTheme="majorEastAsia" w:eastAsiaTheme="majorEastAsia" w:hAnsiTheme="majorEastAsia"/>
                <w:sz w:val="18"/>
                <w:szCs w:val="18"/>
              </w:rPr>
            </w:pPr>
          </w:p>
        </w:tc>
        <w:tc>
          <w:tcPr>
            <w:tcW w:w="577" w:type="pct"/>
          </w:tcPr>
          <w:p w14:paraId="02FE66B9" w14:textId="77777777" w:rsidR="0077517E" w:rsidRPr="0077517E" w:rsidRDefault="0077517E" w:rsidP="00807EDC">
            <w:pPr>
              <w:jc w:val="center"/>
              <w:rPr>
                <w:rFonts w:asciiTheme="majorEastAsia" w:eastAsiaTheme="majorEastAsia" w:hAnsiTheme="majorEastAsia"/>
                <w:sz w:val="18"/>
                <w:szCs w:val="18"/>
              </w:rPr>
            </w:pPr>
            <w:r w:rsidRPr="0077517E">
              <w:rPr>
                <w:rFonts w:asciiTheme="majorEastAsia" w:eastAsiaTheme="majorEastAsia" w:hAnsiTheme="majorEastAsia" w:hint="eastAsia"/>
                <w:sz w:val="18"/>
                <w:szCs w:val="18"/>
              </w:rPr>
              <w:t>令和</w:t>
            </w:r>
            <w:r w:rsidR="00E35FCF" w:rsidRPr="0077517E">
              <w:rPr>
                <w:rFonts w:asciiTheme="majorEastAsia" w:eastAsiaTheme="majorEastAsia" w:hAnsiTheme="majorEastAsia" w:hint="eastAsia"/>
                <w:sz w:val="18"/>
                <w:szCs w:val="18"/>
              </w:rPr>
              <w:t>５</w:t>
            </w:r>
            <w:r w:rsidRPr="0077517E">
              <w:rPr>
                <w:rFonts w:asciiTheme="majorEastAsia" w:eastAsiaTheme="majorEastAsia" w:hAnsiTheme="majorEastAsia" w:hint="eastAsia"/>
                <w:sz w:val="18"/>
                <w:szCs w:val="18"/>
              </w:rPr>
              <w:t>年度</w:t>
            </w:r>
          </w:p>
        </w:tc>
        <w:tc>
          <w:tcPr>
            <w:tcW w:w="577" w:type="pct"/>
          </w:tcPr>
          <w:p w14:paraId="74B77FA0" w14:textId="77777777" w:rsidR="0077517E" w:rsidRPr="0077517E" w:rsidRDefault="0077517E" w:rsidP="00807EDC">
            <w:pPr>
              <w:jc w:val="center"/>
              <w:rPr>
                <w:rFonts w:asciiTheme="majorEastAsia" w:eastAsiaTheme="majorEastAsia" w:hAnsiTheme="majorEastAsia"/>
                <w:sz w:val="18"/>
                <w:szCs w:val="18"/>
              </w:rPr>
            </w:pPr>
            <w:r w:rsidRPr="0077517E">
              <w:rPr>
                <w:rFonts w:asciiTheme="majorEastAsia" w:eastAsiaTheme="majorEastAsia" w:hAnsiTheme="majorEastAsia" w:hint="eastAsia"/>
                <w:sz w:val="18"/>
                <w:szCs w:val="18"/>
              </w:rPr>
              <w:t>令和</w:t>
            </w:r>
            <w:r w:rsidR="00E35FCF" w:rsidRPr="0077517E">
              <w:rPr>
                <w:rFonts w:asciiTheme="majorEastAsia" w:eastAsiaTheme="majorEastAsia" w:hAnsiTheme="majorEastAsia" w:hint="eastAsia"/>
                <w:sz w:val="18"/>
                <w:szCs w:val="18"/>
              </w:rPr>
              <w:t>６</w:t>
            </w:r>
            <w:r w:rsidRPr="0077517E">
              <w:rPr>
                <w:rFonts w:asciiTheme="majorEastAsia" w:eastAsiaTheme="majorEastAsia" w:hAnsiTheme="majorEastAsia" w:hint="eastAsia"/>
                <w:sz w:val="18"/>
                <w:szCs w:val="18"/>
              </w:rPr>
              <w:t>年度</w:t>
            </w:r>
          </w:p>
        </w:tc>
        <w:tc>
          <w:tcPr>
            <w:tcW w:w="577" w:type="pct"/>
          </w:tcPr>
          <w:p w14:paraId="3EA814B7" w14:textId="77777777" w:rsidR="0077517E" w:rsidRPr="0077517E" w:rsidRDefault="0077517E" w:rsidP="00807EDC">
            <w:pPr>
              <w:jc w:val="center"/>
              <w:rPr>
                <w:rFonts w:asciiTheme="majorEastAsia" w:eastAsiaTheme="majorEastAsia" w:hAnsiTheme="majorEastAsia"/>
                <w:sz w:val="18"/>
                <w:szCs w:val="18"/>
              </w:rPr>
            </w:pPr>
            <w:r w:rsidRPr="0077517E">
              <w:rPr>
                <w:rFonts w:asciiTheme="majorEastAsia" w:eastAsiaTheme="majorEastAsia" w:hAnsiTheme="majorEastAsia" w:hint="eastAsia"/>
                <w:sz w:val="18"/>
                <w:szCs w:val="18"/>
              </w:rPr>
              <w:t>令和</w:t>
            </w:r>
            <w:r w:rsidR="00E35FCF" w:rsidRPr="0077517E">
              <w:rPr>
                <w:rFonts w:asciiTheme="majorEastAsia" w:eastAsiaTheme="majorEastAsia" w:hAnsiTheme="majorEastAsia" w:hint="eastAsia"/>
                <w:sz w:val="18"/>
                <w:szCs w:val="18"/>
              </w:rPr>
              <w:t>７</w:t>
            </w:r>
            <w:r w:rsidRPr="0077517E">
              <w:rPr>
                <w:rFonts w:asciiTheme="majorEastAsia" w:eastAsiaTheme="majorEastAsia" w:hAnsiTheme="majorEastAsia" w:hint="eastAsia"/>
                <w:sz w:val="18"/>
                <w:szCs w:val="18"/>
              </w:rPr>
              <w:t>年度</w:t>
            </w:r>
          </w:p>
        </w:tc>
        <w:tc>
          <w:tcPr>
            <w:tcW w:w="577" w:type="pct"/>
          </w:tcPr>
          <w:p w14:paraId="512F7723" w14:textId="77777777" w:rsidR="0077517E" w:rsidRPr="0077517E" w:rsidRDefault="0077517E" w:rsidP="00807EDC">
            <w:pPr>
              <w:jc w:val="center"/>
              <w:rPr>
                <w:rFonts w:asciiTheme="majorEastAsia" w:eastAsiaTheme="majorEastAsia" w:hAnsiTheme="majorEastAsia"/>
                <w:sz w:val="18"/>
                <w:szCs w:val="18"/>
              </w:rPr>
            </w:pPr>
            <w:r w:rsidRPr="0077517E">
              <w:rPr>
                <w:rFonts w:asciiTheme="majorEastAsia" w:eastAsiaTheme="majorEastAsia" w:hAnsiTheme="majorEastAsia" w:hint="eastAsia"/>
                <w:sz w:val="18"/>
                <w:szCs w:val="18"/>
              </w:rPr>
              <w:t>令和</w:t>
            </w:r>
            <w:r w:rsidR="00E35FCF" w:rsidRPr="0077517E">
              <w:rPr>
                <w:rFonts w:asciiTheme="majorEastAsia" w:eastAsiaTheme="majorEastAsia" w:hAnsiTheme="majorEastAsia" w:hint="eastAsia"/>
                <w:sz w:val="18"/>
                <w:szCs w:val="18"/>
              </w:rPr>
              <w:t>８</w:t>
            </w:r>
            <w:r w:rsidRPr="0077517E">
              <w:rPr>
                <w:rFonts w:asciiTheme="majorEastAsia" w:eastAsiaTheme="majorEastAsia" w:hAnsiTheme="majorEastAsia" w:hint="eastAsia"/>
                <w:sz w:val="18"/>
                <w:szCs w:val="18"/>
              </w:rPr>
              <w:t>年度</w:t>
            </w:r>
          </w:p>
        </w:tc>
        <w:tc>
          <w:tcPr>
            <w:tcW w:w="577" w:type="pct"/>
          </w:tcPr>
          <w:p w14:paraId="24FA5E92" w14:textId="77777777" w:rsidR="0077517E" w:rsidRPr="0077517E" w:rsidRDefault="0077517E" w:rsidP="00807EDC">
            <w:pPr>
              <w:jc w:val="center"/>
              <w:rPr>
                <w:rFonts w:asciiTheme="majorEastAsia" w:eastAsiaTheme="majorEastAsia" w:hAnsiTheme="majorEastAsia"/>
                <w:sz w:val="18"/>
                <w:szCs w:val="18"/>
              </w:rPr>
            </w:pPr>
            <w:r w:rsidRPr="0077517E">
              <w:rPr>
                <w:rFonts w:asciiTheme="majorEastAsia" w:eastAsiaTheme="majorEastAsia" w:hAnsiTheme="majorEastAsia" w:hint="eastAsia"/>
                <w:sz w:val="18"/>
                <w:szCs w:val="18"/>
              </w:rPr>
              <w:t>令和</w:t>
            </w:r>
            <w:r w:rsidR="00E35FCF" w:rsidRPr="0077517E">
              <w:rPr>
                <w:rFonts w:asciiTheme="majorEastAsia" w:eastAsiaTheme="majorEastAsia" w:hAnsiTheme="majorEastAsia" w:hint="eastAsia"/>
                <w:sz w:val="18"/>
                <w:szCs w:val="18"/>
              </w:rPr>
              <w:t>９</w:t>
            </w:r>
            <w:r w:rsidRPr="0077517E">
              <w:rPr>
                <w:rFonts w:asciiTheme="majorEastAsia" w:eastAsiaTheme="majorEastAsia" w:hAnsiTheme="majorEastAsia" w:hint="eastAsia"/>
                <w:sz w:val="18"/>
                <w:szCs w:val="18"/>
              </w:rPr>
              <w:t>年度</w:t>
            </w:r>
          </w:p>
        </w:tc>
        <w:tc>
          <w:tcPr>
            <w:tcW w:w="725" w:type="pct"/>
          </w:tcPr>
          <w:p w14:paraId="340ACD3F" w14:textId="77777777" w:rsidR="0077517E" w:rsidRPr="0077517E" w:rsidRDefault="0077517E" w:rsidP="00807EDC">
            <w:pPr>
              <w:jc w:val="center"/>
              <w:rPr>
                <w:rFonts w:asciiTheme="majorEastAsia" w:eastAsiaTheme="majorEastAsia" w:hAnsiTheme="majorEastAsia"/>
                <w:sz w:val="18"/>
                <w:szCs w:val="18"/>
              </w:rPr>
            </w:pPr>
            <w:r w:rsidRPr="0077517E">
              <w:rPr>
                <w:rFonts w:asciiTheme="majorEastAsia" w:eastAsiaTheme="majorEastAsia" w:hAnsiTheme="majorEastAsia" w:hint="eastAsia"/>
                <w:sz w:val="18"/>
                <w:szCs w:val="18"/>
              </w:rPr>
              <w:t>令和</w:t>
            </w:r>
            <w:r w:rsidR="00E35FCF" w:rsidRPr="0077517E">
              <w:rPr>
                <w:rFonts w:asciiTheme="majorEastAsia" w:eastAsiaTheme="majorEastAsia" w:hAnsiTheme="majorEastAsia" w:hint="eastAsia"/>
                <w:sz w:val="18"/>
                <w:szCs w:val="18"/>
              </w:rPr>
              <w:t>１０</w:t>
            </w:r>
            <w:r w:rsidRPr="0077517E">
              <w:rPr>
                <w:rFonts w:asciiTheme="majorEastAsia" w:eastAsiaTheme="majorEastAsia" w:hAnsiTheme="majorEastAsia" w:hint="eastAsia"/>
                <w:sz w:val="18"/>
                <w:szCs w:val="18"/>
              </w:rPr>
              <w:t>年度</w:t>
            </w:r>
          </w:p>
        </w:tc>
      </w:tr>
      <w:tr w:rsidR="0077517E" w:rsidRPr="0077517E" w14:paraId="456B75FB" w14:textId="77777777" w:rsidTr="0077517E">
        <w:tc>
          <w:tcPr>
            <w:tcW w:w="1390" w:type="pct"/>
            <w:gridSpan w:val="2"/>
            <w:tcBorders>
              <w:bottom w:val="nil"/>
            </w:tcBorders>
            <w:vAlign w:val="center"/>
          </w:tcPr>
          <w:p w14:paraId="0B33DB2F" w14:textId="77777777" w:rsidR="0077517E" w:rsidRPr="0077517E" w:rsidRDefault="0077517E" w:rsidP="0077517E">
            <w:pPr>
              <w:widowControl/>
              <w:spacing w:line="280" w:lineRule="exact"/>
              <w:jc w:val="left"/>
              <w:rPr>
                <w:color w:val="000000"/>
                <w:sz w:val="18"/>
                <w:szCs w:val="18"/>
              </w:rPr>
            </w:pPr>
            <w:r w:rsidRPr="0077517E">
              <w:rPr>
                <w:rFonts w:hint="eastAsia"/>
                <w:color w:val="000000"/>
                <w:sz w:val="18"/>
                <w:szCs w:val="18"/>
              </w:rPr>
              <w:t xml:space="preserve">開業準備費　</w:t>
            </w:r>
          </w:p>
        </w:tc>
        <w:tc>
          <w:tcPr>
            <w:tcW w:w="577" w:type="pct"/>
          </w:tcPr>
          <w:p w14:paraId="5F6C52DE"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59B402B6"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69D8E7D1"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414225C0"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21AF1503"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725" w:type="pct"/>
          </w:tcPr>
          <w:p w14:paraId="54C5DAE5" w14:textId="77777777" w:rsidR="0077517E" w:rsidRPr="0077517E" w:rsidRDefault="0077517E" w:rsidP="0077517E">
            <w:pPr>
              <w:spacing w:line="280" w:lineRule="exact"/>
              <w:jc w:val="right"/>
              <w:rPr>
                <w:rFonts w:asciiTheme="majorEastAsia" w:eastAsiaTheme="majorEastAsia" w:hAnsiTheme="majorEastAsia"/>
                <w:sz w:val="18"/>
                <w:szCs w:val="18"/>
              </w:rPr>
            </w:pPr>
          </w:p>
        </w:tc>
      </w:tr>
      <w:tr w:rsidR="0077517E" w:rsidRPr="0077517E" w14:paraId="050B5BC5" w14:textId="77777777" w:rsidTr="0077517E">
        <w:tc>
          <w:tcPr>
            <w:tcW w:w="120" w:type="pct"/>
            <w:tcBorders>
              <w:top w:val="nil"/>
            </w:tcBorders>
            <w:vAlign w:val="center"/>
          </w:tcPr>
          <w:p w14:paraId="469A0283" w14:textId="77777777" w:rsidR="0077517E" w:rsidRPr="0077517E" w:rsidRDefault="0077517E" w:rsidP="0077517E">
            <w:pPr>
              <w:spacing w:line="280" w:lineRule="exact"/>
              <w:jc w:val="left"/>
              <w:rPr>
                <w:color w:val="000000"/>
                <w:sz w:val="18"/>
                <w:szCs w:val="18"/>
              </w:rPr>
            </w:pPr>
            <w:r w:rsidRPr="0077517E">
              <w:rPr>
                <w:rFonts w:hint="eastAsia"/>
                <w:color w:val="000000"/>
                <w:sz w:val="18"/>
                <w:szCs w:val="18"/>
              </w:rPr>
              <w:t xml:space="preserve">　</w:t>
            </w:r>
          </w:p>
        </w:tc>
        <w:tc>
          <w:tcPr>
            <w:tcW w:w="1270" w:type="pct"/>
            <w:vAlign w:val="center"/>
          </w:tcPr>
          <w:p w14:paraId="1D5F3DC0" w14:textId="77777777" w:rsidR="0077517E" w:rsidRPr="0077517E" w:rsidRDefault="0077517E" w:rsidP="0077517E">
            <w:pPr>
              <w:spacing w:line="280" w:lineRule="exact"/>
              <w:rPr>
                <w:color w:val="000000"/>
                <w:sz w:val="18"/>
                <w:szCs w:val="18"/>
              </w:rPr>
            </w:pPr>
            <w:r w:rsidRPr="0077517E">
              <w:rPr>
                <w:rFonts w:hint="eastAsia"/>
                <w:color w:val="000000"/>
                <w:sz w:val="18"/>
                <w:szCs w:val="18"/>
              </w:rPr>
              <w:t>引継ぎ・研修費、備品費等</w:t>
            </w:r>
          </w:p>
        </w:tc>
        <w:tc>
          <w:tcPr>
            <w:tcW w:w="577" w:type="pct"/>
          </w:tcPr>
          <w:p w14:paraId="69D0A046"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03A1A01C"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6A87FD41"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7E0B9175"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1CD83675"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725" w:type="pct"/>
          </w:tcPr>
          <w:p w14:paraId="2DADF135" w14:textId="77777777" w:rsidR="0077517E" w:rsidRPr="0077517E" w:rsidRDefault="0077517E" w:rsidP="0077517E">
            <w:pPr>
              <w:spacing w:line="280" w:lineRule="exact"/>
              <w:jc w:val="right"/>
              <w:rPr>
                <w:rFonts w:asciiTheme="majorEastAsia" w:eastAsiaTheme="majorEastAsia" w:hAnsiTheme="majorEastAsia"/>
                <w:sz w:val="18"/>
                <w:szCs w:val="18"/>
              </w:rPr>
            </w:pPr>
          </w:p>
        </w:tc>
      </w:tr>
      <w:tr w:rsidR="0077517E" w:rsidRPr="0077517E" w14:paraId="65423EFB" w14:textId="77777777" w:rsidTr="0077517E">
        <w:tc>
          <w:tcPr>
            <w:tcW w:w="1390" w:type="pct"/>
            <w:gridSpan w:val="2"/>
            <w:tcBorders>
              <w:bottom w:val="nil"/>
            </w:tcBorders>
            <w:vAlign w:val="center"/>
          </w:tcPr>
          <w:p w14:paraId="1FCC3C0E" w14:textId="77777777" w:rsidR="0077517E" w:rsidRPr="0077517E" w:rsidRDefault="0077517E" w:rsidP="0077517E">
            <w:pPr>
              <w:spacing w:line="280" w:lineRule="exact"/>
              <w:rPr>
                <w:color w:val="000000"/>
                <w:sz w:val="18"/>
                <w:szCs w:val="18"/>
              </w:rPr>
            </w:pPr>
            <w:r w:rsidRPr="0077517E">
              <w:rPr>
                <w:rFonts w:hint="eastAsia"/>
                <w:color w:val="000000"/>
                <w:sz w:val="18"/>
                <w:szCs w:val="18"/>
              </w:rPr>
              <w:t xml:space="preserve">必須改修・修繕等項目費　</w:t>
            </w:r>
          </w:p>
        </w:tc>
        <w:tc>
          <w:tcPr>
            <w:tcW w:w="577" w:type="pct"/>
          </w:tcPr>
          <w:p w14:paraId="7928B45B"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299C0E02"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62D21B72"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3173D183"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4339540C"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725" w:type="pct"/>
          </w:tcPr>
          <w:p w14:paraId="095A38D0" w14:textId="77777777" w:rsidR="0077517E" w:rsidRPr="0077517E" w:rsidRDefault="0077517E" w:rsidP="0077517E">
            <w:pPr>
              <w:spacing w:line="280" w:lineRule="exact"/>
              <w:jc w:val="right"/>
              <w:rPr>
                <w:rFonts w:asciiTheme="majorEastAsia" w:eastAsiaTheme="majorEastAsia" w:hAnsiTheme="majorEastAsia"/>
                <w:sz w:val="18"/>
                <w:szCs w:val="18"/>
              </w:rPr>
            </w:pPr>
          </w:p>
        </w:tc>
      </w:tr>
      <w:tr w:rsidR="0077517E" w:rsidRPr="0077517E" w14:paraId="6DC73B3C" w14:textId="77777777" w:rsidTr="0077517E">
        <w:tc>
          <w:tcPr>
            <w:tcW w:w="120" w:type="pct"/>
            <w:vMerge w:val="restart"/>
            <w:tcBorders>
              <w:top w:val="nil"/>
            </w:tcBorders>
            <w:vAlign w:val="center"/>
          </w:tcPr>
          <w:p w14:paraId="3976FE99" w14:textId="77777777" w:rsidR="0077517E" w:rsidRPr="0077517E" w:rsidRDefault="0077517E" w:rsidP="0077517E">
            <w:pPr>
              <w:spacing w:line="280" w:lineRule="exact"/>
              <w:rPr>
                <w:color w:val="000000"/>
                <w:sz w:val="18"/>
                <w:szCs w:val="18"/>
              </w:rPr>
            </w:pPr>
            <w:r w:rsidRPr="0077517E">
              <w:rPr>
                <w:rFonts w:hint="eastAsia"/>
                <w:color w:val="000000"/>
                <w:sz w:val="18"/>
                <w:szCs w:val="18"/>
              </w:rPr>
              <w:t xml:space="preserve">　</w:t>
            </w:r>
          </w:p>
          <w:p w14:paraId="2511FE23" w14:textId="77777777" w:rsidR="0077517E" w:rsidRPr="0077517E" w:rsidRDefault="0077517E" w:rsidP="0077517E">
            <w:pPr>
              <w:spacing w:line="280" w:lineRule="exact"/>
              <w:rPr>
                <w:color w:val="000000"/>
                <w:sz w:val="18"/>
                <w:szCs w:val="18"/>
              </w:rPr>
            </w:pPr>
            <w:r w:rsidRPr="0077517E">
              <w:rPr>
                <w:rFonts w:hint="eastAsia"/>
                <w:color w:val="000000"/>
                <w:sz w:val="18"/>
                <w:szCs w:val="18"/>
              </w:rPr>
              <w:t xml:space="preserve">　</w:t>
            </w:r>
          </w:p>
          <w:p w14:paraId="3E4F544A" w14:textId="77777777" w:rsidR="0077517E" w:rsidRPr="0077517E" w:rsidRDefault="0077517E" w:rsidP="0077517E">
            <w:pPr>
              <w:spacing w:line="280" w:lineRule="exact"/>
              <w:rPr>
                <w:color w:val="000000"/>
                <w:sz w:val="18"/>
                <w:szCs w:val="18"/>
              </w:rPr>
            </w:pPr>
            <w:r w:rsidRPr="0077517E">
              <w:rPr>
                <w:rFonts w:hint="eastAsia"/>
                <w:color w:val="000000"/>
                <w:sz w:val="18"/>
                <w:szCs w:val="18"/>
              </w:rPr>
              <w:t xml:space="preserve">　</w:t>
            </w:r>
          </w:p>
          <w:p w14:paraId="046170FB" w14:textId="77777777" w:rsidR="0077517E" w:rsidRPr="0077517E" w:rsidRDefault="0077517E" w:rsidP="0077517E">
            <w:pPr>
              <w:spacing w:line="280" w:lineRule="exact"/>
              <w:rPr>
                <w:color w:val="000000"/>
                <w:sz w:val="18"/>
                <w:szCs w:val="18"/>
              </w:rPr>
            </w:pPr>
            <w:r w:rsidRPr="0077517E">
              <w:rPr>
                <w:rFonts w:hint="eastAsia"/>
                <w:color w:val="000000"/>
                <w:sz w:val="18"/>
                <w:szCs w:val="18"/>
              </w:rPr>
              <w:t xml:space="preserve">　</w:t>
            </w:r>
          </w:p>
          <w:p w14:paraId="2937F559" w14:textId="77777777" w:rsidR="0077517E" w:rsidRPr="0077517E" w:rsidRDefault="0077517E" w:rsidP="0077517E">
            <w:pPr>
              <w:spacing w:line="280" w:lineRule="exact"/>
              <w:rPr>
                <w:color w:val="000000"/>
                <w:sz w:val="18"/>
                <w:szCs w:val="18"/>
              </w:rPr>
            </w:pPr>
            <w:r w:rsidRPr="0077517E">
              <w:rPr>
                <w:rFonts w:hint="eastAsia"/>
                <w:color w:val="000000"/>
                <w:sz w:val="18"/>
                <w:szCs w:val="18"/>
              </w:rPr>
              <w:t xml:space="preserve">　</w:t>
            </w:r>
          </w:p>
        </w:tc>
        <w:tc>
          <w:tcPr>
            <w:tcW w:w="1270" w:type="pct"/>
            <w:vAlign w:val="center"/>
          </w:tcPr>
          <w:p w14:paraId="62CC1898" w14:textId="77777777" w:rsidR="0077517E" w:rsidRPr="0077517E" w:rsidRDefault="0077517E" w:rsidP="0077517E">
            <w:pPr>
              <w:spacing w:line="280" w:lineRule="exact"/>
              <w:rPr>
                <w:color w:val="000000"/>
                <w:sz w:val="18"/>
                <w:szCs w:val="18"/>
              </w:rPr>
            </w:pPr>
            <w:r w:rsidRPr="0077517E">
              <w:rPr>
                <w:rFonts w:hint="eastAsia"/>
                <w:color w:val="000000"/>
                <w:sz w:val="18"/>
                <w:szCs w:val="18"/>
              </w:rPr>
              <w:t>プラットフォーム改修工事費</w:t>
            </w:r>
          </w:p>
        </w:tc>
        <w:tc>
          <w:tcPr>
            <w:tcW w:w="577" w:type="pct"/>
          </w:tcPr>
          <w:p w14:paraId="4AD86113"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6A10F848"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2811CEF4"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4E3D3697"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1D64116E"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725" w:type="pct"/>
          </w:tcPr>
          <w:p w14:paraId="22FD62E2" w14:textId="77777777" w:rsidR="0077517E" w:rsidRPr="0077517E" w:rsidRDefault="0077517E" w:rsidP="0077517E">
            <w:pPr>
              <w:spacing w:line="280" w:lineRule="exact"/>
              <w:jc w:val="right"/>
              <w:rPr>
                <w:rFonts w:asciiTheme="majorEastAsia" w:eastAsiaTheme="majorEastAsia" w:hAnsiTheme="majorEastAsia"/>
                <w:sz w:val="18"/>
                <w:szCs w:val="18"/>
              </w:rPr>
            </w:pPr>
          </w:p>
        </w:tc>
      </w:tr>
      <w:tr w:rsidR="0077517E" w:rsidRPr="0077517E" w14:paraId="55E71344" w14:textId="77777777" w:rsidTr="0077517E">
        <w:tc>
          <w:tcPr>
            <w:tcW w:w="120" w:type="pct"/>
            <w:vMerge/>
            <w:vAlign w:val="center"/>
          </w:tcPr>
          <w:p w14:paraId="0F386369" w14:textId="77777777" w:rsidR="0077517E" w:rsidRPr="0077517E" w:rsidRDefault="0077517E" w:rsidP="0077517E">
            <w:pPr>
              <w:spacing w:line="280" w:lineRule="exact"/>
              <w:rPr>
                <w:color w:val="000000"/>
                <w:sz w:val="18"/>
                <w:szCs w:val="18"/>
              </w:rPr>
            </w:pPr>
          </w:p>
        </w:tc>
        <w:tc>
          <w:tcPr>
            <w:tcW w:w="1270" w:type="pct"/>
            <w:vAlign w:val="center"/>
          </w:tcPr>
          <w:p w14:paraId="014A7B4E" w14:textId="77777777" w:rsidR="0077517E" w:rsidRPr="0077517E" w:rsidRDefault="0077517E" w:rsidP="0077517E">
            <w:pPr>
              <w:spacing w:line="280" w:lineRule="exact"/>
              <w:rPr>
                <w:color w:val="000000"/>
                <w:sz w:val="18"/>
                <w:szCs w:val="18"/>
              </w:rPr>
            </w:pPr>
            <w:r w:rsidRPr="0077517E">
              <w:rPr>
                <w:rFonts w:hint="eastAsia"/>
                <w:color w:val="000000"/>
                <w:sz w:val="18"/>
                <w:szCs w:val="18"/>
              </w:rPr>
              <w:t>プラットフォームクッション修繕費</w:t>
            </w:r>
          </w:p>
        </w:tc>
        <w:tc>
          <w:tcPr>
            <w:tcW w:w="577" w:type="pct"/>
          </w:tcPr>
          <w:p w14:paraId="21690FBE"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568DAC89"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1420F82C"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4FDD7D76"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7F22EAA9"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725" w:type="pct"/>
          </w:tcPr>
          <w:p w14:paraId="79914A94" w14:textId="77777777" w:rsidR="0077517E" w:rsidRPr="0077517E" w:rsidRDefault="0077517E" w:rsidP="0077517E">
            <w:pPr>
              <w:spacing w:line="280" w:lineRule="exact"/>
              <w:jc w:val="right"/>
              <w:rPr>
                <w:rFonts w:asciiTheme="majorEastAsia" w:eastAsiaTheme="majorEastAsia" w:hAnsiTheme="majorEastAsia"/>
                <w:sz w:val="18"/>
                <w:szCs w:val="18"/>
              </w:rPr>
            </w:pPr>
          </w:p>
        </w:tc>
      </w:tr>
      <w:tr w:rsidR="0077517E" w:rsidRPr="0077517E" w14:paraId="75386B7C" w14:textId="77777777" w:rsidTr="0077517E">
        <w:tc>
          <w:tcPr>
            <w:tcW w:w="120" w:type="pct"/>
            <w:vMerge/>
            <w:vAlign w:val="center"/>
          </w:tcPr>
          <w:p w14:paraId="1CDAE927" w14:textId="77777777" w:rsidR="0077517E" w:rsidRPr="0077517E" w:rsidRDefault="0077517E" w:rsidP="0077517E">
            <w:pPr>
              <w:spacing w:line="280" w:lineRule="exact"/>
              <w:rPr>
                <w:color w:val="000000"/>
                <w:sz w:val="18"/>
                <w:szCs w:val="18"/>
              </w:rPr>
            </w:pPr>
          </w:p>
        </w:tc>
        <w:tc>
          <w:tcPr>
            <w:tcW w:w="1270" w:type="pct"/>
            <w:vAlign w:val="center"/>
          </w:tcPr>
          <w:p w14:paraId="152F41A8" w14:textId="77777777" w:rsidR="0077517E" w:rsidRPr="0077517E" w:rsidRDefault="0077517E" w:rsidP="0077517E">
            <w:pPr>
              <w:spacing w:line="280" w:lineRule="exact"/>
              <w:rPr>
                <w:color w:val="000000"/>
                <w:sz w:val="18"/>
                <w:szCs w:val="18"/>
              </w:rPr>
            </w:pPr>
            <w:r w:rsidRPr="0077517E">
              <w:rPr>
                <w:rFonts w:hint="eastAsia"/>
                <w:color w:val="000000"/>
                <w:sz w:val="18"/>
                <w:szCs w:val="18"/>
              </w:rPr>
              <w:t>プレハブ冷凍庫</w:t>
            </w:r>
          </w:p>
        </w:tc>
        <w:tc>
          <w:tcPr>
            <w:tcW w:w="577" w:type="pct"/>
          </w:tcPr>
          <w:p w14:paraId="50F67E41"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1B56749C"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5EC434D9"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282C612B"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49987D85"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725" w:type="pct"/>
          </w:tcPr>
          <w:p w14:paraId="7A143B6B" w14:textId="77777777" w:rsidR="0077517E" w:rsidRPr="0077517E" w:rsidRDefault="0077517E" w:rsidP="0077517E">
            <w:pPr>
              <w:spacing w:line="280" w:lineRule="exact"/>
              <w:jc w:val="right"/>
              <w:rPr>
                <w:rFonts w:asciiTheme="majorEastAsia" w:eastAsiaTheme="majorEastAsia" w:hAnsiTheme="majorEastAsia"/>
                <w:sz w:val="18"/>
                <w:szCs w:val="18"/>
              </w:rPr>
            </w:pPr>
          </w:p>
        </w:tc>
      </w:tr>
      <w:tr w:rsidR="0077517E" w:rsidRPr="0077517E" w14:paraId="3F3BA0E1" w14:textId="77777777" w:rsidTr="0077517E">
        <w:tc>
          <w:tcPr>
            <w:tcW w:w="120" w:type="pct"/>
            <w:vMerge/>
            <w:vAlign w:val="center"/>
          </w:tcPr>
          <w:p w14:paraId="10805861" w14:textId="77777777" w:rsidR="0077517E" w:rsidRPr="0077517E" w:rsidRDefault="0077517E" w:rsidP="0077517E">
            <w:pPr>
              <w:spacing w:line="280" w:lineRule="exact"/>
              <w:rPr>
                <w:color w:val="000000"/>
                <w:sz w:val="18"/>
                <w:szCs w:val="18"/>
              </w:rPr>
            </w:pPr>
          </w:p>
        </w:tc>
        <w:tc>
          <w:tcPr>
            <w:tcW w:w="1270" w:type="pct"/>
            <w:vAlign w:val="center"/>
          </w:tcPr>
          <w:p w14:paraId="26CB3D1C" w14:textId="77777777" w:rsidR="0077517E" w:rsidRPr="0077517E" w:rsidRDefault="0077517E" w:rsidP="0077517E">
            <w:pPr>
              <w:spacing w:line="280" w:lineRule="exact"/>
              <w:rPr>
                <w:color w:val="000000"/>
                <w:sz w:val="18"/>
                <w:szCs w:val="18"/>
              </w:rPr>
            </w:pPr>
            <w:r w:rsidRPr="0077517E">
              <w:rPr>
                <w:rFonts w:hint="eastAsia"/>
                <w:color w:val="000000"/>
                <w:sz w:val="18"/>
                <w:szCs w:val="18"/>
              </w:rPr>
              <w:t>揚げ焼き室　床塗り替え</w:t>
            </w:r>
          </w:p>
        </w:tc>
        <w:tc>
          <w:tcPr>
            <w:tcW w:w="577" w:type="pct"/>
          </w:tcPr>
          <w:p w14:paraId="5DF413AB"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77A35F4F"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518C51E2"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0F2E326E"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7A516BF1"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725" w:type="pct"/>
          </w:tcPr>
          <w:p w14:paraId="20A6EF6B" w14:textId="77777777" w:rsidR="0077517E" w:rsidRPr="0077517E" w:rsidRDefault="0077517E" w:rsidP="0077517E">
            <w:pPr>
              <w:spacing w:line="280" w:lineRule="exact"/>
              <w:jc w:val="right"/>
              <w:rPr>
                <w:rFonts w:asciiTheme="majorEastAsia" w:eastAsiaTheme="majorEastAsia" w:hAnsiTheme="majorEastAsia"/>
                <w:sz w:val="18"/>
                <w:szCs w:val="18"/>
              </w:rPr>
            </w:pPr>
          </w:p>
        </w:tc>
      </w:tr>
      <w:tr w:rsidR="0077517E" w:rsidRPr="0077517E" w14:paraId="78E7ECCE" w14:textId="77777777" w:rsidTr="0077517E">
        <w:tc>
          <w:tcPr>
            <w:tcW w:w="120" w:type="pct"/>
            <w:vMerge/>
            <w:vAlign w:val="center"/>
          </w:tcPr>
          <w:p w14:paraId="6D97BCBD" w14:textId="77777777" w:rsidR="0077517E" w:rsidRPr="0077517E" w:rsidRDefault="0077517E" w:rsidP="0077517E">
            <w:pPr>
              <w:spacing w:line="280" w:lineRule="exact"/>
              <w:rPr>
                <w:color w:val="000000"/>
                <w:sz w:val="18"/>
                <w:szCs w:val="18"/>
              </w:rPr>
            </w:pPr>
          </w:p>
        </w:tc>
        <w:tc>
          <w:tcPr>
            <w:tcW w:w="1270" w:type="pct"/>
            <w:vAlign w:val="center"/>
          </w:tcPr>
          <w:p w14:paraId="7130992A" w14:textId="77777777" w:rsidR="0077517E" w:rsidRPr="0077517E" w:rsidRDefault="0077517E" w:rsidP="0077517E">
            <w:pPr>
              <w:spacing w:line="280" w:lineRule="exact"/>
              <w:rPr>
                <w:color w:val="000000"/>
                <w:sz w:val="18"/>
                <w:szCs w:val="18"/>
              </w:rPr>
            </w:pPr>
            <w:r w:rsidRPr="0077517E">
              <w:rPr>
                <w:rFonts w:hint="eastAsia"/>
                <w:color w:val="000000"/>
                <w:sz w:val="18"/>
                <w:szCs w:val="18"/>
              </w:rPr>
              <w:t>下処理室　配管工事</w:t>
            </w:r>
          </w:p>
        </w:tc>
        <w:tc>
          <w:tcPr>
            <w:tcW w:w="577" w:type="pct"/>
          </w:tcPr>
          <w:p w14:paraId="7070DFDC"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3548E1A6"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48057858"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14E6960C"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6D17082C"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725" w:type="pct"/>
          </w:tcPr>
          <w:p w14:paraId="27A17A92" w14:textId="77777777" w:rsidR="0077517E" w:rsidRPr="0077517E" w:rsidRDefault="0077517E" w:rsidP="0077517E">
            <w:pPr>
              <w:spacing w:line="280" w:lineRule="exact"/>
              <w:jc w:val="right"/>
              <w:rPr>
                <w:rFonts w:asciiTheme="majorEastAsia" w:eastAsiaTheme="majorEastAsia" w:hAnsiTheme="majorEastAsia"/>
                <w:sz w:val="18"/>
                <w:szCs w:val="18"/>
              </w:rPr>
            </w:pPr>
          </w:p>
        </w:tc>
      </w:tr>
      <w:tr w:rsidR="0077517E" w:rsidRPr="0077517E" w14:paraId="7F515322" w14:textId="77777777" w:rsidTr="0077517E">
        <w:tc>
          <w:tcPr>
            <w:tcW w:w="1390" w:type="pct"/>
            <w:gridSpan w:val="2"/>
            <w:tcBorders>
              <w:bottom w:val="nil"/>
            </w:tcBorders>
            <w:vAlign w:val="center"/>
          </w:tcPr>
          <w:p w14:paraId="74749CC2" w14:textId="77777777" w:rsidR="0077517E" w:rsidRPr="0077517E" w:rsidRDefault="0077517E" w:rsidP="0077517E">
            <w:pPr>
              <w:spacing w:line="280" w:lineRule="exact"/>
              <w:rPr>
                <w:color w:val="000000"/>
                <w:sz w:val="18"/>
                <w:szCs w:val="18"/>
              </w:rPr>
            </w:pPr>
            <w:r w:rsidRPr="0077517E">
              <w:rPr>
                <w:rFonts w:hint="eastAsia"/>
                <w:color w:val="000000"/>
                <w:sz w:val="18"/>
                <w:szCs w:val="18"/>
              </w:rPr>
              <w:t xml:space="preserve">維持管理運営費　</w:t>
            </w:r>
          </w:p>
        </w:tc>
        <w:tc>
          <w:tcPr>
            <w:tcW w:w="577" w:type="pct"/>
          </w:tcPr>
          <w:p w14:paraId="38AEBD7B"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22A7ED07"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1F3CFB1D"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017A4BA6"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4BB4D70D"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725" w:type="pct"/>
          </w:tcPr>
          <w:p w14:paraId="73AAECF4" w14:textId="77777777" w:rsidR="0077517E" w:rsidRPr="0077517E" w:rsidRDefault="0077517E" w:rsidP="0077517E">
            <w:pPr>
              <w:spacing w:line="280" w:lineRule="exact"/>
              <w:jc w:val="right"/>
              <w:rPr>
                <w:rFonts w:asciiTheme="majorEastAsia" w:eastAsiaTheme="majorEastAsia" w:hAnsiTheme="majorEastAsia"/>
                <w:sz w:val="18"/>
                <w:szCs w:val="18"/>
              </w:rPr>
            </w:pPr>
          </w:p>
        </w:tc>
      </w:tr>
      <w:tr w:rsidR="0077517E" w:rsidRPr="0077517E" w14:paraId="43471E45" w14:textId="77777777" w:rsidTr="0077517E">
        <w:tc>
          <w:tcPr>
            <w:tcW w:w="120" w:type="pct"/>
            <w:vMerge w:val="restart"/>
            <w:tcBorders>
              <w:top w:val="nil"/>
            </w:tcBorders>
            <w:vAlign w:val="center"/>
          </w:tcPr>
          <w:p w14:paraId="6DEF415A" w14:textId="77777777" w:rsidR="0077517E" w:rsidRPr="0077517E" w:rsidRDefault="0077517E" w:rsidP="0077517E">
            <w:pPr>
              <w:spacing w:line="280" w:lineRule="exact"/>
              <w:rPr>
                <w:color w:val="000000"/>
                <w:sz w:val="18"/>
                <w:szCs w:val="18"/>
              </w:rPr>
            </w:pPr>
            <w:r w:rsidRPr="0077517E">
              <w:rPr>
                <w:rFonts w:hint="eastAsia"/>
                <w:color w:val="000000"/>
                <w:sz w:val="18"/>
                <w:szCs w:val="18"/>
              </w:rPr>
              <w:t xml:space="preserve">　</w:t>
            </w:r>
          </w:p>
          <w:p w14:paraId="0EAAF93B" w14:textId="77777777" w:rsidR="0077517E" w:rsidRPr="0077517E" w:rsidRDefault="0077517E" w:rsidP="0077517E">
            <w:pPr>
              <w:spacing w:line="280" w:lineRule="exact"/>
              <w:rPr>
                <w:color w:val="000000"/>
                <w:sz w:val="18"/>
                <w:szCs w:val="18"/>
              </w:rPr>
            </w:pPr>
            <w:r w:rsidRPr="0077517E">
              <w:rPr>
                <w:rFonts w:hint="eastAsia"/>
                <w:color w:val="000000"/>
                <w:sz w:val="18"/>
                <w:szCs w:val="18"/>
              </w:rPr>
              <w:t xml:space="preserve">　</w:t>
            </w:r>
          </w:p>
          <w:p w14:paraId="502816B0" w14:textId="77777777" w:rsidR="0077517E" w:rsidRPr="0077517E" w:rsidRDefault="0077517E" w:rsidP="0077517E">
            <w:pPr>
              <w:spacing w:line="280" w:lineRule="exact"/>
              <w:rPr>
                <w:color w:val="000000"/>
                <w:sz w:val="18"/>
                <w:szCs w:val="18"/>
              </w:rPr>
            </w:pPr>
            <w:r w:rsidRPr="0077517E">
              <w:rPr>
                <w:rFonts w:hint="eastAsia"/>
                <w:color w:val="000000"/>
                <w:sz w:val="18"/>
                <w:szCs w:val="18"/>
              </w:rPr>
              <w:t xml:space="preserve">　</w:t>
            </w:r>
          </w:p>
          <w:p w14:paraId="2CFB3801" w14:textId="77777777" w:rsidR="0077517E" w:rsidRPr="0077517E" w:rsidRDefault="0077517E" w:rsidP="0077517E">
            <w:pPr>
              <w:spacing w:line="280" w:lineRule="exact"/>
              <w:rPr>
                <w:color w:val="000000"/>
                <w:sz w:val="18"/>
                <w:szCs w:val="18"/>
              </w:rPr>
            </w:pPr>
            <w:r w:rsidRPr="0077517E">
              <w:rPr>
                <w:rFonts w:hint="eastAsia"/>
                <w:color w:val="000000"/>
                <w:sz w:val="18"/>
                <w:szCs w:val="18"/>
              </w:rPr>
              <w:t xml:space="preserve">　</w:t>
            </w:r>
          </w:p>
          <w:p w14:paraId="3CA03E94" w14:textId="77777777" w:rsidR="0077517E" w:rsidRPr="0077517E" w:rsidRDefault="0077517E" w:rsidP="0077517E">
            <w:pPr>
              <w:spacing w:line="280" w:lineRule="exact"/>
              <w:rPr>
                <w:color w:val="000000"/>
                <w:sz w:val="18"/>
                <w:szCs w:val="18"/>
              </w:rPr>
            </w:pPr>
            <w:r w:rsidRPr="0077517E">
              <w:rPr>
                <w:rFonts w:hint="eastAsia"/>
                <w:color w:val="000000"/>
                <w:sz w:val="18"/>
                <w:szCs w:val="18"/>
              </w:rPr>
              <w:t xml:space="preserve">　</w:t>
            </w:r>
          </w:p>
        </w:tc>
        <w:tc>
          <w:tcPr>
            <w:tcW w:w="1270" w:type="pct"/>
            <w:vAlign w:val="center"/>
          </w:tcPr>
          <w:p w14:paraId="6A8D80CA" w14:textId="77777777" w:rsidR="0077517E" w:rsidRPr="0077517E" w:rsidRDefault="0077517E" w:rsidP="0077517E">
            <w:pPr>
              <w:spacing w:line="280" w:lineRule="exact"/>
              <w:rPr>
                <w:color w:val="000000"/>
                <w:sz w:val="18"/>
                <w:szCs w:val="18"/>
              </w:rPr>
            </w:pPr>
            <w:r w:rsidRPr="0077517E">
              <w:rPr>
                <w:rFonts w:hint="eastAsia"/>
                <w:color w:val="000000"/>
                <w:sz w:val="18"/>
                <w:szCs w:val="18"/>
              </w:rPr>
              <w:t>給食センター運営費（固定費）</w:t>
            </w:r>
            <w:r w:rsidRPr="0077517E">
              <w:rPr>
                <w:rFonts w:hint="eastAsia"/>
                <w:color w:val="000000"/>
                <w:sz w:val="18"/>
                <w:szCs w:val="18"/>
              </w:rPr>
              <w:br/>
            </w:r>
            <w:r w:rsidRPr="0077517E">
              <w:rPr>
                <w:rFonts w:hint="eastAsia"/>
                <w:color w:val="000000"/>
                <w:sz w:val="18"/>
                <w:szCs w:val="18"/>
              </w:rPr>
              <w:t>※調理機器保守点検除く</w:t>
            </w:r>
          </w:p>
        </w:tc>
        <w:tc>
          <w:tcPr>
            <w:tcW w:w="577" w:type="pct"/>
          </w:tcPr>
          <w:p w14:paraId="5192BB18"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05206F46"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485984F4"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2D4E6B25"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34713080"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725" w:type="pct"/>
          </w:tcPr>
          <w:p w14:paraId="755E71F8" w14:textId="77777777" w:rsidR="0077517E" w:rsidRPr="0077517E" w:rsidRDefault="0077517E" w:rsidP="0077517E">
            <w:pPr>
              <w:spacing w:line="280" w:lineRule="exact"/>
              <w:jc w:val="right"/>
              <w:rPr>
                <w:rFonts w:asciiTheme="majorEastAsia" w:eastAsiaTheme="majorEastAsia" w:hAnsiTheme="majorEastAsia"/>
                <w:sz w:val="18"/>
                <w:szCs w:val="18"/>
              </w:rPr>
            </w:pPr>
          </w:p>
        </w:tc>
      </w:tr>
      <w:tr w:rsidR="0077517E" w:rsidRPr="0077517E" w14:paraId="659593CB" w14:textId="77777777" w:rsidTr="0077517E">
        <w:tc>
          <w:tcPr>
            <w:tcW w:w="120" w:type="pct"/>
            <w:vMerge/>
            <w:vAlign w:val="center"/>
          </w:tcPr>
          <w:p w14:paraId="1A611B8E" w14:textId="77777777" w:rsidR="0077517E" w:rsidRPr="0077517E" w:rsidRDefault="0077517E" w:rsidP="0077517E">
            <w:pPr>
              <w:spacing w:line="280" w:lineRule="exact"/>
              <w:rPr>
                <w:color w:val="000000"/>
                <w:sz w:val="18"/>
                <w:szCs w:val="18"/>
              </w:rPr>
            </w:pPr>
          </w:p>
        </w:tc>
        <w:tc>
          <w:tcPr>
            <w:tcW w:w="1270" w:type="pct"/>
            <w:vAlign w:val="center"/>
          </w:tcPr>
          <w:p w14:paraId="1A6ACBF0" w14:textId="77777777" w:rsidR="0077517E" w:rsidRPr="0077517E" w:rsidRDefault="0077517E" w:rsidP="0077517E">
            <w:pPr>
              <w:spacing w:line="280" w:lineRule="exact"/>
              <w:rPr>
                <w:color w:val="000000"/>
                <w:sz w:val="18"/>
                <w:szCs w:val="18"/>
              </w:rPr>
            </w:pPr>
            <w:r w:rsidRPr="0077517E">
              <w:rPr>
                <w:rFonts w:hint="eastAsia"/>
                <w:color w:val="000000"/>
                <w:sz w:val="18"/>
                <w:szCs w:val="18"/>
              </w:rPr>
              <w:t>維持管理費（固定費）</w:t>
            </w:r>
          </w:p>
        </w:tc>
        <w:tc>
          <w:tcPr>
            <w:tcW w:w="577" w:type="pct"/>
          </w:tcPr>
          <w:p w14:paraId="0E1E7641"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41AB5AB4"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65C382FB"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1884BDFD"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37794E7B"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725" w:type="pct"/>
          </w:tcPr>
          <w:p w14:paraId="43C487AB" w14:textId="77777777" w:rsidR="0077517E" w:rsidRPr="0077517E" w:rsidRDefault="0077517E" w:rsidP="0077517E">
            <w:pPr>
              <w:spacing w:line="280" w:lineRule="exact"/>
              <w:jc w:val="right"/>
              <w:rPr>
                <w:rFonts w:asciiTheme="majorEastAsia" w:eastAsiaTheme="majorEastAsia" w:hAnsiTheme="majorEastAsia"/>
                <w:sz w:val="18"/>
                <w:szCs w:val="18"/>
              </w:rPr>
            </w:pPr>
          </w:p>
        </w:tc>
      </w:tr>
      <w:tr w:rsidR="0077517E" w:rsidRPr="0077517E" w14:paraId="30CB922C" w14:textId="77777777" w:rsidTr="0077517E">
        <w:tc>
          <w:tcPr>
            <w:tcW w:w="120" w:type="pct"/>
            <w:vMerge/>
            <w:vAlign w:val="center"/>
          </w:tcPr>
          <w:p w14:paraId="3653C96F" w14:textId="77777777" w:rsidR="0077517E" w:rsidRPr="0077517E" w:rsidRDefault="0077517E" w:rsidP="0077517E">
            <w:pPr>
              <w:spacing w:line="280" w:lineRule="exact"/>
              <w:rPr>
                <w:color w:val="000000"/>
                <w:sz w:val="18"/>
                <w:szCs w:val="18"/>
              </w:rPr>
            </w:pPr>
          </w:p>
        </w:tc>
        <w:tc>
          <w:tcPr>
            <w:tcW w:w="1270" w:type="pct"/>
            <w:vAlign w:val="center"/>
          </w:tcPr>
          <w:p w14:paraId="47637660" w14:textId="77777777" w:rsidR="0077517E" w:rsidRPr="0077517E" w:rsidRDefault="0077517E" w:rsidP="0077517E">
            <w:pPr>
              <w:spacing w:line="280" w:lineRule="exact"/>
              <w:rPr>
                <w:color w:val="000000"/>
                <w:sz w:val="18"/>
                <w:szCs w:val="18"/>
              </w:rPr>
            </w:pPr>
            <w:r w:rsidRPr="0077517E">
              <w:rPr>
                <w:rFonts w:hint="eastAsia"/>
                <w:color w:val="000000"/>
                <w:sz w:val="18"/>
                <w:szCs w:val="18"/>
              </w:rPr>
              <w:t>調理機器保守点検（固定費）</w:t>
            </w:r>
          </w:p>
        </w:tc>
        <w:tc>
          <w:tcPr>
            <w:tcW w:w="577" w:type="pct"/>
          </w:tcPr>
          <w:p w14:paraId="4DC10C8D"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020B6899"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0AB8743A"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614F82DA"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425BD55B"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725" w:type="pct"/>
          </w:tcPr>
          <w:p w14:paraId="5814CB64" w14:textId="77777777" w:rsidR="0077517E" w:rsidRPr="0077517E" w:rsidRDefault="0077517E" w:rsidP="0077517E">
            <w:pPr>
              <w:spacing w:line="280" w:lineRule="exact"/>
              <w:jc w:val="right"/>
              <w:rPr>
                <w:rFonts w:asciiTheme="majorEastAsia" w:eastAsiaTheme="majorEastAsia" w:hAnsiTheme="majorEastAsia"/>
                <w:sz w:val="18"/>
                <w:szCs w:val="18"/>
              </w:rPr>
            </w:pPr>
          </w:p>
        </w:tc>
      </w:tr>
      <w:tr w:rsidR="0077517E" w:rsidRPr="0077517E" w14:paraId="23D8BFBC" w14:textId="77777777" w:rsidTr="0077517E">
        <w:tc>
          <w:tcPr>
            <w:tcW w:w="120" w:type="pct"/>
            <w:vMerge/>
            <w:vAlign w:val="center"/>
          </w:tcPr>
          <w:p w14:paraId="0CB36978" w14:textId="77777777" w:rsidR="0077517E" w:rsidRPr="0077517E" w:rsidRDefault="0077517E" w:rsidP="0077517E">
            <w:pPr>
              <w:spacing w:line="280" w:lineRule="exact"/>
              <w:rPr>
                <w:color w:val="000000"/>
                <w:sz w:val="18"/>
                <w:szCs w:val="18"/>
              </w:rPr>
            </w:pPr>
          </w:p>
        </w:tc>
        <w:tc>
          <w:tcPr>
            <w:tcW w:w="1270" w:type="pct"/>
            <w:vAlign w:val="center"/>
          </w:tcPr>
          <w:p w14:paraId="59E1DF02" w14:textId="77777777" w:rsidR="0077517E" w:rsidRPr="0077517E" w:rsidRDefault="0077517E" w:rsidP="0077517E">
            <w:pPr>
              <w:spacing w:line="280" w:lineRule="exact"/>
              <w:rPr>
                <w:color w:val="000000"/>
                <w:sz w:val="18"/>
                <w:szCs w:val="18"/>
              </w:rPr>
            </w:pPr>
            <w:r w:rsidRPr="0077517E">
              <w:rPr>
                <w:rFonts w:hint="eastAsia"/>
                <w:color w:val="000000"/>
                <w:sz w:val="18"/>
                <w:szCs w:val="18"/>
              </w:rPr>
              <w:t>備品調達修繕費（固定費）</w:t>
            </w:r>
          </w:p>
        </w:tc>
        <w:tc>
          <w:tcPr>
            <w:tcW w:w="577" w:type="pct"/>
          </w:tcPr>
          <w:p w14:paraId="49353554"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194BBD0C"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09A02D8F"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61008344"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6BB8AA02"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725" w:type="pct"/>
          </w:tcPr>
          <w:p w14:paraId="265EF48E" w14:textId="77777777" w:rsidR="0077517E" w:rsidRPr="0077517E" w:rsidRDefault="0077517E" w:rsidP="0077517E">
            <w:pPr>
              <w:spacing w:line="280" w:lineRule="exact"/>
              <w:jc w:val="right"/>
              <w:rPr>
                <w:rFonts w:asciiTheme="majorEastAsia" w:eastAsiaTheme="majorEastAsia" w:hAnsiTheme="majorEastAsia"/>
                <w:sz w:val="18"/>
                <w:szCs w:val="18"/>
              </w:rPr>
            </w:pPr>
          </w:p>
        </w:tc>
      </w:tr>
      <w:tr w:rsidR="0077517E" w:rsidRPr="0077517E" w14:paraId="115DBEC5" w14:textId="77777777" w:rsidTr="0077517E">
        <w:tc>
          <w:tcPr>
            <w:tcW w:w="120" w:type="pct"/>
            <w:vMerge/>
            <w:vAlign w:val="center"/>
          </w:tcPr>
          <w:p w14:paraId="4D404219" w14:textId="77777777" w:rsidR="0077517E" w:rsidRPr="0077517E" w:rsidRDefault="0077517E" w:rsidP="0077517E">
            <w:pPr>
              <w:spacing w:line="280" w:lineRule="exact"/>
              <w:rPr>
                <w:color w:val="000000"/>
                <w:sz w:val="18"/>
                <w:szCs w:val="18"/>
              </w:rPr>
            </w:pPr>
          </w:p>
        </w:tc>
        <w:tc>
          <w:tcPr>
            <w:tcW w:w="1270" w:type="pct"/>
            <w:vAlign w:val="center"/>
          </w:tcPr>
          <w:p w14:paraId="353498C4" w14:textId="77777777" w:rsidR="0077517E" w:rsidRPr="0077517E" w:rsidRDefault="0077517E" w:rsidP="0077517E">
            <w:pPr>
              <w:spacing w:line="280" w:lineRule="exact"/>
              <w:rPr>
                <w:color w:val="000000"/>
                <w:sz w:val="18"/>
                <w:szCs w:val="18"/>
              </w:rPr>
            </w:pPr>
            <w:r w:rsidRPr="0077517E">
              <w:rPr>
                <w:rFonts w:hint="eastAsia"/>
                <w:color w:val="000000"/>
                <w:sz w:val="18"/>
                <w:szCs w:val="18"/>
              </w:rPr>
              <w:t>運営・維持管理費（変動費）</w:t>
            </w:r>
          </w:p>
        </w:tc>
        <w:tc>
          <w:tcPr>
            <w:tcW w:w="577" w:type="pct"/>
          </w:tcPr>
          <w:p w14:paraId="3DD56F52"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401C67A5"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1CC0EA07"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2FDED427"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127DAC32"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725" w:type="pct"/>
          </w:tcPr>
          <w:p w14:paraId="7A43AD56" w14:textId="77777777" w:rsidR="0077517E" w:rsidRPr="0077517E" w:rsidRDefault="0077517E" w:rsidP="0077517E">
            <w:pPr>
              <w:spacing w:line="280" w:lineRule="exact"/>
              <w:jc w:val="right"/>
              <w:rPr>
                <w:rFonts w:asciiTheme="majorEastAsia" w:eastAsiaTheme="majorEastAsia" w:hAnsiTheme="majorEastAsia"/>
                <w:sz w:val="18"/>
                <w:szCs w:val="18"/>
              </w:rPr>
            </w:pPr>
          </w:p>
        </w:tc>
      </w:tr>
      <w:tr w:rsidR="0077517E" w:rsidRPr="0077517E" w14:paraId="4BFFA5B3" w14:textId="77777777" w:rsidTr="0077517E">
        <w:tc>
          <w:tcPr>
            <w:tcW w:w="1390" w:type="pct"/>
            <w:gridSpan w:val="2"/>
            <w:tcBorders>
              <w:bottom w:val="nil"/>
            </w:tcBorders>
            <w:vAlign w:val="center"/>
          </w:tcPr>
          <w:p w14:paraId="546C4F3A" w14:textId="77777777" w:rsidR="0077517E" w:rsidRPr="0077517E" w:rsidRDefault="0077517E" w:rsidP="0077517E">
            <w:pPr>
              <w:spacing w:line="280" w:lineRule="exact"/>
              <w:rPr>
                <w:color w:val="000000"/>
                <w:sz w:val="18"/>
                <w:szCs w:val="18"/>
              </w:rPr>
            </w:pPr>
            <w:r w:rsidRPr="0077517E">
              <w:rPr>
                <w:rFonts w:hint="eastAsia"/>
                <w:color w:val="000000"/>
                <w:sz w:val="18"/>
                <w:szCs w:val="18"/>
              </w:rPr>
              <w:t xml:space="preserve">修繕・更新費　</w:t>
            </w:r>
          </w:p>
        </w:tc>
        <w:tc>
          <w:tcPr>
            <w:tcW w:w="577" w:type="pct"/>
          </w:tcPr>
          <w:p w14:paraId="5A283EBB"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54FB83E5"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4FFFBA9D"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20A6EB62"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3EA0D9FB"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725" w:type="pct"/>
          </w:tcPr>
          <w:p w14:paraId="3BD741AF" w14:textId="77777777" w:rsidR="0077517E" w:rsidRPr="0077517E" w:rsidRDefault="0077517E" w:rsidP="0077517E">
            <w:pPr>
              <w:spacing w:line="280" w:lineRule="exact"/>
              <w:jc w:val="right"/>
              <w:rPr>
                <w:rFonts w:asciiTheme="majorEastAsia" w:eastAsiaTheme="majorEastAsia" w:hAnsiTheme="majorEastAsia"/>
                <w:sz w:val="18"/>
                <w:szCs w:val="18"/>
              </w:rPr>
            </w:pPr>
          </w:p>
        </w:tc>
      </w:tr>
      <w:tr w:rsidR="0077517E" w:rsidRPr="0077517E" w14:paraId="72C4BFFA" w14:textId="77777777" w:rsidTr="0077517E">
        <w:tc>
          <w:tcPr>
            <w:tcW w:w="120" w:type="pct"/>
            <w:vMerge w:val="restart"/>
            <w:tcBorders>
              <w:top w:val="nil"/>
            </w:tcBorders>
            <w:vAlign w:val="center"/>
          </w:tcPr>
          <w:p w14:paraId="298496AD" w14:textId="77777777" w:rsidR="0077517E" w:rsidRPr="0077517E" w:rsidRDefault="0077517E" w:rsidP="0077517E">
            <w:pPr>
              <w:spacing w:line="280" w:lineRule="exact"/>
              <w:rPr>
                <w:color w:val="000000"/>
                <w:sz w:val="18"/>
                <w:szCs w:val="18"/>
              </w:rPr>
            </w:pPr>
            <w:r w:rsidRPr="0077517E">
              <w:rPr>
                <w:rFonts w:hint="eastAsia"/>
                <w:color w:val="000000"/>
                <w:sz w:val="18"/>
                <w:szCs w:val="18"/>
              </w:rPr>
              <w:t xml:space="preserve">　</w:t>
            </w:r>
          </w:p>
          <w:p w14:paraId="5E952BBC" w14:textId="77777777" w:rsidR="0077517E" w:rsidRPr="0077517E" w:rsidRDefault="0077517E" w:rsidP="0077517E">
            <w:pPr>
              <w:spacing w:line="280" w:lineRule="exact"/>
              <w:rPr>
                <w:color w:val="000000"/>
                <w:sz w:val="18"/>
                <w:szCs w:val="18"/>
              </w:rPr>
            </w:pPr>
            <w:r w:rsidRPr="0077517E">
              <w:rPr>
                <w:rFonts w:hint="eastAsia"/>
                <w:color w:val="000000"/>
                <w:sz w:val="18"/>
                <w:szCs w:val="18"/>
              </w:rPr>
              <w:t xml:space="preserve">　</w:t>
            </w:r>
          </w:p>
          <w:p w14:paraId="1BBBB0AD" w14:textId="77777777" w:rsidR="0077517E" w:rsidRPr="0077517E" w:rsidRDefault="0077517E" w:rsidP="0077517E">
            <w:pPr>
              <w:spacing w:line="280" w:lineRule="exact"/>
              <w:rPr>
                <w:color w:val="000000"/>
                <w:sz w:val="18"/>
                <w:szCs w:val="18"/>
              </w:rPr>
            </w:pPr>
            <w:r w:rsidRPr="0077517E">
              <w:rPr>
                <w:rFonts w:hint="eastAsia"/>
                <w:color w:val="000000"/>
                <w:sz w:val="18"/>
                <w:szCs w:val="18"/>
              </w:rPr>
              <w:t xml:space="preserve">　</w:t>
            </w:r>
          </w:p>
          <w:p w14:paraId="0A75AD79" w14:textId="77777777" w:rsidR="0077517E" w:rsidRPr="0077517E" w:rsidRDefault="0077517E" w:rsidP="0077517E">
            <w:pPr>
              <w:spacing w:line="280" w:lineRule="exact"/>
              <w:rPr>
                <w:color w:val="000000"/>
                <w:sz w:val="18"/>
                <w:szCs w:val="18"/>
              </w:rPr>
            </w:pPr>
            <w:r w:rsidRPr="0077517E">
              <w:rPr>
                <w:rFonts w:hint="eastAsia"/>
                <w:color w:val="000000"/>
                <w:sz w:val="18"/>
                <w:szCs w:val="18"/>
              </w:rPr>
              <w:t xml:space="preserve">　</w:t>
            </w:r>
          </w:p>
        </w:tc>
        <w:tc>
          <w:tcPr>
            <w:tcW w:w="1270" w:type="pct"/>
            <w:vAlign w:val="center"/>
          </w:tcPr>
          <w:p w14:paraId="5F8CBF84" w14:textId="77777777" w:rsidR="0077517E" w:rsidRPr="0077517E" w:rsidRDefault="0077517E" w:rsidP="0077517E">
            <w:pPr>
              <w:spacing w:line="280" w:lineRule="exact"/>
              <w:rPr>
                <w:color w:val="000000"/>
                <w:sz w:val="18"/>
                <w:szCs w:val="18"/>
              </w:rPr>
            </w:pPr>
            <w:r w:rsidRPr="0077517E">
              <w:rPr>
                <w:rFonts w:hint="eastAsia"/>
                <w:color w:val="000000"/>
                <w:sz w:val="18"/>
                <w:szCs w:val="18"/>
              </w:rPr>
              <w:t>建築物・建築設備修繕費</w:t>
            </w:r>
          </w:p>
        </w:tc>
        <w:tc>
          <w:tcPr>
            <w:tcW w:w="577" w:type="pct"/>
          </w:tcPr>
          <w:p w14:paraId="359C0C83"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3E98C419"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05A7CA01"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10FD3074"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5C388C6F"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725" w:type="pct"/>
          </w:tcPr>
          <w:p w14:paraId="0070644E" w14:textId="77777777" w:rsidR="0077517E" w:rsidRPr="0077517E" w:rsidRDefault="0077517E" w:rsidP="0077517E">
            <w:pPr>
              <w:spacing w:line="280" w:lineRule="exact"/>
              <w:jc w:val="right"/>
              <w:rPr>
                <w:rFonts w:asciiTheme="majorEastAsia" w:eastAsiaTheme="majorEastAsia" w:hAnsiTheme="majorEastAsia"/>
                <w:sz w:val="18"/>
                <w:szCs w:val="18"/>
              </w:rPr>
            </w:pPr>
          </w:p>
        </w:tc>
      </w:tr>
      <w:tr w:rsidR="0077517E" w:rsidRPr="0077517E" w14:paraId="16BDA51B" w14:textId="77777777" w:rsidTr="0077517E">
        <w:tc>
          <w:tcPr>
            <w:tcW w:w="120" w:type="pct"/>
            <w:vMerge/>
            <w:vAlign w:val="center"/>
          </w:tcPr>
          <w:p w14:paraId="0105CA25" w14:textId="77777777" w:rsidR="0077517E" w:rsidRPr="0077517E" w:rsidRDefault="0077517E" w:rsidP="0077517E">
            <w:pPr>
              <w:spacing w:line="280" w:lineRule="exact"/>
              <w:rPr>
                <w:color w:val="000000"/>
                <w:sz w:val="18"/>
                <w:szCs w:val="18"/>
              </w:rPr>
            </w:pPr>
          </w:p>
        </w:tc>
        <w:tc>
          <w:tcPr>
            <w:tcW w:w="1270" w:type="pct"/>
            <w:vAlign w:val="center"/>
          </w:tcPr>
          <w:p w14:paraId="562890E2" w14:textId="77777777" w:rsidR="0077517E" w:rsidRPr="0077517E" w:rsidRDefault="00052D0F" w:rsidP="0077517E">
            <w:pPr>
              <w:spacing w:line="280" w:lineRule="exact"/>
              <w:rPr>
                <w:color w:val="000000"/>
                <w:sz w:val="18"/>
                <w:szCs w:val="18"/>
              </w:rPr>
            </w:pPr>
            <w:r>
              <w:rPr>
                <w:rFonts w:hint="eastAsia"/>
                <w:color w:val="000000"/>
                <w:sz w:val="18"/>
                <w:szCs w:val="18"/>
              </w:rPr>
              <w:t>調理設備修繕・更新費</w:t>
            </w:r>
          </w:p>
        </w:tc>
        <w:tc>
          <w:tcPr>
            <w:tcW w:w="577" w:type="pct"/>
          </w:tcPr>
          <w:p w14:paraId="6D4B04B8"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7200EB3F"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284DB903"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48BF7BEF"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7502637A"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725" w:type="pct"/>
          </w:tcPr>
          <w:p w14:paraId="77AF2F7C" w14:textId="77777777" w:rsidR="0077517E" w:rsidRPr="0077517E" w:rsidRDefault="0077517E" w:rsidP="0077517E">
            <w:pPr>
              <w:spacing w:line="280" w:lineRule="exact"/>
              <w:jc w:val="right"/>
              <w:rPr>
                <w:rFonts w:asciiTheme="majorEastAsia" w:eastAsiaTheme="majorEastAsia" w:hAnsiTheme="majorEastAsia"/>
                <w:sz w:val="18"/>
                <w:szCs w:val="18"/>
              </w:rPr>
            </w:pPr>
          </w:p>
        </w:tc>
      </w:tr>
      <w:tr w:rsidR="0077517E" w:rsidRPr="0077517E" w14:paraId="45AFB5A1" w14:textId="77777777" w:rsidTr="0077517E">
        <w:tc>
          <w:tcPr>
            <w:tcW w:w="120" w:type="pct"/>
            <w:vMerge/>
            <w:vAlign w:val="center"/>
          </w:tcPr>
          <w:p w14:paraId="0473B66F" w14:textId="77777777" w:rsidR="0077517E" w:rsidRPr="0077517E" w:rsidRDefault="0077517E" w:rsidP="0077517E">
            <w:pPr>
              <w:spacing w:line="280" w:lineRule="exact"/>
              <w:rPr>
                <w:color w:val="000000"/>
                <w:sz w:val="18"/>
                <w:szCs w:val="18"/>
              </w:rPr>
            </w:pPr>
          </w:p>
        </w:tc>
        <w:tc>
          <w:tcPr>
            <w:tcW w:w="1270" w:type="pct"/>
            <w:vAlign w:val="center"/>
          </w:tcPr>
          <w:p w14:paraId="662A6796" w14:textId="77777777" w:rsidR="0077517E" w:rsidRPr="0077517E" w:rsidRDefault="00052D0F" w:rsidP="0077517E">
            <w:pPr>
              <w:spacing w:line="280" w:lineRule="exact"/>
              <w:rPr>
                <w:color w:val="000000"/>
                <w:sz w:val="18"/>
                <w:szCs w:val="18"/>
              </w:rPr>
            </w:pPr>
            <w:r>
              <w:rPr>
                <w:rFonts w:hint="eastAsia"/>
                <w:color w:val="000000"/>
                <w:sz w:val="18"/>
                <w:szCs w:val="18"/>
              </w:rPr>
              <w:t>食器食缶・運営備品修繕・更新費</w:t>
            </w:r>
          </w:p>
        </w:tc>
        <w:tc>
          <w:tcPr>
            <w:tcW w:w="577" w:type="pct"/>
          </w:tcPr>
          <w:p w14:paraId="03D4C63B"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14C565A8"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73D9958D"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7D4B32E9"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48ED1C0A"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725" w:type="pct"/>
          </w:tcPr>
          <w:p w14:paraId="4B598E2A" w14:textId="77777777" w:rsidR="0077517E" w:rsidRPr="0077517E" w:rsidRDefault="0077517E" w:rsidP="0077517E">
            <w:pPr>
              <w:spacing w:line="280" w:lineRule="exact"/>
              <w:jc w:val="right"/>
              <w:rPr>
                <w:rFonts w:asciiTheme="majorEastAsia" w:eastAsiaTheme="majorEastAsia" w:hAnsiTheme="majorEastAsia"/>
                <w:sz w:val="18"/>
                <w:szCs w:val="18"/>
              </w:rPr>
            </w:pPr>
          </w:p>
        </w:tc>
      </w:tr>
      <w:tr w:rsidR="0077517E" w:rsidRPr="0077517E" w14:paraId="1CB4930C" w14:textId="77777777" w:rsidTr="0077517E">
        <w:tc>
          <w:tcPr>
            <w:tcW w:w="120" w:type="pct"/>
            <w:vMerge/>
            <w:vAlign w:val="center"/>
          </w:tcPr>
          <w:p w14:paraId="00D7A933" w14:textId="77777777" w:rsidR="0077517E" w:rsidRPr="0077517E" w:rsidRDefault="0077517E" w:rsidP="0077517E">
            <w:pPr>
              <w:spacing w:line="280" w:lineRule="exact"/>
              <w:rPr>
                <w:color w:val="000000"/>
                <w:sz w:val="18"/>
                <w:szCs w:val="18"/>
              </w:rPr>
            </w:pPr>
          </w:p>
        </w:tc>
        <w:tc>
          <w:tcPr>
            <w:tcW w:w="1270" w:type="pct"/>
            <w:vAlign w:val="center"/>
          </w:tcPr>
          <w:p w14:paraId="6C82B67B" w14:textId="77777777" w:rsidR="0077517E" w:rsidRPr="0077517E" w:rsidRDefault="0077517E" w:rsidP="0077517E">
            <w:pPr>
              <w:spacing w:line="280" w:lineRule="exact"/>
              <w:rPr>
                <w:color w:val="000000"/>
                <w:sz w:val="18"/>
                <w:szCs w:val="18"/>
              </w:rPr>
            </w:pPr>
            <w:r w:rsidRPr="0077517E">
              <w:rPr>
                <w:rFonts w:hint="eastAsia"/>
                <w:color w:val="000000"/>
                <w:sz w:val="18"/>
                <w:szCs w:val="18"/>
              </w:rPr>
              <w:t>経常修繕費</w:t>
            </w:r>
          </w:p>
        </w:tc>
        <w:tc>
          <w:tcPr>
            <w:tcW w:w="577" w:type="pct"/>
          </w:tcPr>
          <w:p w14:paraId="6D9F8C49"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1CD5BECA"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4F04FF02"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0DB7CF57"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577" w:type="pct"/>
          </w:tcPr>
          <w:p w14:paraId="5F99E763" w14:textId="77777777" w:rsidR="0077517E" w:rsidRPr="0077517E" w:rsidRDefault="0077517E" w:rsidP="0077517E">
            <w:pPr>
              <w:spacing w:line="280" w:lineRule="exact"/>
              <w:jc w:val="right"/>
              <w:rPr>
                <w:rFonts w:asciiTheme="majorEastAsia" w:eastAsiaTheme="majorEastAsia" w:hAnsiTheme="majorEastAsia"/>
                <w:sz w:val="18"/>
                <w:szCs w:val="18"/>
              </w:rPr>
            </w:pPr>
          </w:p>
        </w:tc>
        <w:tc>
          <w:tcPr>
            <w:tcW w:w="725" w:type="pct"/>
          </w:tcPr>
          <w:p w14:paraId="2E4EB64E" w14:textId="77777777" w:rsidR="0077517E" w:rsidRPr="0077517E" w:rsidRDefault="0077517E" w:rsidP="0077517E">
            <w:pPr>
              <w:spacing w:line="280" w:lineRule="exact"/>
              <w:jc w:val="right"/>
              <w:rPr>
                <w:rFonts w:asciiTheme="majorEastAsia" w:eastAsiaTheme="majorEastAsia" w:hAnsiTheme="majorEastAsia"/>
                <w:sz w:val="18"/>
                <w:szCs w:val="18"/>
              </w:rPr>
            </w:pPr>
          </w:p>
        </w:tc>
      </w:tr>
      <w:tr w:rsidR="0077517E" w:rsidRPr="0077517E" w14:paraId="7DDE5DBC" w14:textId="77777777" w:rsidTr="0077517E">
        <w:tc>
          <w:tcPr>
            <w:tcW w:w="1390" w:type="pct"/>
            <w:gridSpan w:val="2"/>
            <w:tcBorders>
              <w:top w:val="double" w:sz="4" w:space="0" w:color="auto"/>
            </w:tcBorders>
          </w:tcPr>
          <w:p w14:paraId="5679FC7D" w14:textId="77777777" w:rsidR="0077517E" w:rsidRPr="0077517E" w:rsidRDefault="0077517E" w:rsidP="0077517E">
            <w:pPr>
              <w:spacing w:line="280" w:lineRule="exact"/>
              <w:jc w:val="center"/>
              <w:rPr>
                <w:rFonts w:asciiTheme="majorEastAsia" w:eastAsiaTheme="majorEastAsia" w:hAnsiTheme="majorEastAsia"/>
                <w:sz w:val="18"/>
                <w:szCs w:val="18"/>
              </w:rPr>
            </w:pPr>
            <w:r w:rsidRPr="0077517E">
              <w:rPr>
                <w:rFonts w:asciiTheme="majorEastAsia" w:eastAsiaTheme="majorEastAsia" w:hAnsiTheme="majorEastAsia" w:hint="eastAsia"/>
                <w:sz w:val="18"/>
                <w:szCs w:val="18"/>
              </w:rPr>
              <w:t>合　計</w:t>
            </w:r>
          </w:p>
        </w:tc>
        <w:tc>
          <w:tcPr>
            <w:tcW w:w="577" w:type="pct"/>
            <w:tcBorders>
              <w:top w:val="double" w:sz="4" w:space="0" w:color="auto"/>
            </w:tcBorders>
          </w:tcPr>
          <w:p w14:paraId="20D82C0B" w14:textId="77777777" w:rsidR="0077517E" w:rsidRPr="0077517E" w:rsidRDefault="0077517E" w:rsidP="0077517E">
            <w:pPr>
              <w:spacing w:line="280" w:lineRule="exact"/>
              <w:jc w:val="center"/>
              <w:rPr>
                <w:rFonts w:asciiTheme="majorEastAsia" w:eastAsiaTheme="majorEastAsia" w:hAnsiTheme="majorEastAsia"/>
                <w:sz w:val="18"/>
                <w:szCs w:val="18"/>
              </w:rPr>
            </w:pPr>
          </w:p>
        </w:tc>
        <w:tc>
          <w:tcPr>
            <w:tcW w:w="577" w:type="pct"/>
            <w:tcBorders>
              <w:top w:val="double" w:sz="4" w:space="0" w:color="auto"/>
            </w:tcBorders>
          </w:tcPr>
          <w:p w14:paraId="201E534D" w14:textId="77777777" w:rsidR="0077517E" w:rsidRPr="0077517E" w:rsidRDefault="0077517E" w:rsidP="0077517E">
            <w:pPr>
              <w:spacing w:line="280" w:lineRule="exact"/>
              <w:jc w:val="center"/>
              <w:rPr>
                <w:rFonts w:asciiTheme="majorEastAsia" w:eastAsiaTheme="majorEastAsia" w:hAnsiTheme="majorEastAsia"/>
                <w:sz w:val="18"/>
                <w:szCs w:val="18"/>
              </w:rPr>
            </w:pPr>
          </w:p>
        </w:tc>
        <w:tc>
          <w:tcPr>
            <w:tcW w:w="577" w:type="pct"/>
            <w:tcBorders>
              <w:top w:val="double" w:sz="4" w:space="0" w:color="auto"/>
            </w:tcBorders>
          </w:tcPr>
          <w:p w14:paraId="466E7861" w14:textId="77777777" w:rsidR="0077517E" w:rsidRPr="0077517E" w:rsidRDefault="0077517E" w:rsidP="0077517E">
            <w:pPr>
              <w:spacing w:line="280" w:lineRule="exact"/>
              <w:jc w:val="center"/>
              <w:rPr>
                <w:rFonts w:asciiTheme="majorEastAsia" w:eastAsiaTheme="majorEastAsia" w:hAnsiTheme="majorEastAsia"/>
                <w:sz w:val="18"/>
                <w:szCs w:val="18"/>
              </w:rPr>
            </w:pPr>
          </w:p>
        </w:tc>
        <w:tc>
          <w:tcPr>
            <w:tcW w:w="577" w:type="pct"/>
            <w:tcBorders>
              <w:top w:val="double" w:sz="4" w:space="0" w:color="auto"/>
            </w:tcBorders>
          </w:tcPr>
          <w:p w14:paraId="170CFF0D" w14:textId="77777777" w:rsidR="0077517E" w:rsidRPr="0077517E" w:rsidRDefault="0077517E" w:rsidP="0077517E">
            <w:pPr>
              <w:spacing w:line="280" w:lineRule="exact"/>
              <w:jc w:val="center"/>
              <w:rPr>
                <w:rFonts w:asciiTheme="majorEastAsia" w:eastAsiaTheme="majorEastAsia" w:hAnsiTheme="majorEastAsia"/>
                <w:sz w:val="18"/>
                <w:szCs w:val="18"/>
              </w:rPr>
            </w:pPr>
          </w:p>
        </w:tc>
        <w:tc>
          <w:tcPr>
            <w:tcW w:w="577" w:type="pct"/>
            <w:tcBorders>
              <w:top w:val="double" w:sz="4" w:space="0" w:color="auto"/>
            </w:tcBorders>
          </w:tcPr>
          <w:p w14:paraId="68A15915" w14:textId="77777777" w:rsidR="0077517E" w:rsidRPr="0077517E" w:rsidRDefault="0077517E" w:rsidP="0077517E">
            <w:pPr>
              <w:spacing w:line="280" w:lineRule="exact"/>
              <w:jc w:val="center"/>
              <w:rPr>
                <w:rFonts w:asciiTheme="majorEastAsia" w:eastAsiaTheme="majorEastAsia" w:hAnsiTheme="majorEastAsia"/>
                <w:sz w:val="18"/>
                <w:szCs w:val="18"/>
              </w:rPr>
            </w:pPr>
          </w:p>
        </w:tc>
        <w:tc>
          <w:tcPr>
            <w:tcW w:w="725" w:type="pct"/>
            <w:tcBorders>
              <w:top w:val="double" w:sz="4" w:space="0" w:color="auto"/>
            </w:tcBorders>
          </w:tcPr>
          <w:p w14:paraId="10E35FC9" w14:textId="77777777" w:rsidR="0077517E" w:rsidRPr="0077517E" w:rsidRDefault="0077517E" w:rsidP="0077517E">
            <w:pPr>
              <w:spacing w:line="280" w:lineRule="exact"/>
              <w:jc w:val="center"/>
              <w:rPr>
                <w:rFonts w:asciiTheme="majorEastAsia" w:eastAsiaTheme="majorEastAsia" w:hAnsiTheme="majorEastAsia"/>
                <w:sz w:val="18"/>
                <w:szCs w:val="18"/>
              </w:rPr>
            </w:pPr>
          </w:p>
        </w:tc>
      </w:tr>
    </w:tbl>
    <w:p w14:paraId="56BEEC95" w14:textId="77777777" w:rsidR="003B145F" w:rsidRPr="005B4DF7" w:rsidRDefault="003B145F" w:rsidP="003B145F">
      <w:pPr>
        <w:jc w:val="left"/>
        <w:rPr>
          <w:rFonts w:asciiTheme="majorEastAsia" w:eastAsiaTheme="majorEastAsia" w:hAnsiTheme="majorEastAsia"/>
          <w:szCs w:val="21"/>
        </w:rPr>
      </w:pPr>
      <w:r w:rsidRPr="005B4DF7">
        <w:rPr>
          <w:rFonts w:asciiTheme="majorEastAsia" w:eastAsiaTheme="majorEastAsia" w:hAnsiTheme="majorEastAsia" w:hint="eastAsia"/>
          <w:szCs w:val="21"/>
        </w:rPr>
        <w:t>※金額は、税抜きで記入のこと。</w:t>
      </w:r>
    </w:p>
    <w:p w14:paraId="7586F08F" w14:textId="77777777" w:rsidR="003B145F" w:rsidRPr="005B4DF7" w:rsidRDefault="003B145F" w:rsidP="003B145F">
      <w:pPr>
        <w:jc w:val="left"/>
        <w:rPr>
          <w:rFonts w:asciiTheme="majorEastAsia" w:eastAsiaTheme="majorEastAsia" w:hAnsiTheme="majorEastAsia"/>
          <w:szCs w:val="21"/>
        </w:rPr>
      </w:pPr>
      <w:r w:rsidRPr="005B4DF7">
        <w:rPr>
          <w:rFonts w:asciiTheme="majorEastAsia" w:eastAsiaTheme="majorEastAsia" w:hAnsiTheme="majorEastAsia" w:hint="eastAsia"/>
          <w:szCs w:val="21"/>
        </w:rPr>
        <w:t>※金額は、</w:t>
      </w:r>
      <w:r w:rsidR="00E35FCF" w:rsidRPr="005B4DF7">
        <w:rPr>
          <w:rFonts w:asciiTheme="majorEastAsia" w:eastAsiaTheme="majorEastAsia" w:hAnsiTheme="majorEastAsia" w:hint="eastAsia"/>
          <w:szCs w:val="21"/>
        </w:rPr>
        <w:t>１</w:t>
      </w:r>
      <w:r w:rsidRPr="005B4DF7">
        <w:rPr>
          <w:rFonts w:asciiTheme="majorEastAsia" w:eastAsiaTheme="majorEastAsia" w:hAnsiTheme="majorEastAsia" w:hint="eastAsia"/>
          <w:szCs w:val="21"/>
        </w:rPr>
        <w:t>,</w:t>
      </w:r>
      <w:r w:rsidR="00E35FCF" w:rsidRPr="005B4DF7">
        <w:rPr>
          <w:rFonts w:asciiTheme="majorEastAsia" w:eastAsiaTheme="majorEastAsia" w:hAnsiTheme="majorEastAsia" w:hint="eastAsia"/>
          <w:szCs w:val="21"/>
        </w:rPr>
        <w:t>０００</w:t>
      </w:r>
      <w:r w:rsidRPr="005B4DF7">
        <w:rPr>
          <w:rFonts w:asciiTheme="majorEastAsia" w:eastAsiaTheme="majorEastAsia" w:hAnsiTheme="majorEastAsia" w:hint="eastAsia"/>
          <w:szCs w:val="21"/>
        </w:rPr>
        <w:t>円未満を切捨てとする。</w:t>
      </w:r>
    </w:p>
    <w:p w14:paraId="54C79562" w14:textId="77777777" w:rsidR="003B145F" w:rsidRPr="003B145F" w:rsidRDefault="003B145F" w:rsidP="0087646A">
      <w:pPr>
        <w:ind w:left="359" w:firstLine="1"/>
        <w:jc w:val="left"/>
        <w:rPr>
          <w:rFonts w:asciiTheme="majorEastAsia" w:eastAsiaTheme="majorEastAsia" w:hAnsiTheme="majorEastAsia"/>
          <w:szCs w:val="21"/>
        </w:rPr>
      </w:pPr>
    </w:p>
    <w:sectPr w:rsidR="003B145F" w:rsidRPr="003B145F" w:rsidSect="00D7758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B8D16" w14:textId="77777777" w:rsidR="00073274" w:rsidRDefault="00073274" w:rsidP="005E155B">
      <w:r>
        <w:separator/>
      </w:r>
    </w:p>
  </w:endnote>
  <w:endnote w:type="continuationSeparator" w:id="0">
    <w:p w14:paraId="22AB7403" w14:textId="77777777" w:rsidR="00073274" w:rsidRDefault="00073274" w:rsidP="005E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9E884" w14:textId="77777777" w:rsidR="00073274" w:rsidRDefault="00073274" w:rsidP="005E155B">
      <w:r>
        <w:separator/>
      </w:r>
    </w:p>
  </w:footnote>
  <w:footnote w:type="continuationSeparator" w:id="0">
    <w:p w14:paraId="09839CFD" w14:textId="77777777" w:rsidR="00073274" w:rsidRDefault="00073274" w:rsidP="005E1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78CB8" w14:textId="20FDFA57" w:rsidR="00D77586" w:rsidRDefault="00D77586" w:rsidP="00D77586">
    <w:pPr>
      <w:pStyle w:val="ad"/>
      <w:jc w:val="right"/>
    </w:pPr>
    <w:del w:id="4" w:author="NF20-0621" w:date="2023-03-29T11:16:00Z">
      <w:r w:rsidDel="00F92308">
        <w:rPr>
          <w:rFonts w:hint="eastAsia"/>
          <w:noProof/>
          <w:color w:val="000000" w:themeColor="text1"/>
        </w:rPr>
        <mc:AlternateContent>
          <mc:Choice Requires="wps">
            <w:drawing>
              <wp:anchor distT="0" distB="0" distL="114300" distR="114300" simplePos="0" relativeHeight="251659264" behindDoc="0" locked="0" layoutInCell="1" allowOverlap="1" wp14:anchorId="6664BA05" wp14:editId="4A799DD7">
                <wp:simplePos x="0" y="0"/>
                <wp:positionH relativeFrom="column">
                  <wp:posOffset>5103628</wp:posOffset>
                </wp:positionH>
                <wp:positionV relativeFrom="paragraph">
                  <wp:posOffset>-159488</wp:posOffset>
                </wp:positionV>
                <wp:extent cx="676275" cy="333375"/>
                <wp:effectExtent l="0" t="0" r="28575" b="28575"/>
                <wp:wrapNone/>
                <wp:docPr id="46" name="テキスト ボックス 46"/>
                <wp:cNvGraphicFramePr/>
                <a:graphic xmlns:a="http://schemas.openxmlformats.org/drawingml/2006/main">
                  <a:graphicData uri="http://schemas.microsoft.com/office/word/2010/wordprocessingShape">
                    <wps:wsp>
                      <wps:cNvSpPr txBox="1"/>
                      <wps:spPr>
                        <a:xfrm>
                          <a:off x="0" y="0"/>
                          <a:ext cx="6762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78C10E" w14:textId="69418E61" w:rsidR="00D77586" w:rsidRDefault="00D77586" w:rsidP="0038296E">
                            <w:pPr>
                              <w:jc w:val="center"/>
                            </w:pPr>
                            <w:r>
                              <w:rPr>
                                <w:rFonts w:hint="eastAsia"/>
                              </w:rPr>
                              <w:t>資料</w:t>
                            </w:r>
                            <w:r w:rsidR="00FA1F17">
                              <w:rPr>
                                <w:rFonts w:hint="eastAsia"/>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64BA05" id="_x0000_t202" coordsize="21600,21600" o:spt="202" path="m,l,21600r21600,l21600,xe">
                <v:stroke joinstyle="miter"/>
                <v:path gradientshapeok="t" o:connecttype="rect"/>
              </v:shapetype>
              <v:shape id="テキスト ボックス 46" o:spid="_x0000_s1026" type="#_x0000_t202" style="position:absolute;left:0;text-align:left;margin-left:401.85pt;margin-top:-12.55pt;width:53.2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" fillcolor="white [3201]" strokeweight=".5pt">
                <v:textbox>
                  <w:txbxContent>
                    <w:p w14:paraId="0178C10E" w14:textId="69418E61" w:rsidR="00D77586" w:rsidRDefault="00D77586" w:rsidP="0038296E">
                      <w:pPr>
                        <w:jc w:val="center"/>
                      </w:pPr>
                      <w:r>
                        <w:rPr>
                          <w:rFonts w:hint="eastAsia"/>
                        </w:rPr>
                        <w:t>資料</w:t>
                      </w:r>
                      <w:r w:rsidR="00FA1F17">
                        <w:rPr>
                          <w:rFonts w:hint="eastAsia"/>
                        </w:rPr>
                        <w:t>８</w:t>
                      </w:r>
                    </w:p>
                  </w:txbxContent>
                </v:textbox>
              </v:shape>
            </w:pict>
          </mc:Fallback>
        </mc:AlternateConten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39A"/>
    <w:multiLevelType w:val="hybridMultilevel"/>
    <w:tmpl w:val="DE5C1166"/>
    <w:lvl w:ilvl="0" w:tplc="F54CFB86">
      <w:start w:val="1"/>
      <w:numFmt w:val="decimalFullWidth"/>
      <w:lvlText w:val="注"/>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630AD4"/>
    <w:multiLevelType w:val="hybridMultilevel"/>
    <w:tmpl w:val="AB964B9E"/>
    <w:lvl w:ilvl="0" w:tplc="CA7C6C3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B2A239A"/>
    <w:multiLevelType w:val="hybridMultilevel"/>
    <w:tmpl w:val="8CFAD200"/>
    <w:lvl w:ilvl="0" w:tplc="E4121EBE">
      <w:start w:val="2"/>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1D2EEC"/>
    <w:multiLevelType w:val="hybridMultilevel"/>
    <w:tmpl w:val="80500120"/>
    <w:lvl w:ilvl="0" w:tplc="E556CD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D81DC8"/>
    <w:multiLevelType w:val="hybridMultilevel"/>
    <w:tmpl w:val="84B0BE1C"/>
    <w:lvl w:ilvl="0" w:tplc="AFF6E9B2">
      <w:start w:val="1"/>
      <w:numFmt w:val="decimal"/>
      <w:pStyle w:val="1"/>
      <w:lvlText w:val="（第%1号様式）"/>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277EE1"/>
    <w:multiLevelType w:val="hybridMultilevel"/>
    <w:tmpl w:val="AEBE46AC"/>
    <w:lvl w:ilvl="0" w:tplc="775C9FB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9C1BA6"/>
    <w:multiLevelType w:val="hybridMultilevel"/>
    <w:tmpl w:val="E10E6AB4"/>
    <w:lvl w:ilvl="0" w:tplc="0409000F">
      <w:start w:val="1"/>
      <w:numFmt w:val="decimal"/>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68694AF9"/>
    <w:multiLevelType w:val="hybridMultilevel"/>
    <w:tmpl w:val="1E96BFF0"/>
    <w:lvl w:ilvl="0" w:tplc="16143DCC">
      <w:start w:val="1"/>
      <w:numFmt w:val="decimal"/>
      <w:pStyle w:val="a"/>
      <w:lvlText w:val="（技術提案書様式第8号の%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6"/>
  </w:num>
  <w:num w:numId="7">
    <w:abstractNumId w:val="4"/>
  </w:num>
  <w:num w:numId="8">
    <w:abstractNumId w:val="2"/>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F20-0621">
    <w15:presenceInfo w15:providerId="AD" w15:userId="S-1-5-21-1771725465-745232116-1970275033-165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revisionView w:markup="0" w:comments="0" w:insDel="0" w:formatting="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F25"/>
    <w:rsid w:val="00000726"/>
    <w:rsid w:val="00006ACA"/>
    <w:rsid w:val="00010E26"/>
    <w:rsid w:val="000116D6"/>
    <w:rsid w:val="00052D0F"/>
    <w:rsid w:val="00066CB1"/>
    <w:rsid w:val="00073274"/>
    <w:rsid w:val="000B62BC"/>
    <w:rsid w:val="000D54C3"/>
    <w:rsid w:val="00172378"/>
    <w:rsid w:val="00173ACB"/>
    <w:rsid w:val="00190B9C"/>
    <w:rsid w:val="001B08CA"/>
    <w:rsid w:val="001B257A"/>
    <w:rsid w:val="001B61B2"/>
    <w:rsid w:val="001B7B88"/>
    <w:rsid w:val="00206512"/>
    <w:rsid w:val="002463CC"/>
    <w:rsid w:val="002C613D"/>
    <w:rsid w:val="002D0693"/>
    <w:rsid w:val="002F055D"/>
    <w:rsid w:val="00321FC0"/>
    <w:rsid w:val="003642E2"/>
    <w:rsid w:val="003709A7"/>
    <w:rsid w:val="00381FD1"/>
    <w:rsid w:val="0038296E"/>
    <w:rsid w:val="003B145F"/>
    <w:rsid w:val="003B5727"/>
    <w:rsid w:val="004278F3"/>
    <w:rsid w:val="004475A0"/>
    <w:rsid w:val="0045780D"/>
    <w:rsid w:val="0047355A"/>
    <w:rsid w:val="00491495"/>
    <w:rsid w:val="004C4C82"/>
    <w:rsid w:val="005B4DF7"/>
    <w:rsid w:val="005B658C"/>
    <w:rsid w:val="005E155B"/>
    <w:rsid w:val="00601B62"/>
    <w:rsid w:val="00632547"/>
    <w:rsid w:val="00695D2F"/>
    <w:rsid w:val="006B1E35"/>
    <w:rsid w:val="006B4464"/>
    <w:rsid w:val="006E0EE6"/>
    <w:rsid w:val="006F5757"/>
    <w:rsid w:val="0071571C"/>
    <w:rsid w:val="00723791"/>
    <w:rsid w:val="007411C4"/>
    <w:rsid w:val="00762D7D"/>
    <w:rsid w:val="0077517E"/>
    <w:rsid w:val="0079380C"/>
    <w:rsid w:val="007A6138"/>
    <w:rsid w:val="007D7D2E"/>
    <w:rsid w:val="007F0B49"/>
    <w:rsid w:val="00807EDC"/>
    <w:rsid w:val="00814DBE"/>
    <w:rsid w:val="008545B7"/>
    <w:rsid w:val="00867342"/>
    <w:rsid w:val="0087646A"/>
    <w:rsid w:val="00880A8F"/>
    <w:rsid w:val="0088646C"/>
    <w:rsid w:val="008B6388"/>
    <w:rsid w:val="009015EE"/>
    <w:rsid w:val="00934C45"/>
    <w:rsid w:val="00941101"/>
    <w:rsid w:val="00944421"/>
    <w:rsid w:val="00961AF2"/>
    <w:rsid w:val="00985A89"/>
    <w:rsid w:val="009E0111"/>
    <w:rsid w:val="00A1352D"/>
    <w:rsid w:val="00A44858"/>
    <w:rsid w:val="00A637DF"/>
    <w:rsid w:val="00A77F8B"/>
    <w:rsid w:val="00A81DF0"/>
    <w:rsid w:val="00A8780A"/>
    <w:rsid w:val="00A924D0"/>
    <w:rsid w:val="00AF3E85"/>
    <w:rsid w:val="00B23C0E"/>
    <w:rsid w:val="00B25E15"/>
    <w:rsid w:val="00B40D34"/>
    <w:rsid w:val="00B460B0"/>
    <w:rsid w:val="00B86CF0"/>
    <w:rsid w:val="00BA68DA"/>
    <w:rsid w:val="00BF3270"/>
    <w:rsid w:val="00BF4CD0"/>
    <w:rsid w:val="00C14856"/>
    <w:rsid w:val="00C77B5F"/>
    <w:rsid w:val="00C9496A"/>
    <w:rsid w:val="00CC4F25"/>
    <w:rsid w:val="00D31B64"/>
    <w:rsid w:val="00D74464"/>
    <w:rsid w:val="00D7472F"/>
    <w:rsid w:val="00D77586"/>
    <w:rsid w:val="00D855CB"/>
    <w:rsid w:val="00DA1BA5"/>
    <w:rsid w:val="00DF4826"/>
    <w:rsid w:val="00E07BC4"/>
    <w:rsid w:val="00E1452D"/>
    <w:rsid w:val="00E35FCF"/>
    <w:rsid w:val="00E532EC"/>
    <w:rsid w:val="00E81735"/>
    <w:rsid w:val="00E9235D"/>
    <w:rsid w:val="00EB23DD"/>
    <w:rsid w:val="00EF6A97"/>
    <w:rsid w:val="00F05A92"/>
    <w:rsid w:val="00F71D82"/>
    <w:rsid w:val="00F92308"/>
    <w:rsid w:val="00FA1F17"/>
    <w:rsid w:val="00FB34F9"/>
    <w:rsid w:val="00FC04C0"/>
    <w:rsid w:val="00FC07F9"/>
    <w:rsid w:val="00FC3E33"/>
    <w:rsid w:val="00FD00A5"/>
    <w:rsid w:val="00FE181F"/>
    <w:rsid w:val="00FF027C"/>
    <w:rsid w:val="00FF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2EC23F"/>
  <w15:docId w15:val="{6F53EF9E-8193-4156-A360-96FCA70C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F0B49"/>
    <w:pPr>
      <w:widowControl w:val="0"/>
      <w:jc w:val="both"/>
    </w:pPr>
  </w:style>
  <w:style w:type="paragraph" w:styleId="1">
    <w:name w:val="heading 1"/>
    <w:basedOn w:val="a"/>
    <w:next w:val="a0"/>
    <w:link w:val="10"/>
    <w:uiPriority w:val="9"/>
    <w:qFormat/>
    <w:rsid w:val="00190B9C"/>
    <w:pPr>
      <w:numPr>
        <w:numId w:val="7"/>
      </w:numPr>
      <w:outlineLvl w:val="0"/>
    </w:pPr>
  </w:style>
  <w:style w:type="paragraph" w:styleId="2">
    <w:name w:val="heading 2"/>
    <w:basedOn w:val="a0"/>
    <w:next w:val="a0"/>
    <w:link w:val="20"/>
    <w:uiPriority w:val="9"/>
    <w:unhideWhenUsed/>
    <w:qFormat/>
    <w:rsid w:val="0077517E"/>
    <w:pPr>
      <w:keepNext/>
      <w:outlineLvl w:val="1"/>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FF5024"/>
    <w:pPr>
      <w:keepNext/>
      <w:ind w:leftChars="800" w:left="800"/>
      <w:outlineLvl w:val="5"/>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losing"/>
    <w:basedOn w:val="a0"/>
    <w:link w:val="a5"/>
    <w:uiPriority w:val="99"/>
    <w:unhideWhenUsed/>
    <w:rsid w:val="007F0B49"/>
    <w:pPr>
      <w:jc w:val="right"/>
    </w:pPr>
    <w:rPr>
      <w:rFonts w:ascii="Century" w:eastAsia="ＭＳ 明朝" w:hAnsi="Century" w:cs="Times New Roman"/>
      <w:sz w:val="22"/>
    </w:rPr>
  </w:style>
  <w:style w:type="character" w:customStyle="1" w:styleId="a5">
    <w:name w:val="結語 (文字)"/>
    <w:basedOn w:val="a1"/>
    <w:link w:val="a4"/>
    <w:uiPriority w:val="99"/>
    <w:rsid w:val="007F0B49"/>
    <w:rPr>
      <w:rFonts w:ascii="Century" w:eastAsia="ＭＳ 明朝" w:hAnsi="Century" w:cs="Times New Roman"/>
      <w:sz w:val="22"/>
    </w:rPr>
  </w:style>
  <w:style w:type="paragraph" w:styleId="a6">
    <w:name w:val="Note Heading"/>
    <w:basedOn w:val="a0"/>
    <w:next w:val="a0"/>
    <w:link w:val="a7"/>
    <w:unhideWhenUsed/>
    <w:rsid w:val="007F0B49"/>
    <w:pPr>
      <w:jc w:val="center"/>
    </w:pPr>
    <w:rPr>
      <w:rFonts w:ascii="Century" w:eastAsia="ＭＳ 明朝" w:hAnsi="Century" w:cs="Times New Roman"/>
      <w:szCs w:val="24"/>
    </w:rPr>
  </w:style>
  <w:style w:type="character" w:customStyle="1" w:styleId="a7">
    <w:name w:val="記 (文字)"/>
    <w:basedOn w:val="a1"/>
    <w:link w:val="a6"/>
    <w:rsid w:val="007F0B49"/>
    <w:rPr>
      <w:rFonts w:ascii="Century" w:eastAsia="ＭＳ 明朝" w:hAnsi="Century" w:cs="Times New Roman"/>
      <w:szCs w:val="24"/>
    </w:rPr>
  </w:style>
  <w:style w:type="paragraph" w:styleId="a">
    <w:name w:val="List Paragraph"/>
    <w:basedOn w:val="a0"/>
    <w:uiPriority w:val="34"/>
    <w:qFormat/>
    <w:rsid w:val="00807EDC"/>
    <w:pPr>
      <w:numPr>
        <w:numId w:val="9"/>
      </w:numPr>
    </w:pPr>
    <w:rPr>
      <w:rFonts w:asciiTheme="majorEastAsia" w:eastAsiaTheme="majorEastAsia" w:hAnsiTheme="majorEastAsia" w:cs="Times New Roman"/>
      <w:sz w:val="18"/>
      <w:szCs w:val="18"/>
    </w:rPr>
  </w:style>
  <w:style w:type="paragraph" w:styleId="a8">
    <w:name w:val="Date"/>
    <w:basedOn w:val="a0"/>
    <w:next w:val="a0"/>
    <w:link w:val="a9"/>
    <w:uiPriority w:val="99"/>
    <w:semiHidden/>
    <w:unhideWhenUsed/>
    <w:rsid w:val="007F0B49"/>
  </w:style>
  <w:style w:type="character" w:customStyle="1" w:styleId="a9">
    <w:name w:val="日付 (文字)"/>
    <w:basedOn w:val="a1"/>
    <w:link w:val="a8"/>
    <w:uiPriority w:val="99"/>
    <w:semiHidden/>
    <w:rsid w:val="007F0B49"/>
  </w:style>
  <w:style w:type="table" w:styleId="aa">
    <w:name w:val="Table Grid"/>
    <w:basedOn w:val="a2"/>
    <w:uiPriority w:val="59"/>
    <w:rsid w:val="00EF6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5B4DF7"/>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5B4DF7"/>
    <w:rPr>
      <w:rFonts w:asciiTheme="majorHAnsi" w:eastAsiaTheme="majorEastAsia" w:hAnsiTheme="majorHAnsi" w:cstheme="majorBidi"/>
      <w:sz w:val="18"/>
      <w:szCs w:val="18"/>
    </w:rPr>
  </w:style>
  <w:style w:type="paragraph" w:styleId="ad">
    <w:name w:val="header"/>
    <w:basedOn w:val="a0"/>
    <w:link w:val="ae"/>
    <w:unhideWhenUsed/>
    <w:rsid w:val="005E155B"/>
    <w:pPr>
      <w:tabs>
        <w:tab w:val="center" w:pos="4252"/>
        <w:tab w:val="right" w:pos="8504"/>
      </w:tabs>
      <w:snapToGrid w:val="0"/>
    </w:pPr>
  </w:style>
  <w:style w:type="character" w:customStyle="1" w:styleId="ae">
    <w:name w:val="ヘッダー (文字)"/>
    <w:basedOn w:val="a1"/>
    <w:link w:val="ad"/>
    <w:rsid w:val="005E155B"/>
  </w:style>
  <w:style w:type="paragraph" w:styleId="af">
    <w:name w:val="footer"/>
    <w:basedOn w:val="a0"/>
    <w:link w:val="af0"/>
    <w:uiPriority w:val="99"/>
    <w:unhideWhenUsed/>
    <w:rsid w:val="005E155B"/>
    <w:pPr>
      <w:tabs>
        <w:tab w:val="center" w:pos="4252"/>
        <w:tab w:val="right" w:pos="8504"/>
      </w:tabs>
      <w:snapToGrid w:val="0"/>
    </w:pPr>
  </w:style>
  <w:style w:type="character" w:customStyle="1" w:styleId="af0">
    <w:name w:val="フッター (文字)"/>
    <w:basedOn w:val="a1"/>
    <w:link w:val="af"/>
    <w:uiPriority w:val="99"/>
    <w:rsid w:val="005E155B"/>
  </w:style>
  <w:style w:type="character" w:customStyle="1" w:styleId="10">
    <w:name w:val="見出し 1 (文字)"/>
    <w:basedOn w:val="a1"/>
    <w:link w:val="1"/>
    <w:uiPriority w:val="9"/>
    <w:rsid w:val="00190B9C"/>
    <w:rPr>
      <w:rFonts w:asciiTheme="majorEastAsia" w:eastAsiaTheme="majorEastAsia" w:hAnsiTheme="majorEastAsia" w:cs="Times New Roman"/>
      <w:sz w:val="18"/>
      <w:szCs w:val="18"/>
    </w:rPr>
  </w:style>
  <w:style w:type="paragraph" w:styleId="af1">
    <w:name w:val="Body Text"/>
    <w:basedOn w:val="a0"/>
    <w:link w:val="af2"/>
    <w:rsid w:val="00FC04C0"/>
    <w:pPr>
      <w:ind w:firstLineChars="100" w:firstLine="210"/>
      <w:jc w:val="left"/>
    </w:pPr>
    <w:rPr>
      <w:rFonts w:ascii="Century" w:eastAsia="ＭＳ 明朝" w:hAnsi="Century" w:cs="Times New Roman"/>
      <w:kern w:val="0"/>
      <w:szCs w:val="20"/>
    </w:rPr>
  </w:style>
  <w:style w:type="character" w:customStyle="1" w:styleId="af2">
    <w:name w:val="本文 (文字)"/>
    <w:basedOn w:val="a1"/>
    <w:link w:val="af1"/>
    <w:rsid w:val="00FC04C0"/>
    <w:rPr>
      <w:rFonts w:ascii="Century" w:eastAsia="ＭＳ 明朝" w:hAnsi="Century" w:cs="Times New Roman"/>
      <w:kern w:val="0"/>
      <w:szCs w:val="20"/>
    </w:rPr>
  </w:style>
  <w:style w:type="character" w:customStyle="1" w:styleId="60">
    <w:name w:val="見出し 6 (文字)"/>
    <w:basedOn w:val="a1"/>
    <w:link w:val="6"/>
    <w:uiPriority w:val="9"/>
    <w:semiHidden/>
    <w:rsid w:val="00FF5024"/>
    <w:rPr>
      <w:b/>
      <w:bCs/>
    </w:rPr>
  </w:style>
  <w:style w:type="character" w:customStyle="1" w:styleId="20">
    <w:name w:val="見出し 2 (文字)"/>
    <w:basedOn w:val="a1"/>
    <w:link w:val="2"/>
    <w:uiPriority w:val="9"/>
    <w:rsid w:val="0077517E"/>
    <w:rPr>
      <w:rFonts w:asciiTheme="majorHAnsi" w:eastAsiaTheme="majorEastAsia" w:hAnsiTheme="majorHAnsi" w:cstheme="majorBidi"/>
    </w:rPr>
  </w:style>
  <w:style w:type="character" w:styleId="af3">
    <w:name w:val="annotation reference"/>
    <w:basedOn w:val="a1"/>
    <w:uiPriority w:val="99"/>
    <w:semiHidden/>
    <w:unhideWhenUsed/>
    <w:rsid w:val="002D0693"/>
    <w:rPr>
      <w:sz w:val="18"/>
      <w:szCs w:val="18"/>
    </w:rPr>
  </w:style>
  <w:style w:type="paragraph" w:styleId="af4">
    <w:name w:val="annotation text"/>
    <w:basedOn w:val="a0"/>
    <w:link w:val="af5"/>
    <w:uiPriority w:val="99"/>
    <w:semiHidden/>
    <w:unhideWhenUsed/>
    <w:rsid w:val="002D0693"/>
    <w:pPr>
      <w:jc w:val="left"/>
    </w:pPr>
  </w:style>
  <w:style w:type="character" w:customStyle="1" w:styleId="af5">
    <w:name w:val="コメント文字列 (文字)"/>
    <w:basedOn w:val="a1"/>
    <w:link w:val="af4"/>
    <w:uiPriority w:val="99"/>
    <w:semiHidden/>
    <w:rsid w:val="002D0693"/>
  </w:style>
  <w:style w:type="paragraph" w:styleId="af6">
    <w:name w:val="annotation subject"/>
    <w:basedOn w:val="af4"/>
    <w:next w:val="af4"/>
    <w:link w:val="af7"/>
    <w:uiPriority w:val="99"/>
    <w:semiHidden/>
    <w:unhideWhenUsed/>
    <w:rsid w:val="002D0693"/>
    <w:rPr>
      <w:b/>
      <w:bCs/>
    </w:rPr>
  </w:style>
  <w:style w:type="character" w:customStyle="1" w:styleId="af7">
    <w:name w:val="コメント内容 (文字)"/>
    <w:basedOn w:val="af5"/>
    <w:link w:val="af6"/>
    <w:uiPriority w:val="99"/>
    <w:semiHidden/>
    <w:rsid w:val="002D0693"/>
    <w:rPr>
      <w:b/>
      <w:bCs/>
    </w:rPr>
  </w:style>
  <w:style w:type="paragraph" w:styleId="af8">
    <w:name w:val="Revision"/>
    <w:hidden/>
    <w:uiPriority w:val="99"/>
    <w:semiHidden/>
    <w:rsid w:val="002D0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909529">
      <w:bodyDiv w:val="1"/>
      <w:marLeft w:val="0"/>
      <w:marRight w:val="0"/>
      <w:marTop w:val="0"/>
      <w:marBottom w:val="0"/>
      <w:divBdr>
        <w:top w:val="none" w:sz="0" w:space="0" w:color="auto"/>
        <w:left w:val="none" w:sz="0" w:space="0" w:color="auto"/>
        <w:bottom w:val="none" w:sz="0" w:space="0" w:color="auto"/>
        <w:right w:val="none" w:sz="0" w:space="0" w:color="auto"/>
      </w:divBdr>
    </w:div>
    <w:div w:id="135411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695</Words>
  <Characters>3966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NF20-0621</cp:lastModifiedBy>
  <cp:revision>2</cp:revision>
  <cp:lastPrinted>2023-03-02T02:32:00Z</cp:lastPrinted>
  <dcterms:created xsi:type="dcterms:W3CDTF">2023-03-03T06:06:00Z</dcterms:created>
  <dcterms:modified xsi:type="dcterms:W3CDTF">2023-03-29T02:29:00Z</dcterms:modified>
</cp:coreProperties>
</file>